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ink/ink26.xml" ContentType="application/inkml+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0A2A23" w14:textId="77777777" w:rsidR="00EE2838" w:rsidRDefault="007A7FE9">
      <w:pPr>
        <w:pStyle w:val="Author"/>
        <w:spacing w:line="240" w:lineRule="auto"/>
        <w:jc w:val="left"/>
        <w:rPr>
          <w:rFonts w:ascii="Arial" w:hAnsi="Arial" w:cs="Arial"/>
          <w:bCs/>
          <w:iCs/>
          <w:kern w:val="28"/>
          <w:sz w:val="36"/>
        </w:rPr>
      </w:pPr>
      <w:r>
        <w:rPr>
          <w:rFonts w:ascii="Arial" w:hAnsi="Arial" w:cs="Arial"/>
          <w:bCs/>
          <w:iCs/>
          <w:kern w:val="28"/>
          <w:sz w:val="36"/>
        </w:rPr>
        <w:t xml:space="preserve"> </w:t>
      </w:r>
    </w:p>
    <w:p w14:paraId="5777F83A" w14:textId="77777777" w:rsidR="00EE2838" w:rsidRDefault="00EE2838">
      <w:pPr>
        <w:pStyle w:val="Author"/>
        <w:spacing w:line="240" w:lineRule="auto"/>
        <w:rPr>
          <w:rFonts w:ascii="Arial" w:hAnsi="Arial" w:cs="Arial"/>
          <w:bCs/>
          <w:iCs/>
          <w:kern w:val="28"/>
          <w:sz w:val="36"/>
        </w:rPr>
        <w:sectPr w:rsidR="00EE2838">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2016" w:bottom="2016" w:left="2016" w:header="720" w:footer="1123" w:gutter="0"/>
          <w:cols w:space="720"/>
          <w:titlePg/>
          <w:docGrid w:linePitch="272"/>
        </w:sectPr>
      </w:pPr>
    </w:p>
    <w:p w14:paraId="4FD0AD9E" w14:textId="77777777" w:rsidR="00EE2838" w:rsidRDefault="007A7FE9">
      <w:pPr>
        <w:pStyle w:val="Author"/>
        <w:rPr>
          <w:rFonts w:ascii="Arial" w:hAnsi="Arial" w:cs="Arial"/>
          <w:bCs/>
          <w:i/>
          <w:iCs/>
          <w:kern w:val="28"/>
          <w:sz w:val="18"/>
          <w:szCs w:val="18"/>
          <w:u w:val="single"/>
        </w:rPr>
      </w:pPr>
      <w:r>
        <w:rPr>
          <w:rFonts w:ascii="Arial" w:hAnsi="Arial" w:cs="Arial"/>
          <w:bCs/>
          <w:i/>
          <w:iCs/>
          <w:kern w:val="28"/>
          <w:sz w:val="18"/>
          <w:szCs w:val="18"/>
          <w:u w:val="single"/>
        </w:rPr>
        <w:t>Original Research Article</w:t>
      </w:r>
    </w:p>
    <w:p w14:paraId="68490853" w14:textId="77777777" w:rsidR="00EE2838" w:rsidRDefault="007A7FE9">
      <w:pPr>
        <w:pStyle w:val="Author"/>
        <w:spacing w:line="240" w:lineRule="auto"/>
        <w:rPr>
          <w:rFonts w:ascii="Arial" w:hAnsi="Arial" w:cs="Arial"/>
          <w:bCs/>
          <w:iCs/>
          <w:kern w:val="28"/>
          <w:sz w:val="36"/>
        </w:rPr>
      </w:pPr>
      <w:r>
        <w:rPr>
          <w:noProof/>
          <w:sz w:val="36"/>
        </w:rPr>
        <mc:AlternateContent>
          <mc:Choice Requires="wps">
            <w:drawing>
              <wp:anchor distT="0" distB="0" distL="114300" distR="114300" simplePos="0" relativeHeight="251679744" behindDoc="0" locked="0" layoutInCell="1" allowOverlap="1">
                <wp:simplePos x="0" y="0"/>
                <wp:positionH relativeFrom="column">
                  <wp:posOffset>4043680</wp:posOffset>
                </wp:positionH>
                <wp:positionV relativeFrom="paragraph">
                  <wp:posOffset>199390</wp:posOffset>
                </wp:positionV>
                <wp:extent cx="635" cy="635"/>
                <wp:effectExtent l="0" t="0" r="0" b="0"/>
                <wp:wrapNone/>
                <wp:docPr id="14" name="Ink 14"/>
                <wp:cNvGraphicFramePr/>
                <a:graphic xmlns:a="http://schemas.openxmlformats.org/drawingml/2006/main">
                  <a:graphicData uri="http://schemas.microsoft.com/office/word/2010/wordprocessingInk">
                    <w14:contentPart bwMode="clr" r:id="rId15">
                      <w14:nvContentPartPr>
                        <w14:cNvContentPartPr/>
                      </w14:nvContentPartPr>
                      <w14:xfrm>
                        <a:off x="5323840" y="1554480"/>
                        <a:ext cx="635" cy="635"/>
                      </w14:xfrm>
                    </w14:contentPart>
                  </a:graphicData>
                </a:graphic>
              </wp:anchor>
            </w:drawing>
          </mc:Choice>
          <mc:Fallback xmlns:wpsCustomData="http://www.wps.cn/officeDocument/2013/wpsCustomData">
            <w:pict>
              <v:shape id="_x0000_s1026" o:spid="_x0000_s1026" o:spt="75" style="position:absolute;left:0pt;margin-left:318.4pt;margin-top:15.7pt;height:0.05pt;width:0.05pt;z-index:251679744;mso-width-relative:page;mso-height-relative:page;" coordsize="21600,21600" o:gfxdata="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">
                <v:imagedata r:id="rId16" o:title=""/>
                <o:lock v:ext="edit"/>
              </v:shape>
            </w:pict>
          </mc:Fallback>
        </mc:AlternateContent>
      </w:r>
      <w:r>
        <w:rPr>
          <w:noProof/>
          <w:sz w:val="36"/>
        </w:rPr>
        <mc:AlternateContent>
          <mc:Choice Requires="wps">
            <w:drawing>
              <wp:anchor distT="0" distB="0" distL="114300" distR="114300" simplePos="0" relativeHeight="251677696" behindDoc="0" locked="0" layoutInCell="1" allowOverlap="1">
                <wp:simplePos x="0" y="0"/>
                <wp:positionH relativeFrom="column">
                  <wp:posOffset>3862705</wp:posOffset>
                </wp:positionH>
                <wp:positionV relativeFrom="paragraph">
                  <wp:posOffset>456565</wp:posOffset>
                </wp:positionV>
                <wp:extent cx="635" cy="635"/>
                <wp:effectExtent l="0" t="0" r="0" b="0"/>
                <wp:wrapNone/>
                <wp:docPr id="12" name="Ink 12"/>
                <wp:cNvGraphicFramePr/>
                <a:graphic xmlns:a="http://schemas.openxmlformats.org/drawingml/2006/main">
                  <a:graphicData uri="http://schemas.microsoft.com/office/word/2010/wordprocessingInk">
                    <w14:contentPart bwMode="clr" r:id="rId17">
                      <w14:nvContentPartPr>
                        <w14:cNvContentPartPr/>
                      </w14:nvContentPartPr>
                      <w14:xfrm>
                        <a:off x="5142865" y="1811655"/>
                        <a:ext cx="635" cy="635"/>
                      </w14:xfrm>
                    </w14:contentPart>
                  </a:graphicData>
                </a:graphic>
              </wp:anchor>
            </w:drawing>
          </mc:Choice>
          <mc:Fallback xmlns:wpsCustomData="http://www.wps.cn/officeDocument/2013/wpsCustomData">
            <w:pict>
              <v:shape id="_x0000_s1026" o:spid="_x0000_s1026" o:spt="75" style="position:absolute;left:0pt;margin-left:304.15pt;margin-top:35.95pt;height:0.05pt;width:0.05pt;z-index:251677696;mso-width-relative:page;mso-height-relative:page;" coordsize="21600,21600" o:gfxdata="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">
                <v:imagedata r:id="rId16" o:title=""/>
                <o:lock v:ext="edit"/>
              </v:shape>
            </w:pict>
          </mc:Fallback>
        </mc:AlternateContent>
      </w:r>
      <w:r>
        <w:rPr>
          <w:noProof/>
          <w:sz w:val="36"/>
        </w:rPr>
        <mc:AlternateContent>
          <mc:Choice Requires="wps">
            <w:drawing>
              <wp:anchor distT="0" distB="0" distL="114300" distR="114300" simplePos="0" relativeHeight="251676672" behindDoc="0" locked="0" layoutInCell="1" allowOverlap="1">
                <wp:simplePos x="0" y="0"/>
                <wp:positionH relativeFrom="column">
                  <wp:posOffset>3948430</wp:posOffset>
                </wp:positionH>
                <wp:positionV relativeFrom="paragraph">
                  <wp:posOffset>475615</wp:posOffset>
                </wp:positionV>
                <wp:extent cx="635" cy="635"/>
                <wp:effectExtent l="0" t="0" r="0" b="0"/>
                <wp:wrapNone/>
                <wp:docPr id="11" name="Ink 11"/>
                <wp:cNvGraphicFramePr/>
                <a:graphic xmlns:a="http://schemas.openxmlformats.org/drawingml/2006/main">
                  <a:graphicData uri="http://schemas.microsoft.com/office/word/2010/wordprocessingInk">
                    <w14:contentPart bwMode="clr" r:id="rId18">
                      <w14:nvContentPartPr>
                        <w14:cNvContentPartPr/>
                      </w14:nvContentPartPr>
                      <w14:xfrm>
                        <a:off x="5228590" y="1830705"/>
                        <a:ext cx="635" cy="635"/>
                      </w14:xfrm>
                    </w14:contentPart>
                  </a:graphicData>
                </a:graphic>
              </wp:anchor>
            </w:drawing>
          </mc:Choice>
          <mc:Fallback xmlns:wpsCustomData="http://www.wps.cn/officeDocument/2013/wpsCustomData">
            <w:pict>
              <v:shape id="_x0000_s1026" o:spid="_x0000_s1026" o:spt="75" style="position:absolute;left:0pt;margin-left:310.9pt;margin-top:37.45pt;height:0.05pt;width:0.05pt;z-index:251676672;mso-width-relative:page;mso-height-relative:page;" coordsize="21600,21600" o:gfxdata="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">
                <v:imagedata r:id="rId16" o:title=""/>
                <o:lock v:ext="edit"/>
              </v:shape>
            </w:pict>
          </mc:Fallback>
        </mc:AlternateContent>
      </w:r>
      <w:r>
        <w:rPr>
          <w:noProof/>
          <w:sz w:val="36"/>
        </w:rPr>
        <mc:AlternateContent>
          <mc:Choice Requires="wps">
            <w:drawing>
              <wp:anchor distT="0" distB="0" distL="114300" distR="114300" simplePos="0" relativeHeight="251675648" behindDoc="0" locked="0" layoutInCell="1" allowOverlap="1">
                <wp:simplePos x="0" y="0"/>
                <wp:positionH relativeFrom="column">
                  <wp:posOffset>2043430</wp:posOffset>
                </wp:positionH>
                <wp:positionV relativeFrom="paragraph">
                  <wp:posOffset>523240</wp:posOffset>
                </wp:positionV>
                <wp:extent cx="635" cy="635"/>
                <wp:effectExtent l="0" t="0" r="0" b="0"/>
                <wp:wrapNone/>
                <wp:docPr id="10" name="Ink 10"/>
                <wp:cNvGraphicFramePr/>
                <a:graphic xmlns:a="http://schemas.openxmlformats.org/drawingml/2006/main">
                  <a:graphicData uri="http://schemas.microsoft.com/office/word/2010/wordprocessingInk">
                    <w14:contentPart bwMode="clr" r:id="rId19">
                      <w14:nvContentPartPr>
                        <w14:cNvContentPartPr/>
                      </w14:nvContentPartPr>
                      <w14:xfrm>
                        <a:off x="3323590" y="1878330"/>
                        <a:ext cx="635" cy="635"/>
                      </w14:xfrm>
                    </w14:contentPart>
                  </a:graphicData>
                </a:graphic>
              </wp:anchor>
            </w:drawing>
          </mc:Choice>
          <mc:Fallback xmlns:wpsCustomData="http://www.wps.cn/officeDocument/2013/wpsCustomData">
            <w:pict>
              <v:shape id="_x0000_s1026" o:spid="_x0000_s1026" o:spt="75" style="position:absolute;left:0pt;margin-left:160.9pt;margin-top:41.2pt;height:0.05pt;width:0.05pt;z-index:251675648;mso-width-relative:page;mso-height-relative:page;" coordsize="21600,21600" o:gfxdata="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">
                <v:imagedata r:id="rId16" o:title=""/>
                <o:lock v:ext="edit"/>
              </v:shape>
            </w:pict>
          </mc:Fallback>
        </mc:AlternateContent>
      </w:r>
      <w:r>
        <w:rPr>
          <w:noProof/>
          <w:sz w:val="36"/>
        </w:rPr>
        <mc:AlternateContent>
          <mc:Choice Requires="wps">
            <w:drawing>
              <wp:anchor distT="0" distB="0" distL="114300" distR="114300" simplePos="0" relativeHeight="251674624" behindDoc="0" locked="0" layoutInCell="1" allowOverlap="1">
                <wp:simplePos x="0" y="0"/>
                <wp:positionH relativeFrom="column">
                  <wp:posOffset>2119630</wp:posOffset>
                </wp:positionH>
                <wp:positionV relativeFrom="paragraph">
                  <wp:posOffset>304165</wp:posOffset>
                </wp:positionV>
                <wp:extent cx="635" cy="635"/>
                <wp:effectExtent l="0" t="0" r="0" b="0"/>
                <wp:wrapNone/>
                <wp:docPr id="9" name="Ink 9"/>
                <wp:cNvGraphicFramePr/>
                <a:graphic xmlns:a="http://schemas.openxmlformats.org/drawingml/2006/main">
                  <a:graphicData uri="http://schemas.microsoft.com/office/word/2010/wordprocessingInk">
                    <w14:contentPart bwMode="clr" r:id="rId20">
                      <w14:nvContentPartPr>
                        <w14:cNvContentPartPr/>
                      </w14:nvContentPartPr>
                      <w14:xfrm>
                        <a:off x="3399790" y="1659255"/>
                        <a:ext cx="635" cy="635"/>
                      </w14:xfrm>
                    </w14:contentPart>
                  </a:graphicData>
                </a:graphic>
              </wp:anchor>
            </w:drawing>
          </mc:Choice>
          <mc:Fallback xmlns:wpsCustomData="http://www.wps.cn/officeDocument/2013/wpsCustomData">
            <w:pict>
              <v:shape id="_x0000_s1026" o:spid="_x0000_s1026" o:spt="75" style="position:absolute;left:0pt;margin-left:166.9pt;margin-top:23.95pt;height:0.05pt;width:0.05pt;z-index:251674624;mso-width-relative:page;mso-height-relative:page;" coordsize="21600,21600" o:gfxdata="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">
                <v:imagedata r:id="rId16" o:title=""/>
                <o:lock v:ext="edit"/>
              </v:shape>
            </w:pict>
          </mc:Fallback>
        </mc:AlternateContent>
      </w:r>
      <w:r>
        <w:rPr>
          <w:noProof/>
          <w:sz w:val="36"/>
        </w:rPr>
        <mc:AlternateContent>
          <mc:Choice Requires="wps">
            <w:drawing>
              <wp:anchor distT="0" distB="0" distL="114300" distR="114300" simplePos="0" relativeHeight="251672576" behindDoc="0" locked="0" layoutInCell="1" allowOverlap="1">
                <wp:simplePos x="0" y="0"/>
                <wp:positionH relativeFrom="column">
                  <wp:posOffset>3738880</wp:posOffset>
                </wp:positionH>
                <wp:positionV relativeFrom="paragraph">
                  <wp:posOffset>466090</wp:posOffset>
                </wp:positionV>
                <wp:extent cx="635" cy="635"/>
                <wp:effectExtent l="0" t="0" r="0" b="0"/>
                <wp:wrapNone/>
                <wp:docPr id="7" name="Ink 7"/>
                <wp:cNvGraphicFramePr/>
                <a:graphic xmlns:a="http://schemas.openxmlformats.org/drawingml/2006/main">
                  <a:graphicData uri="http://schemas.microsoft.com/office/word/2010/wordprocessingInk">
                    <w14:contentPart bwMode="clr" r:id="rId21">
                      <w14:nvContentPartPr>
                        <w14:cNvContentPartPr/>
                      </w14:nvContentPartPr>
                      <w14:xfrm>
                        <a:off x="5019040" y="1821180"/>
                        <a:ext cx="635" cy="635"/>
                      </w14:xfrm>
                    </w14:contentPart>
                  </a:graphicData>
                </a:graphic>
              </wp:anchor>
            </w:drawing>
          </mc:Choice>
          <mc:Fallback xmlns:wpsCustomData="http://www.wps.cn/officeDocument/2013/wpsCustomData">
            <w:pict>
              <v:shape id="_x0000_s1026" o:spid="_x0000_s1026" o:spt="75" style="position:absolute;left:0pt;margin-left:294.4pt;margin-top:36.7pt;height:0.05pt;width:0.05pt;z-index:251672576;mso-width-relative:page;mso-height-relative:page;" coordsize="21600,21600" o:gfxdata="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">
                <v:imagedata r:id="rId16" o:title=""/>
                <o:lock v:ext="edit"/>
              </v:shape>
            </w:pict>
          </mc:Fallback>
        </mc:AlternateContent>
      </w:r>
      <w:r>
        <w:rPr>
          <w:noProof/>
          <w:sz w:val="36"/>
        </w:rPr>
        <mc:AlternateContent>
          <mc:Choice Requires="wps">
            <w:drawing>
              <wp:anchor distT="0" distB="0" distL="114300" distR="114300" simplePos="0" relativeHeight="251671552" behindDoc="0" locked="0" layoutInCell="1" allowOverlap="1">
                <wp:simplePos x="0" y="0"/>
                <wp:positionH relativeFrom="column">
                  <wp:posOffset>3977005</wp:posOffset>
                </wp:positionH>
                <wp:positionV relativeFrom="paragraph">
                  <wp:posOffset>523240</wp:posOffset>
                </wp:positionV>
                <wp:extent cx="635" cy="635"/>
                <wp:effectExtent l="0" t="0" r="0" b="0"/>
                <wp:wrapNone/>
                <wp:docPr id="6" name="Ink 6"/>
                <wp:cNvGraphicFramePr/>
                <a:graphic xmlns:a="http://schemas.openxmlformats.org/drawingml/2006/main">
                  <a:graphicData uri="http://schemas.microsoft.com/office/word/2010/wordprocessingInk">
                    <w14:contentPart bwMode="clr" r:id="rId22">
                      <w14:nvContentPartPr>
                        <w14:cNvContentPartPr/>
                      </w14:nvContentPartPr>
                      <w14:xfrm>
                        <a:off x="5257165" y="1878330"/>
                        <a:ext cx="635" cy="635"/>
                      </w14:xfrm>
                    </w14:contentPart>
                  </a:graphicData>
                </a:graphic>
              </wp:anchor>
            </w:drawing>
          </mc:Choice>
          <mc:Fallback xmlns:wpsCustomData="http://www.wps.cn/officeDocument/2013/wpsCustomData">
            <w:pict>
              <v:shape id="_x0000_s1026" o:spid="_x0000_s1026" o:spt="75" style="position:absolute;left:0pt;margin-left:313.15pt;margin-top:41.2pt;height:0.05pt;width:0.05pt;z-index:251671552;mso-width-relative:page;mso-height-relative:page;" coordsize="21600,21600" o:gfxdata="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">
                <v:imagedata r:id="rId16" o:title=""/>
                <o:lock v:ext="edit"/>
              </v:shape>
            </w:pict>
          </mc:Fallback>
        </mc:AlternateContent>
      </w:r>
      <w:r>
        <w:rPr>
          <w:rFonts w:ascii="Arial" w:hAnsi="Arial" w:cs="Arial"/>
          <w:bCs/>
          <w:iCs/>
          <w:kern w:val="28"/>
          <w:sz w:val="36"/>
        </w:rPr>
        <w:t>Macronutrients fertility status of soil in the Nira command area of Baramati tehsil</w:t>
      </w:r>
    </w:p>
    <w:p w14:paraId="54D13836" w14:textId="77777777" w:rsidR="00EE2838" w:rsidRDefault="00EE2838">
      <w:pPr>
        <w:pStyle w:val="Author"/>
        <w:spacing w:line="240" w:lineRule="auto"/>
        <w:jc w:val="both"/>
        <w:rPr>
          <w:rFonts w:ascii="Arial" w:hAnsi="Arial" w:cs="Arial"/>
          <w:sz w:val="36"/>
        </w:rPr>
      </w:pPr>
    </w:p>
    <w:p w14:paraId="7CC383A1" w14:textId="77777777" w:rsidR="00EE2838" w:rsidRDefault="00EE2838">
      <w:pPr>
        <w:pStyle w:val="Affiliation"/>
        <w:spacing w:after="0" w:line="240" w:lineRule="auto"/>
        <w:rPr>
          <w:rFonts w:ascii="Arial" w:hAnsi="Arial" w:cs="Arial"/>
        </w:rPr>
      </w:pPr>
    </w:p>
    <w:p w14:paraId="0C6A00E9" w14:textId="77777777" w:rsidR="00EE2838" w:rsidRDefault="00EE2838">
      <w:pPr>
        <w:pStyle w:val="Affiliation"/>
        <w:spacing w:after="0" w:line="240" w:lineRule="auto"/>
        <w:rPr>
          <w:rFonts w:ascii="Arial" w:hAnsi="Arial" w:cs="Arial"/>
        </w:rPr>
      </w:pPr>
    </w:p>
    <w:p w14:paraId="652E290F" w14:textId="77777777" w:rsidR="00EE2838" w:rsidRDefault="007A7FE9">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extent cx="5303520" cy="635"/>
                <wp:effectExtent l="9525" t="9525" r="11430" b="9525"/>
                <wp:docPr id="174290369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w:pict>
              <v:shape id="Straight Arrow Connector 1"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dJLyoNAAAAACAQAADwAAAAAA&#10;AAABACAAAAAiAAAAZHJzL2Rvd25yZXYueG1sUEsBAhQAFAAAAAgAh07iQGiwyVLiAQAAywMAAA4A&#10;AAAAAAAAAQAgAAAAHwEAAGRycy9lMm9Eb2MueG1sUEsFBgAAAAAGAAYAWQEAAHMFAAAAAA==&#10;">
                <v:fill on="f" focussize="0,0"/>
                <v:stroke weight="1.5pt" color="#000000" joinstyle="round"/>
                <v:imagedata o:title=""/>
                <o:lock v:ext="edit" aspectratio="f"/>
                <w10:wrap type="none"/>
                <w10:anchorlock/>
              </v:shape>
            </w:pict>
          </mc:Fallback>
        </mc:AlternateContent>
      </w:r>
    </w:p>
    <w:p w14:paraId="4B56FCD6" w14:textId="77777777" w:rsidR="00EE2838" w:rsidRDefault="00EE2838">
      <w:pPr>
        <w:pStyle w:val="Copyright"/>
        <w:spacing w:after="0" w:line="240" w:lineRule="auto"/>
        <w:jc w:val="both"/>
        <w:rPr>
          <w:rFonts w:ascii="Arial" w:hAnsi="Arial" w:cs="Arial"/>
        </w:rPr>
      </w:pPr>
    </w:p>
    <w:p w14:paraId="2F5AC187" w14:textId="77777777" w:rsidR="00EE2838" w:rsidRDefault="007A7FE9">
      <w:pPr>
        <w:pStyle w:val="Copyright"/>
        <w:spacing w:after="0" w:line="240" w:lineRule="auto"/>
        <w:jc w:val="both"/>
        <w:rPr>
          <w:rFonts w:ascii="Arial" w:hAnsi="Arial" w:cs="Arial"/>
          <w:b/>
          <w:bCs/>
          <w:sz w:val="22"/>
          <w:szCs w:val="22"/>
        </w:rPr>
      </w:pPr>
      <w:r>
        <w:rPr>
          <w:rFonts w:ascii="Arial" w:hAnsi="Arial" w:cs="Arial"/>
        </w:rPr>
        <w:t>.</w:t>
      </w:r>
      <w:r>
        <w:rPr>
          <w:rFonts w:ascii="Arial" w:hAnsi="Arial" w:cs="Arial"/>
          <w:b/>
          <w:bCs/>
          <w:sz w:val="22"/>
          <w:szCs w:val="22"/>
        </w:rPr>
        <w:t xml:space="preserve">ABSTRACT </w:t>
      </w:r>
    </w:p>
    <w:p w14:paraId="41242B58" w14:textId="77777777" w:rsidR="00EE2838" w:rsidRDefault="007A7FE9">
      <w:pPr>
        <w:pStyle w:val="Copyright"/>
        <w:spacing w:after="0" w:line="240" w:lineRule="auto"/>
        <w:jc w:val="both"/>
        <w:rPr>
          <w:rFonts w:ascii="Arial" w:hAnsi="Arial" w:cs="Arial"/>
          <w:b/>
          <w:bCs/>
          <w:sz w:val="22"/>
          <w:szCs w:val="22"/>
        </w:rPr>
      </w:pPr>
      <w:r>
        <w:rPr>
          <w:noProof/>
          <w:sz w:val="22"/>
        </w:rPr>
        <mc:AlternateContent>
          <mc:Choice Requires="wps">
            <w:drawing>
              <wp:anchor distT="0" distB="0" distL="114300" distR="114300" simplePos="0" relativeHeight="251680768" behindDoc="0" locked="0" layoutInCell="1" allowOverlap="1">
                <wp:simplePos x="0" y="0"/>
                <wp:positionH relativeFrom="column">
                  <wp:posOffset>4758055</wp:posOffset>
                </wp:positionH>
                <wp:positionV relativeFrom="paragraph">
                  <wp:posOffset>125095</wp:posOffset>
                </wp:positionV>
                <wp:extent cx="635" cy="635"/>
                <wp:effectExtent l="0" t="0" r="0" b="0"/>
                <wp:wrapNone/>
                <wp:docPr id="15" name="Ink 15"/>
                <wp:cNvGraphicFramePr/>
                <a:graphic xmlns:a="http://schemas.openxmlformats.org/drawingml/2006/main">
                  <a:graphicData uri="http://schemas.microsoft.com/office/word/2010/wordprocessingInk">
                    <w14:contentPart bwMode="clr" r:id="rId23">
                      <w14:nvContentPartPr>
                        <w14:cNvContentPartPr/>
                      </w14:nvContentPartPr>
                      <w14:xfrm>
                        <a:off x="6038215" y="2954655"/>
                        <a:ext cx="635" cy="635"/>
                      </w14:xfrm>
                    </w14:contentPart>
                  </a:graphicData>
                </a:graphic>
              </wp:anchor>
            </w:drawing>
          </mc:Choice>
          <mc:Fallback xmlns:wpsCustomData="http://www.wps.cn/officeDocument/2013/wpsCustomData">
            <w:pict>
              <v:shape id="_x0000_s1026" o:spid="_x0000_s1026" o:spt="75" style="position:absolute;left:0pt;margin-left:374.65pt;margin-top:9.85pt;height:0.05pt;width:0.05pt;z-index:251680768;mso-width-relative:page;mso-height-relative:page;" coordsize="21600,21600" o:gfxdata="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">
                <v:imagedata r:id="rId16" o:title=""/>
                <o:lock v:ext="edit"/>
              </v:shape>
            </w:pict>
          </mc:Fallback>
        </mc:AlternateContent>
      </w:r>
    </w:p>
    <w:tbl>
      <w:tblPr>
        <w:tblW w:w="8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375"/>
      </w:tblGrid>
      <w:tr w:rsidR="00EE2838" w14:paraId="6AE21CFF" w14:textId="77777777">
        <w:trPr>
          <w:trHeight w:val="3587"/>
        </w:trPr>
        <w:tc>
          <w:tcPr>
            <w:tcW w:w="8375" w:type="dxa"/>
            <w:shd w:val="clear" w:color="auto" w:fill="F2F2F2"/>
          </w:tcPr>
          <w:p w14:paraId="47BF2465" w14:textId="77777777" w:rsidR="00EE2838" w:rsidRDefault="00EE2838">
            <w:pPr>
              <w:pStyle w:val="Body"/>
              <w:spacing w:after="0"/>
              <w:rPr>
                <w:rFonts w:ascii="Arial" w:eastAsia="Calibri" w:hAnsi="Arial" w:cs="Arial"/>
                <w:szCs w:val="22"/>
              </w:rPr>
            </w:pPr>
          </w:p>
          <w:p w14:paraId="0AE4140E" w14:textId="77777777" w:rsidR="00EE2838" w:rsidRDefault="007A7FE9">
            <w:pPr>
              <w:pStyle w:val="BodyText"/>
              <w:spacing w:before="60" w:line="276" w:lineRule="auto"/>
              <w:ind w:left="338" w:right="117"/>
              <w:jc w:val="both"/>
              <w:rPr>
                <w:rFonts w:ascii="Arial" w:eastAsia="Calibri" w:hAnsi="Arial" w:cs="Arial"/>
                <w:szCs w:val="22"/>
              </w:rPr>
            </w:pPr>
            <w:r>
              <w:rPr>
                <w:noProof/>
              </w:rPr>
              <mc:AlternateContent>
                <mc:Choice Requires="wps">
                  <w:drawing>
                    <wp:anchor distT="0" distB="0" distL="114300" distR="114300" simplePos="0" relativeHeight="251681792" behindDoc="0" locked="0" layoutInCell="1" allowOverlap="1">
                      <wp:simplePos x="0" y="0"/>
                      <wp:positionH relativeFrom="column">
                        <wp:posOffset>3424555</wp:posOffset>
                      </wp:positionH>
                      <wp:positionV relativeFrom="paragraph">
                        <wp:posOffset>927100</wp:posOffset>
                      </wp:positionV>
                      <wp:extent cx="635" cy="635"/>
                      <wp:effectExtent l="0" t="0" r="0" b="0"/>
                      <wp:wrapNone/>
                      <wp:docPr id="16" name="Ink 16"/>
                      <wp:cNvGraphicFramePr/>
                      <a:graphic xmlns:a="http://schemas.openxmlformats.org/drawingml/2006/main">
                        <a:graphicData uri="http://schemas.microsoft.com/office/word/2010/wordprocessingInk">
                          <w14:contentPart bwMode="clr" r:id="rId24">
                            <w14:nvContentPartPr>
                              <w14:cNvContentPartPr/>
                            </w14:nvContentPartPr>
                            <w14:xfrm>
                              <a:off x="4704715" y="4069080"/>
                              <a:ext cx="635" cy="635"/>
                            </w14:xfrm>
                          </w14:contentPart>
                        </a:graphicData>
                      </a:graphic>
                    </wp:anchor>
                  </w:drawing>
                </mc:Choice>
                <mc:Fallback xmlns:wpsCustomData="http://www.wps.cn/officeDocument/2013/wpsCustomData">
                  <w:pict>
                    <v:shape id="_x0000_s1026" o:spid="_x0000_s1026" o:spt="75" style="position:absolute;left:0pt;margin-left:269.65pt;margin-top:73pt;height:0.05pt;width:0.05pt;z-index:251681792;mso-width-relative:page;mso-height-relative:page;" coordsize="21600,21600" o:gfxdata="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">
                      <v:imagedata r:id="rId16" o:title=""/>
                      <o:lock v:ext="edit"/>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2624455</wp:posOffset>
                      </wp:positionH>
                      <wp:positionV relativeFrom="paragraph">
                        <wp:posOffset>165100</wp:posOffset>
                      </wp:positionV>
                      <wp:extent cx="635" cy="635"/>
                      <wp:effectExtent l="0" t="0" r="0" b="0"/>
                      <wp:wrapNone/>
                      <wp:docPr id="13" name="Ink 13"/>
                      <wp:cNvGraphicFramePr/>
                      <a:graphic xmlns:a="http://schemas.openxmlformats.org/drawingml/2006/main">
                        <a:graphicData uri="http://schemas.microsoft.com/office/word/2010/wordprocessingInk">
                          <w14:contentPart bwMode="clr" r:id="rId25">
                            <w14:nvContentPartPr>
                              <w14:cNvContentPartPr/>
                            </w14:nvContentPartPr>
                            <w14:xfrm>
                              <a:off x="3904615" y="3307080"/>
                              <a:ext cx="635" cy="635"/>
                            </w14:xfrm>
                          </w14:contentPart>
                        </a:graphicData>
                      </a:graphic>
                    </wp:anchor>
                  </w:drawing>
                </mc:Choice>
                <mc:Fallback xmlns:wpsCustomData="http://www.wps.cn/officeDocument/2013/wpsCustomData">
                  <w:pict>
                    <v:shape id="_x0000_s1026" o:spid="_x0000_s1026" o:spt="75" style="position:absolute;left:0pt;margin-left:206.65pt;margin-top:13pt;height:0.05pt;width:0.05pt;z-index:251678720;mso-width-relative:page;mso-height-relative:page;" coordsize="21600,21600" o:gfxdata="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">
                      <v:imagedata r:id="rId16" o:title=""/>
                      <o:lock v:ext="edit"/>
                    </v:shape>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1710055</wp:posOffset>
                      </wp:positionH>
                      <wp:positionV relativeFrom="paragraph">
                        <wp:posOffset>346075</wp:posOffset>
                      </wp:positionV>
                      <wp:extent cx="635" cy="635"/>
                      <wp:effectExtent l="0" t="0" r="0" b="0"/>
                      <wp:wrapNone/>
                      <wp:docPr id="8" name="Ink 8"/>
                      <wp:cNvGraphicFramePr/>
                      <a:graphic xmlns:a="http://schemas.openxmlformats.org/drawingml/2006/main">
                        <a:graphicData uri="http://schemas.microsoft.com/office/word/2010/wordprocessingInk">
                          <w14:contentPart bwMode="clr" r:id="rId26">
                            <w14:nvContentPartPr>
                              <w14:cNvContentPartPr/>
                            </w14:nvContentPartPr>
                            <w14:xfrm>
                              <a:off x="2990215" y="3488055"/>
                              <a:ext cx="635" cy="635"/>
                            </w14:xfrm>
                          </w14:contentPart>
                        </a:graphicData>
                      </a:graphic>
                    </wp:anchor>
                  </w:drawing>
                </mc:Choice>
                <mc:Fallback xmlns:wpsCustomData="http://www.wps.cn/officeDocument/2013/wpsCustomData">
                  <w:pict>
                    <v:shape id="_x0000_s1026" o:spid="_x0000_s1026" o:spt="75" style="position:absolute;left:0pt;margin-left:134.65pt;margin-top:27.25pt;height:0.05pt;width:0.05pt;z-index:251673600;mso-width-relative:page;mso-height-relative:page;" coordsize="21600,21600" o:gfxdata="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">
                      <v:imagedata r:id="rId16" o:title=""/>
                      <o:lock v:ext="edit"/>
                    </v:shape>
                  </w:pict>
                </mc:Fallback>
              </mc:AlternateContent>
            </w:r>
            <w:r>
              <w:rPr>
                <w:rFonts w:ascii="Arial" w:hAnsi="Arial" w:cs="Arial"/>
              </w:rPr>
              <w:t>The</w:t>
            </w:r>
            <w:r>
              <w:t xml:space="preserve"> </w:t>
            </w:r>
            <w:r>
              <w:rPr>
                <w:rFonts w:ascii="Arial" w:hAnsi="Arial" w:cs="Arial"/>
              </w:rPr>
              <w:t xml:space="preserve">present </w:t>
            </w:r>
            <w:r>
              <w:rPr>
                <w:rFonts w:ascii="Arial" w:hAnsi="Arial" w:cs="Arial"/>
              </w:rPr>
              <w:t>investigation entitled “Macronutrients fertility status of soil in the Nira command</w:t>
            </w:r>
            <w:r>
              <w:rPr>
                <w:rFonts w:ascii="Arial" w:hAnsi="Arial" w:cs="Arial"/>
                <w:spacing w:val="-15"/>
              </w:rPr>
              <w:t xml:space="preserve"> </w:t>
            </w:r>
            <w:r>
              <w:rPr>
                <w:rFonts w:ascii="Arial" w:hAnsi="Arial" w:cs="Arial"/>
              </w:rPr>
              <w:t>area</w:t>
            </w:r>
            <w:r>
              <w:rPr>
                <w:rFonts w:ascii="Arial" w:hAnsi="Arial" w:cs="Arial"/>
                <w:spacing w:val="-4"/>
              </w:rPr>
              <w:t xml:space="preserve"> </w:t>
            </w:r>
            <w:r>
              <w:rPr>
                <w:rFonts w:ascii="Arial" w:hAnsi="Arial" w:cs="Arial"/>
              </w:rPr>
              <w:t>of</w:t>
            </w:r>
            <w:r>
              <w:rPr>
                <w:rFonts w:ascii="Arial" w:hAnsi="Arial" w:cs="Arial"/>
                <w:spacing w:val="-4"/>
              </w:rPr>
              <w:t xml:space="preserve"> </w:t>
            </w:r>
            <w:r>
              <w:rPr>
                <w:rFonts w:ascii="Arial" w:hAnsi="Arial" w:cs="Arial"/>
              </w:rPr>
              <w:t>Baramati</w:t>
            </w:r>
            <w:r>
              <w:rPr>
                <w:rFonts w:ascii="Arial" w:hAnsi="Arial" w:cs="Arial"/>
                <w:spacing w:val="-6"/>
              </w:rPr>
              <w:t xml:space="preserve"> </w:t>
            </w:r>
            <w:r>
              <w:rPr>
                <w:rFonts w:ascii="Arial" w:hAnsi="Arial" w:cs="Arial"/>
              </w:rPr>
              <w:t>tehsil”</w:t>
            </w:r>
            <w:r>
              <w:rPr>
                <w:rFonts w:ascii="Arial" w:hAnsi="Arial" w:cs="Arial"/>
                <w:spacing w:val="-4"/>
              </w:rPr>
              <w:t xml:space="preserve"> </w:t>
            </w:r>
            <w:r>
              <w:rPr>
                <w:rFonts w:ascii="Arial" w:hAnsi="Arial" w:cs="Arial"/>
              </w:rPr>
              <w:t>was</w:t>
            </w:r>
            <w:r>
              <w:rPr>
                <w:rFonts w:ascii="Arial" w:hAnsi="Arial" w:cs="Arial"/>
                <w:spacing w:val="-3"/>
              </w:rPr>
              <w:t xml:space="preserve"> </w:t>
            </w:r>
            <w:r>
              <w:rPr>
                <w:rFonts w:ascii="Arial" w:hAnsi="Arial" w:cs="Arial"/>
              </w:rPr>
              <w:t>undertaken</w:t>
            </w:r>
            <w:r>
              <w:rPr>
                <w:rFonts w:ascii="Arial" w:hAnsi="Arial" w:cs="Arial"/>
                <w:spacing w:val="-3"/>
              </w:rPr>
              <w:t xml:space="preserve"> </w:t>
            </w:r>
            <w:r>
              <w:rPr>
                <w:rFonts w:ascii="Arial" w:hAnsi="Arial" w:cs="Arial"/>
              </w:rPr>
              <w:t>to</w:t>
            </w:r>
            <w:r>
              <w:rPr>
                <w:rFonts w:ascii="Arial" w:hAnsi="Arial" w:cs="Arial"/>
                <w:spacing w:val="-3"/>
              </w:rPr>
              <w:t xml:space="preserve"> </w:t>
            </w:r>
            <w:r>
              <w:rPr>
                <w:rFonts w:ascii="Arial" w:hAnsi="Arial" w:cs="Arial"/>
              </w:rPr>
              <w:t>evaluate</w:t>
            </w:r>
            <w:r>
              <w:rPr>
                <w:rFonts w:ascii="Arial" w:hAnsi="Arial" w:cs="Arial"/>
                <w:spacing w:val="-4"/>
              </w:rPr>
              <w:t xml:space="preserve"> </w:t>
            </w:r>
            <w:r>
              <w:rPr>
                <w:rFonts w:ascii="Arial" w:hAnsi="Arial" w:cs="Arial"/>
              </w:rPr>
              <w:t>the</w:t>
            </w:r>
            <w:r>
              <w:rPr>
                <w:rFonts w:ascii="Arial" w:hAnsi="Arial" w:cs="Arial"/>
                <w:spacing w:val="-1"/>
              </w:rPr>
              <w:t xml:space="preserve"> </w:t>
            </w:r>
            <w:r>
              <w:rPr>
                <w:rFonts w:ascii="Arial" w:hAnsi="Arial" w:cs="Arial"/>
              </w:rPr>
              <w:t>chemical</w:t>
            </w:r>
            <w:r>
              <w:rPr>
                <w:rFonts w:ascii="Arial" w:hAnsi="Arial" w:cs="Arial"/>
                <w:spacing w:val="-3"/>
              </w:rPr>
              <w:t xml:space="preserve"> </w:t>
            </w:r>
            <w:r>
              <w:rPr>
                <w:rFonts w:ascii="Arial" w:hAnsi="Arial" w:cs="Arial"/>
              </w:rPr>
              <w:t>properties and nutrient status of soils in the Nira river command area. A total of 105 geo- referenced soil</w:t>
            </w:r>
            <w:r>
              <w:rPr>
                <w:rFonts w:ascii="Arial" w:hAnsi="Arial" w:cs="Arial"/>
              </w:rPr>
              <w:t xml:space="preserve"> samples were collected across the region using a Global Positioning System (GPS) and analyzed using standard analytical methods</w:t>
            </w:r>
            <w:ins w:id="0" w:author="DR AGIM" w:date="2025-08-22T18:52:00Z">
              <w:r>
                <w:rPr>
                  <w:rFonts w:ascii="Arial" w:hAnsi="Arial" w:cs="Arial"/>
                </w:rPr>
                <w:t xml:space="preserve">. </w:t>
              </w:r>
              <w:r>
                <w:rPr>
                  <w:rFonts w:ascii="Arial" w:hAnsi="Arial" w:cs="Arial"/>
                  <w:color w:val="ED7D31" w:themeColor="accent2"/>
                </w:rPr>
                <w:t>After sample collection,</w:t>
              </w:r>
            </w:ins>
            <w:ins w:id="1" w:author="DR AGIM" w:date="2025-08-22T18:53:00Z">
              <w:r>
                <w:rPr>
                  <w:rFonts w:ascii="Arial" w:hAnsi="Arial" w:cs="Arial"/>
                  <w:color w:val="ED7D31" w:themeColor="accent2"/>
                </w:rPr>
                <w:t>did the samples not analysed in the lab.</w:t>
              </w:r>
            </w:ins>
            <w:ins w:id="2" w:author="DR AGIM" w:date="2025-08-22T18:51:00Z">
              <w:r>
                <w:rPr>
                  <w:rFonts w:ascii="Arial" w:hAnsi="Arial" w:cs="Arial"/>
                  <w:color w:val="ED7D31" w:themeColor="accent2"/>
                </w:rPr>
                <w:t xml:space="preserve"> what is the e</w:t>
              </w:r>
            </w:ins>
            <w:ins w:id="3" w:author="DR AGIM" w:date="2025-08-22T18:52:00Z">
              <w:r>
                <w:rPr>
                  <w:rFonts w:ascii="Arial" w:hAnsi="Arial" w:cs="Arial"/>
                  <w:color w:val="ED7D31" w:themeColor="accent2"/>
                </w:rPr>
                <w:t xml:space="preserve">xperimental design. With what tool did you use </w:t>
              </w:r>
              <w:r>
                <w:rPr>
                  <w:rFonts w:ascii="Arial" w:hAnsi="Arial" w:cs="Arial"/>
                  <w:color w:val="ED7D31" w:themeColor="accent2"/>
                </w:rPr>
                <w:t>in its analyses</w:t>
              </w:r>
            </w:ins>
            <w:r>
              <w:rPr>
                <w:rFonts w:ascii="Arial" w:hAnsi="Arial" w:cs="Arial"/>
              </w:rPr>
              <w:t>.The</w:t>
            </w:r>
            <w:r>
              <w:rPr>
                <w:rFonts w:ascii="Arial" w:hAnsi="Arial" w:cs="Arial"/>
                <w:spacing w:val="-1"/>
              </w:rPr>
              <w:t xml:space="preserve"> </w:t>
            </w:r>
            <w:r>
              <w:rPr>
                <w:rFonts w:ascii="Arial" w:hAnsi="Arial" w:cs="Arial"/>
              </w:rPr>
              <w:t>results revealed</w:t>
            </w:r>
            <w:r>
              <w:rPr>
                <w:rFonts w:ascii="Arial" w:hAnsi="Arial" w:cs="Arial"/>
                <w:spacing w:val="-1"/>
              </w:rPr>
              <w:t xml:space="preserve"> </w:t>
            </w:r>
            <w:r>
              <w:rPr>
                <w:rFonts w:ascii="Arial" w:hAnsi="Arial" w:cs="Arial"/>
              </w:rPr>
              <w:t>that the</w:t>
            </w:r>
            <w:r>
              <w:rPr>
                <w:rFonts w:ascii="Arial" w:hAnsi="Arial" w:cs="Arial"/>
                <w:spacing w:val="-1"/>
              </w:rPr>
              <w:t xml:space="preserve"> </w:t>
            </w:r>
            <w:r>
              <w:rPr>
                <w:rFonts w:ascii="Arial" w:hAnsi="Arial" w:cs="Arial"/>
              </w:rPr>
              <w:t>soils were predominantly moderately alkaline, with pH values ranging from 7.99 to 8.83 with a mean of 8.25. Electrical conductivity (EC) ranged</w:t>
            </w:r>
            <w:r>
              <w:rPr>
                <w:rFonts w:ascii="Arial" w:hAnsi="Arial" w:cs="Arial"/>
                <w:spacing w:val="-10"/>
              </w:rPr>
              <w:t xml:space="preserve"> </w:t>
            </w:r>
            <w:r>
              <w:rPr>
                <w:rFonts w:ascii="Arial" w:hAnsi="Arial" w:cs="Arial"/>
              </w:rPr>
              <w:t>between</w:t>
            </w:r>
            <w:r>
              <w:rPr>
                <w:rFonts w:ascii="Arial" w:hAnsi="Arial" w:cs="Arial"/>
                <w:spacing w:val="-10"/>
              </w:rPr>
              <w:t xml:space="preserve"> </w:t>
            </w:r>
            <w:r>
              <w:rPr>
                <w:rFonts w:ascii="Arial" w:hAnsi="Arial" w:cs="Arial"/>
              </w:rPr>
              <w:t>0.10</w:t>
            </w:r>
            <w:r>
              <w:rPr>
                <w:rFonts w:ascii="Arial" w:hAnsi="Arial" w:cs="Arial"/>
                <w:spacing w:val="-10"/>
              </w:rPr>
              <w:t xml:space="preserve"> </w:t>
            </w:r>
            <w:r>
              <w:rPr>
                <w:rFonts w:ascii="Arial" w:hAnsi="Arial" w:cs="Arial"/>
              </w:rPr>
              <w:t>and</w:t>
            </w:r>
            <w:r>
              <w:rPr>
                <w:rFonts w:ascii="Arial" w:hAnsi="Arial" w:cs="Arial"/>
                <w:spacing w:val="-7"/>
              </w:rPr>
              <w:t xml:space="preserve"> </w:t>
            </w:r>
            <w:r>
              <w:rPr>
                <w:rFonts w:ascii="Arial" w:hAnsi="Arial" w:cs="Arial"/>
              </w:rPr>
              <w:t>0.95</w:t>
            </w:r>
            <w:r>
              <w:rPr>
                <w:rFonts w:ascii="Arial" w:hAnsi="Arial" w:cs="Arial"/>
                <w:spacing w:val="-10"/>
              </w:rPr>
              <w:t xml:space="preserve"> </w:t>
            </w:r>
            <w:r>
              <w:rPr>
                <w:rFonts w:ascii="Arial" w:hAnsi="Arial" w:cs="Arial"/>
              </w:rPr>
              <w:t>dS</w:t>
            </w:r>
            <w:r>
              <w:rPr>
                <w:rFonts w:ascii="Arial" w:hAnsi="Arial" w:cs="Arial"/>
                <w:spacing w:val="-9"/>
              </w:rPr>
              <w:t xml:space="preserve"> </w:t>
            </w:r>
            <w:r>
              <w:rPr>
                <w:rFonts w:ascii="Arial" w:hAnsi="Arial" w:cs="Arial"/>
              </w:rPr>
              <w:t>m</w:t>
            </w:r>
            <w:r>
              <w:rPr>
                <w:rFonts w:ascii="Cambria Math" w:hAnsi="Cambria Math" w:cs="Cambria Math"/>
              </w:rPr>
              <w:t>⁻</w:t>
            </w:r>
            <w:r>
              <w:rPr>
                <w:rFonts w:ascii="Arial" w:hAnsi="Arial" w:cs="Arial"/>
              </w:rPr>
              <w:t>¹</w:t>
            </w:r>
            <w:r>
              <w:rPr>
                <w:rFonts w:ascii="Arial" w:hAnsi="Arial" w:cs="Arial"/>
                <w:spacing w:val="-10"/>
              </w:rPr>
              <w:t xml:space="preserve"> </w:t>
            </w:r>
            <w:r>
              <w:rPr>
                <w:rFonts w:ascii="Arial" w:hAnsi="Arial" w:cs="Arial"/>
              </w:rPr>
              <w:t>with</w:t>
            </w:r>
            <w:r>
              <w:rPr>
                <w:rFonts w:ascii="Arial" w:hAnsi="Arial" w:cs="Arial"/>
                <w:spacing w:val="-9"/>
              </w:rPr>
              <w:t xml:space="preserve"> </w:t>
            </w:r>
            <w:r>
              <w:rPr>
                <w:rFonts w:ascii="Arial" w:hAnsi="Arial" w:cs="Arial"/>
              </w:rPr>
              <w:t>a</w:t>
            </w:r>
            <w:r>
              <w:rPr>
                <w:rFonts w:ascii="Arial" w:hAnsi="Arial" w:cs="Arial"/>
                <w:spacing w:val="-11"/>
              </w:rPr>
              <w:t xml:space="preserve"> </w:t>
            </w:r>
            <w:r>
              <w:rPr>
                <w:rFonts w:ascii="Arial" w:hAnsi="Arial" w:cs="Arial"/>
              </w:rPr>
              <w:t>mean</w:t>
            </w:r>
            <w:r>
              <w:rPr>
                <w:rFonts w:ascii="Arial" w:hAnsi="Arial" w:cs="Arial"/>
                <w:spacing w:val="-10"/>
              </w:rPr>
              <w:t xml:space="preserve"> </w:t>
            </w:r>
            <w:r>
              <w:rPr>
                <w:rFonts w:ascii="Arial" w:hAnsi="Arial" w:cs="Arial"/>
              </w:rPr>
              <w:t>of</w:t>
            </w:r>
            <w:r>
              <w:rPr>
                <w:rFonts w:ascii="Arial" w:hAnsi="Arial" w:cs="Arial"/>
                <w:spacing w:val="-9"/>
              </w:rPr>
              <w:t xml:space="preserve"> </w:t>
            </w:r>
            <w:r>
              <w:rPr>
                <w:rFonts w:ascii="Arial" w:hAnsi="Arial" w:cs="Arial"/>
              </w:rPr>
              <w:t>0.53</w:t>
            </w:r>
            <w:r>
              <w:rPr>
                <w:rFonts w:ascii="Arial" w:hAnsi="Arial" w:cs="Arial"/>
                <w:spacing w:val="-10"/>
              </w:rPr>
              <w:t xml:space="preserve"> </w:t>
            </w:r>
            <w:r>
              <w:rPr>
                <w:rFonts w:ascii="Arial" w:hAnsi="Arial" w:cs="Arial"/>
              </w:rPr>
              <w:t>dS</w:t>
            </w:r>
            <w:r>
              <w:rPr>
                <w:rFonts w:ascii="Arial" w:hAnsi="Arial" w:cs="Arial"/>
                <w:spacing w:val="-9"/>
              </w:rPr>
              <w:t xml:space="preserve"> </w:t>
            </w:r>
            <w:r>
              <w:rPr>
                <w:rFonts w:ascii="Arial" w:hAnsi="Arial" w:cs="Arial"/>
              </w:rPr>
              <w:t>m</w:t>
            </w:r>
            <w:r>
              <w:rPr>
                <w:rFonts w:ascii="Cambria Math" w:hAnsi="Cambria Math" w:cs="Cambria Math"/>
              </w:rPr>
              <w:t>⁻</w:t>
            </w:r>
            <w:r>
              <w:rPr>
                <w:rFonts w:ascii="Arial" w:hAnsi="Arial" w:cs="Arial"/>
              </w:rPr>
              <w:t>¹,</w:t>
            </w:r>
            <w:r>
              <w:rPr>
                <w:rFonts w:ascii="Arial" w:hAnsi="Arial" w:cs="Arial"/>
                <w:spacing w:val="-10"/>
              </w:rPr>
              <w:t xml:space="preserve"> </w:t>
            </w:r>
            <w:r>
              <w:rPr>
                <w:rFonts w:ascii="Arial" w:hAnsi="Arial" w:cs="Arial"/>
              </w:rPr>
              <w:t>indicating</w:t>
            </w:r>
            <w:r>
              <w:rPr>
                <w:rFonts w:ascii="Arial" w:hAnsi="Arial" w:cs="Arial"/>
                <w:spacing w:val="-10"/>
              </w:rPr>
              <w:t xml:space="preserve"> </w:t>
            </w:r>
            <w:r>
              <w:rPr>
                <w:rFonts w:ascii="Arial" w:hAnsi="Arial" w:cs="Arial"/>
              </w:rPr>
              <w:t>that</w:t>
            </w:r>
            <w:r>
              <w:rPr>
                <w:rFonts w:ascii="Arial" w:hAnsi="Arial" w:cs="Arial"/>
                <w:spacing w:val="-10"/>
              </w:rPr>
              <w:t xml:space="preserve"> </w:t>
            </w:r>
            <w:r>
              <w:rPr>
                <w:rFonts w:ascii="Arial" w:hAnsi="Arial" w:cs="Arial"/>
              </w:rPr>
              <w:t>all</w:t>
            </w:r>
            <w:r>
              <w:rPr>
                <w:rFonts w:ascii="Arial" w:hAnsi="Arial" w:cs="Arial"/>
                <w:spacing w:val="-9"/>
              </w:rPr>
              <w:t xml:space="preserve"> </w:t>
            </w:r>
            <w:r>
              <w:rPr>
                <w:rFonts w:ascii="Arial" w:hAnsi="Arial" w:cs="Arial"/>
              </w:rPr>
              <w:t>soils were</w:t>
            </w:r>
            <w:r>
              <w:rPr>
                <w:rFonts w:ascii="Arial" w:hAnsi="Arial" w:cs="Arial"/>
                <w:spacing w:val="-12"/>
              </w:rPr>
              <w:t xml:space="preserve"> </w:t>
            </w:r>
            <w:r>
              <w:rPr>
                <w:rFonts w:ascii="Arial" w:hAnsi="Arial" w:cs="Arial"/>
              </w:rPr>
              <w:t>within</w:t>
            </w:r>
            <w:r>
              <w:rPr>
                <w:rFonts w:ascii="Arial" w:hAnsi="Arial" w:cs="Arial"/>
                <w:spacing w:val="-12"/>
              </w:rPr>
              <w:t xml:space="preserve"> </w:t>
            </w:r>
            <w:r>
              <w:rPr>
                <w:rFonts w:ascii="Arial" w:hAnsi="Arial" w:cs="Arial"/>
              </w:rPr>
              <w:t>the</w:t>
            </w:r>
            <w:r>
              <w:rPr>
                <w:rFonts w:ascii="Arial" w:hAnsi="Arial" w:cs="Arial"/>
                <w:spacing w:val="-12"/>
              </w:rPr>
              <w:t xml:space="preserve"> </w:t>
            </w:r>
            <w:r>
              <w:rPr>
                <w:rFonts w:ascii="Arial" w:hAnsi="Arial" w:cs="Arial"/>
              </w:rPr>
              <w:t>normal</w:t>
            </w:r>
            <w:r>
              <w:rPr>
                <w:rFonts w:ascii="Arial" w:hAnsi="Arial" w:cs="Arial"/>
                <w:spacing w:val="-9"/>
              </w:rPr>
              <w:t xml:space="preserve"> </w:t>
            </w:r>
            <w:r>
              <w:rPr>
                <w:rFonts w:ascii="Arial" w:hAnsi="Arial" w:cs="Arial"/>
              </w:rPr>
              <w:t>range</w:t>
            </w:r>
            <w:r>
              <w:rPr>
                <w:rFonts w:ascii="Arial" w:hAnsi="Arial" w:cs="Arial"/>
                <w:spacing w:val="-13"/>
              </w:rPr>
              <w:t xml:space="preserve"> </w:t>
            </w:r>
            <w:r>
              <w:rPr>
                <w:rFonts w:ascii="Arial" w:hAnsi="Arial" w:cs="Arial"/>
              </w:rPr>
              <w:t>for</w:t>
            </w:r>
            <w:r>
              <w:rPr>
                <w:rFonts w:ascii="Arial" w:hAnsi="Arial" w:cs="Arial"/>
                <w:spacing w:val="-11"/>
              </w:rPr>
              <w:t xml:space="preserve"> </w:t>
            </w:r>
            <w:r>
              <w:rPr>
                <w:rFonts w:ascii="Arial" w:hAnsi="Arial" w:cs="Arial"/>
              </w:rPr>
              <w:t>crop</w:t>
            </w:r>
            <w:r>
              <w:rPr>
                <w:rFonts w:ascii="Arial" w:hAnsi="Arial" w:cs="Arial"/>
                <w:spacing w:val="-13"/>
              </w:rPr>
              <w:t xml:space="preserve"> </w:t>
            </w:r>
            <w:r>
              <w:rPr>
                <w:rFonts w:ascii="Arial" w:hAnsi="Arial" w:cs="Arial"/>
              </w:rPr>
              <w:t>growth.</w:t>
            </w:r>
            <w:r>
              <w:rPr>
                <w:rFonts w:ascii="Arial" w:hAnsi="Arial" w:cs="Arial"/>
                <w:spacing w:val="-12"/>
              </w:rPr>
              <w:t xml:space="preserve"> </w:t>
            </w:r>
            <w:r>
              <w:rPr>
                <w:rFonts w:ascii="Arial" w:hAnsi="Arial" w:cs="Arial"/>
              </w:rPr>
              <w:t>Organic</w:t>
            </w:r>
            <w:r>
              <w:rPr>
                <w:rFonts w:ascii="Arial" w:hAnsi="Arial" w:cs="Arial"/>
                <w:spacing w:val="-13"/>
              </w:rPr>
              <w:t xml:space="preserve"> </w:t>
            </w:r>
            <w:r>
              <w:rPr>
                <w:rFonts w:ascii="Arial" w:hAnsi="Arial" w:cs="Arial"/>
              </w:rPr>
              <w:t>carbon</w:t>
            </w:r>
            <w:r>
              <w:rPr>
                <w:rFonts w:ascii="Arial" w:hAnsi="Arial" w:cs="Arial"/>
                <w:spacing w:val="-13"/>
              </w:rPr>
              <w:t xml:space="preserve"> </w:t>
            </w:r>
            <w:r>
              <w:rPr>
                <w:rFonts w:ascii="Arial" w:hAnsi="Arial" w:cs="Arial"/>
              </w:rPr>
              <w:t>content</w:t>
            </w:r>
            <w:r>
              <w:rPr>
                <w:rFonts w:ascii="Arial" w:hAnsi="Arial" w:cs="Arial"/>
                <w:spacing w:val="-12"/>
              </w:rPr>
              <w:t xml:space="preserve"> </w:t>
            </w:r>
            <w:r>
              <w:rPr>
                <w:rFonts w:ascii="Arial" w:hAnsi="Arial" w:cs="Arial"/>
              </w:rPr>
              <w:t>was</w:t>
            </w:r>
            <w:r>
              <w:rPr>
                <w:rFonts w:ascii="Arial" w:hAnsi="Arial" w:cs="Arial"/>
                <w:spacing w:val="-12"/>
              </w:rPr>
              <w:t xml:space="preserve"> </w:t>
            </w:r>
            <w:r>
              <w:rPr>
                <w:rFonts w:ascii="Arial" w:hAnsi="Arial" w:cs="Arial"/>
              </w:rPr>
              <w:t>generally</w:t>
            </w:r>
            <w:r>
              <w:rPr>
                <w:rFonts w:ascii="Arial" w:hAnsi="Arial" w:cs="Arial"/>
                <w:spacing w:val="-12"/>
              </w:rPr>
              <w:t xml:space="preserve"> </w:t>
            </w:r>
            <w:r>
              <w:rPr>
                <w:rFonts w:ascii="Arial" w:hAnsi="Arial" w:cs="Arial"/>
              </w:rPr>
              <w:t>low to moderate, varying from 0.22% to 0.97% with a mean of 0.54%. Calcium carbonate content</w:t>
            </w:r>
            <w:r>
              <w:rPr>
                <w:rFonts w:ascii="Arial" w:hAnsi="Arial" w:cs="Arial"/>
                <w:spacing w:val="-3"/>
              </w:rPr>
              <w:t xml:space="preserve"> </w:t>
            </w:r>
            <w:r>
              <w:rPr>
                <w:rFonts w:ascii="Arial" w:hAnsi="Arial" w:cs="Arial"/>
              </w:rPr>
              <w:t>ranged</w:t>
            </w:r>
            <w:r>
              <w:rPr>
                <w:rFonts w:ascii="Arial" w:hAnsi="Arial" w:cs="Arial"/>
                <w:spacing w:val="-1"/>
              </w:rPr>
              <w:t xml:space="preserve"> </w:t>
            </w:r>
            <w:r>
              <w:rPr>
                <w:rFonts w:ascii="Arial" w:hAnsi="Arial" w:cs="Arial"/>
              </w:rPr>
              <w:t>from</w:t>
            </w:r>
            <w:r>
              <w:rPr>
                <w:rFonts w:ascii="Arial" w:hAnsi="Arial" w:cs="Arial"/>
                <w:spacing w:val="-3"/>
              </w:rPr>
              <w:t xml:space="preserve"> </w:t>
            </w:r>
            <w:r>
              <w:rPr>
                <w:rFonts w:ascii="Arial" w:hAnsi="Arial" w:cs="Arial"/>
              </w:rPr>
              <w:t>3%</w:t>
            </w:r>
            <w:r>
              <w:rPr>
                <w:rFonts w:ascii="Arial" w:hAnsi="Arial" w:cs="Arial"/>
                <w:spacing w:val="-3"/>
              </w:rPr>
              <w:t xml:space="preserve"> </w:t>
            </w:r>
            <w:r>
              <w:rPr>
                <w:rFonts w:ascii="Arial" w:hAnsi="Arial" w:cs="Arial"/>
              </w:rPr>
              <w:t>to</w:t>
            </w:r>
            <w:r>
              <w:rPr>
                <w:rFonts w:ascii="Arial" w:hAnsi="Arial" w:cs="Arial"/>
                <w:spacing w:val="-3"/>
              </w:rPr>
              <w:t xml:space="preserve"> </w:t>
            </w:r>
            <w:r>
              <w:rPr>
                <w:rFonts w:ascii="Arial" w:hAnsi="Arial" w:cs="Arial"/>
              </w:rPr>
              <w:t>12.95%</w:t>
            </w:r>
            <w:r>
              <w:rPr>
                <w:rFonts w:ascii="Arial" w:hAnsi="Arial" w:cs="Arial"/>
                <w:spacing w:val="-3"/>
              </w:rPr>
              <w:t xml:space="preserve"> </w:t>
            </w:r>
            <w:r>
              <w:rPr>
                <w:rFonts w:ascii="Arial" w:hAnsi="Arial" w:cs="Arial"/>
              </w:rPr>
              <w:t>with</w:t>
            </w:r>
            <w:r>
              <w:rPr>
                <w:rFonts w:ascii="Arial" w:hAnsi="Arial" w:cs="Arial"/>
                <w:spacing w:val="-4"/>
              </w:rPr>
              <w:t xml:space="preserve"> </w:t>
            </w:r>
            <w:r>
              <w:rPr>
                <w:rFonts w:ascii="Arial" w:hAnsi="Arial" w:cs="Arial"/>
              </w:rPr>
              <w:t>a</w:t>
            </w:r>
            <w:r>
              <w:rPr>
                <w:rFonts w:ascii="Arial" w:hAnsi="Arial" w:cs="Arial"/>
                <w:spacing w:val="-3"/>
              </w:rPr>
              <w:t xml:space="preserve"> </w:t>
            </w:r>
            <w:r>
              <w:rPr>
                <w:rFonts w:ascii="Arial" w:hAnsi="Arial" w:cs="Arial"/>
              </w:rPr>
              <w:t>mean</w:t>
            </w:r>
            <w:r>
              <w:rPr>
                <w:rFonts w:ascii="Arial" w:hAnsi="Arial" w:cs="Arial"/>
                <w:spacing w:val="-3"/>
              </w:rPr>
              <w:t xml:space="preserve"> </w:t>
            </w:r>
            <w:r>
              <w:rPr>
                <w:rFonts w:ascii="Arial" w:hAnsi="Arial" w:cs="Arial"/>
              </w:rPr>
              <w:t>of</w:t>
            </w:r>
            <w:r>
              <w:rPr>
                <w:rFonts w:ascii="Arial" w:hAnsi="Arial" w:cs="Arial"/>
                <w:spacing w:val="-1"/>
              </w:rPr>
              <w:t xml:space="preserve"> </w:t>
            </w:r>
            <w:r>
              <w:rPr>
                <w:rFonts w:ascii="Arial" w:hAnsi="Arial" w:cs="Arial"/>
              </w:rPr>
              <w:t>7.14%,</w:t>
            </w:r>
            <w:r>
              <w:rPr>
                <w:rFonts w:ascii="Arial" w:hAnsi="Arial" w:cs="Arial"/>
                <w:spacing w:val="-3"/>
              </w:rPr>
              <w:t xml:space="preserve"> </w:t>
            </w:r>
            <w:r>
              <w:rPr>
                <w:rFonts w:ascii="Arial" w:hAnsi="Arial" w:cs="Arial"/>
              </w:rPr>
              <w:t>showing</w:t>
            </w:r>
            <w:r>
              <w:rPr>
                <w:rFonts w:ascii="Arial" w:hAnsi="Arial" w:cs="Arial"/>
                <w:spacing w:val="-4"/>
              </w:rPr>
              <w:t xml:space="preserve"> </w:t>
            </w:r>
            <w:r>
              <w:rPr>
                <w:rFonts w:ascii="Arial" w:hAnsi="Arial" w:cs="Arial"/>
              </w:rPr>
              <w:t>moderate</w:t>
            </w:r>
            <w:r>
              <w:rPr>
                <w:rFonts w:ascii="Arial" w:hAnsi="Arial" w:cs="Arial"/>
                <w:spacing w:val="-2"/>
              </w:rPr>
              <w:t xml:space="preserve"> </w:t>
            </w:r>
            <w:r>
              <w:rPr>
                <w:rFonts w:ascii="Arial" w:hAnsi="Arial" w:cs="Arial"/>
              </w:rPr>
              <w:t>to</w:t>
            </w:r>
            <w:r>
              <w:rPr>
                <w:rFonts w:ascii="Arial" w:hAnsi="Arial" w:cs="Arial"/>
                <w:spacing w:val="-3"/>
              </w:rPr>
              <w:t xml:space="preserve"> </w:t>
            </w:r>
            <w:r>
              <w:rPr>
                <w:rFonts w:ascii="Arial" w:hAnsi="Arial" w:cs="Arial"/>
              </w:rPr>
              <w:t>very</w:t>
            </w:r>
            <w:r>
              <w:rPr>
                <w:rFonts w:ascii="Arial" w:hAnsi="Arial" w:cs="Arial"/>
                <w:spacing w:val="-3"/>
              </w:rPr>
              <w:t xml:space="preserve"> </w:t>
            </w:r>
            <w:r>
              <w:rPr>
                <w:rFonts w:ascii="Arial" w:hAnsi="Arial" w:cs="Arial"/>
              </w:rPr>
              <w:t>high accumulation in the soils.</w:t>
            </w:r>
            <w:r>
              <w:rPr>
                <w:rFonts w:ascii="Arial" w:hAnsi="Arial" w:cs="Arial"/>
                <w:spacing w:val="-5"/>
              </w:rPr>
              <w:t xml:space="preserve"> </w:t>
            </w:r>
            <w:r>
              <w:rPr>
                <w:rFonts w:ascii="Arial" w:hAnsi="Arial" w:cs="Arial"/>
              </w:rPr>
              <w:t>he analysis of available macronutrients revealed a significant deficiency in nitrogen, with values ranging from 57 to 196 kg ha</w:t>
            </w:r>
            <w:r>
              <w:rPr>
                <w:rFonts w:ascii="Cambria Math" w:hAnsi="Cambria Math" w:cs="Cambria Math"/>
              </w:rPr>
              <w:t>⁻</w:t>
            </w:r>
            <w:r>
              <w:rPr>
                <w:rFonts w:ascii="Arial" w:hAnsi="Arial" w:cs="Arial"/>
              </w:rPr>
              <w:t>¹ and an average of 130 kg ha</w:t>
            </w:r>
            <w:r>
              <w:rPr>
                <w:rFonts w:ascii="Cambria Math" w:hAnsi="Cambria Math" w:cs="Cambria Math"/>
              </w:rPr>
              <w:t>⁻</w:t>
            </w:r>
            <w:r>
              <w:rPr>
                <w:rFonts w:ascii="Arial" w:hAnsi="Arial" w:cs="Arial"/>
              </w:rPr>
              <w:t>¹. Phosphorus content exhibited considerable var</w:t>
            </w:r>
            <w:r>
              <w:rPr>
                <w:rFonts w:ascii="Arial" w:hAnsi="Arial" w:cs="Arial"/>
              </w:rPr>
              <w:t>iability, ranging from 10.07 to 39.31 kg ha</w:t>
            </w:r>
            <w:r>
              <w:rPr>
                <w:rFonts w:ascii="Cambria Math" w:hAnsi="Cambria Math" w:cs="Cambria Math"/>
              </w:rPr>
              <w:t>⁻</w:t>
            </w:r>
            <w:r>
              <w:rPr>
                <w:rFonts w:ascii="Arial" w:hAnsi="Arial" w:cs="Arial"/>
              </w:rPr>
              <w:t>¹ with a mean of 23 kg ha</w:t>
            </w:r>
            <w:r>
              <w:rPr>
                <w:rFonts w:ascii="Cambria Math" w:hAnsi="Cambria Math" w:cs="Cambria Math"/>
              </w:rPr>
              <w:t>⁻</w:t>
            </w:r>
            <w:r>
              <w:rPr>
                <w:rFonts w:ascii="Arial" w:hAnsi="Arial" w:cs="Arial"/>
              </w:rPr>
              <w:t>¹, indicating a status that varied from low to very high. Potassium levels were also highly variable, spanning from 118.4 to 850 kg ha</w:t>
            </w:r>
            <w:r>
              <w:rPr>
                <w:rFonts w:ascii="Cambria Math" w:hAnsi="Cambria Math" w:cs="Cambria Math"/>
              </w:rPr>
              <w:t>⁻</w:t>
            </w:r>
            <w:r>
              <w:rPr>
                <w:rFonts w:ascii="Arial" w:hAnsi="Arial" w:cs="Arial"/>
              </w:rPr>
              <w:t>¹ and averaged 437 kg ha</w:t>
            </w:r>
            <w:r>
              <w:rPr>
                <w:rFonts w:ascii="Cambria Math" w:hAnsi="Cambria Math" w:cs="Cambria Math"/>
              </w:rPr>
              <w:t>⁻</w:t>
            </w:r>
            <w:r>
              <w:rPr>
                <w:rFonts w:ascii="Arial" w:hAnsi="Arial" w:cs="Arial"/>
              </w:rPr>
              <w:t>¹. Most of the samples fel</w:t>
            </w:r>
            <w:r>
              <w:rPr>
                <w:rFonts w:ascii="Arial" w:hAnsi="Arial" w:cs="Arial"/>
              </w:rPr>
              <w:t>l into the very high category for potassium.</w:t>
            </w:r>
          </w:p>
        </w:tc>
      </w:tr>
    </w:tbl>
    <w:p w14:paraId="7F7F6083" w14:textId="77777777" w:rsidR="00EE2838" w:rsidRDefault="00EE2838">
      <w:pPr>
        <w:pStyle w:val="Body"/>
        <w:spacing w:after="0"/>
        <w:rPr>
          <w:rFonts w:ascii="Arial" w:hAnsi="Arial" w:cs="Arial"/>
          <w:i/>
        </w:rPr>
      </w:pPr>
    </w:p>
    <w:p w14:paraId="13B41026" w14:textId="77777777" w:rsidR="00EE2838" w:rsidRDefault="007A7FE9">
      <w:pPr>
        <w:pStyle w:val="Body"/>
        <w:spacing w:after="0"/>
        <w:rPr>
          <w:rFonts w:ascii="Arial" w:hAnsi="Arial" w:cs="Arial"/>
          <w:i/>
        </w:rPr>
      </w:pPr>
      <w:r>
        <w:rPr>
          <w:rFonts w:ascii="Arial" w:hAnsi="Arial" w:cs="Arial"/>
          <w:i/>
        </w:rPr>
        <w:t>Keywords: Nira Command Area, Baramati Tehsil, Soil assessment, organic carbon, chemical properties.</w:t>
      </w:r>
    </w:p>
    <w:p w14:paraId="6CC8F6C6" w14:textId="77777777" w:rsidR="00EE2838" w:rsidRDefault="00EE2838">
      <w:pPr>
        <w:pStyle w:val="Body"/>
        <w:spacing w:after="0"/>
        <w:rPr>
          <w:rFonts w:ascii="Arial" w:hAnsi="Arial" w:cs="Arial"/>
          <w:i/>
        </w:rPr>
      </w:pPr>
    </w:p>
    <w:p w14:paraId="7DDC4B61" w14:textId="77777777" w:rsidR="00EE2838" w:rsidRDefault="007A7FE9">
      <w:pPr>
        <w:pStyle w:val="AbstHead"/>
        <w:spacing w:after="0"/>
        <w:jc w:val="both"/>
        <w:rPr>
          <w:rFonts w:ascii="Arial" w:hAnsi="Arial" w:cs="Arial"/>
        </w:rPr>
      </w:pPr>
      <w:r>
        <w:rPr>
          <w:rFonts w:ascii="Arial" w:hAnsi="Arial" w:cs="Arial"/>
        </w:rPr>
        <w:t xml:space="preserve">1. INTRODUCTION </w:t>
      </w:r>
    </w:p>
    <w:p w14:paraId="0744D6AE" w14:textId="77777777" w:rsidR="00EE2838" w:rsidRDefault="007A7FE9">
      <w:pPr>
        <w:pStyle w:val="Body"/>
        <w:spacing w:after="0"/>
        <w:rPr>
          <w:rFonts w:ascii="Arial" w:hAnsi="Arial" w:cs="Arial"/>
          <w:lang w:val="en-IN"/>
        </w:rPr>
      </w:pPr>
      <w:r>
        <w:rPr>
          <w:noProof/>
        </w:rPr>
        <mc:AlternateContent>
          <mc:Choice Requires="wps">
            <w:drawing>
              <wp:anchor distT="0" distB="0" distL="114300" distR="114300" simplePos="0" relativeHeight="251667456" behindDoc="0" locked="0" layoutInCell="1" allowOverlap="1">
                <wp:simplePos x="0" y="0"/>
                <wp:positionH relativeFrom="column">
                  <wp:posOffset>1976755</wp:posOffset>
                </wp:positionH>
                <wp:positionV relativeFrom="paragraph">
                  <wp:posOffset>52705</wp:posOffset>
                </wp:positionV>
                <wp:extent cx="635" cy="635"/>
                <wp:effectExtent l="0" t="0" r="0" b="0"/>
                <wp:wrapNone/>
                <wp:docPr id="2" name="Ink 2"/>
                <wp:cNvGraphicFramePr/>
                <a:graphic xmlns:a="http://schemas.openxmlformats.org/drawingml/2006/main">
                  <a:graphicData uri="http://schemas.microsoft.com/office/word/2010/wordprocessingInk">
                    <w14:contentPart bwMode="clr" r:id="rId27">
                      <w14:nvContentPartPr>
                        <w14:cNvContentPartPr/>
                      </w14:nvContentPartPr>
                      <w14:xfrm>
                        <a:off x="3256915" y="7246620"/>
                        <a:ext cx="635" cy="635"/>
                      </w14:xfrm>
                    </w14:contentPart>
                  </a:graphicData>
                </a:graphic>
              </wp:anchor>
            </w:drawing>
          </mc:Choice>
          <mc:Fallback xmlns:wpsCustomData="http://www.wps.cn/officeDocument/2013/wpsCustomData">
            <w:pict>
              <v:shape id="_x0000_s1026" o:spid="_x0000_s1026" o:spt="75" style="position:absolute;left:0pt;margin-left:155.65pt;margin-top:4.15pt;height:0.05pt;width:0.05pt;z-index:251667456;mso-width-relative:page;mso-height-relative:page;" coordsize="21600,21600" o:gfxdata="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">
                <v:imagedata r:id="rId16" o:title=""/>
                <o:lock v:ext="edit"/>
              </v:shape>
            </w:pict>
          </mc:Fallback>
        </mc:AlternateContent>
      </w:r>
    </w:p>
    <w:p w14:paraId="3417B967" w14:textId="77777777" w:rsidR="00EE2838" w:rsidRDefault="007A7FE9">
      <w:pPr>
        <w:pStyle w:val="Body"/>
        <w:spacing w:after="0"/>
        <w:rPr>
          <w:rFonts w:ascii="Arial" w:hAnsi="Arial" w:cs="Arial"/>
          <w:lang w:val="en-IN"/>
        </w:rPr>
      </w:pPr>
      <w:r>
        <w:rPr>
          <w:noProof/>
        </w:rPr>
        <mc:AlternateContent>
          <mc:Choice Requires="wps">
            <w:drawing>
              <wp:anchor distT="0" distB="0" distL="114300" distR="114300" simplePos="0" relativeHeight="251691008" behindDoc="0" locked="0" layoutInCell="1" allowOverlap="1">
                <wp:simplePos x="0" y="0"/>
                <wp:positionH relativeFrom="column">
                  <wp:posOffset>3176905</wp:posOffset>
                </wp:positionH>
                <wp:positionV relativeFrom="paragraph">
                  <wp:posOffset>15875</wp:posOffset>
                </wp:positionV>
                <wp:extent cx="635" cy="635"/>
                <wp:effectExtent l="0" t="0" r="0" b="0"/>
                <wp:wrapNone/>
                <wp:docPr id="25" name="Ink 25"/>
                <wp:cNvGraphicFramePr/>
                <a:graphic xmlns:a="http://schemas.openxmlformats.org/drawingml/2006/main">
                  <a:graphicData uri="http://schemas.microsoft.com/office/word/2010/wordprocessingInk">
                    <w14:contentPart bwMode="clr" r:id="rId28">
                      <w14:nvContentPartPr>
                        <w14:cNvContentPartPr/>
                      </w14:nvContentPartPr>
                      <w14:xfrm>
                        <a:off x="4457065" y="7355840"/>
                        <a:ext cx="635" cy="635"/>
                      </w14:xfrm>
                    </w14:contentPart>
                  </a:graphicData>
                </a:graphic>
              </wp:anchor>
            </w:drawing>
          </mc:Choice>
          <mc:Fallback xmlns:wpsCustomData="http://www.wps.cn/officeDocument/2013/wpsCustomData">
            <w:pict>
              <v:shape id="_x0000_s1026" o:spid="_x0000_s1026" o:spt="75" style="position:absolute;left:0pt;margin-left:250.15pt;margin-top:1.25pt;height:0.05pt;width:0.05pt;z-index:251691008;mso-width-relative:page;mso-height-relative:page;" coordsize="21600,21600" o:gfxdata="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">
                <v:imagedata r:id="rId16" o:title=""/>
                <o:lock v:ext="edit"/>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2062480</wp:posOffset>
                </wp:positionH>
                <wp:positionV relativeFrom="paragraph">
                  <wp:posOffset>116205</wp:posOffset>
                </wp:positionV>
                <wp:extent cx="635" cy="635"/>
                <wp:effectExtent l="0" t="0" r="0" b="0"/>
                <wp:wrapNone/>
                <wp:docPr id="5" name="Ink 5"/>
                <wp:cNvGraphicFramePr/>
                <a:graphic xmlns:a="http://schemas.openxmlformats.org/drawingml/2006/main">
                  <a:graphicData uri="http://schemas.microsoft.com/office/word/2010/wordprocessingInk">
                    <w14:contentPart bwMode="clr" r:id="rId29">
                      <w14:nvContentPartPr>
                        <w14:cNvContentPartPr/>
                      </w14:nvContentPartPr>
                      <w14:xfrm>
                        <a:off x="3342640" y="7456170"/>
                        <a:ext cx="635" cy="635"/>
                      </w14:xfrm>
                    </w14:contentPart>
                  </a:graphicData>
                </a:graphic>
              </wp:anchor>
            </w:drawing>
          </mc:Choice>
          <mc:Fallback xmlns:wpsCustomData="http://www.wps.cn/officeDocument/2013/wpsCustomData">
            <w:pict>
              <v:shape id="_x0000_s1026" o:spid="_x0000_s1026" o:spt="75" style="position:absolute;left:0pt;margin-left:162.4pt;margin-top:9.15pt;height:0.05pt;width:0.05pt;z-index:251670528;mso-width-relative:page;mso-height-relative:page;" coordsize="21600,21600" o:gfxdata="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">
                <v:imagedata r:id="rId16" o:title=""/>
                <o:lock v:ext="edit"/>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1748155</wp:posOffset>
                </wp:positionH>
                <wp:positionV relativeFrom="paragraph">
                  <wp:posOffset>220980</wp:posOffset>
                </wp:positionV>
                <wp:extent cx="635" cy="635"/>
                <wp:effectExtent l="0" t="0" r="0" b="0"/>
                <wp:wrapNone/>
                <wp:docPr id="4" name="Ink 4"/>
                <wp:cNvGraphicFramePr/>
                <a:graphic xmlns:a="http://schemas.openxmlformats.org/drawingml/2006/main">
                  <a:graphicData uri="http://schemas.microsoft.com/office/word/2010/wordprocessingInk">
                    <w14:contentPart bwMode="clr" r:id="rId30">
                      <w14:nvContentPartPr>
                        <w14:cNvContentPartPr/>
                      </w14:nvContentPartPr>
                      <w14:xfrm>
                        <a:off x="3028315" y="7560945"/>
                        <a:ext cx="635" cy="635"/>
                      </w14:xfrm>
                    </w14:contentPart>
                  </a:graphicData>
                </a:graphic>
              </wp:anchor>
            </w:drawing>
          </mc:Choice>
          <mc:Fallback xmlns:wpsCustomData="http://www.wps.cn/officeDocument/2013/wpsCustomData">
            <w:pict>
              <v:shape id="_x0000_s1026" o:spid="_x0000_s1026" o:spt="75" style="position:absolute;left:0pt;margin-left:137.65pt;margin-top:17.4pt;height:0.05pt;width:0.05pt;z-index:251669504;mso-width-relative:page;mso-height-relative:page;" coordsize="21600,21600" o:gfxdata="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">
                <v:imagedata r:id="rId16" o:title=""/>
                <o:lock v:ext="edit"/>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1681480</wp:posOffset>
                </wp:positionH>
                <wp:positionV relativeFrom="paragraph">
                  <wp:posOffset>421005</wp:posOffset>
                </wp:positionV>
                <wp:extent cx="635" cy="635"/>
                <wp:effectExtent l="0" t="0" r="0" b="0"/>
                <wp:wrapNone/>
                <wp:docPr id="3" name="Ink 3"/>
                <wp:cNvGraphicFramePr/>
                <a:graphic xmlns:a="http://schemas.openxmlformats.org/drawingml/2006/main">
                  <a:graphicData uri="http://schemas.microsoft.com/office/word/2010/wordprocessingInk">
                    <w14:contentPart bwMode="clr" r:id="rId31">
                      <w14:nvContentPartPr>
                        <w14:cNvContentPartPr/>
                      </w14:nvContentPartPr>
                      <w14:xfrm>
                        <a:off x="2961640" y="7760970"/>
                        <a:ext cx="635" cy="635"/>
                      </w14:xfrm>
                    </w14:contentPart>
                  </a:graphicData>
                </a:graphic>
              </wp:anchor>
            </w:drawing>
          </mc:Choice>
          <mc:Fallback xmlns:wpsCustomData="http://www.wps.cn/officeDocument/2013/wpsCustomData">
            <w:pict>
              <v:shape id="_x0000_s1026" o:spid="_x0000_s1026" o:spt="75" style="position:absolute;left:0pt;margin-left:132.4pt;margin-top:33.15pt;height:0.05pt;width:0.05pt;z-index:251668480;mso-width-relative:page;mso-height-relative:page;" coordsize="21600,21600" o:gfxdata="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">
                <v:imagedata r:id="rId16" o:title=""/>
                <o:lock v:ext="edit"/>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2967355</wp:posOffset>
                </wp:positionH>
                <wp:positionV relativeFrom="paragraph">
                  <wp:posOffset>68580</wp:posOffset>
                </wp:positionV>
                <wp:extent cx="635" cy="635"/>
                <wp:effectExtent l="0" t="0" r="0" b="0"/>
                <wp:wrapNone/>
                <wp:docPr id="1" name="Ink 1"/>
                <wp:cNvGraphicFramePr/>
                <a:graphic xmlns:a="http://schemas.openxmlformats.org/drawingml/2006/main">
                  <a:graphicData uri="http://schemas.microsoft.com/office/word/2010/wordprocessingInk">
                    <w14:contentPart bwMode="clr" r:id="rId32">
                      <w14:nvContentPartPr>
                        <w14:cNvContentPartPr/>
                      </w14:nvContentPartPr>
                      <w14:xfrm>
                        <a:off x="4247515" y="7408545"/>
                        <a:ext cx="635" cy="635"/>
                      </w14:xfrm>
                    </w14:contentPart>
                  </a:graphicData>
                </a:graphic>
              </wp:anchor>
            </w:drawing>
          </mc:Choice>
          <mc:Fallback xmlns:wpsCustomData="http://www.wps.cn/officeDocument/2013/wpsCustomData">
            <w:pict>
              <v:shape id="_x0000_s1026" o:spid="_x0000_s1026" o:spt="75" style="position:absolute;left:0pt;margin-left:233.65pt;margin-top:5.4pt;height:0.05pt;width:0.05pt;z-index:251666432;mso-width-relative:page;mso-height-relative:page;" coordsize="21600,21600" o:gfxdata="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">
                <v:imagedata r:id="rId16" o:title=""/>
                <o:lock v:ext="edit"/>
              </v:shape>
            </w:pict>
          </mc:Fallback>
        </mc:AlternateContent>
      </w:r>
      <w:r>
        <w:rPr>
          <w:rFonts w:ascii="Arial" w:hAnsi="Arial" w:cs="Arial"/>
          <w:lang w:val="en-IN"/>
        </w:rPr>
        <w:t>Maharashtra, the third-largest state of India, covers 307,713 km² and features diver</w:t>
      </w:r>
      <w:r>
        <w:rPr>
          <w:rFonts w:ascii="Arial" w:hAnsi="Arial" w:cs="Arial"/>
          <w:lang w:val="en-IN"/>
        </w:rPr>
        <w:t>se landscapes including the Deccan Plateau, Western Ghats, and Konkan coast. About 80% of its land (17.43 M ha) is under agriculture but only 17% (2.94 M ha) is irrigated making farming largely rainfall-dependent, with a cropping intensity of 127%. The soi</w:t>
      </w:r>
      <w:r>
        <w:rPr>
          <w:rFonts w:ascii="Arial" w:hAnsi="Arial" w:cs="Arial"/>
          <w:lang w:val="en-IN"/>
        </w:rPr>
        <w:t>ls are generally shallow and deficient in nitrogen, phosphorus, zinc and sulphur. Major crops include sugarcane, cotton, sorghum, pearl millet, soybean, chickpea, sunflower and safflower (Census &amp; Economic Information Center data).</w:t>
      </w:r>
    </w:p>
    <w:p w14:paraId="44962617" w14:textId="77777777" w:rsidR="00EE2838" w:rsidRDefault="00EE2838">
      <w:pPr>
        <w:pStyle w:val="Body"/>
        <w:spacing w:after="0"/>
        <w:rPr>
          <w:rFonts w:ascii="Arial" w:hAnsi="Arial" w:cs="Arial"/>
          <w:lang w:val="en-IN"/>
        </w:rPr>
      </w:pPr>
    </w:p>
    <w:p w14:paraId="0D308168" w14:textId="77777777" w:rsidR="00EE2838" w:rsidRDefault="007A7FE9">
      <w:pPr>
        <w:pStyle w:val="Body"/>
        <w:spacing w:after="0"/>
        <w:rPr>
          <w:rFonts w:ascii="Arial" w:hAnsi="Arial" w:cs="Arial"/>
          <w:lang w:val="en-IN"/>
        </w:rPr>
      </w:pPr>
      <w:r>
        <w:rPr>
          <w:noProof/>
        </w:rPr>
        <w:lastRenderedPageBreak/>
        <mc:AlternateContent>
          <mc:Choice Requires="wps">
            <w:drawing>
              <wp:anchor distT="0" distB="0" distL="114300" distR="114300" simplePos="0" relativeHeight="251692032" behindDoc="0" locked="0" layoutInCell="1" allowOverlap="1">
                <wp:simplePos x="0" y="0"/>
                <wp:positionH relativeFrom="column">
                  <wp:posOffset>3538855</wp:posOffset>
                </wp:positionH>
                <wp:positionV relativeFrom="paragraph">
                  <wp:posOffset>118110</wp:posOffset>
                </wp:positionV>
                <wp:extent cx="635" cy="635"/>
                <wp:effectExtent l="0" t="0" r="0" b="0"/>
                <wp:wrapNone/>
                <wp:docPr id="26" name="Ink 26"/>
                <wp:cNvGraphicFramePr/>
                <a:graphic xmlns:a="http://schemas.openxmlformats.org/drawingml/2006/main">
                  <a:graphicData uri="http://schemas.microsoft.com/office/word/2010/wordprocessingInk">
                    <w14:contentPart bwMode="clr" r:id="rId33">
                      <w14:nvContentPartPr>
                        <w14:cNvContentPartPr/>
                      </w14:nvContentPartPr>
                      <w14:xfrm>
                        <a:off x="4819015" y="1032510"/>
                        <a:ext cx="635" cy="635"/>
                      </w14:xfrm>
                    </w14:contentPart>
                  </a:graphicData>
                </a:graphic>
              </wp:anchor>
            </w:drawing>
          </mc:Choice>
          <mc:Fallback xmlns:wpsCustomData="http://www.wps.cn/officeDocument/2013/wpsCustomData">
            <w:pict>
              <v:shape id="_x0000_s1026" o:spid="_x0000_s1026" o:spt="75" style="position:absolute;left:0pt;margin-left:278.65pt;margin-top:9.3pt;height:0.05pt;width:0.05pt;z-index:251692032;mso-width-relative:page;mso-height-relative:page;" coordsize="21600,21600" o:gfxdata="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">
                <v:imagedata r:id="rId16" o:title=""/>
                <o:lock v:ext="edit"/>
              </v:shape>
            </w:pict>
          </mc:Fallback>
        </mc:AlternateContent>
      </w:r>
      <w:r>
        <w:rPr>
          <w:noProof/>
        </w:rPr>
        <mc:AlternateContent>
          <mc:Choice Requires="wps">
            <w:drawing>
              <wp:anchor distT="0" distB="0" distL="114300" distR="114300" simplePos="0" relativeHeight="251689984" behindDoc="0" locked="0" layoutInCell="1" allowOverlap="1">
                <wp:simplePos x="0" y="0"/>
                <wp:positionH relativeFrom="column">
                  <wp:posOffset>2262505</wp:posOffset>
                </wp:positionH>
                <wp:positionV relativeFrom="paragraph">
                  <wp:posOffset>489585</wp:posOffset>
                </wp:positionV>
                <wp:extent cx="635" cy="635"/>
                <wp:effectExtent l="0" t="0" r="0" b="0"/>
                <wp:wrapNone/>
                <wp:docPr id="24" name="Ink 24"/>
                <wp:cNvGraphicFramePr/>
                <a:graphic xmlns:a="http://schemas.openxmlformats.org/drawingml/2006/main">
                  <a:graphicData uri="http://schemas.microsoft.com/office/word/2010/wordprocessingInk">
                    <w14:contentPart bwMode="clr" r:id="rId34">
                      <w14:nvContentPartPr>
                        <w14:cNvContentPartPr/>
                      </w14:nvContentPartPr>
                      <w14:xfrm>
                        <a:off x="3542665" y="1403985"/>
                        <a:ext cx="635" cy="635"/>
                      </w14:xfrm>
                    </w14:contentPart>
                  </a:graphicData>
                </a:graphic>
              </wp:anchor>
            </w:drawing>
          </mc:Choice>
          <mc:Fallback xmlns:wpsCustomData="http://www.wps.cn/officeDocument/2013/wpsCustomData">
            <w:pict>
              <v:shape id="_x0000_s1026" o:spid="_x0000_s1026" o:spt="75" style="position:absolute;left:0pt;margin-left:178.15pt;margin-top:38.55pt;height:0.05pt;width:0.05pt;z-index:251689984;mso-width-relative:page;mso-height-relative:page;" coordsize="21600,21600" o:gfxdata="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">
                <v:imagedata r:id="rId16" o:title=""/>
                <o:lock v:ext="edit"/>
              </v:shape>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2262505</wp:posOffset>
                </wp:positionH>
                <wp:positionV relativeFrom="paragraph">
                  <wp:posOffset>489585</wp:posOffset>
                </wp:positionV>
                <wp:extent cx="635" cy="635"/>
                <wp:effectExtent l="0" t="0" r="0" b="0"/>
                <wp:wrapNone/>
                <wp:docPr id="23" name="Ink 23"/>
                <wp:cNvGraphicFramePr/>
                <a:graphic xmlns:a="http://schemas.openxmlformats.org/drawingml/2006/main">
                  <a:graphicData uri="http://schemas.microsoft.com/office/word/2010/wordprocessingInk">
                    <w14:contentPart bwMode="clr" r:id="rId35">
                      <w14:nvContentPartPr>
                        <w14:cNvContentPartPr/>
                      </w14:nvContentPartPr>
                      <w14:xfrm>
                        <a:off x="3542665" y="1403985"/>
                        <a:ext cx="635" cy="635"/>
                      </w14:xfrm>
                    </w14:contentPart>
                  </a:graphicData>
                </a:graphic>
              </wp:anchor>
            </w:drawing>
          </mc:Choice>
          <mc:Fallback xmlns:wpsCustomData="http://www.wps.cn/officeDocument/2013/wpsCustomData">
            <w:pict>
              <v:shape id="_x0000_s1026" o:spid="_x0000_s1026" o:spt="75" style="position:absolute;left:0pt;margin-left:178.15pt;margin-top:38.55pt;height:0.05pt;width:0.05pt;z-index:251688960;mso-width-relative:page;mso-height-relative:page;" coordsize="21600,21600" o:gfxdata="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">
                <v:imagedata r:id="rId16" o:title=""/>
                <o:lock v:ext="edit"/>
              </v:shape>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3557905</wp:posOffset>
                </wp:positionH>
                <wp:positionV relativeFrom="paragraph">
                  <wp:posOffset>861060</wp:posOffset>
                </wp:positionV>
                <wp:extent cx="635" cy="635"/>
                <wp:effectExtent l="0" t="0" r="0" b="0"/>
                <wp:wrapNone/>
                <wp:docPr id="22" name="Ink 22"/>
                <wp:cNvGraphicFramePr/>
                <a:graphic xmlns:a="http://schemas.openxmlformats.org/drawingml/2006/main">
                  <a:graphicData uri="http://schemas.microsoft.com/office/word/2010/wordprocessingInk">
                    <w14:contentPart bwMode="clr" r:id="rId36">
                      <w14:nvContentPartPr>
                        <w14:cNvContentPartPr/>
                      </w14:nvContentPartPr>
                      <w14:xfrm>
                        <a:off x="4838065" y="1775460"/>
                        <a:ext cx="635" cy="635"/>
                      </w14:xfrm>
                    </w14:contentPart>
                  </a:graphicData>
                </a:graphic>
              </wp:anchor>
            </w:drawing>
          </mc:Choice>
          <mc:Fallback xmlns:wpsCustomData="http://www.wps.cn/officeDocument/2013/wpsCustomData">
            <w:pict>
              <v:shape id="_x0000_s1026" o:spid="_x0000_s1026" o:spt="75" style="position:absolute;left:0pt;margin-left:280.15pt;margin-top:67.8pt;height:0.05pt;width:0.05pt;z-index:251687936;mso-width-relative:page;mso-height-relative:page;" coordsize="21600,21600" o:gfxdata="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">
                <v:imagedata r:id="rId16" o:title=""/>
                <o:lock v:ext="edit"/>
              </v:shape>
            </w:pict>
          </mc:Fallback>
        </mc:AlternateContent>
      </w:r>
      <w:del w:id="4" w:author="DR AGIM" w:date="2025-08-22T18:42:00Z">
        <w:r>
          <w:rPr>
            <w:rFonts w:ascii="Arial" w:hAnsi="Arial" w:cs="Arial"/>
          </w:rPr>
          <w:delText xml:space="preserve">Baramati tehsil in </w:delText>
        </w:r>
        <w:r>
          <w:rPr>
            <w:rFonts w:ascii="Arial" w:hAnsi="Arial" w:cs="Arial"/>
          </w:rPr>
          <w:delText>eastern Pune district (18°3′–18°12′ N, 74°13′–74°30′ E; 538 m elevation) is bounded by the Nira and Karha rivers. Of its 138,200 ha area, 104,107 ha are cultivable with 39.9% irrigated mainly by the Nira–Karha scheme while 60.1% depends on rainfall (Khoman</w:delText>
        </w:r>
        <w:r>
          <w:rPr>
            <w:rFonts w:ascii="Arial" w:hAnsi="Arial" w:cs="Arial"/>
          </w:rPr>
          <w:delText>e et al., 2021). The Nira command area was selected for study due to its agricultural significance.</w:delText>
        </w:r>
      </w:del>
      <w:ins w:id="5" w:author="DR AGIM" w:date="2025-08-22T18:43:00Z">
        <w:r>
          <w:rPr>
            <w:rFonts w:ascii="Arial" w:hAnsi="Arial" w:cs="Arial"/>
          </w:rPr>
          <w:t>This is not supposed to come in here. Take to literature review.</w:t>
        </w:r>
      </w:ins>
      <w:r>
        <w:rPr>
          <w:rFonts w:ascii="Arial" w:hAnsi="Arial" w:cs="Arial"/>
          <w:lang w:val="en-IN"/>
        </w:rPr>
        <w:t xml:space="preserve"> Soil chemical properties strongly influence nutrient retention, mineral content, organic matter and plant growth (Tale &amp; Ingole, 2015).</w:t>
      </w:r>
    </w:p>
    <w:p w14:paraId="6B33AB12" w14:textId="77777777" w:rsidR="00EE2838" w:rsidRDefault="00EE2838">
      <w:pPr>
        <w:pStyle w:val="Body"/>
        <w:spacing w:after="0"/>
        <w:rPr>
          <w:rFonts w:ascii="Arial" w:hAnsi="Arial" w:cs="Arial"/>
          <w:lang w:val="en-IN"/>
        </w:rPr>
      </w:pPr>
    </w:p>
    <w:p w14:paraId="18E13638" w14:textId="77777777" w:rsidR="00EE2838" w:rsidRDefault="007A7FE9">
      <w:pPr>
        <w:pStyle w:val="Body"/>
        <w:spacing w:after="0"/>
        <w:rPr>
          <w:rFonts w:ascii="Arial" w:hAnsi="Arial" w:cs="Arial"/>
          <w:lang w:val="en-IN"/>
        </w:rPr>
      </w:pPr>
      <w:r>
        <w:rPr>
          <w:noProof/>
        </w:rPr>
        <mc:AlternateContent>
          <mc:Choice Requires="wps">
            <w:drawing>
              <wp:anchor distT="0" distB="0" distL="114300" distR="114300" simplePos="0" relativeHeight="251686912" behindDoc="0" locked="0" layoutInCell="1" allowOverlap="1">
                <wp:simplePos x="0" y="0"/>
                <wp:positionH relativeFrom="column">
                  <wp:posOffset>1643380</wp:posOffset>
                </wp:positionH>
                <wp:positionV relativeFrom="paragraph">
                  <wp:posOffset>191770</wp:posOffset>
                </wp:positionV>
                <wp:extent cx="635" cy="635"/>
                <wp:effectExtent l="0" t="0" r="0" b="0"/>
                <wp:wrapNone/>
                <wp:docPr id="21" name="Ink 21"/>
                <wp:cNvGraphicFramePr/>
                <a:graphic xmlns:a="http://schemas.openxmlformats.org/drawingml/2006/main">
                  <a:graphicData uri="http://schemas.microsoft.com/office/word/2010/wordprocessingInk">
                    <w14:contentPart bwMode="clr" r:id="rId37">
                      <w14:nvContentPartPr>
                        <w14:cNvContentPartPr/>
                      </w14:nvContentPartPr>
                      <w14:xfrm>
                        <a:off x="2923540" y="2127885"/>
                        <a:ext cx="635" cy="635"/>
                      </w14:xfrm>
                    </w14:contentPart>
                  </a:graphicData>
                </a:graphic>
              </wp:anchor>
            </w:drawing>
          </mc:Choice>
          <mc:Fallback xmlns:wpsCustomData="http://www.wps.cn/officeDocument/2013/wpsCustomData">
            <w:pict>
              <v:shape id="_x0000_s1026" o:spid="_x0000_s1026" o:spt="75" style="position:absolute;left:0pt;margin-left:129.4pt;margin-top:15.1pt;height:0.05pt;width:0.05pt;z-index:251686912;mso-width-relative:page;mso-height-relative:page;" coordsize="21600,21600" o:gfxdata="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">
                <v:imagedata r:id="rId16" o:title=""/>
                <o:lock v:ext="edit"/>
              </v:shape>
            </w:pict>
          </mc:Fallback>
        </mc:AlternateContent>
      </w:r>
      <w:r>
        <w:rPr>
          <w:noProof/>
        </w:rPr>
        <mc:AlternateContent>
          <mc:Choice Requires="wps">
            <w:drawing>
              <wp:anchor distT="0" distB="0" distL="114300" distR="114300" simplePos="0" relativeHeight="251685888" behindDoc="0" locked="0" layoutInCell="1" allowOverlap="1">
                <wp:simplePos x="0" y="0"/>
                <wp:positionH relativeFrom="column">
                  <wp:posOffset>1729105</wp:posOffset>
                </wp:positionH>
                <wp:positionV relativeFrom="paragraph">
                  <wp:posOffset>515620</wp:posOffset>
                </wp:positionV>
                <wp:extent cx="635" cy="635"/>
                <wp:effectExtent l="0" t="0" r="0" b="0"/>
                <wp:wrapNone/>
                <wp:docPr id="20" name="Ink 20"/>
                <wp:cNvGraphicFramePr/>
                <a:graphic xmlns:a="http://schemas.openxmlformats.org/drawingml/2006/main">
                  <a:graphicData uri="http://schemas.microsoft.com/office/word/2010/wordprocessingInk">
                    <w14:contentPart bwMode="clr" r:id="rId38">
                      <w14:nvContentPartPr>
                        <w14:cNvContentPartPr/>
                      </w14:nvContentPartPr>
                      <w14:xfrm>
                        <a:off x="3009265" y="2451735"/>
                        <a:ext cx="635" cy="635"/>
                      </w14:xfrm>
                    </w14:contentPart>
                  </a:graphicData>
                </a:graphic>
              </wp:anchor>
            </w:drawing>
          </mc:Choice>
          <mc:Fallback xmlns:wpsCustomData="http://www.wps.cn/officeDocument/2013/wpsCustomData">
            <w:pict>
              <v:shape id="_x0000_s1026" o:spid="_x0000_s1026" o:spt="75" style="position:absolute;left:0pt;margin-left:136.15pt;margin-top:40.6pt;height:0.05pt;width:0.05pt;z-index:251685888;mso-width-relative:page;mso-height-relative:page;" coordsize="21600,21600" o:gfxdata="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">
                <v:imagedata r:id="rId16" o:title=""/>
                <o:lock v:ext="edit"/>
              </v:shape>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3948430</wp:posOffset>
                </wp:positionH>
                <wp:positionV relativeFrom="paragraph">
                  <wp:posOffset>763270</wp:posOffset>
                </wp:positionV>
                <wp:extent cx="635" cy="635"/>
                <wp:effectExtent l="0" t="0" r="0" b="0"/>
                <wp:wrapNone/>
                <wp:docPr id="19" name="Ink 19"/>
                <wp:cNvGraphicFramePr/>
                <a:graphic xmlns:a="http://schemas.openxmlformats.org/drawingml/2006/main">
                  <a:graphicData uri="http://schemas.microsoft.com/office/word/2010/wordprocessingInk">
                    <w14:contentPart bwMode="clr" r:id="rId39">
                      <w14:nvContentPartPr>
                        <w14:cNvContentPartPr/>
                      </w14:nvContentPartPr>
                      <w14:xfrm>
                        <a:off x="5228590" y="2699385"/>
                        <a:ext cx="635" cy="635"/>
                      </w14:xfrm>
                    </w14:contentPart>
                  </a:graphicData>
                </a:graphic>
              </wp:anchor>
            </w:drawing>
          </mc:Choice>
          <mc:Fallback xmlns:wpsCustomData="http://www.wps.cn/officeDocument/2013/wpsCustomData">
            <w:pict>
              <v:shape id="_x0000_s1026" o:spid="_x0000_s1026" o:spt="75" style="position:absolute;left:0pt;margin-left:310.9pt;margin-top:60.1pt;height:0.05pt;width:0.05pt;z-index:251684864;mso-width-relative:page;mso-height-relative:page;" coordsize="21600,21600" o:gfxdata="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">
                <v:imagedata r:id="rId16" o:title=""/>
                <o:lock v:ext="edit"/>
              </v:shape>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1233805</wp:posOffset>
                </wp:positionH>
                <wp:positionV relativeFrom="paragraph">
                  <wp:posOffset>10795</wp:posOffset>
                </wp:positionV>
                <wp:extent cx="635" cy="635"/>
                <wp:effectExtent l="0" t="0" r="0" b="0"/>
                <wp:wrapNone/>
                <wp:docPr id="17" name="Ink 17"/>
                <wp:cNvGraphicFramePr/>
                <a:graphic xmlns:a="http://schemas.openxmlformats.org/drawingml/2006/main">
                  <a:graphicData uri="http://schemas.microsoft.com/office/word/2010/wordprocessingInk">
                    <w14:contentPart bwMode="clr" r:id="rId40">
                      <w14:nvContentPartPr>
                        <w14:cNvContentPartPr/>
                      </w14:nvContentPartPr>
                      <w14:xfrm>
                        <a:off x="2513965" y="1946910"/>
                        <a:ext cx="635" cy="635"/>
                      </w14:xfrm>
                    </w14:contentPart>
                  </a:graphicData>
                </a:graphic>
              </wp:anchor>
            </w:drawing>
          </mc:Choice>
          <mc:Fallback xmlns:wpsCustomData="http://www.wps.cn/officeDocument/2013/wpsCustomData">
            <w:pict>
              <v:shape id="_x0000_s1026" o:spid="_x0000_s1026" o:spt="75" style="position:absolute;left:0pt;margin-left:97.15pt;margin-top:0.85pt;height:0.05pt;width:0.05pt;z-index:251682816;mso-width-relative:page;mso-height-relative:page;" coordsize="21600,21600" o:gfxdata="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">
                <v:imagedata r:id="rId16" o:title=""/>
                <o:lock v:ext="edit"/>
              </v:shape>
            </w:pict>
          </mc:Fallback>
        </mc:AlternateContent>
      </w:r>
      <w:r>
        <w:rPr>
          <w:rFonts w:ascii="Arial" w:hAnsi="Arial" w:cs="Arial"/>
          <w:lang w:val="en-IN"/>
        </w:rPr>
        <w:t>Macronutrients are vital for crop growth. Primary nutrients (N, P, K) are applied during sowing or cultivation, wh</w:t>
      </w:r>
      <w:r>
        <w:rPr>
          <w:rFonts w:ascii="Arial" w:hAnsi="Arial" w:cs="Arial"/>
          <w:lang w:val="en-IN"/>
        </w:rPr>
        <w:t>ile secondary nutrients (Ca, Mg, S) enhance crop quality (Johnson &amp; Mirza, 2020). Nitrogen is essential for proteins, chlorophyll and photosynthesis; phosphorus promotes root development but excess can reduce Zn and Fe uptake; potassium contributes to over</w:t>
      </w:r>
      <w:r>
        <w:rPr>
          <w:rFonts w:ascii="Arial" w:hAnsi="Arial" w:cs="Arial"/>
          <w:lang w:val="en-IN"/>
        </w:rPr>
        <w:t>all plant vigor. Studies on Maharashtra’s swell-shrink soils showed low available nitrogen, low to medium phosphorus and high potassium levels (Patil &amp; Sonar, 1994).</w:t>
      </w:r>
    </w:p>
    <w:p w14:paraId="4E583D5F" w14:textId="77777777" w:rsidR="00EE2838" w:rsidRDefault="00EE2838">
      <w:pPr>
        <w:pStyle w:val="Body"/>
        <w:spacing w:after="0"/>
        <w:rPr>
          <w:rFonts w:ascii="Arial" w:hAnsi="Arial" w:cs="Arial"/>
        </w:rPr>
      </w:pPr>
    </w:p>
    <w:p w14:paraId="2A374DE3" w14:textId="77777777" w:rsidR="00EE2838" w:rsidRDefault="007A7FE9">
      <w:pPr>
        <w:pStyle w:val="AbstHead"/>
        <w:spacing w:after="0"/>
        <w:jc w:val="both"/>
        <w:rPr>
          <w:rFonts w:ascii="Arial" w:hAnsi="Arial" w:cs="Arial"/>
        </w:rPr>
      </w:pPr>
      <w:r>
        <w:rPr>
          <w:noProof/>
        </w:rPr>
        <mc:AlternateContent>
          <mc:Choice Requires="wps">
            <w:drawing>
              <wp:anchor distT="0" distB="0" distL="114300" distR="114300" simplePos="0" relativeHeight="251683840" behindDoc="0" locked="0" layoutInCell="1" allowOverlap="1">
                <wp:simplePos x="0" y="0"/>
                <wp:positionH relativeFrom="column">
                  <wp:posOffset>1986280</wp:posOffset>
                </wp:positionH>
                <wp:positionV relativeFrom="paragraph">
                  <wp:posOffset>42545</wp:posOffset>
                </wp:positionV>
                <wp:extent cx="635" cy="635"/>
                <wp:effectExtent l="0" t="0" r="0" b="0"/>
                <wp:wrapNone/>
                <wp:docPr id="18" name="Ink 18"/>
                <wp:cNvGraphicFramePr/>
                <a:graphic xmlns:a="http://schemas.openxmlformats.org/drawingml/2006/main">
                  <a:graphicData uri="http://schemas.microsoft.com/office/word/2010/wordprocessingInk">
                    <w14:contentPart bwMode="clr" r:id="rId41">
                      <w14:nvContentPartPr>
                        <w14:cNvContentPartPr/>
                      </w14:nvContentPartPr>
                      <w14:xfrm>
                        <a:off x="3266440" y="3147060"/>
                        <a:ext cx="635" cy="635"/>
                      </w14:xfrm>
                    </w14:contentPart>
                  </a:graphicData>
                </a:graphic>
              </wp:anchor>
            </w:drawing>
          </mc:Choice>
          <mc:Fallback xmlns:wpsCustomData="http://www.wps.cn/officeDocument/2013/wpsCustomData">
            <w:pict>
              <v:shape id="_x0000_s1026" o:spid="_x0000_s1026" o:spt="75" style="position:absolute;left:0pt;margin-left:156.4pt;margin-top:3.35pt;height:0.05pt;width:0.05pt;z-index:251683840;mso-width-relative:page;mso-height-relative:page;" coordsize="21600,21600" o:gfxdata="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">
                <v:imagedata r:id="rId16" o:title=""/>
                <o:lock v:ext="edit"/>
              </v:shape>
            </w:pict>
          </mc:Fallback>
        </mc:AlternateContent>
      </w:r>
      <w:r>
        <w:rPr>
          <w:rFonts w:ascii="Arial" w:hAnsi="Arial" w:cs="Arial"/>
        </w:rPr>
        <w:t xml:space="preserve">2. material and methods </w:t>
      </w:r>
    </w:p>
    <w:p w14:paraId="3A594C16" w14:textId="77777777" w:rsidR="00EE2838" w:rsidRDefault="00EE2838">
      <w:pPr>
        <w:pStyle w:val="AbstHead"/>
        <w:spacing w:after="0"/>
        <w:jc w:val="both"/>
        <w:rPr>
          <w:rFonts w:ascii="Arial" w:hAnsi="Arial" w:cs="Arial"/>
        </w:rPr>
      </w:pPr>
    </w:p>
    <w:p w14:paraId="201F9122" w14:textId="77777777" w:rsidR="00EE2838" w:rsidRDefault="007A7FE9">
      <w:pPr>
        <w:pStyle w:val="AbstHead"/>
        <w:spacing w:after="0"/>
        <w:jc w:val="both"/>
        <w:rPr>
          <w:rFonts w:ascii="Arial" w:hAnsi="Arial" w:cs="Arial"/>
          <w:sz w:val="20"/>
        </w:rPr>
      </w:pPr>
      <w:r>
        <w:rPr>
          <w:rFonts w:ascii="Arial" w:hAnsi="Arial" w:cs="Arial"/>
          <w:sz w:val="20"/>
        </w:rPr>
        <w:t xml:space="preserve">2.1. </w:t>
      </w:r>
      <w:r>
        <w:rPr>
          <w:rFonts w:ascii="Arial" w:hAnsi="Arial" w:cs="Arial"/>
          <w:caps w:val="0"/>
          <w:sz w:val="20"/>
        </w:rPr>
        <w:t>General information of study area</w:t>
      </w:r>
    </w:p>
    <w:p w14:paraId="2F5C2C64" w14:textId="77777777" w:rsidR="00EE2838" w:rsidRDefault="00EE2838">
      <w:pPr>
        <w:pStyle w:val="AbstHead"/>
        <w:spacing w:after="0"/>
        <w:jc w:val="both"/>
        <w:rPr>
          <w:rFonts w:ascii="Arial" w:hAnsi="Arial" w:cs="Arial"/>
        </w:rPr>
      </w:pPr>
    </w:p>
    <w:p w14:paraId="5C7CFB53" w14:textId="77777777" w:rsidR="00EE2838" w:rsidRDefault="007A7FE9">
      <w:pPr>
        <w:pStyle w:val="Body"/>
        <w:spacing w:after="0"/>
        <w:rPr>
          <w:rFonts w:ascii="Arial" w:hAnsi="Arial" w:cs="Arial"/>
        </w:rPr>
      </w:pPr>
      <w:r>
        <w:rPr>
          <w:rFonts w:ascii="Arial" w:hAnsi="Arial" w:cs="Arial"/>
        </w:rPr>
        <w:t>The study,</w:t>
      </w:r>
      <w:del w:id="6" w:author="DR AGIM" w:date="2025-08-22T19:01:00Z">
        <w:r>
          <w:rPr>
            <w:rFonts w:ascii="Arial" w:hAnsi="Arial" w:cs="Arial"/>
          </w:rPr>
          <w:delText xml:space="preserve"> </w:delText>
        </w:r>
        <w:r>
          <w:rPr>
            <w:rFonts w:ascii="Arial" w:hAnsi="Arial" w:cs="Arial"/>
          </w:rPr>
          <w:delText>“Macronutrients fertility status of soil in the Nira command</w:delText>
        </w:r>
        <w:r>
          <w:rPr>
            <w:rFonts w:ascii="Arial" w:hAnsi="Arial" w:cs="Arial"/>
            <w:spacing w:val="-15"/>
          </w:rPr>
          <w:delText xml:space="preserve"> </w:delText>
        </w:r>
        <w:r>
          <w:rPr>
            <w:rFonts w:ascii="Arial" w:hAnsi="Arial" w:cs="Arial"/>
          </w:rPr>
          <w:delText>area</w:delText>
        </w:r>
        <w:r>
          <w:rPr>
            <w:rFonts w:ascii="Arial" w:hAnsi="Arial" w:cs="Arial"/>
            <w:spacing w:val="-4"/>
          </w:rPr>
          <w:delText xml:space="preserve"> </w:delText>
        </w:r>
        <w:r>
          <w:rPr>
            <w:rFonts w:ascii="Arial" w:hAnsi="Arial" w:cs="Arial"/>
          </w:rPr>
          <w:delText>of</w:delText>
        </w:r>
        <w:r>
          <w:rPr>
            <w:rFonts w:ascii="Arial" w:hAnsi="Arial" w:cs="Arial"/>
            <w:spacing w:val="-4"/>
          </w:rPr>
          <w:delText xml:space="preserve"> </w:delText>
        </w:r>
        <w:r>
          <w:rPr>
            <w:rFonts w:ascii="Arial" w:hAnsi="Arial" w:cs="Arial"/>
          </w:rPr>
          <w:delText>Baramati</w:delText>
        </w:r>
        <w:r>
          <w:rPr>
            <w:rFonts w:ascii="Arial" w:hAnsi="Arial" w:cs="Arial"/>
            <w:spacing w:val="-6"/>
          </w:rPr>
          <w:delText xml:space="preserve"> </w:delText>
        </w:r>
        <w:r>
          <w:rPr>
            <w:rFonts w:ascii="Arial" w:hAnsi="Arial" w:cs="Arial"/>
          </w:rPr>
          <w:delText>tehsil,”</w:delText>
        </w:r>
      </w:del>
      <w:r>
        <w:rPr>
          <w:rFonts w:ascii="Arial" w:hAnsi="Arial" w:cs="Arial"/>
        </w:rPr>
        <w:t xml:space="preserve"> was conducted during 2024–2025 at the Division of Soil Science, Dr. Sharadchandra Pawar College of Agriculture, Baramati. The Nira command area, located in Baramati tehs</w:t>
      </w:r>
      <w:r>
        <w:rPr>
          <w:rFonts w:ascii="Arial" w:hAnsi="Arial" w:cs="Arial"/>
        </w:rPr>
        <w:t xml:space="preserve">il, Pune district, Maharashtra (18°–18.5°N, 74°–74.5°E), features a semi-arid climate with 550–600 mm annual rainfall, predominantly during the monsoon (June–September). </w:t>
      </w:r>
      <w:commentRangeStart w:id="7"/>
      <w:r>
        <w:rPr>
          <w:rFonts w:ascii="Arial" w:hAnsi="Arial" w:cs="Arial"/>
        </w:rPr>
        <w:t>The region’s alluvial plain, with clayey to loamy soils (Vertisols and medium black so</w:t>
      </w:r>
      <w:r>
        <w:rPr>
          <w:rFonts w:ascii="Arial" w:hAnsi="Arial" w:cs="Arial"/>
        </w:rPr>
        <w:t>ils), supports diverse crops like sugarcane, maize, soybean and horticultural crops, irrigated primarily by the Nira Left Bank Canal</w:t>
      </w:r>
      <w:commentRangeEnd w:id="7"/>
      <w:r>
        <w:commentReference w:id="7"/>
      </w:r>
      <w:r>
        <w:rPr>
          <w:rFonts w:ascii="Arial" w:hAnsi="Arial" w:cs="Arial"/>
        </w:rPr>
        <w:t>.</w:t>
      </w:r>
    </w:p>
    <w:p w14:paraId="6874FA7F" w14:textId="77777777" w:rsidR="00EE2838" w:rsidRDefault="00EE2838">
      <w:pPr>
        <w:pStyle w:val="Body"/>
        <w:spacing w:after="0"/>
        <w:rPr>
          <w:rFonts w:ascii="Arial" w:hAnsi="Arial" w:cs="Arial"/>
        </w:rPr>
      </w:pPr>
    </w:p>
    <w:p w14:paraId="4B0974A5" w14:textId="77777777" w:rsidR="00EE2838" w:rsidRDefault="007A7FE9">
      <w:pPr>
        <w:pStyle w:val="Body"/>
        <w:spacing w:after="0"/>
        <w:rPr>
          <w:rFonts w:ascii="Arial" w:hAnsi="Arial" w:cs="Arial"/>
          <w:b/>
          <w:bCs/>
        </w:rPr>
      </w:pPr>
      <w:r>
        <w:rPr>
          <w:rFonts w:ascii="Arial" w:hAnsi="Arial" w:cs="Arial"/>
          <w:b/>
          <w:bCs/>
        </w:rPr>
        <w:t>2.2. Collection and analysis of soil sample</w:t>
      </w:r>
    </w:p>
    <w:p w14:paraId="2165F0B0" w14:textId="77777777" w:rsidR="00EE2838" w:rsidRDefault="00EE2838">
      <w:pPr>
        <w:pStyle w:val="Body"/>
        <w:spacing w:after="0"/>
        <w:rPr>
          <w:rFonts w:ascii="Arial" w:hAnsi="Arial" w:cs="Arial"/>
        </w:rPr>
      </w:pPr>
      <w:commentRangeStart w:id="8"/>
    </w:p>
    <w:p w14:paraId="41C28FB2" w14:textId="77777777" w:rsidR="00EE2838" w:rsidRDefault="007A7FE9">
      <w:pPr>
        <w:pStyle w:val="Body"/>
        <w:spacing w:after="0"/>
        <w:rPr>
          <w:rFonts w:ascii="Arial" w:hAnsi="Arial" w:cs="Arial"/>
        </w:rPr>
      </w:pPr>
      <w:r>
        <w:rPr>
          <w:rFonts w:ascii="Arial" w:hAnsi="Arial" w:cs="Arial"/>
        </w:rPr>
        <w:t xml:space="preserve">A total of 105 geo-referenced surface soil samples (0–22.5 cm) were </w:t>
      </w:r>
      <w:r>
        <w:rPr>
          <w:rFonts w:ascii="Arial" w:hAnsi="Arial" w:cs="Arial"/>
        </w:rPr>
        <w:t>collected from 15 villages</w:t>
      </w:r>
      <w:ins w:id="9" w:author="DR AGIM" w:date="2025-08-22T19:13:00Z">
        <w:r>
          <w:rPr>
            <w:rFonts w:ascii="Arial" w:hAnsi="Arial" w:cs="Arial"/>
          </w:rPr>
          <w:t xml:space="preserve"> </w:t>
        </w:r>
      </w:ins>
      <w:ins w:id="10" w:author="DR AGIM" w:date="2025-08-22T19:14:00Z">
        <w:r>
          <w:rPr>
            <w:rFonts w:ascii="Arial" w:hAnsi="Arial" w:cs="Arial"/>
          </w:rPr>
          <w:t>(</w:t>
        </w:r>
      </w:ins>
      <w:ins w:id="11" w:author="DR AGIM" w:date="2025-08-22T19:13:00Z">
        <w:r>
          <w:rPr>
            <w:rFonts w:ascii="Arial" w:hAnsi="Arial" w:cs="Arial"/>
          </w:rPr>
          <w:t>Table…)</w:t>
        </w:r>
      </w:ins>
      <w:r>
        <w:rPr>
          <w:rFonts w:ascii="Arial" w:hAnsi="Arial" w:cs="Arial"/>
        </w:rPr>
        <w:t xml:space="preserve"> using a stainless steel auger with GPS coordinates recorded at 1-km grid intervals. Chemical properties analyzed included pH (potentiometry), electrical conductivity (EC, conductometry), organic carbon (wet oxidation), C</w:t>
      </w:r>
      <w:r>
        <w:rPr>
          <w:rFonts w:ascii="Arial" w:hAnsi="Arial" w:cs="Arial"/>
        </w:rPr>
        <w:t>aCO</w:t>
      </w:r>
      <w:r>
        <w:rPr>
          <w:rFonts w:ascii="Cambria Math" w:hAnsi="Cambria Math" w:cs="Cambria Math"/>
        </w:rPr>
        <w:t>₃</w:t>
      </w:r>
      <w:r>
        <w:rPr>
          <w:rFonts w:ascii="Arial" w:hAnsi="Arial" w:cs="Arial"/>
        </w:rPr>
        <w:t xml:space="preserve"> (acid neutralization), available nitrogen (alkaline permanganate), phosphorus (Olsen’s method), potassium (NH</w:t>
      </w:r>
      <w:r>
        <w:rPr>
          <w:rFonts w:ascii="Cambria Math" w:hAnsi="Cambria Math" w:cs="Cambria Math"/>
        </w:rPr>
        <w:t>₄</w:t>
      </w:r>
      <w:r>
        <w:rPr>
          <w:rFonts w:ascii="Arial" w:hAnsi="Arial" w:cs="Arial"/>
        </w:rPr>
        <w:t xml:space="preserve">OAc extraction) by using. Standard methods Jackson, 1973; Walkley and Black, 1934; Subbiah and Asija, 1956; Watanabe and Olsen, 1965; Alison </w:t>
      </w:r>
      <w:r>
        <w:rPr>
          <w:rFonts w:ascii="Arial" w:hAnsi="Arial" w:cs="Arial"/>
        </w:rPr>
        <w:t>and Moodier, 1965.</w:t>
      </w:r>
      <w:commentRangeEnd w:id="8"/>
      <w:r>
        <w:commentReference w:id="8"/>
      </w:r>
    </w:p>
    <w:p w14:paraId="7642FA62" w14:textId="77777777" w:rsidR="00EE2838" w:rsidRDefault="00EE2838">
      <w:pPr>
        <w:pStyle w:val="Body"/>
        <w:spacing w:after="0"/>
        <w:rPr>
          <w:rFonts w:ascii="Arial" w:hAnsi="Arial" w:cs="Arial"/>
        </w:rPr>
      </w:pPr>
    </w:p>
    <w:p w14:paraId="106243B2" w14:textId="77777777" w:rsidR="00EE2838" w:rsidRDefault="007A7FE9">
      <w:pPr>
        <w:pStyle w:val="Body"/>
        <w:spacing w:after="0"/>
        <w:rPr>
          <w:ins w:id="12" w:author="DR AGIM" w:date="2025-08-22T19:13:00Z"/>
          <w:rFonts w:ascii="Arial" w:hAnsi="Arial" w:cs="Arial"/>
          <w:b/>
          <w:bCs/>
        </w:rPr>
      </w:pPr>
      <w:r>
        <w:rPr>
          <w:rFonts w:ascii="Arial" w:hAnsi="Arial" w:cs="Arial"/>
          <w:b/>
          <w:bCs/>
        </w:rPr>
        <w:t>2.3. Name of villages</w:t>
      </w:r>
    </w:p>
    <w:p w14:paraId="710F02CD" w14:textId="77777777" w:rsidR="00EE2838" w:rsidRDefault="007A7FE9">
      <w:pPr>
        <w:pStyle w:val="Body"/>
        <w:spacing w:after="0"/>
        <w:rPr>
          <w:rFonts w:ascii="Arial" w:hAnsi="Arial" w:cs="Arial"/>
          <w:b/>
          <w:bCs/>
        </w:rPr>
      </w:pPr>
      <w:ins w:id="13" w:author="DR AGIM" w:date="2025-08-22T19:13:00Z">
        <w:r>
          <w:rPr>
            <w:rFonts w:ascii="Arial" w:hAnsi="Arial" w:cs="Arial"/>
            <w:b/>
            <w:bCs/>
          </w:rPr>
          <w:t>Table no and title</w:t>
        </w:r>
      </w:ins>
    </w:p>
    <w:p w14:paraId="088D8AF5" w14:textId="77777777" w:rsidR="00EE2838" w:rsidRDefault="00EE2838">
      <w:pPr>
        <w:pStyle w:val="Body"/>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9"/>
        <w:gridCol w:w="4099"/>
      </w:tblGrid>
      <w:tr w:rsidR="00EE2838" w14:paraId="71827CB2" w14:textId="77777777">
        <w:tc>
          <w:tcPr>
            <w:tcW w:w="4099" w:type="dxa"/>
          </w:tcPr>
          <w:p w14:paraId="6FD8D4B3" w14:textId="77777777" w:rsidR="00EE2838" w:rsidRDefault="007A7FE9">
            <w:pPr>
              <w:pStyle w:val="Body"/>
              <w:spacing w:after="0"/>
              <w:rPr>
                <w:rFonts w:ascii="Arial" w:hAnsi="Arial" w:cs="Arial"/>
              </w:rPr>
            </w:pPr>
            <w:r>
              <w:rPr>
                <w:rFonts w:ascii="Arial" w:hAnsi="Arial" w:cs="Arial"/>
              </w:rPr>
              <w:t>1.Songaon</w:t>
            </w:r>
          </w:p>
        </w:tc>
        <w:tc>
          <w:tcPr>
            <w:tcW w:w="4099" w:type="dxa"/>
          </w:tcPr>
          <w:p w14:paraId="6C64C911" w14:textId="77777777" w:rsidR="00EE2838" w:rsidRDefault="007A7FE9">
            <w:pPr>
              <w:pStyle w:val="Body"/>
              <w:spacing w:after="0"/>
              <w:rPr>
                <w:rFonts w:ascii="Arial" w:hAnsi="Arial" w:cs="Arial"/>
              </w:rPr>
            </w:pPr>
            <w:r>
              <w:rPr>
                <w:rFonts w:ascii="Arial" w:hAnsi="Arial" w:cs="Arial"/>
                <w:spacing w:val="-2"/>
              </w:rPr>
              <w:t>8.Pandharwadi</w:t>
            </w:r>
          </w:p>
        </w:tc>
      </w:tr>
      <w:tr w:rsidR="00EE2838" w14:paraId="4E43AC4B" w14:textId="77777777">
        <w:tc>
          <w:tcPr>
            <w:tcW w:w="4099" w:type="dxa"/>
          </w:tcPr>
          <w:p w14:paraId="35F6ABAE" w14:textId="77777777" w:rsidR="00EE2838" w:rsidRDefault="007A7FE9">
            <w:pPr>
              <w:pStyle w:val="Body"/>
              <w:spacing w:after="0"/>
              <w:rPr>
                <w:rFonts w:ascii="Arial" w:hAnsi="Arial" w:cs="Arial"/>
              </w:rPr>
            </w:pPr>
            <w:r>
              <w:rPr>
                <w:rFonts w:ascii="Arial" w:hAnsi="Arial" w:cs="Arial"/>
                <w:spacing w:val="-2"/>
              </w:rPr>
              <w:t>2.Mekhali</w:t>
            </w:r>
          </w:p>
        </w:tc>
        <w:tc>
          <w:tcPr>
            <w:tcW w:w="4099" w:type="dxa"/>
          </w:tcPr>
          <w:p w14:paraId="53250528" w14:textId="77777777" w:rsidR="00EE2838" w:rsidRDefault="007A7FE9">
            <w:pPr>
              <w:pStyle w:val="Body"/>
              <w:spacing w:after="0"/>
              <w:rPr>
                <w:rFonts w:ascii="Arial" w:hAnsi="Arial" w:cs="Arial"/>
              </w:rPr>
            </w:pPr>
            <w:r>
              <w:rPr>
                <w:rFonts w:ascii="Arial" w:hAnsi="Arial" w:cs="Arial"/>
                <w:spacing w:val="-4"/>
              </w:rPr>
              <w:t>9.Late</w:t>
            </w:r>
          </w:p>
        </w:tc>
      </w:tr>
      <w:tr w:rsidR="00EE2838" w14:paraId="47BEFA5D" w14:textId="77777777">
        <w:tc>
          <w:tcPr>
            <w:tcW w:w="4099" w:type="dxa"/>
          </w:tcPr>
          <w:p w14:paraId="15358E25" w14:textId="77777777" w:rsidR="00EE2838" w:rsidRDefault="007A7FE9">
            <w:pPr>
              <w:pStyle w:val="Body"/>
              <w:spacing w:after="0"/>
              <w:rPr>
                <w:rFonts w:ascii="Arial" w:hAnsi="Arial" w:cs="Arial"/>
              </w:rPr>
            </w:pPr>
            <w:r>
              <w:rPr>
                <w:rFonts w:ascii="Arial" w:hAnsi="Arial" w:cs="Arial"/>
                <w:spacing w:val="-2"/>
              </w:rPr>
              <w:t>3.Niravaghaj</w:t>
            </w:r>
          </w:p>
        </w:tc>
        <w:tc>
          <w:tcPr>
            <w:tcW w:w="4099" w:type="dxa"/>
          </w:tcPr>
          <w:p w14:paraId="429ACD33" w14:textId="77777777" w:rsidR="00EE2838" w:rsidRDefault="007A7FE9">
            <w:pPr>
              <w:pStyle w:val="Body"/>
              <w:spacing w:after="0"/>
              <w:rPr>
                <w:rFonts w:ascii="Arial" w:hAnsi="Arial" w:cs="Arial"/>
              </w:rPr>
            </w:pPr>
            <w:r>
              <w:rPr>
                <w:rFonts w:ascii="Arial" w:hAnsi="Arial" w:cs="Arial"/>
              </w:rPr>
              <w:t>10.Korhale</w:t>
            </w:r>
            <w:r>
              <w:rPr>
                <w:rFonts w:ascii="Arial" w:hAnsi="Arial" w:cs="Arial"/>
                <w:spacing w:val="-8"/>
              </w:rPr>
              <w:t xml:space="preserve"> </w:t>
            </w:r>
            <w:r>
              <w:rPr>
                <w:rFonts w:ascii="Arial" w:hAnsi="Arial" w:cs="Arial"/>
                <w:spacing w:val="-2"/>
              </w:rPr>
              <w:t>Khurd</w:t>
            </w:r>
          </w:p>
        </w:tc>
      </w:tr>
      <w:tr w:rsidR="00EE2838" w14:paraId="3C90088C" w14:textId="77777777">
        <w:tc>
          <w:tcPr>
            <w:tcW w:w="4099" w:type="dxa"/>
          </w:tcPr>
          <w:p w14:paraId="04979DA7" w14:textId="77777777" w:rsidR="00EE2838" w:rsidRDefault="007A7FE9">
            <w:pPr>
              <w:pStyle w:val="Body"/>
              <w:spacing w:after="0"/>
              <w:rPr>
                <w:rFonts w:ascii="Arial" w:hAnsi="Arial" w:cs="Arial"/>
              </w:rPr>
            </w:pPr>
            <w:r>
              <w:rPr>
                <w:rFonts w:ascii="Arial" w:hAnsi="Arial" w:cs="Arial"/>
                <w:spacing w:val="-2"/>
              </w:rPr>
              <w:t>4.Khandaj</w:t>
            </w:r>
          </w:p>
        </w:tc>
        <w:tc>
          <w:tcPr>
            <w:tcW w:w="4099" w:type="dxa"/>
          </w:tcPr>
          <w:p w14:paraId="4787B74E" w14:textId="77777777" w:rsidR="00EE2838" w:rsidRDefault="007A7FE9">
            <w:pPr>
              <w:pStyle w:val="Body"/>
              <w:spacing w:after="0"/>
              <w:rPr>
                <w:rFonts w:ascii="Arial" w:hAnsi="Arial" w:cs="Arial"/>
              </w:rPr>
            </w:pPr>
            <w:r>
              <w:rPr>
                <w:rFonts w:ascii="Arial" w:hAnsi="Arial" w:cs="Arial"/>
              </w:rPr>
              <w:t>11.Sadobachi</w:t>
            </w:r>
            <w:r>
              <w:rPr>
                <w:rFonts w:ascii="Arial" w:hAnsi="Arial" w:cs="Arial"/>
                <w:spacing w:val="-12"/>
              </w:rPr>
              <w:t xml:space="preserve"> </w:t>
            </w:r>
            <w:r>
              <w:rPr>
                <w:rFonts w:ascii="Arial" w:hAnsi="Arial" w:cs="Arial"/>
                <w:spacing w:val="-4"/>
              </w:rPr>
              <w:t>Wadi</w:t>
            </w:r>
          </w:p>
        </w:tc>
      </w:tr>
      <w:tr w:rsidR="00EE2838" w14:paraId="7D8996C0" w14:textId="77777777">
        <w:tc>
          <w:tcPr>
            <w:tcW w:w="4099" w:type="dxa"/>
          </w:tcPr>
          <w:p w14:paraId="7CA4BB32" w14:textId="77777777" w:rsidR="00EE2838" w:rsidRDefault="007A7FE9">
            <w:pPr>
              <w:pStyle w:val="Body"/>
              <w:spacing w:after="0"/>
              <w:rPr>
                <w:rFonts w:ascii="Arial" w:hAnsi="Arial" w:cs="Arial"/>
              </w:rPr>
            </w:pPr>
            <w:r>
              <w:rPr>
                <w:rFonts w:ascii="Arial" w:hAnsi="Arial" w:cs="Arial"/>
                <w:spacing w:val="-2"/>
              </w:rPr>
              <w:t>5.Shiravali</w:t>
            </w:r>
          </w:p>
        </w:tc>
        <w:tc>
          <w:tcPr>
            <w:tcW w:w="4099" w:type="dxa"/>
          </w:tcPr>
          <w:p w14:paraId="56AE7349" w14:textId="77777777" w:rsidR="00EE2838" w:rsidRDefault="007A7FE9">
            <w:pPr>
              <w:pStyle w:val="Body"/>
              <w:spacing w:after="0"/>
              <w:rPr>
                <w:rFonts w:ascii="Arial" w:hAnsi="Arial" w:cs="Arial"/>
              </w:rPr>
            </w:pPr>
            <w:r>
              <w:rPr>
                <w:rFonts w:ascii="Arial" w:hAnsi="Arial" w:cs="Arial"/>
                <w:spacing w:val="-5"/>
              </w:rPr>
              <w:t>12.Hol</w:t>
            </w:r>
          </w:p>
        </w:tc>
      </w:tr>
      <w:tr w:rsidR="00EE2838" w14:paraId="4FBD40BD" w14:textId="77777777">
        <w:tc>
          <w:tcPr>
            <w:tcW w:w="4099" w:type="dxa"/>
          </w:tcPr>
          <w:p w14:paraId="22693EC9" w14:textId="77777777" w:rsidR="00EE2838" w:rsidRDefault="007A7FE9">
            <w:pPr>
              <w:pStyle w:val="Body"/>
              <w:spacing w:after="0"/>
              <w:rPr>
                <w:rFonts w:ascii="Arial" w:hAnsi="Arial" w:cs="Arial"/>
              </w:rPr>
            </w:pPr>
            <w:r>
              <w:rPr>
                <w:rFonts w:ascii="Arial" w:hAnsi="Arial" w:cs="Arial"/>
                <w:spacing w:val="-2"/>
              </w:rPr>
              <w:t>6.Sangavi</w:t>
            </w:r>
          </w:p>
        </w:tc>
        <w:tc>
          <w:tcPr>
            <w:tcW w:w="4099" w:type="dxa"/>
          </w:tcPr>
          <w:p w14:paraId="3A9A6263" w14:textId="77777777" w:rsidR="00EE2838" w:rsidRDefault="007A7FE9">
            <w:pPr>
              <w:pStyle w:val="Body"/>
              <w:spacing w:after="0"/>
              <w:rPr>
                <w:rFonts w:ascii="Arial" w:hAnsi="Arial" w:cs="Arial"/>
              </w:rPr>
            </w:pPr>
            <w:r>
              <w:rPr>
                <w:rFonts w:ascii="Arial" w:hAnsi="Arial" w:cs="Arial"/>
                <w:spacing w:val="-2"/>
              </w:rPr>
              <w:t>13.Murum</w:t>
            </w:r>
          </w:p>
        </w:tc>
      </w:tr>
      <w:tr w:rsidR="00EE2838" w14:paraId="3440B417" w14:textId="77777777">
        <w:tc>
          <w:tcPr>
            <w:tcW w:w="4099" w:type="dxa"/>
          </w:tcPr>
          <w:p w14:paraId="2B2ED843" w14:textId="77777777" w:rsidR="00EE2838" w:rsidRDefault="007A7FE9">
            <w:pPr>
              <w:pStyle w:val="ListParagraph"/>
              <w:widowControl w:val="0"/>
              <w:tabs>
                <w:tab w:val="left" w:pos="858"/>
              </w:tabs>
              <w:autoSpaceDE w:val="0"/>
              <w:autoSpaceDN w:val="0"/>
              <w:spacing w:line="360" w:lineRule="auto"/>
              <w:ind w:left="0"/>
              <w:contextualSpacing w:val="0"/>
              <w:jc w:val="both"/>
              <w:rPr>
                <w:rFonts w:ascii="Arial" w:hAnsi="Arial" w:cs="Arial"/>
                <w:spacing w:val="-2"/>
              </w:rPr>
            </w:pPr>
            <w:commentRangeStart w:id="14"/>
            <w:r>
              <w:rPr>
                <w:rFonts w:ascii="Arial" w:hAnsi="Arial" w:cs="Arial"/>
                <w:spacing w:val="-2"/>
              </w:rPr>
              <w:t>7.Kambaleshwar</w:t>
            </w:r>
          </w:p>
          <w:p w14:paraId="7753B202" w14:textId="77777777" w:rsidR="00EE2838" w:rsidRDefault="00EE2838">
            <w:pPr>
              <w:pStyle w:val="ListParagraph"/>
              <w:widowControl w:val="0"/>
              <w:tabs>
                <w:tab w:val="left" w:pos="858"/>
              </w:tabs>
              <w:autoSpaceDE w:val="0"/>
              <w:autoSpaceDN w:val="0"/>
              <w:spacing w:line="360" w:lineRule="auto"/>
              <w:ind w:left="0"/>
              <w:contextualSpacing w:val="0"/>
              <w:jc w:val="both"/>
              <w:rPr>
                <w:rFonts w:ascii="Arial" w:hAnsi="Arial" w:cs="Arial"/>
                <w:spacing w:val="-2"/>
              </w:rPr>
            </w:pPr>
          </w:p>
          <w:p w14:paraId="2A696528" w14:textId="77777777" w:rsidR="00EE2838" w:rsidRDefault="00EE2838">
            <w:pPr>
              <w:pStyle w:val="ListParagraph"/>
              <w:widowControl w:val="0"/>
              <w:tabs>
                <w:tab w:val="left" w:pos="858"/>
              </w:tabs>
              <w:autoSpaceDE w:val="0"/>
              <w:autoSpaceDN w:val="0"/>
              <w:spacing w:line="360" w:lineRule="auto"/>
              <w:ind w:left="0"/>
              <w:contextualSpacing w:val="0"/>
              <w:jc w:val="both"/>
              <w:rPr>
                <w:rFonts w:ascii="Arial" w:hAnsi="Arial" w:cs="Arial"/>
              </w:rPr>
            </w:pPr>
          </w:p>
        </w:tc>
        <w:tc>
          <w:tcPr>
            <w:tcW w:w="4099" w:type="dxa"/>
          </w:tcPr>
          <w:p w14:paraId="1C470DEE" w14:textId="77777777" w:rsidR="00EE2838" w:rsidRDefault="007A7FE9">
            <w:pPr>
              <w:pStyle w:val="Body"/>
              <w:spacing w:after="0"/>
              <w:rPr>
                <w:rFonts w:ascii="Arial" w:hAnsi="Arial" w:cs="Arial"/>
                <w:spacing w:val="-2"/>
              </w:rPr>
            </w:pPr>
            <w:r>
              <w:rPr>
                <w:rFonts w:ascii="Arial" w:hAnsi="Arial" w:cs="Arial"/>
                <w:spacing w:val="-2"/>
              </w:rPr>
              <w:t>14.Wanewadi</w:t>
            </w:r>
          </w:p>
          <w:p w14:paraId="285A88D9" w14:textId="77777777" w:rsidR="00EE2838" w:rsidRDefault="007A7FE9">
            <w:pPr>
              <w:pStyle w:val="Body"/>
              <w:spacing w:after="0"/>
              <w:rPr>
                <w:rFonts w:ascii="Arial" w:hAnsi="Arial" w:cs="Arial"/>
              </w:rPr>
            </w:pPr>
            <w:r>
              <w:rPr>
                <w:rFonts w:ascii="Arial" w:hAnsi="Arial" w:cs="Arial"/>
              </w:rPr>
              <w:t>15. Nimbut</w:t>
            </w:r>
            <w:commentRangeEnd w:id="14"/>
            <w:r>
              <w:commentReference w:id="14"/>
            </w:r>
          </w:p>
        </w:tc>
      </w:tr>
    </w:tbl>
    <w:p w14:paraId="549FE41E" w14:textId="77777777" w:rsidR="00EE2838" w:rsidRDefault="00EE2838">
      <w:pPr>
        <w:pStyle w:val="Body"/>
        <w:spacing w:after="0"/>
        <w:rPr>
          <w:rFonts w:ascii="Arial" w:hAnsi="Arial" w:cs="Arial"/>
        </w:rPr>
      </w:pPr>
    </w:p>
    <w:p w14:paraId="14457DA7" w14:textId="77777777" w:rsidR="00EE2838" w:rsidRDefault="007A7FE9">
      <w:pPr>
        <w:spacing w:after="160" w:line="278" w:lineRule="auto"/>
        <w:rPr>
          <w:rFonts w:ascii="Arial" w:hAnsi="Arial" w:cs="Arial"/>
          <w:lang w:val="en-IN"/>
        </w:rPr>
      </w:pPr>
      <w:r>
        <w:rPr>
          <w:rFonts w:ascii="Arial" w:hAnsi="Arial" w:cs="Arial"/>
          <w:lang w:val="en-IN"/>
        </w:rPr>
        <w:lastRenderedPageBreak/>
        <w:t xml:space="preserve">                                       </w:t>
      </w:r>
      <w:r>
        <w:rPr>
          <w:rFonts w:ascii="Arial" w:hAnsi="Arial" w:cs="Arial"/>
          <w:noProof/>
        </w:rPr>
        <w:drawing>
          <wp:inline distT="0" distB="0" distL="0" distR="0">
            <wp:extent cx="1852930" cy="2646045"/>
            <wp:effectExtent l="0" t="0" r="0" b="1905"/>
            <wp:docPr id="893476477"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476477" name="Picture 6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0" y="0"/>
                      <a:ext cx="1865129" cy="2662794"/>
                    </a:xfrm>
                    <a:prstGeom prst="rect">
                      <a:avLst/>
                    </a:prstGeom>
                    <a:noFill/>
                    <a:ln>
                      <a:noFill/>
                    </a:ln>
                  </pic:spPr>
                </pic:pic>
              </a:graphicData>
            </a:graphic>
          </wp:inline>
        </w:drawing>
      </w:r>
    </w:p>
    <w:p w14:paraId="00828162" w14:textId="77777777" w:rsidR="00EE2838" w:rsidRDefault="007A7FE9">
      <w:pPr>
        <w:spacing w:after="160" w:line="278" w:lineRule="auto"/>
        <w:rPr>
          <w:rFonts w:ascii="Arial" w:hAnsi="Arial" w:cs="Arial"/>
        </w:rPr>
      </w:pPr>
      <w:r>
        <w:rPr>
          <w:noProof/>
        </w:rPr>
        <w:drawing>
          <wp:inline distT="0" distB="0" distL="0" distR="0">
            <wp:extent cx="2191385" cy="1549400"/>
            <wp:effectExtent l="0" t="0" r="0" b="0"/>
            <wp:docPr id="6982037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203714" name="Picture 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2202822" cy="1557375"/>
                    </a:xfrm>
                    <a:prstGeom prst="rect">
                      <a:avLst/>
                    </a:prstGeom>
                    <a:noFill/>
                    <a:ln>
                      <a:noFill/>
                    </a:ln>
                  </pic:spPr>
                </pic:pic>
              </a:graphicData>
            </a:graphic>
          </wp:inline>
        </w:drawing>
      </w:r>
      <w:r>
        <w:rPr>
          <w:rFonts w:ascii="Arial" w:hAnsi="Arial" w:cs="Arial"/>
        </w:rPr>
        <w:t xml:space="preserve">    </w:t>
      </w:r>
      <w:r>
        <w:rPr>
          <w:noProof/>
        </w:rPr>
        <w:drawing>
          <wp:inline distT="0" distB="0" distL="0" distR="0">
            <wp:extent cx="2308860" cy="1587500"/>
            <wp:effectExtent l="0" t="0" r="0" b="0"/>
            <wp:docPr id="120600428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004289" name="Picture 1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2330276" cy="1602142"/>
                    </a:xfrm>
                    <a:prstGeom prst="rect">
                      <a:avLst/>
                    </a:prstGeom>
                    <a:noFill/>
                    <a:ln>
                      <a:noFill/>
                    </a:ln>
                  </pic:spPr>
                </pic:pic>
              </a:graphicData>
            </a:graphic>
          </wp:inline>
        </w:drawing>
      </w:r>
    </w:p>
    <w:p w14:paraId="3618EF72" w14:textId="77777777" w:rsidR="00EE2838" w:rsidRDefault="007A7FE9">
      <w:pPr>
        <w:jc w:val="center"/>
        <w:rPr>
          <w:rFonts w:ascii="Arial" w:hAnsi="Arial" w:cs="Arial"/>
          <w:b/>
          <w:bCs/>
        </w:rPr>
      </w:pPr>
      <w:r>
        <w:rPr>
          <w:rFonts w:ascii="Arial" w:hAnsi="Arial" w:cs="Arial"/>
          <w:b/>
          <w:bCs/>
        </w:rPr>
        <w:t>Fig. 1. Location map of Nira command area of Baramati tehsil</w:t>
      </w:r>
      <w:ins w:id="15" w:author="DR AGIM" w:date="2025-08-22T19:14:00Z">
        <w:r>
          <w:rPr>
            <w:rFonts w:ascii="Arial" w:hAnsi="Arial" w:cs="Arial"/>
            <w:b/>
            <w:bCs/>
          </w:rPr>
          <w:t xml:space="preserve"> </w:t>
        </w:r>
      </w:ins>
      <w:r>
        <w:commentReference w:id="16"/>
      </w:r>
    </w:p>
    <w:p w14:paraId="75A6BF07" w14:textId="77777777" w:rsidR="00EE2838" w:rsidRDefault="00EE2838">
      <w:pPr>
        <w:pStyle w:val="Body"/>
        <w:spacing w:after="0"/>
        <w:rPr>
          <w:rFonts w:ascii="Arial" w:hAnsi="Arial" w:cs="Arial"/>
        </w:rPr>
      </w:pPr>
    </w:p>
    <w:p w14:paraId="42025F5F" w14:textId="77777777" w:rsidR="00EE2838" w:rsidRDefault="007A7FE9">
      <w:pPr>
        <w:rPr>
          <w:rFonts w:ascii="Arial" w:hAnsi="Arial" w:cs="Arial"/>
        </w:rPr>
      </w:pPr>
      <w:r>
        <w:rPr>
          <w:rFonts w:ascii="Arial" w:hAnsi="Arial" w:cs="Arial"/>
        </w:rPr>
        <w:t xml:space="preserve">                        </w:t>
      </w:r>
      <w:r>
        <w:rPr>
          <w:noProof/>
        </w:rPr>
        <w:drawing>
          <wp:inline distT="0" distB="0" distL="0" distR="0">
            <wp:extent cx="3016250" cy="2225675"/>
            <wp:effectExtent l="0" t="0" r="0" b="3175"/>
            <wp:docPr id="7688141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81415" name="Picture 1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3087836" cy="2278215"/>
                    </a:xfrm>
                    <a:prstGeom prst="rect">
                      <a:avLst/>
                    </a:prstGeom>
                    <a:noFill/>
                    <a:ln>
                      <a:noFill/>
                    </a:ln>
                  </pic:spPr>
                </pic:pic>
              </a:graphicData>
            </a:graphic>
          </wp:inline>
        </w:drawing>
      </w:r>
    </w:p>
    <w:p w14:paraId="57F2C969" w14:textId="77777777" w:rsidR="00EE2838" w:rsidRDefault="007A7FE9">
      <w:pPr>
        <w:jc w:val="center"/>
        <w:rPr>
          <w:rFonts w:ascii="Arial" w:hAnsi="Arial" w:cs="Arial"/>
        </w:rPr>
      </w:pPr>
      <w:r>
        <w:rPr>
          <w:rFonts w:ascii="Arial" w:hAnsi="Arial" w:cs="Arial"/>
          <w:b/>
          <w:bCs/>
        </w:rPr>
        <w:t xml:space="preserve"> Fig. 2</w:t>
      </w:r>
      <w:r>
        <w:commentReference w:id="17"/>
      </w:r>
      <w:r>
        <w:rPr>
          <w:rFonts w:ascii="Arial" w:hAnsi="Arial" w:cs="Arial"/>
          <w:b/>
          <w:bCs/>
        </w:rPr>
        <w:t>. Location map of sampling sites in Nira command area of Baramati tehsil</w:t>
      </w:r>
    </w:p>
    <w:p w14:paraId="4BB2672D" w14:textId="77777777" w:rsidR="00EE2838" w:rsidRDefault="007A7FE9">
      <w:pPr>
        <w:spacing w:after="160" w:line="278" w:lineRule="auto"/>
        <w:rPr>
          <w:rFonts w:ascii="Arial" w:hAnsi="Arial" w:cs="Arial"/>
        </w:rPr>
      </w:pPr>
      <w:r>
        <w:t xml:space="preserve">                         </w:t>
      </w:r>
    </w:p>
    <w:p w14:paraId="6C04BA52" w14:textId="77777777" w:rsidR="00EE2838" w:rsidRDefault="007A7FE9">
      <w:pPr>
        <w:pStyle w:val="Head1"/>
        <w:spacing w:after="0"/>
        <w:rPr>
          <w:rFonts w:ascii="Arial" w:hAnsi="Arial" w:cs="Arial"/>
        </w:rPr>
      </w:pPr>
      <w:r>
        <w:rPr>
          <w:rFonts w:ascii="Arial" w:hAnsi="Arial" w:cs="Arial"/>
        </w:rPr>
        <w:lastRenderedPageBreak/>
        <w:t>3.results and discussion</w:t>
      </w:r>
    </w:p>
    <w:p w14:paraId="139106F7" w14:textId="77777777" w:rsidR="00EE2838" w:rsidRDefault="00EE2838">
      <w:pPr>
        <w:pStyle w:val="Head1"/>
        <w:spacing w:after="0"/>
        <w:jc w:val="both"/>
        <w:rPr>
          <w:rFonts w:ascii="Arial" w:hAnsi="Arial" w:cs="Arial"/>
          <w:caps w:val="0"/>
        </w:rPr>
      </w:pPr>
    </w:p>
    <w:p w14:paraId="55E630DF" w14:textId="77777777" w:rsidR="00EE2838" w:rsidRDefault="007A7FE9">
      <w:pPr>
        <w:pStyle w:val="Head1"/>
        <w:spacing w:after="0"/>
        <w:jc w:val="both"/>
        <w:rPr>
          <w:rFonts w:ascii="Arial" w:hAnsi="Arial" w:cs="Arial"/>
        </w:rPr>
      </w:pPr>
      <w:r>
        <w:rPr>
          <w:rFonts w:ascii="Arial" w:hAnsi="Arial" w:cs="Arial"/>
        </w:rPr>
        <w:t xml:space="preserve">3.1 </w:t>
      </w:r>
      <w:r>
        <w:rPr>
          <w:rFonts w:ascii="Arial" w:hAnsi="Arial" w:cs="Arial"/>
          <w:caps w:val="0"/>
        </w:rPr>
        <w:t>Soil Reaction (p</w:t>
      </w:r>
      <w:r>
        <w:rPr>
          <w:rFonts w:ascii="Arial" w:hAnsi="Arial" w:cs="Arial"/>
        </w:rPr>
        <w:t>H)</w:t>
      </w:r>
    </w:p>
    <w:p w14:paraId="5B15A345" w14:textId="77777777" w:rsidR="00EE2838" w:rsidRDefault="00EE2838">
      <w:pPr>
        <w:pStyle w:val="Head1"/>
        <w:spacing w:after="0"/>
        <w:jc w:val="both"/>
        <w:rPr>
          <w:rFonts w:ascii="Arial" w:hAnsi="Arial" w:cs="Arial"/>
        </w:rPr>
      </w:pPr>
    </w:p>
    <w:p w14:paraId="74650F3C" w14:textId="77777777" w:rsidR="00EE2838" w:rsidRDefault="007A7FE9">
      <w:pPr>
        <w:pStyle w:val="Body"/>
        <w:spacing w:after="0"/>
        <w:rPr>
          <w:rFonts w:ascii="Arial" w:hAnsi="Arial" w:cs="Arial"/>
        </w:rPr>
      </w:pPr>
      <w:r>
        <w:rPr>
          <w:rFonts w:ascii="Arial" w:hAnsi="Arial" w:cs="Arial"/>
        </w:rPr>
        <w:t>In the Nira command area of Baramati tehsil, soil pH ranged from 7.99 to 8.83 with a mean of 8.25. Most samples (85%) were moderately alkaline, while 15% were slightly alkaline</w:t>
      </w:r>
      <w:ins w:id="18" w:author="DR AGIM" w:date="2025-08-22T19:18:00Z">
        <w:r>
          <w:rPr>
            <w:rFonts w:ascii="Arial" w:hAnsi="Arial" w:cs="Arial"/>
          </w:rPr>
          <w:t>Figure 3.</w:t>
        </w:r>
      </w:ins>
      <w:del w:id="19" w:author="DR AGIM" w:date="2025-08-22T19:18:00Z">
        <w:r>
          <w:rPr>
            <w:rFonts w:ascii="Arial" w:hAnsi="Arial" w:cs="Arial"/>
          </w:rPr>
          <w:delText>.</w:delText>
        </w:r>
      </w:del>
      <w:r>
        <w:rPr>
          <w:rFonts w:ascii="Arial" w:hAnsi="Arial" w:cs="Arial"/>
        </w:rPr>
        <w:t xml:space="preserve"> The lowest pH (7.99</w:t>
      </w:r>
      <w:r>
        <w:rPr>
          <w:rFonts w:ascii="Arial" w:hAnsi="Arial" w:cs="Arial"/>
        </w:rPr>
        <w:t>) was recorded in villages such as Songaon, Mekhali, Shirawali, Korhale Khurd and Nimbut, whereas the highest (8.83) occurred in Sangavi. The alkaline nature of these soils is linked to the semi-arid climate, where high evaporation relative to rainfall lim</w:t>
      </w:r>
      <w:r>
        <w:rPr>
          <w:rFonts w:ascii="Arial" w:hAnsi="Arial" w:cs="Arial"/>
        </w:rPr>
        <w:t>its leaching and promotes salt accumulation. Similar findings were reported by Thale et al. (2020) in Latur soils and Nagawade (2014) at MPKV, Rahuri.</w:t>
      </w:r>
      <w:r>
        <w:commentReference w:id="20"/>
      </w:r>
    </w:p>
    <w:p w14:paraId="5295E75C" w14:textId="77777777" w:rsidR="00EE2838" w:rsidRDefault="007A7FE9">
      <w:pPr>
        <w:pStyle w:val="Body"/>
        <w:spacing w:after="0"/>
        <w:rPr>
          <w:rFonts w:ascii="Arial" w:hAnsi="Arial" w:cs="Arial"/>
          <w:b/>
          <w:sz w:val="22"/>
        </w:rPr>
      </w:pPr>
      <w:r>
        <w:rPr>
          <w:rFonts w:ascii="Arial" w:hAnsi="Arial" w:cs="Arial"/>
        </w:rPr>
        <w:t xml:space="preserve">                    </w:t>
      </w:r>
      <w:r>
        <w:rPr>
          <w:rFonts w:ascii="Arial" w:hAnsi="Arial" w:cs="Arial"/>
          <w:b/>
          <w:bCs/>
        </w:rPr>
        <w:t xml:space="preserve"> </w:t>
      </w:r>
    </w:p>
    <w:p w14:paraId="6CA2E038" w14:textId="77777777" w:rsidR="00EE2838" w:rsidRDefault="007A7FE9">
      <w:pPr>
        <w:pStyle w:val="Body"/>
        <w:spacing w:after="0"/>
        <w:rPr>
          <w:rFonts w:ascii="Arial" w:hAnsi="Arial" w:cs="Arial"/>
          <w:b/>
          <w:sz w:val="22"/>
        </w:rPr>
      </w:pPr>
      <w:r>
        <w:rPr>
          <w:rFonts w:ascii="Arial" w:hAnsi="Arial" w:cs="Arial"/>
          <w:b/>
          <w:sz w:val="22"/>
        </w:rPr>
        <w:t>3.2 Electrical Conductivity (EC)</w:t>
      </w:r>
    </w:p>
    <w:p w14:paraId="3F80BC74" w14:textId="77777777" w:rsidR="00EE2838" w:rsidRDefault="00EE2838">
      <w:pPr>
        <w:pStyle w:val="Body"/>
        <w:spacing w:after="0"/>
        <w:rPr>
          <w:rFonts w:ascii="Arial" w:hAnsi="Arial" w:cs="Arial"/>
          <w:b/>
          <w:sz w:val="22"/>
        </w:rPr>
      </w:pPr>
    </w:p>
    <w:p w14:paraId="48CA8E93" w14:textId="77777777" w:rsidR="00EE2838" w:rsidRDefault="007A7FE9">
      <w:pPr>
        <w:pStyle w:val="Body"/>
        <w:spacing w:after="0"/>
        <w:rPr>
          <w:rFonts w:ascii="Arial" w:hAnsi="Arial" w:cs="Arial"/>
        </w:rPr>
      </w:pPr>
      <w:r>
        <w:rPr>
          <w:rFonts w:ascii="Arial" w:hAnsi="Arial" w:cs="Arial"/>
        </w:rPr>
        <w:t xml:space="preserve">Soil electrical conductivity in the Nira </w:t>
      </w:r>
      <w:r>
        <w:rPr>
          <w:rFonts w:ascii="Arial" w:hAnsi="Arial" w:cs="Arial"/>
        </w:rPr>
        <w:t>command area ranged from 0.10 to 0.95 dS m</w:t>
      </w:r>
      <w:r>
        <w:rPr>
          <w:rFonts w:ascii="Cambria Math" w:hAnsi="Cambria Math" w:cs="Cambria Math"/>
        </w:rPr>
        <w:t>⁻</w:t>
      </w:r>
      <w:r>
        <w:rPr>
          <w:rFonts w:ascii="Arial" w:hAnsi="Arial" w:cs="Arial"/>
        </w:rPr>
        <w:t>¹, with a mean of 0.53 dS m</w:t>
      </w:r>
      <w:r>
        <w:rPr>
          <w:rFonts w:ascii="Cambria Math" w:hAnsi="Cambria Math" w:cs="Cambria Math"/>
        </w:rPr>
        <w:t>⁻</w:t>
      </w:r>
      <w:r>
        <w:rPr>
          <w:rFonts w:ascii="Arial" w:hAnsi="Arial" w:cs="Arial"/>
        </w:rPr>
        <w:t>¹. The lowest value (0.10 dS m</w:t>
      </w:r>
      <w:r>
        <w:rPr>
          <w:rFonts w:ascii="Cambria Math" w:hAnsi="Cambria Math" w:cs="Cambria Math"/>
        </w:rPr>
        <w:t>⁻</w:t>
      </w:r>
      <w:r>
        <w:rPr>
          <w:rFonts w:ascii="Arial" w:hAnsi="Arial" w:cs="Arial"/>
        </w:rPr>
        <w:t>¹) was observed at Mekhali, while the highest (0.95 dS m</w:t>
      </w:r>
      <w:r>
        <w:rPr>
          <w:rFonts w:ascii="Cambria Math" w:hAnsi="Cambria Math" w:cs="Cambria Math"/>
        </w:rPr>
        <w:t>⁻</w:t>
      </w:r>
      <w:r>
        <w:rPr>
          <w:rFonts w:ascii="Arial" w:hAnsi="Arial" w:cs="Arial"/>
        </w:rPr>
        <w:t>¹) occurred at Sangavi. All samples fell within the normal range, likely due to proper irrigation</w:t>
      </w:r>
      <w:r>
        <w:rPr>
          <w:rFonts w:ascii="Arial" w:hAnsi="Arial" w:cs="Arial"/>
        </w:rPr>
        <w:t xml:space="preserve"> management. Similar findings were reported by Satish et al. (2018) in Andhra Pradesh and Parhad et al. (2018) in Dhule district, Maharashtra.</w:t>
      </w:r>
      <w:r>
        <w:commentReference w:id="21"/>
      </w:r>
    </w:p>
    <w:p w14:paraId="2DB892BD" w14:textId="77777777" w:rsidR="00EE2838" w:rsidRDefault="00EE2838">
      <w:pPr>
        <w:pStyle w:val="Body"/>
        <w:spacing w:after="0"/>
        <w:rPr>
          <w:rFonts w:ascii="Arial" w:hAnsi="Arial" w:cs="Arial"/>
        </w:rPr>
      </w:pPr>
    </w:p>
    <w:p w14:paraId="2AB7C4A2" w14:textId="77777777" w:rsidR="00EE2838" w:rsidRDefault="007A7FE9">
      <w:pPr>
        <w:pStyle w:val="Body"/>
        <w:spacing w:after="0"/>
        <w:rPr>
          <w:rFonts w:ascii="Arial" w:hAnsi="Arial" w:cs="Arial"/>
        </w:rPr>
      </w:pPr>
      <w:r>
        <w:rPr>
          <w:noProof/>
          <w14:ligatures w14:val="standardContextual"/>
        </w:rPr>
        <w:drawing>
          <wp:inline distT="0" distB="0" distL="0" distR="0">
            <wp:extent cx="2265045" cy="1967230"/>
            <wp:effectExtent l="0" t="0" r="1905" b="13970"/>
            <wp:docPr id="121117891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Pr>
          <w:rFonts w:ascii="Arial" w:hAnsi="Arial" w:cs="Arial"/>
        </w:rPr>
        <w:t xml:space="preserve">         </w:t>
      </w:r>
      <w:r>
        <w:rPr>
          <w:noProof/>
          <w14:ligatures w14:val="standardContextual"/>
        </w:rPr>
        <w:drawing>
          <wp:inline distT="0" distB="0" distL="0" distR="0">
            <wp:extent cx="2438400" cy="1967230"/>
            <wp:effectExtent l="0" t="0" r="0" b="13970"/>
            <wp:docPr id="11018670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5AF1650A" w14:textId="77777777" w:rsidR="00EE2838" w:rsidRDefault="007A7FE9">
      <w:pPr>
        <w:jc w:val="center"/>
        <w:rPr>
          <w:rFonts w:ascii="Arial" w:hAnsi="Arial" w:cs="Arial"/>
          <w:b/>
          <w:spacing w:val="-2"/>
        </w:rPr>
      </w:pPr>
      <w:r>
        <w:rPr>
          <w:rFonts w:ascii="Arial" w:hAnsi="Arial" w:cs="Arial"/>
          <w:b/>
        </w:rPr>
        <w:t>Fig.3. Soil</w:t>
      </w:r>
      <w:r>
        <w:rPr>
          <w:rFonts w:ascii="Arial" w:hAnsi="Arial" w:cs="Arial"/>
          <w:b/>
          <w:spacing w:val="-2"/>
        </w:rPr>
        <w:t xml:space="preserve"> </w:t>
      </w:r>
      <w:r>
        <w:rPr>
          <w:rFonts w:ascii="Arial" w:hAnsi="Arial" w:cs="Arial"/>
          <w:b/>
        </w:rPr>
        <w:t>pH</w:t>
      </w:r>
      <w:r>
        <w:rPr>
          <w:rFonts w:ascii="Arial" w:hAnsi="Arial" w:cs="Arial"/>
          <w:b/>
          <w:spacing w:val="-2"/>
        </w:rPr>
        <w:t xml:space="preserve"> </w:t>
      </w:r>
      <w:r>
        <w:rPr>
          <w:rFonts w:ascii="Arial" w:hAnsi="Arial" w:cs="Arial"/>
          <w:b/>
        </w:rPr>
        <w:t>and</w:t>
      </w:r>
      <w:r>
        <w:rPr>
          <w:rFonts w:ascii="Arial" w:hAnsi="Arial" w:cs="Arial"/>
          <w:b/>
          <w:spacing w:val="-1"/>
        </w:rPr>
        <w:t xml:space="preserve"> </w:t>
      </w:r>
      <w:r>
        <w:rPr>
          <w:rFonts w:ascii="Arial" w:hAnsi="Arial" w:cs="Arial"/>
          <w:b/>
        </w:rPr>
        <w:t>soil</w:t>
      </w:r>
      <w:r>
        <w:rPr>
          <w:rFonts w:ascii="Arial" w:hAnsi="Arial" w:cs="Arial"/>
          <w:b/>
          <w:spacing w:val="-3"/>
        </w:rPr>
        <w:t xml:space="preserve"> </w:t>
      </w:r>
      <w:r>
        <w:rPr>
          <w:rFonts w:ascii="Arial" w:hAnsi="Arial" w:cs="Arial"/>
          <w:b/>
        </w:rPr>
        <w:t>EC</w:t>
      </w:r>
      <w:r>
        <w:rPr>
          <w:rFonts w:ascii="Arial" w:hAnsi="Arial" w:cs="Arial"/>
          <w:b/>
          <w:spacing w:val="-2"/>
        </w:rPr>
        <w:t xml:space="preserve"> </w:t>
      </w:r>
      <w:r>
        <w:rPr>
          <w:rFonts w:ascii="Arial" w:hAnsi="Arial" w:cs="Arial"/>
          <w:b/>
        </w:rPr>
        <w:t>of</w:t>
      </w:r>
      <w:r>
        <w:rPr>
          <w:rFonts w:ascii="Arial" w:hAnsi="Arial" w:cs="Arial"/>
          <w:b/>
          <w:spacing w:val="-1"/>
        </w:rPr>
        <w:t xml:space="preserve"> </w:t>
      </w:r>
      <w:r>
        <w:rPr>
          <w:rFonts w:ascii="Arial" w:hAnsi="Arial" w:cs="Arial"/>
          <w:b/>
        </w:rPr>
        <w:t>Nira</w:t>
      </w:r>
      <w:r>
        <w:rPr>
          <w:rFonts w:ascii="Arial" w:hAnsi="Arial" w:cs="Arial"/>
          <w:b/>
          <w:spacing w:val="-1"/>
        </w:rPr>
        <w:t xml:space="preserve"> </w:t>
      </w:r>
      <w:r>
        <w:rPr>
          <w:rFonts w:ascii="Arial" w:hAnsi="Arial" w:cs="Arial"/>
          <w:b/>
        </w:rPr>
        <w:t>command</w:t>
      </w:r>
      <w:r>
        <w:rPr>
          <w:rFonts w:ascii="Arial" w:hAnsi="Arial" w:cs="Arial"/>
          <w:b/>
          <w:spacing w:val="-2"/>
        </w:rPr>
        <w:t xml:space="preserve"> </w:t>
      </w:r>
      <w:r>
        <w:rPr>
          <w:rFonts w:ascii="Arial" w:hAnsi="Arial" w:cs="Arial"/>
          <w:b/>
        </w:rPr>
        <w:t>area, Baramati</w:t>
      </w:r>
      <w:r>
        <w:rPr>
          <w:rFonts w:ascii="Arial" w:hAnsi="Arial" w:cs="Arial"/>
          <w:b/>
          <w:spacing w:val="-1"/>
        </w:rPr>
        <w:t xml:space="preserve"> </w:t>
      </w:r>
      <w:r>
        <w:rPr>
          <w:rFonts w:ascii="Arial" w:hAnsi="Arial" w:cs="Arial"/>
          <w:b/>
          <w:spacing w:val="-2"/>
        </w:rPr>
        <w:t>tehsil.</w:t>
      </w:r>
    </w:p>
    <w:p w14:paraId="2FC8F47F" w14:textId="77777777" w:rsidR="00EE2838" w:rsidRDefault="00EE2838">
      <w:pPr>
        <w:pStyle w:val="Body"/>
        <w:spacing w:after="0"/>
        <w:rPr>
          <w:rFonts w:ascii="Arial" w:hAnsi="Arial" w:cs="Arial"/>
        </w:rPr>
      </w:pPr>
    </w:p>
    <w:p w14:paraId="0153BAAC" w14:textId="77777777" w:rsidR="00EE2838" w:rsidRDefault="007A7FE9">
      <w:pPr>
        <w:pStyle w:val="Body"/>
        <w:spacing w:after="0"/>
        <w:rPr>
          <w:rFonts w:ascii="Arial" w:hAnsi="Arial" w:cs="Arial"/>
          <w:b/>
          <w:sz w:val="22"/>
        </w:rPr>
      </w:pPr>
      <w:r>
        <w:rPr>
          <w:rFonts w:ascii="Arial" w:hAnsi="Arial" w:cs="Arial"/>
          <w:b/>
          <w:sz w:val="22"/>
        </w:rPr>
        <w:t>3.3 Organic Carbon</w:t>
      </w:r>
    </w:p>
    <w:p w14:paraId="042D09CB" w14:textId="77777777" w:rsidR="00EE2838" w:rsidRDefault="00EE2838">
      <w:pPr>
        <w:pStyle w:val="Body"/>
        <w:spacing w:after="0"/>
        <w:rPr>
          <w:rFonts w:ascii="Arial" w:hAnsi="Arial" w:cs="Arial"/>
          <w:b/>
          <w:sz w:val="22"/>
        </w:rPr>
      </w:pPr>
    </w:p>
    <w:p w14:paraId="555D80E1" w14:textId="77777777" w:rsidR="00EE2838" w:rsidRDefault="007A7FE9">
      <w:pPr>
        <w:pStyle w:val="Body"/>
        <w:spacing w:after="0"/>
        <w:rPr>
          <w:rFonts w:ascii="Arial" w:hAnsi="Arial" w:cs="Arial"/>
        </w:rPr>
      </w:pPr>
      <w:r>
        <w:rPr>
          <w:rFonts w:ascii="Arial" w:hAnsi="Arial" w:cs="Arial"/>
        </w:rPr>
        <w:t>In the Nir</w:t>
      </w:r>
      <w:r>
        <w:rPr>
          <w:rFonts w:ascii="Arial" w:hAnsi="Arial" w:cs="Arial"/>
        </w:rPr>
        <w:t xml:space="preserve">a command area, organic carbon content ranged from 0.22% to 0.97% with a mean of 0.54%. Based on the six-tier rating, 38% of samples were low, 26% moderate, 19% moderately high, and 17% high in organic carbon. The lowest value (0.22%) was recorded at Hol, </w:t>
      </w:r>
      <w:r>
        <w:rPr>
          <w:rFonts w:ascii="Arial" w:hAnsi="Arial" w:cs="Arial"/>
        </w:rPr>
        <w:t xml:space="preserve">while the highest (0.97%) occurred in Songaon, Nirawagaj and Pandharwadi. The variation in organic carbon may be due to differences in organic residue incorporation and rapid decomposition under high summer temperatures. Similar observations were reported </w:t>
      </w:r>
      <w:r>
        <w:rPr>
          <w:rFonts w:ascii="Arial" w:hAnsi="Arial" w:cs="Arial"/>
        </w:rPr>
        <w:t>by Urade et al. (2019) in Latur soils and Salma et al. (2019) in Owk mandal, Andhra Pradesh</w:t>
      </w:r>
    </w:p>
    <w:p w14:paraId="36CBDFB6" w14:textId="77777777" w:rsidR="00EE2838" w:rsidRDefault="007A7FE9">
      <w:pPr>
        <w:pStyle w:val="Body"/>
        <w:spacing w:after="0"/>
        <w:rPr>
          <w:rFonts w:ascii="Arial" w:hAnsi="Arial" w:cs="Arial"/>
          <w:b/>
          <w:bCs/>
        </w:rPr>
      </w:pPr>
      <w:r>
        <w:rPr>
          <w:rFonts w:ascii="Arial" w:hAnsi="Arial" w:cs="Arial"/>
          <w:b/>
          <w:bCs/>
        </w:rPr>
        <w:t xml:space="preserve">                           </w:t>
      </w:r>
    </w:p>
    <w:p w14:paraId="7CE9DCBF" w14:textId="77777777" w:rsidR="00EE2838" w:rsidRDefault="007A7FE9">
      <w:pPr>
        <w:pStyle w:val="Body"/>
        <w:spacing w:after="0"/>
        <w:rPr>
          <w:rFonts w:ascii="Arial" w:hAnsi="Arial" w:cs="Arial"/>
          <w:b/>
          <w:bCs/>
          <w:sz w:val="22"/>
          <w:szCs w:val="22"/>
        </w:rPr>
      </w:pPr>
      <w:r>
        <w:rPr>
          <w:rFonts w:ascii="Arial" w:hAnsi="Arial" w:cs="Arial"/>
          <w:b/>
          <w:bCs/>
          <w:sz w:val="22"/>
          <w:szCs w:val="22"/>
        </w:rPr>
        <w:t>3.4 Calcium Carbonate</w:t>
      </w:r>
    </w:p>
    <w:p w14:paraId="551D04D1" w14:textId="77777777" w:rsidR="00EE2838" w:rsidRDefault="00EE2838">
      <w:pPr>
        <w:pStyle w:val="Body"/>
        <w:spacing w:after="0"/>
        <w:rPr>
          <w:rFonts w:ascii="Arial" w:hAnsi="Arial" w:cs="Arial"/>
          <w:b/>
          <w:bCs/>
          <w:sz w:val="22"/>
          <w:szCs w:val="22"/>
        </w:rPr>
      </w:pPr>
    </w:p>
    <w:p w14:paraId="2CD87939" w14:textId="77777777" w:rsidR="00EE2838" w:rsidRDefault="007A7FE9">
      <w:pPr>
        <w:pStyle w:val="Body"/>
        <w:spacing w:after="0"/>
        <w:rPr>
          <w:rFonts w:ascii="Arial" w:hAnsi="Arial" w:cs="Arial"/>
        </w:rPr>
      </w:pPr>
      <w:r>
        <w:rPr>
          <w:rFonts w:ascii="Arial" w:hAnsi="Arial" w:cs="Arial"/>
        </w:rPr>
        <w:t xml:space="preserve">In the Nira command area, calcium carbonate content ranged from 3% to 12.95% with a mean of 7.14%. About 32% of </w:t>
      </w:r>
      <w:r>
        <w:rPr>
          <w:rFonts w:ascii="Arial" w:hAnsi="Arial" w:cs="Arial"/>
        </w:rPr>
        <w:t>samples were moderate, 47% moderately high and 21% very high in CaCO</w:t>
      </w:r>
      <w:r>
        <w:rPr>
          <w:rFonts w:ascii="Cambria Math" w:hAnsi="Cambria Math" w:cs="Cambria Math"/>
        </w:rPr>
        <w:t>₃</w:t>
      </w:r>
      <w:r>
        <w:rPr>
          <w:rFonts w:ascii="Arial" w:hAnsi="Arial" w:cs="Arial"/>
        </w:rPr>
        <w:t>. The lowest value (3%) was observed in Mekhali, Korhale Khurd and Sadobachi Wadi, while the highest (12.95%) occurred at Pandharwadi. The elevated CaCO</w:t>
      </w:r>
      <w:r>
        <w:rPr>
          <w:rFonts w:ascii="Cambria Math" w:hAnsi="Cambria Math" w:cs="Cambria Math"/>
        </w:rPr>
        <w:t>₃</w:t>
      </w:r>
      <w:r>
        <w:rPr>
          <w:rFonts w:ascii="Arial" w:hAnsi="Arial" w:cs="Arial"/>
        </w:rPr>
        <w:t xml:space="preserve"> levels are attributed to the semi</w:t>
      </w:r>
      <w:r>
        <w:rPr>
          <w:rFonts w:ascii="Arial" w:hAnsi="Arial" w:cs="Arial"/>
        </w:rPr>
        <w:t xml:space="preserve">-arid climate, where low rainfall and high evaporation favor carbonate </w:t>
      </w:r>
      <w:r>
        <w:rPr>
          <w:rFonts w:ascii="Arial" w:hAnsi="Arial" w:cs="Arial"/>
        </w:rPr>
        <w:lastRenderedPageBreak/>
        <w:t>accumulation. Comparable findings were reported by Ikhe et al. (2017) in Buldhana soils and Surabhi et al. (2017) in Shirol tehsil, Kolhapur district.</w:t>
      </w:r>
    </w:p>
    <w:p w14:paraId="6C7281E5" w14:textId="77777777" w:rsidR="00EE2838" w:rsidRDefault="007A7FE9">
      <w:pPr>
        <w:pStyle w:val="Body"/>
        <w:spacing w:after="0"/>
        <w:rPr>
          <w:rFonts w:ascii="Arial" w:hAnsi="Arial" w:cs="Arial"/>
        </w:rPr>
      </w:pPr>
      <w:r>
        <w:rPr>
          <w:noProof/>
        </w:rPr>
        <mc:AlternateContent>
          <mc:Choice Requires="wpg">
            <w:drawing>
              <wp:inline distT="0" distB="0" distL="0" distR="0">
                <wp:extent cx="5173980" cy="3345815"/>
                <wp:effectExtent l="0" t="0" r="26670" b="26035"/>
                <wp:docPr id="1024609452" name="docshapegroup16"/>
                <wp:cNvGraphicFramePr/>
                <a:graphic xmlns:a="http://schemas.openxmlformats.org/drawingml/2006/main">
                  <a:graphicData uri="http://schemas.microsoft.com/office/word/2010/wordprocessingGroup">
                    <wpg:wgp>
                      <wpg:cNvGrpSpPr/>
                      <wpg:grpSpPr>
                        <a:xfrm>
                          <a:off x="0" y="0"/>
                          <a:ext cx="5173980" cy="3346163"/>
                          <a:chOff x="10" y="10"/>
                          <a:chExt cx="7320" cy="6060"/>
                        </a:xfrm>
                      </wpg:grpSpPr>
                      <pic:pic xmlns:pic="http://schemas.openxmlformats.org/drawingml/2006/picture">
                        <pic:nvPicPr>
                          <pic:cNvPr id="1301082079" name="docshape1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818" y="1267"/>
                            <a:ext cx="6069" cy="3569"/>
                          </a:xfrm>
                          <a:prstGeom prst="rect">
                            <a:avLst/>
                          </a:prstGeom>
                          <a:noFill/>
                        </pic:spPr>
                      </pic:pic>
                      <wps:wsp>
                        <wps:cNvPr id="2059119725" name="docshape18"/>
                        <wps:cNvSpPr>
                          <a:spLocks noChangeArrowheads="1"/>
                        </wps:cNvSpPr>
                        <wps:spPr bwMode="auto">
                          <a:xfrm>
                            <a:off x="603" y="5634"/>
                            <a:ext cx="160" cy="160"/>
                          </a:xfrm>
                          <a:prstGeom prst="rect">
                            <a:avLst/>
                          </a:prstGeom>
                          <a:solidFill>
                            <a:srgbClr val="4F81BC"/>
                          </a:solidFill>
                          <a:ln>
                            <a:noFill/>
                          </a:ln>
                        </wps:spPr>
                        <wps:bodyPr rot="0" vert="horz" wrap="square" lIns="91440" tIns="45720" rIns="91440" bIns="45720" anchor="t" anchorCtr="0" upright="1">
                          <a:noAutofit/>
                        </wps:bodyPr>
                      </wps:wsp>
                      <wps:wsp>
                        <wps:cNvPr id="852462006" name="docshape19"/>
                        <wps:cNvSpPr>
                          <a:spLocks noChangeArrowheads="1"/>
                        </wps:cNvSpPr>
                        <wps:spPr bwMode="auto">
                          <a:xfrm>
                            <a:off x="1642" y="5634"/>
                            <a:ext cx="160" cy="160"/>
                          </a:xfrm>
                          <a:prstGeom prst="rect">
                            <a:avLst/>
                          </a:prstGeom>
                          <a:solidFill>
                            <a:srgbClr val="C0504D"/>
                          </a:solidFill>
                          <a:ln>
                            <a:noFill/>
                          </a:ln>
                        </wps:spPr>
                        <wps:bodyPr rot="0" vert="horz" wrap="square" lIns="91440" tIns="45720" rIns="91440" bIns="45720" anchor="t" anchorCtr="0" upright="1">
                          <a:noAutofit/>
                        </wps:bodyPr>
                      </wps:wsp>
                      <wps:wsp>
                        <wps:cNvPr id="863370049" name="docshape20"/>
                        <wps:cNvSpPr>
                          <a:spLocks noChangeArrowheads="1"/>
                        </wps:cNvSpPr>
                        <wps:spPr bwMode="auto">
                          <a:xfrm>
                            <a:off x="3320" y="5634"/>
                            <a:ext cx="160" cy="160"/>
                          </a:xfrm>
                          <a:prstGeom prst="rect">
                            <a:avLst/>
                          </a:prstGeom>
                          <a:solidFill>
                            <a:srgbClr val="9BBA58"/>
                          </a:solidFill>
                          <a:ln>
                            <a:noFill/>
                          </a:ln>
                        </wps:spPr>
                        <wps:bodyPr rot="0" vert="horz" wrap="square" lIns="91440" tIns="45720" rIns="91440" bIns="45720" anchor="t" anchorCtr="0" upright="1">
                          <a:noAutofit/>
                        </wps:bodyPr>
                      </wps:wsp>
                      <wps:wsp>
                        <wps:cNvPr id="1613975805" name="docshape21"/>
                        <wps:cNvSpPr>
                          <a:spLocks noChangeArrowheads="1"/>
                        </wps:cNvSpPr>
                        <wps:spPr bwMode="auto">
                          <a:xfrm>
                            <a:off x="5966" y="5634"/>
                            <a:ext cx="160" cy="160"/>
                          </a:xfrm>
                          <a:prstGeom prst="rect">
                            <a:avLst/>
                          </a:prstGeom>
                          <a:solidFill>
                            <a:srgbClr val="8063A1"/>
                          </a:solidFill>
                          <a:ln>
                            <a:noFill/>
                          </a:ln>
                        </wps:spPr>
                        <wps:bodyPr rot="0" vert="horz" wrap="square" lIns="91440" tIns="45720" rIns="91440" bIns="45720" anchor="t" anchorCtr="0" upright="1">
                          <a:noAutofit/>
                        </wps:bodyPr>
                      </wps:wsp>
                      <wps:wsp>
                        <wps:cNvPr id="2019902023" name="docshape22"/>
                        <wps:cNvSpPr>
                          <a:spLocks noChangeArrowheads="1"/>
                        </wps:cNvSpPr>
                        <wps:spPr bwMode="auto">
                          <a:xfrm>
                            <a:off x="10" y="10"/>
                            <a:ext cx="7320" cy="6060"/>
                          </a:xfrm>
                          <a:prstGeom prst="rect">
                            <a:avLst/>
                          </a:prstGeom>
                          <a:noFill/>
                          <a:ln w="12700">
                            <a:solidFill>
                              <a:srgbClr val="000000"/>
                            </a:solidFill>
                            <a:miter lim="800000"/>
                          </a:ln>
                        </wps:spPr>
                        <wps:bodyPr rot="0" vert="horz" wrap="square" lIns="91440" tIns="45720" rIns="91440" bIns="45720" anchor="t" anchorCtr="0" upright="1">
                          <a:noAutofit/>
                        </wps:bodyPr>
                      </wps:wsp>
                      <wps:wsp>
                        <wps:cNvPr id="1867895853" name="docshape23"/>
                        <wps:cNvSpPr txBox="1">
                          <a:spLocks noChangeArrowheads="1"/>
                        </wps:cNvSpPr>
                        <wps:spPr bwMode="auto">
                          <a:xfrm>
                            <a:off x="2353" y="177"/>
                            <a:ext cx="3171" cy="517"/>
                          </a:xfrm>
                          <a:prstGeom prst="rect">
                            <a:avLst/>
                          </a:prstGeom>
                          <a:noFill/>
                          <a:ln>
                            <a:noFill/>
                          </a:ln>
                        </wps:spPr>
                        <wps:txbx>
                          <w:txbxContent>
                            <w:p w14:paraId="0DA1D079" w14:textId="77777777" w:rsidR="00EE2838" w:rsidRDefault="007A7FE9">
                              <w:pPr>
                                <w:spacing w:line="444" w:lineRule="exact"/>
                                <w:rPr>
                                  <w:b/>
                                  <w:sz w:val="40"/>
                                </w:rPr>
                              </w:pPr>
                              <w:r>
                                <w:rPr>
                                  <w:b/>
                                  <w:sz w:val="40"/>
                                </w:rPr>
                                <w:t>Organic</w:t>
                              </w:r>
                              <w:r>
                                <w:rPr>
                                  <w:b/>
                                  <w:spacing w:val="-6"/>
                                  <w:sz w:val="40"/>
                                </w:rPr>
                                <w:t xml:space="preserve"> </w:t>
                              </w:r>
                              <w:r>
                                <w:rPr>
                                  <w:b/>
                                  <w:spacing w:val="-2"/>
                                  <w:sz w:val="40"/>
                                </w:rPr>
                                <w:t>Carbon</w:t>
                              </w:r>
                            </w:p>
                          </w:txbxContent>
                        </wps:txbx>
                        <wps:bodyPr rot="0" vert="horz" wrap="square" lIns="0" tIns="0" rIns="0" bIns="0" anchor="t" anchorCtr="0" upright="1">
                          <a:noAutofit/>
                        </wps:bodyPr>
                      </wps:wsp>
                      <wps:wsp>
                        <wps:cNvPr id="1147033036" name="docshape24"/>
                        <wps:cNvSpPr txBox="1">
                          <a:spLocks noChangeArrowheads="1"/>
                        </wps:cNvSpPr>
                        <wps:spPr bwMode="auto">
                          <a:xfrm>
                            <a:off x="2618" y="1480"/>
                            <a:ext cx="609" cy="354"/>
                          </a:xfrm>
                          <a:prstGeom prst="rect">
                            <a:avLst/>
                          </a:prstGeom>
                          <a:noFill/>
                          <a:ln>
                            <a:noFill/>
                          </a:ln>
                        </wps:spPr>
                        <wps:txbx>
                          <w:txbxContent>
                            <w:p w14:paraId="13C76EA7" w14:textId="77777777" w:rsidR="00EE2838" w:rsidRDefault="007A7FE9">
                              <w:pPr>
                                <w:spacing w:line="353" w:lineRule="exact"/>
                                <w:rPr>
                                  <w:sz w:val="32"/>
                                </w:rPr>
                              </w:pPr>
                              <w:r>
                                <w:rPr>
                                  <w:spacing w:val="-5"/>
                                  <w:sz w:val="32"/>
                                </w:rPr>
                                <w:t>17%</w:t>
                              </w:r>
                            </w:p>
                          </w:txbxContent>
                        </wps:txbx>
                        <wps:bodyPr rot="0" vert="horz" wrap="square" lIns="0" tIns="0" rIns="0" bIns="0" anchor="t" anchorCtr="0" upright="1">
                          <a:noAutofit/>
                        </wps:bodyPr>
                      </wps:wsp>
                      <wps:wsp>
                        <wps:cNvPr id="265581461" name="docshape25"/>
                        <wps:cNvSpPr txBox="1">
                          <a:spLocks noChangeArrowheads="1"/>
                        </wps:cNvSpPr>
                        <wps:spPr bwMode="auto">
                          <a:xfrm>
                            <a:off x="5484" y="1840"/>
                            <a:ext cx="609" cy="354"/>
                          </a:xfrm>
                          <a:prstGeom prst="rect">
                            <a:avLst/>
                          </a:prstGeom>
                          <a:noFill/>
                          <a:ln>
                            <a:noFill/>
                          </a:ln>
                        </wps:spPr>
                        <wps:txbx>
                          <w:txbxContent>
                            <w:p w14:paraId="64ECB516" w14:textId="77777777" w:rsidR="00EE2838" w:rsidRDefault="007A7FE9">
                              <w:pPr>
                                <w:spacing w:line="353" w:lineRule="exact"/>
                                <w:rPr>
                                  <w:sz w:val="32"/>
                                </w:rPr>
                              </w:pPr>
                              <w:r>
                                <w:rPr>
                                  <w:spacing w:val="-5"/>
                                  <w:sz w:val="32"/>
                                </w:rPr>
                                <w:t>38%</w:t>
                              </w:r>
                            </w:p>
                          </w:txbxContent>
                        </wps:txbx>
                        <wps:bodyPr rot="0" vert="horz" wrap="square" lIns="0" tIns="0" rIns="0" bIns="0" anchor="t" anchorCtr="0" upright="1">
                          <a:noAutofit/>
                        </wps:bodyPr>
                      </wps:wsp>
                      <wps:wsp>
                        <wps:cNvPr id="349747140" name="docshape26"/>
                        <wps:cNvSpPr txBox="1">
                          <a:spLocks noChangeArrowheads="1"/>
                        </wps:cNvSpPr>
                        <wps:spPr bwMode="auto">
                          <a:xfrm>
                            <a:off x="998" y="2440"/>
                            <a:ext cx="609" cy="355"/>
                          </a:xfrm>
                          <a:prstGeom prst="rect">
                            <a:avLst/>
                          </a:prstGeom>
                          <a:noFill/>
                          <a:ln>
                            <a:noFill/>
                          </a:ln>
                        </wps:spPr>
                        <wps:txbx>
                          <w:txbxContent>
                            <w:p w14:paraId="67EC0493" w14:textId="77777777" w:rsidR="00EE2838" w:rsidRDefault="007A7FE9">
                              <w:pPr>
                                <w:spacing w:line="354" w:lineRule="exact"/>
                                <w:rPr>
                                  <w:sz w:val="32"/>
                                </w:rPr>
                              </w:pPr>
                              <w:r>
                                <w:rPr>
                                  <w:spacing w:val="-5"/>
                                  <w:sz w:val="32"/>
                                </w:rPr>
                                <w:t>19%</w:t>
                              </w:r>
                            </w:p>
                          </w:txbxContent>
                        </wps:txbx>
                        <wps:bodyPr rot="0" vert="horz" wrap="square" lIns="0" tIns="0" rIns="0" bIns="0" anchor="t" anchorCtr="0" upright="1">
                          <a:noAutofit/>
                        </wps:bodyPr>
                      </wps:wsp>
                      <wps:wsp>
                        <wps:cNvPr id="1982735619" name="docshape27"/>
                        <wps:cNvSpPr txBox="1">
                          <a:spLocks noChangeArrowheads="1"/>
                        </wps:cNvSpPr>
                        <wps:spPr bwMode="auto">
                          <a:xfrm>
                            <a:off x="3384" y="3701"/>
                            <a:ext cx="609" cy="354"/>
                          </a:xfrm>
                          <a:prstGeom prst="rect">
                            <a:avLst/>
                          </a:prstGeom>
                          <a:noFill/>
                          <a:ln>
                            <a:noFill/>
                          </a:ln>
                        </wps:spPr>
                        <wps:txbx>
                          <w:txbxContent>
                            <w:p w14:paraId="647877B5" w14:textId="77777777" w:rsidR="00EE2838" w:rsidRDefault="007A7FE9">
                              <w:pPr>
                                <w:spacing w:line="353" w:lineRule="exact"/>
                                <w:rPr>
                                  <w:sz w:val="32"/>
                                </w:rPr>
                              </w:pPr>
                              <w:r>
                                <w:rPr>
                                  <w:spacing w:val="-5"/>
                                  <w:sz w:val="32"/>
                                </w:rPr>
                                <w:t>26%</w:t>
                              </w:r>
                            </w:p>
                          </w:txbxContent>
                        </wps:txbx>
                        <wps:bodyPr rot="0" vert="horz" wrap="square" lIns="0" tIns="0" rIns="0" bIns="0" anchor="t" anchorCtr="0" upright="1">
                          <a:noAutofit/>
                        </wps:bodyPr>
                      </wps:wsp>
                      <wps:wsp>
                        <wps:cNvPr id="1046554545" name="docshape28"/>
                        <wps:cNvSpPr txBox="1">
                          <a:spLocks noChangeArrowheads="1"/>
                        </wps:cNvSpPr>
                        <wps:spPr bwMode="auto">
                          <a:xfrm>
                            <a:off x="836" y="5531"/>
                            <a:ext cx="606" cy="354"/>
                          </a:xfrm>
                          <a:prstGeom prst="rect">
                            <a:avLst/>
                          </a:prstGeom>
                          <a:noFill/>
                          <a:ln>
                            <a:noFill/>
                          </a:ln>
                        </wps:spPr>
                        <wps:txbx>
                          <w:txbxContent>
                            <w:p w14:paraId="7C9541B4" w14:textId="77777777" w:rsidR="00EE2838" w:rsidRDefault="007A7FE9">
                              <w:pPr>
                                <w:spacing w:line="353" w:lineRule="exact"/>
                                <w:rPr>
                                  <w:sz w:val="32"/>
                                </w:rPr>
                              </w:pPr>
                              <w:r>
                                <w:rPr>
                                  <w:spacing w:val="-5"/>
                                  <w:sz w:val="32"/>
                                </w:rPr>
                                <w:t>Low</w:t>
                              </w:r>
                            </w:p>
                          </w:txbxContent>
                        </wps:txbx>
                        <wps:bodyPr rot="0" vert="horz" wrap="square" lIns="0" tIns="0" rIns="0" bIns="0" anchor="t" anchorCtr="0" upright="1">
                          <a:noAutofit/>
                        </wps:bodyPr>
                      </wps:wsp>
                      <wps:wsp>
                        <wps:cNvPr id="1569016729" name="docshape29"/>
                        <wps:cNvSpPr txBox="1">
                          <a:spLocks noChangeArrowheads="1"/>
                        </wps:cNvSpPr>
                        <wps:spPr bwMode="auto">
                          <a:xfrm>
                            <a:off x="1874" y="5530"/>
                            <a:ext cx="1353" cy="354"/>
                          </a:xfrm>
                          <a:prstGeom prst="rect">
                            <a:avLst/>
                          </a:prstGeom>
                          <a:noFill/>
                          <a:ln>
                            <a:noFill/>
                          </a:ln>
                        </wps:spPr>
                        <wps:txbx>
                          <w:txbxContent>
                            <w:p w14:paraId="05068643" w14:textId="77777777" w:rsidR="00EE2838" w:rsidRDefault="007A7FE9">
                              <w:pPr>
                                <w:spacing w:line="353" w:lineRule="exact"/>
                                <w:rPr>
                                  <w:sz w:val="32"/>
                                </w:rPr>
                              </w:pPr>
                              <w:r>
                                <w:rPr>
                                  <w:spacing w:val="-2"/>
                                  <w:sz w:val="32"/>
                                </w:rPr>
                                <w:t>Moderate</w:t>
                              </w:r>
                            </w:p>
                          </w:txbxContent>
                        </wps:txbx>
                        <wps:bodyPr rot="0" vert="horz" wrap="square" lIns="0" tIns="0" rIns="0" bIns="0" anchor="t" anchorCtr="0" upright="1">
                          <a:noAutofit/>
                        </wps:bodyPr>
                      </wps:wsp>
                      <wps:wsp>
                        <wps:cNvPr id="1035488551" name="docshape30"/>
                        <wps:cNvSpPr txBox="1">
                          <a:spLocks noChangeArrowheads="1"/>
                        </wps:cNvSpPr>
                        <wps:spPr bwMode="auto">
                          <a:xfrm>
                            <a:off x="3552" y="5529"/>
                            <a:ext cx="2414" cy="452"/>
                          </a:xfrm>
                          <a:prstGeom prst="rect">
                            <a:avLst/>
                          </a:prstGeom>
                          <a:noFill/>
                          <a:ln>
                            <a:noFill/>
                          </a:ln>
                        </wps:spPr>
                        <wps:txbx>
                          <w:txbxContent>
                            <w:p w14:paraId="66597328" w14:textId="77777777" w:rsidR="00EE2838" w:rsidRDefault="007A7FE9">
                              <w:pPr>
                                <w:spacing w:line="353" w:lineRule="exact"/>
                                <w:rPr>
                                  <w:sz w:val="32"/>
                                </w:rPr>
                              </w:pPr>
                              <w:r>
                                <w:rPr>
                                  <w:sz w:val="32"/>
                                </w:rPr>
                                <w:t>Moderately</w:t>
                              </w:r>
                              <w:r>
                                <w:rPr>
                                  <w:spacing w:val="-15"/>
                                  <w:sz w:val="32"/>
                                </w:rPr>
                                <w:t xml:space="preserve"> </w:t>
                              </w:r>
                              <w:r>
                                <w:rPr>
                                  <w:spacing w:val="-4"/>
                                  <w:sz w:val="32"/>
                                </w:rPr>
                                <w:t>High</w:t>
                              </w:r>
                            </w:p>
                          </w:txbxContent>
                        </wps:txbx>
                        <wps:bodyPr rot="0" vert="horz" wrap="square" lIns="0" tIns="0" rIns="0" bIns="0" anchor="t" anchorCtr="0" upright="1">
                          <a:noAutofit/>
                        </wps:bodyPr>
                      </wps:wsp>
                      <wps:wsp>
                        <wps:cNvPr id="2092171859" name="docshape31"/>
                        <wps:cNvSpPr txBox="1">
                          <a:spLocks noChangeArrowheads="1"/>
                        </wps:cNvSpPr>
                        <wps:spPr bwMode="auto">
                          <a:xfrm>
                            <a:off x="6200" y="5528"/>
                            <a:ext cx="1065" cy="452"/>
                          </a:xfrm>
                          <a:prstGeom prst="rect">
                            <a:avLst/>
                          </a:prstGeom>
                          <a:noFill/>
                          <a:ln>
                            <a:noFill/>
                          </a:ln>
                        </wps:spPr>
                        <wps:txbx>
                          <w:txbxContent>
                            <w:p w14:paraId="10A3B5ED" w14:textId="77777777" w:rsidR="00EE2838" w:rsidRDefault="007A7FE9">
                              <w:pPr>
                                <w:spacing w:line="353" w:lineRule="exact"/>
                                <w:rPr>
                                  <w:sz w:val="32"/>
                                </w:rPr>
                              </w:pPr>
                              <w:r>
                                <w:rPr>
                                  <w:spacing w:val="-4"/>
                                  <w:sz w:val="32"/>
                                </w:rPr>
                                <w:t>High</w:t>
                              </w:r>
                            </w:p>
                          </w:txbxContent>
                        </wps:txbx>
                        <wps:bodyPr rot="0" vert="horz" wrap="square" lIns="0" tIns="0" rIns="0" bIns="0" anchor="t" anchorCtr="0" upright="1">
                          <a:noAutofit/>
                        </wps:bodyPr>
                      </wps:wsp>
                    </wpg:wgp>
                  </a:graphicData>
                </a:graphic>
              </wp:inline>
            </w:drawing>
          </mc:Choice>
          <mc:Fallback xmlns:wpsCustomData="http://www.wps.cn/officeDocument/2013/wpsCustomData">
            <w:pict>
              <v:group id="docshapegroup16" o:spid="_x0000_s1026" o:spt="203" style="height:263.45pt;width:407.4pt;" coordorigin="10,10" coordsize="7320,6060" o:gfxdata="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">
                <o:lock v:ext="edit" aspectratio="f"/>
                <v:shape id="docshape17" o:spid="_x0000_s1026" o:spt="75" type="#_x0000_t75" style="position:absolute;left:818;top:1267;height:3569;width:6069;" filled="f" o:preferrelative="t" stroked="f" coordsize="21600,21600" o:gfxdata="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Ot1t&#10;JsEAAADjAAAADwAAAAAAAAABACAAAAAiAAAAZHJzL2Rvd25yZXYueG1sUEsBAhQAFAAAAAgAh07i&#10;QDMvBZ47AAAAOQAAABAAAAAAAAAAAQAgAAAAEAEAAGRycy9zaGFwZXhtbC54bWxQSwUGAAAAAAYA&#10;BgBbAQAAugMAAAAA&#10;">
                  <v:fill on="f" focussize="0,0"/>
                  <v:stroke on="f"/>
                  <v:imagedata r:id="rId51" o:title=""/>
                  <o:lock v:ext="edit" aspectratio="t"/>
                </v:shape>
                <v:rect id="docshape18" o:spid="_x0000_s1026" o:spt="1" style="position:absolute;left:603;top:5634;height:160;width:160;" fillcolor="#4F81BC" filled="t" stroked="f" coordsize="21600,21600" o:gfxdata="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9i5tZMQAAADjAAAADwAAAAAAAAABACAAAAAiAAAAZHJzL2Rvd25yZXYueG1sUEsBAhQAFAAAAAgA&#10;h07iQDMvBZ47AAAAOQAAABAAAAAAAAAAAQAgAAAAEwEAAGRycy9zaGFwZXhtbC54bWxQSwUGAAAA&#10;AAYABgBbAQAAvQMAAAAA&#10;">
                  <v:fill on="t" focussize="0,0"/>
                  <v:stroke on="f"/>
                  <v:imagedata o:title=""/>
                  <o:lock v:ext="edit" aspectratio="f"/>
                </v:rect>
                <v:rect id="docshape19" o:spid="_x0000_s1026" o:spt="1" style="position:absolute;left:1642;top:5634;height:160;width:160;" fillcolor="#C0504D" filled="t" stroked="f" coordsize="21600,21600" o:gfxdata="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019S&#10;wsEAAADiAAAADwAAAAAAAAABACAAAAAiAAAAZHJzL2Rvd25yZXYueG1sUEsBAhQAFAAAAAgAh07i&#10;QDMvBZ47AAAAOQAAABAAAAAAAAAAAQAgAAAAEAEAAGRycy9zaGFwZXhtbC54bWxQSwUGAAAAAAYA&#10;BgBbAQAAugMAAAAA&#10;">
                  <v:fill on="t" focussize="0,0"/>
                  <v:stroke on="f"/>
                  <v:imagedata o:title=""/>
                  <o:lock v:ext="edit" aspectratio="f"/>
                </v:rect>
                <v:rect id="docshape20" o:spid="_x0000_s1026" o:spt="1" style="position:absolute;left:3320;top:5634;height:160;width:160;" fillcolor="#9BBA58" filled="t" stroked="f" coordsize="21600,21600" o:gfxdata="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wpb0&#10;ccEAAADiAAAADwAAAAAAAAABACAAAAAiAAAAZHJzL2Rvd25yZXYueG1sUEsBAhQAFAAAAAgAh07i&#10;QDMvBZ47AAAAOQAAABAAAAAAAAAAAQAgAAAAEAEAAGRycy9zaGFwZXhtbC54bWxQSwUGAAAAAAYA&#10;BgBbAQAAugMAAAAA&#10;">
                  <v:fill on="t" focussize="0,0"/>
                  <v:stroke on="f"/>
                  <v:imagedata o:title=""/>
                  <o:lock v:ext="edit" aspectratio="f"/>
                </v:rect>
                <v:rect id="docshape21" o:spid="_x0000_s1026" o:spt="1" style="position:absolute;left:5966;top:5634;height:160;width:160;" fillcolor="#8063A1" filled="t" stroked="f" coordsize="21600,21600" o:gfxdata="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a8a1OMQAAADjAAAADwAAAAAAAAABACAAAAAiAAAAZHJzL2Rvd25yZXYueG1sUEsBAhQAFAAAAAgA&#10;h07iQDMvBZ47AAAAOQAAABAAAAAAAAAAAQAgAAAAEwEAAGRycy9zaGFwZXhtbC54bWxQSwUGAAAA&#10;AAYABgBbAQAAvQMAAAAA&#10;">
                  <v:fill on="t" focussize="0,0"/>
                  <v:stroke on="f"/>
                  <v:imagedata o:title=""/>
                  <o:lock v:ext="edit" aspectratio="f"/>
                </v:rect>
                <v:rect id="docshape22" o:spid="_x0000_s1026" o:spt="1" style="position:absolute;left:10;top:10;height:6060;width:7320;" filled="f" stroked="t" coordsize="21600,21600" o:gfxdata="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jBmgT8QAAADjAAAADwAAAAAAAAABACAAAAAiAAAAZHJzL2Rvd25yZXYueG1sUEsBAhQAFAAAAAgA&#10;h07iQDMvBZ47AAAAOQAAABAAAAAAAAAAAQAgAAAAEwEAAGRycy9zaGFwZXhtbC54bWxQSwUGAAAA&#10;AAYABgBbAQAAvQMAAAAA&#10;">
                  <v:fill on="f" focussize="0,0"/>
                  <v:stroke weight="1pt" color="#000000" miterlimit="8" joinstyle="miter"/>
                  <v:imagedata o:title=""/>
                  <o:lock v:ext="edit" aspectratio="f"/>
                </v:rect>
                <v:shape id="docshape23" o:spid="_x0000_s1026" o:spt="202" type="#_x0000_t202" style="position:absolute;left:2353;top:177;height:517;width:3171;" filled="f" stroked="f" coordsize="21600,21600" o:gfxdata="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K3U&#10;41HCAAAA4wAAAA8AAAAAAAAAAQAgAAAAIgAAAGRycy9kb3ducmV2LnhtbFBLAQIUABQAAAAIAIdO&#10;4kAzLwWeOwAAADkAAAAQAAAAAAAAAAEAIAAAABEBAABkcnMvc2hhcGV4bWwueG1sUEsFBgAAAAAG&#10;AAYAWwEAALsDAAAAAA==&#10;">
                  <v:fill on="f" focussize="0,0"/>
                  <v:stroke on="f"/>
                  <v:imagedata o:title=""/>
                  <o:lock v:ext="edit" aspectratio="f"/>
                  <v:textbox inset="0mm,0mm,0mm,0mm">
                    <w:txbxContent>
                      <w:p w14:paraId="0DA1D079">
                        <w:pPr>
                          <w:spacing w:line="444" w:lineRule="exact"/>
                          <w:rPr>
                            <w:b/>
                            <w:sz w:val="40"/>
                          </w:rPr>
                        </w:pPr>
                        <w:r>
                          <w:rPr>
                            <w:b/>
                            <w:sz w:val="40"/>
                          </w:rPr>
                          <w:t>Organic</w:t>
                        </w:r>
                        <w:r>
                          <w:rPr>
                            <w:b/>
                            <w:spacing w:val="-6"/>
                            <w:sz w:val="40"/>
                          </w:rPr>
                          <w:t xml:space="preserve"> </w:t>
                        </w:r>
                        <w:r>
                          <w:rPr>
                            <w:b/>
                            <w:spacing w:val="-2"/>
                            <w:sz w:val="40"/>
                          </w:rPr>
                          <w:t>Carbon</w:t>
                        </w:r>
                      </w:p>
                    </w:txbxContent>
                  </v:textbox>
                </v:shape>
                <v:shape id="docshape24" o:spid="_x0000_s1026" o:spt="202" type="#_x0000_t202" style="position:absolute;left:2618;top:1480;height:354;width:609;" filled="f" stroked="f" coordsize="21600,21600" o:gfxdata="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E6it&#10;5sEAAADj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13C76EA7">
                        <w:pPr>
                          <w:spacing w:line="353" w:lineRule="exact"/>
                          <w:rPr>
                            <w:sz w:val="32"/>
                          </w:rPr>
                        </w:pPr>
                        <w:r>
                          <w:rPr>
                            <w:spacing w:val="-5"/>
                            <w:sz w:val="32"/>
                          </w:rPr>
                          <w:t>17%</w:t>
                        </w:r>
                      </w:p>
                    </w:txbxContent>
                  </v:textbox>
                </v:shape>
                <v:shape id="docshape25" o:spid="_x0000_s1026" o:spt="202" type="#_x0000_t202" style="position:absolute;left:5484;top:1840;height:354;width:609;" filled="f" stroked="f" coordsize="21600,21600" o:gfxdata="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oY9SOcQAAADiAAAADwAAAAAAAAABACAAAAAiAAAAZHJzL2Rvd25yZXYueG1sUEsBAhQAFAAAAAgA&#10;h07iQDMvBZ47AAAAOQAAABAAAAAAAAAAAQAgAAAAEwEAAGRycy9zaGFwZXhtbC54bWxQSwUGAAAA&#10;AAYABgBbAQAAvQMAAAAA&#10;">
                  <v:fill on="f" focussize="0,0"/>
                  <v:stroke on="f"/>
                  <v:imagedata o:title=""/>
                  <o:lock v:ext="edit" aspectratio="f"/>
                  <v:textbox inset="0mm,0mm,0mm,0mm">
                    <w:txbxContent>
                      <w:p w14:paraId="64ECB516">
                        <w:pPr>
                          <w:spacing w:line="353" w:lineRule="exact"/>
                          <w:rPr>
                            <w:sz w:val="32"/>
                          </w:rPr>
                        </w:pPr>
                        <w:r>
                          <w:rPr>
                            <w:spacing w:val="-5"/>
                            <w:sz w:val="32"/>
                          </w:rPr>
                          <w:t>38%</w:t>
                        </w:r>
                      </w:p>
                    </w:txbxContent>
                  </v:textbox>
                </v:shape>
                <v:shape id="docshape26" o:spid="_x0000_s1026" o:spt="202" type="#_x0000_t202" style="position:absolute;left:998;top:2440;height:355;width:609;" filled="f" stroked="f" coordsize="21600,21600" o:gfxdata="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o&#10;y8YawwAAAOIAAAAPAAAAAAAAAAEAIAAAACIAAABkcnMvZG93bnJldi54bWxQSwECFAAUAAAACACH&#10;TuJAMy8FnjsAAAA5AAAAEAAAAAAAAAABACAAAAASAQAAZHJzL3NoYXBleG1sLnhtbFBLBQYAAAAA&#10;BgAGAFsBAAC8AwAAAAA=&#10;">
                  <v:fill on="f" focussize="0,0"/>
                  <v:stroke on="f"/>
                  <v:imagedata o:title=""/>
                  <o:lock v:ext="edit" aspectratio="f"/>
                  <v:textbox inset="0mm,0mm,0mm,0mm">
                    <w:txbxContent>
                      <w:p w14:paraId="67EC0493">
                        <w:pPr>
                          <w:spacing w:line="354" w:lineRule="exact"/>
                          <w:rPr>
                            <w:sz w:val="32"/>
                          </w:rPr>
                        </w:pPr>
                        <w:r>
                          <w:rPr>
                            <w:spacing w:val="-5"/>
                            <w:sz w:val="32"/>
                          </w:rPr>
                          <w:t>19%</w:t>
                        </w:r>
                      </w:p>
                    </w:txbxContent>
                  </v:textbox>
                </v:shape>
                <v:shape id="docshape27" o:spid="_x0000_s1026" o:spt="202" type="#_x0000_t202" style="position:absolute;left:3384;top:3701;height:354;width:609;" filled="f" stroked="f" coordsize="21600,21600" o:gfxdata="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BTG&#10;J5fCAAAA4wAAAA8AAAAAAAAAAQAgAAAAIgAAAGRycy9kb3ducmV2LnhtbFBLAQIUABQAAAAIAIdO&#10;4kAzLwWeOwAAADkAAAAQAAAAAAAAAAEAIAAAABEBAABkcnMvc2hhcGV4bWwueG1sUEsFBgAAAAAG&#10;AAYAWwEAALsDAAAAAA==&#10;">
                  <v:fill on="f" focussize="0,0"/>
                  <v:stroke on="f"/>
                  <v:imagedata o:title=""/>
                  <o:lock v:ext="edit" aspectratio="f"/>
                  <v:textbox inset="0mm,0mm,0mm,0mm">
                    <w:txbxContent>
                      <w:p w14:paraId="647877B5">
                        <w:pPr>
                          <w:spacing w:line="353" w:lineRule="exact"/>
                          <w:rPr>
                            <w:sz w:val="32"/>
                          </w:rPr>
                        </w:pPr>
                        <w:r>
                          <w:rPr>
                            <w:spacing w:val="-5"/>
                            <w:sz w:val="32"/>
                          </w:rPr>
                          <w:t>26%</w:t>
                        </w:r>
                      </w:p>
                    </w:txbxContent>
                  </v:textbox>
                </v:shape>
                <v:shape id="docshape28" o:spid="_x0000_s1026" o:spt="202" type="#_x0000_t202" style="position:absolute;left:836;top:5531;height:354;width:606;" filled="f" stroked="f" coordsize="21600,21600" o:gfxdata="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AxXo3sQAAADjAAAADwAAAAAAAAABACAAAAAiAAAAZHJzL2Rvd25yZXYueG1sUEsBAhQAFAAAAAgA&#10;h07iQDMvBZ47AAAAOQAAABAAAAAAAAAAAQAgAAAAEwEAAGRycy9zaGFwZXhtbC54bWxQSwUGAAAA&#10;AAYABgBbAQAAvQMAAAAA&#10;">
                  <v:fill on="f" focussize="0,0"/>
                  <v:stroke on="f"/>
                  <v:imagedata o:title=""/>
                  <o:lock v:ext="edit" aspectratio="f"/>
                  <v:textbox inset="0mm,0mm,0mm,0mm">
                    <w:txbxContent>
                      <w:p w14:paraId="7C9541B4">
                        <w:pPr>
                          <w:spacing w:line="353" w:lineRule="exact"/>
                          <w:rPr>
                            <w:sz w:val="32"/>
                          </w:rPr>
                        </w:pPr>
                        <w:r>
                          <w:rPr>
                            <w:spacing w:val="-5"/>
                            <w:sz w:val="32"/>
                          </w:rPr>
                          <w:t>Low</w:t>
                        </w:r>
                      </w:p>
                    </w:txbxContent>
                  </v:textbox>
                </v:shape>
                <v:shape id="docshape29" o:spid="_x0000_s1026" o:spt="202" type="#_x0000_t202" style="position:absolute;left:1874;top:5530;height:354;width:1353;" filled="f" stroked="f" coordsize="21600,21600" o:gfxdata="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7iAx&#10;u8EAAADj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05068643">
                        <w:pPr>
                          <w:spacing w:line="353" w:lineRule="exact"/>
                          <w:rPr>
                            <w:sz w:val="32"/>
                          </w:rPr>
                        </w:pPr>
                        <w:r>
                          <w:rPr>
                            <w:spacing w:val="-2"/>
                            <w:sz w:val="32"/>
                          </w:rPr>
                          <w:t>Moderate</w:t>
                        </w:r>
                      </w:p>
                    </w:txbxContent>
                  </v:textbox>
                </v:shape>
                <v:shape id="docshape30" o:spid="_x0000_s1026" o:spt="202" type="#_x0000_t202" style="position:absolute;left:3552;top:5529;height:452;width:2414;" filled="f" stroked="f" coordsize="21600,21600" o:gfxdata="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C6B&#10;2WvCAAAA4wAAAA8AAAAAAAAAAQAgAAAAIgAAAGRycy9kb3ducmV2LnhtbFBLAQIUABQAAAAIAIdO&#10;4kAzLwWeOwAAADkAAAAQAAAAAAAAAAEAIAAAABEBAABkcnMvc2hhcGV4bWwueG1sUEsFBgAAAAAG&#10;AAYAWwEAALsDAAAAAA==&#10;">
                  <v:fill on="f" focussize="0,0"/>
                  <v:stroke on="f"/>
                  <v:imagedata o:title=""/>
                  <o:lock v:ext="edit" aspectratio="f"/>
                  <v:textbox inset="0mm,0mm,0mm,0mm">
                    <w:txbxContent>
                      <w:p w14:paraId="66597328">
                        <w:pPr>
                          <w:spacing w:line="353" w:lineRule="exact"/>
                          <w:rPr>
                            <w:sz w:val="32"/>
                          </w:rPr>
                        </w:pPr>
                        <w:r>
                          <w:rPr>
                            <w:sz w:val="32"/>
                          </w:rPr>
                          <w:t>Moderately</w:t>
                        </w:r>
                        <w:r>
                          <w:rPr>
                            <w:spacing w:val="-15"/>
                            <w:sz w:val="32"/>
                          </w:rPr>
                          <w:t xml:space="preserve"> </w:t>
                        </w:r>
                        <w:r>
                          <w:rPr>
                            <w:spacing w:val="-4"/>
                            <w:sz w:val="32"/>
                          </w:rPr>
                          <w:t>High</w:t>
                        </w:r>
                      </w:p>
                    </w:txbxContent>
                  </v:textbox>
                </v:shape>
                <v:shape id="docshape31" o:spid="_x0000_s1026" o:spt="202" type="#_x0000_t202" style="position:absolute;left:6200;top:5528;height:452;width:1065;" filled="f" stroked="f" coordsize="21600,21600" o:gfxdata="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KGIPDHFAAAA4wAAAA8AAAAAAAAAAQAgAAAAIgAAAGRycy9kb3ducmV2LnhtbFBLAQIUABQAAAAI&#10;AIdO4kAzLwWeOwAAADkAAAAQAAAAAAAAAAEAIAAAABQBAABkcnMvc2hhcGV4bWwueG1sUEsFBgAA&#10;AAAGAAYAWwEAAL4DAAAAAA==&#10;">
                  <v:fill on="f" focussize="0,0"/>
                  <v:stroke on="f"/>
                  <v:imagedata o:title=""/>
                  <o:lock v:ext="edit" aspectratio="f"/>
                  <v:textbox inset="0mm,0mm,0mm,0mm">
                    <w:txbxContent>
                      <w:p w14:paraId="10A3B5ED">
                        <w:pPr>
                          <w:spacing w:line="353" w:lineRule="exact"/>
                          <w:rPr>
                            <w:sz w:val="32"/>
                          </w:rPr>
                        </w:pPr>
                        <w:r>
                          <w:rPr>
                            <w:spacing w:val="-4"/>
                            <w:sz w:val="32"/>
                          </w:rPr>
                          <w:t>High</w:t>
                        </w:r>
                      </w:p>
                    </w:txbxContent>
                  </v:textbox>
                </v:shape>
                <w10:wrap type="none"/>
                <w10:anchorlock/>
              </v:group>
            </w:pict>
          </mc:Fallback>
        </mc:AlternateContent>
      </w:r>
      <w:r>
        <w:rPr>
          <w:rFonts w:ascii="Arial" w:hAnsi="Arial" w:cs="Arial"/>
        </w:rPr>
        <w:t xml:space="preserve"> </w:t>
      </w:r>
    </w:p>
    <w:p w14:paraId="57FDF0D4" w14:textId="77777777" w:rsidR="00EE2838" w:rsidRDefault="007A7FE9">
      <w:pPr>
        <w:pStyle w:val="Body"/>
        <w:spacing w:after="0"/>
        <w:rPr>
          <w:rFonts w:ascii="Arial" w:hAnsi="Arial" w:cs="Arial"/>
        </w:rPr>
      </w:pPr>
      <w:r>
        <w:rPr>
          <w:noProof/>
        </w:rPr>
        <mc:AlternateContent>
          <mc:Choice Requires="wpg">
            <w:drawing>
              <wp:anchor distT="0" distB="0" distL="0" distR="0" simplePos="0" relativeHeight="251664384" behindDoc="1" locked="0" layoutInCell="1" allowOverlap="1">
                <wp:simplePos x="0" y="0"/>
                <wp:positionH relativeFrom="page">
                  <wp:posOffset>1283335</wp:posOffset>
                </wp:positionH>
                <wp:positionV relativeFrom="paragraph">
                  <wp:posOffset>151765</wp:posOffset>
                </wp:positionV>
                <wp:extent cx="5167630" cy="3519170"/>
                <wp:effectExtent l="0" t="0" r="13970" b="24130"/>
                <wp:wrapTopAndBottom/>
                <wp:docPr id="147491836" name="docshapegroup32"/>
                <wp:cNvGraphicFramePr/>
                <a:graphic xmlns:a="http://schemas.openxmlformats.org/drawingml/2006/main">
                  <a:graphicData uri="http://schemas.microsoft.com/office/word/2010/wordprocessingGroup">
                    <wpg:wgp>
                      <wpg:cNvGrpSpPr/>
                      <wpg:grpSpPr>
                        <a:xfrm>
                          <a:off x="0" y="0"/>
                          <a:ext cx="5167630" cy="3519170"/>
                          <a:chOff x="2280" y="273"/>
                          <a:chExt cx="7344" cy="6108"/>
                        </a:xfrm>
                      </wpg:grpSpPr>
                      <pic:pic xmlns:pic="http://schemas.openxmlformats.org/drawingml/2006/picture">
                        <pic:nvPicPr>
                          <pic:cNvPr id="575329960" name="docshape3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3260" y="1797"/>
                            <a:ext cx="5700" cy="3484"/>
                          </a:xfrm>
                          <a:prstGeom prst="rect">
                            <a:avLst/>
                          </a:prstGeom>
                          <a:noFill/>
                        </pic:spPr>
                      </pic:pic>
                      <pic:pic xmlns:pic="http://schemas.openxmlformats.org/drawingml/2006/picture">
                        <pic:nvPicPr>
                          <pic:cNvPr id="1328760072" name="docshape3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a:xfrm>
                            <a:off x="2960" y="5945"/>
                            <a:ext cx="160" cy="160"/>
                          </a:xfrm>
                          <a:prstGeom prst="rect">
                            <a:avLst/>
                          </a:prstGeom>
                          <a:noFill/>
                        </pic:spPr>
                      </pic:pic>
                      <pic:pic xmlns:pic="http://schemas.openxmlformats.org/drawingml/2006/picture">
                        <pic:nvPicPr>
                          <pic:cNvPr id="1912706492" name="docshape3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a:xfrm>
                            <a:off x="4723" y="5945"/>
                            <a:ext cx="160" cy="160"/>
                          </a:xfrm>
                          <a:prstGeom prst="rect">
                            <a:avLst/>
                          </a:prstGeom>
                          <a:noFill/>
                        </pic:spPr>
                      </pic:pic>
                      <pic:pic xmlns:pic="http://schemas.openxmlformats.org/drawingml/2006/picture">
                        <pic:nvPicPr>
                          <pic:cNvPr id="1013995180" name="docshape3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a:xfrm>
                            <a:off x="7454" y="5945"/>
                            <a:ext cx="160" cy="160"/>
                          </a:xfrm>
                          <a:prstGeom prst="rect">
                            <a:avLst/>
                          </a:prstGeom>
                          <a:noFill/>
                        </pic:spPr>
                      </pic:pic>
                      <wps:wsp>
                        <wps:cNvPr id="819254513" name="docshape37"/>
                        <wps:cNvSpPr>
                          <a:spLocks noChangeArrowheads="1"/>
                        </wps:cNvSpPr>
                        <wps:spPr bwMode="auto">
                          <a:xfrm>
                            <a:off x="2280" y="273"/>
                            <a:ext cx="7344" cy="6108"/>
                          </a:xfrm>
                          <a:prstGeom prst="rect">
                            <a:avLst/>
                          </a:prstGeom>
                          <a:noFill/>
                          <a:ln w="12700">
                            <a:solidFill>
                              <a:srgbClr val="000000"/>
                            </a:solidFill>
                            <a:miter lim="800000"/>
                          </a:ln>
                        </wps:spPr>
                        <wps:bodyPr rot="0" vert="horz" wrap="square" lIns="91440" tIns="45720" rIns="91440" bIns="45720" anchor="t" anchorCtr="0" upright="1">
                          <a:noAutofit/>
                        </wps:bodyPr>
                      </wps:wsp>
                      <wps:wsp>
                        <wps:cNvPr id="2051475228" name="docshape38"/>
                        <wps:cNvSpPr txBox="1">
                          <a:spLocks noChangeArrowheads="1"/>
                        </wps:cNvSpPr>
                        <wps:spPr bwMode="auto">
                          <a:xfrm>
                            <a:off x="4535" y="657"/>
                            <a:ext cx="3255" cy="903"/>
                          </a:xfrm>
                          <a:prstGeom prst="rect">
                            <a:avLst/>
                          </a:prstGeom>
                          <a:noFill/>
                          <a:ln>
                            <a:noFill/>
                          </a:ln>
                        </wps:spPr>
                        <wps:txbx>
                          <w:txbxContent>
                            <w:p w14:paraId="314473AD" w14:textId="77777777" w:rsidR="00EE2838" w:rsidRDefault="007A7FE9">
                              <w:pPr>
                                <w:spacing w:line="444" w:lineRule="exact"/>
                                <w:rPr>
                                  <w:b/>
                                  <w:sz w:val="40"/>
                                </w:rPr>
                              </w:pPr>
                              <w:r>
                                <w:rPr>
                                  <w:b/>
                                  <w:spacing w:val="-2"/>
                                  <w:sz w:val="40"/>
                                </w:rPr>
                                <w:t>Calcium</w:t>
                              </w:r>
                              <w:r>
                                <w:rPr>
                                  <w:b/>
                                  <w:spacing w:val="-19"/>
                                  <w:sz w:val="40"/>
                                </w:rPr>
                                <w:t xml:space="preserve"> </w:t>
                              </w:r>
                              <w:r>
                                <w:rPr>
                                  <w:b/>
                                  <w:spacing w:val="-2"/>
                                  <w:sz w:val="40"/>
                                </w:rPr>
                                <w:t>carbonate</w:t>
                              </w:r>
                            </w:p>
                          </w:txbxContent>
                        </wps:txbx>
                        <wps:bodyPr rot="0" vert="horz" wrap="square" lIns="0" tIns="0" rIns="0" bIns="0" anchor="t" anchorCtr="0" upright="1">
                          <a:noAutofit/>
                        </wps:bodyPr>
                      </wps:wsp>
                      <wps:wsp>
                        <wps:cNvPr id="19540679" name="docshape39"/>
                        <wps:cNvSpPr txBox="1">
                          <a:spLocks noChangeArrowheads="1"/>
                        </wps:cNvSpPr>
                        <wps:spPr bwMode="auto">
                          <a:xfrm>
                            <a:off x="4919" y="2315"/>
                            <a:ext cx="609" cy="354"/>
                          </a:xfrm>
                          <a:prstGeom prst="rect">
                            <a:avLst/>
                          </a:prstGeom>
                          <a:noFill/>
                          <a:ln>
                            <a:noFill/>
                          </a:ln>
                        </wps:spPr>
                        <wps:txbx>
                          <w:txbxContent>
                            <w:p w14:paraId="2A1675F0" w14:textId="77777777" w:rsidR="00EE2838" w:rsidRDefault="007A7FE9">
                              <w:pPr>
                                <w:spacing w:line="353" w:lineRule="exact"/>
                                <w:rPr>
                                  <w:sz w:val="32"/>
                                </w:rPr>
                              </w:pPr>
                              <w:r>
                                <w:rPr>
                                  <w:spacing w:val="-5"/>
                                  <w:sz w:val="32"/>
                                </w:rPr>
                                <w:t>21%</w:t>
                              </w:r>
                            </w:p>
                          </w:txbxContent>
                        </wps:txbx>
                        <wps:bodyPr rot="0" vert="horz" wrap="square" lIns="0" tIns="0" rIns="0" bIns="0" anchor="t" anchorCtr="0" upright="1">
                          <a:noAutofit/>
                        </wps:bodyPr>
                      </wps:wsp>
                      <wps:wsp>
                        <wps:cNvPr id="1635014170" name="docshape40"/>
                        <wps:cNvSpPr txBox="1">
                          <a:spLocks noChangeArrowheads="1"/>
                        </wps:cNvSpPr>
                        <wps:spPr bwMode="auto">
                          <a:xfrm>
                            <a:off x="7379" y="2464"/>
                            <a:ext cx="609" cy="355"/>
                          </a:xfrm>
                          <a:prstGeom prst="rect">
                            <a:avLst/>
                          </a:prstGeom>
                          <a:noFill/>
                          <a:ln>
                            <a:noFill/>
                          </a:ln>
                        </wps:spPr>
                        <wps:txbx>
                          <w:txbxContent>
                            <w:p w14:paraId="3AB7339B" w14:textId="77777777" w:rsidR="00EE2838" w:rsidRDefault="007A7FE9">
                              <w:pPr>
                                <w:spacing w:line="354" w:lineRule="exact"/>
                                <w:rPr>
                                  <w:sz w:val="32"/>
                                </w:rPr>
                              </w:pPr>
                              <w:r>
                                <w:rPr>
                                  <w:spacing w:val="-5"/>
                                  <w:sz w:val="32"/>
                                </w:rPr>
                                <w:t>32%</w:t>
                              </w:r>
                            </w:p>
                          </w:txbxContent>
                        </wps:txbx>
                        <wps:bodyPr rot="0" vert="horz" wrap="square" lIns="0" tIns="0" rIns="0" bIns="0" anchor="t" anchorCtr="0" upright="1">
                          <a:noAutofit/>
                        </wps:bodyPr>
                      </wps:wsp>
                      <wps:wsp>
                        <wps:cNvPr id="1695656370" name="docshape41"/>
                        <wps:cNvSpPr txBox="1">
                          <a:spLocks noChangeArrowheads="1"/>
                        </wps:cNvSpPr>
                        <wps:spPr bwMode="auto">
                          <a:xfrm>
                            <a:off x="4859" y="4070"/>
                            <a:ext cx="609" cy="354"/>
                          </a:xfrm>
                          <a:prstGeom prst="rect">
                            <a:avLst/>
                          </a:prstGeom>
                          <a:noFill/>
                          <a:ln>
                            <a:noFill/>
                          </a:ln>
                        </wps:spPr>
                        <wps:txbx>
                          <w:txbxContent>
                            <w:p w14:paraId="21439CB9" w14:textId="77777777" w:rsidR="00EE2838" w:rsidRDefault="007A7FE9">
                              <w:pPr>
                                <w:spacing w:line="353" w:lineRule="exact"/>
                                <w:rPr>
                                  <w:sz w:val="32"/>
                                </w:rPr>
                              </w:pPr>
                              <w:r>
                                <w:rPr>
                                  <w:spacing w:val="-5"/>
                                  <w:sz w:val="32"/>
                                </w:rPr>
                                <w:t>47%</w:t>
                              </w:r>
                            </w:p>
                          </w:txbxContent>
                        </wps:txbx>
                        <wps:bodyPr rot="0" vert="horz" wrap="square" lIns="0" tIns="0" rIns="0" bIns="0" anchor="t" anchorCtr="0" upright="1">
                          <a:noAutofit/>
                        </wps:bodyPr>
                      </wps:wsp>
                      <wps:wsp>
                        <wps:cNvPr id="1166100109" name="docshape42"/>
                        <wps:cNvSpPr txBox="1">
                          <a:spLocks noChangeArrowheads="1"/>
                        </wps:cNvSpPr>
                        <wps:spPr bwMode="auto">
                          <a:xfrm>
                            <a:off x="3192" y="5843"/>
                            <a:ext cx="1246" cy="354"/>
                          </a:xfrm>
                          <a:prstGeom prst="rect">
                            <a:avLst/>
                          </a:prstGeom>
                          <a:noFill/>
                          <a:ln>
                            <a:noFill/>
                          </a:ln>
                        </wps:spPr>
                        <wps:txbx>
                          <w:txbxContent>
                            <w:p w14:paraId="39E02FC3" w14:textId="77777777" w:rsidR="00EE2838" w:rsidRDefault="007A7FE9">
                              <w:pPr>
                                <w:spacing w:line="353" w:lineRule="exact"/>
                                <w:rPr>
                                  <w:sz w:val="32"/>
                                </w:rPr>
                              </w:pPr>
                              <w:r>
                                <w:rPr>
                                  <w:spacing w:val="-2"/>
                                  <w:sz w:val="32"/>
                                </w:rPr>
                                <w:t>Moderate</w:t>
                              </w:r>
                            </w:p>
                          </w:txbxContent>
                        </wps:txbx>
                        <wps:bodyPr rot="0" vert="horz" wrap="square" lIns="0" tIns="0" rIns="0" bIns="0" anchor="t" anchorCtr="0" upright="1">
                          <a:noAutofit/>
                        </wps:bodyPr>
                      </wps:wsp>
                      <wps:wsp>
                        <wps:cNvPr id="1393973534" name="docshape43"/>
                        <wps:cNvSpPr txBox="1">
                          <a:spLocks noChangeArrowheads="1"/>
                        </wps:cNvSpPr>
                        <wps:spPr bwMode="auto">
                          <a:xfrm>
                            <a:off x="4955" y="5843"/>
                            <a:ext cx="2220" cy="354"/>
                          </a:xfrm>
                          <a:prstGeom prst="rect">
                            <a:avLst/>
                          </a:prstGeom>
                          <a:noFill/>
                          <a:ln>
                            <a:noFill/>
                          </a:ln>
                        </wps:spPr>
                        <wps:txbx>
                          <w:txbxContent>
                            <w:p w14:paraId="68951B69" w14:textId="77777777" w:rsidR="00EE2838" w:rsidRDefault="007A7FE9">
                              <w:pPr>
                                <w:spacing w:line="353" w:lineRule="exact"/>
                                <w:rPr>
                                  <w:sz w:val="32"/>
                                </w:rPr>
                              </w:pPr>
                              <w:r>
                                <w:rPr>
                                  <w:sz w:val="32"/>
                                </w:rPr>
                                <w:t>Moderately</w:t>
                              </w:r>
                              <w:r>
                                <w:rPr>
                                  <w:spacing w:val="-10"/>
                                  <w:sz w:val="32"/>
                                </w:rPr>
                                <w:t xml:space="preserve"> </w:t>
                              </w:r>
                              <w:r>
                                <w:rPr>
                                  <w:spacing w:val="-4"/>
                                  <w:sz w:val="32"/>
                                </w:rPr>
                                <w:t>High</w:t>
                              </w:r>
                            </w:p>
                          </w:txbxContent>
                        </wps:txbx>
                        <wps:bodyPr rot="0" vert="horz" wrap="square" lIns="0" tIns="0" rIns="0" bIns="0" anchor="t" anchorCtr="0" upright="1">
                          <a:noAutofit/>
                        </wps:bodyPr>
                      </wps:wsp>
                      <wps:wsp>
                        <wps:cNvPr id="1719774007" name="docshape44"/>
                        <wps:cNvSpPr txBox="1">
                          <a:spLocks noChangeArrowheads="1"/>
                        </wps:cNvSpPr>
                        <wps:spPr bwMode="auto">
                          <a:xfrm>
                            <a:off x="7688" y="5843"/>
                            <a:ext cx="1379" cy="354"/>
                          </a:xfrm>
                          <a:prstGeom prst="rect">
                            <a:avLst/>
                          </a:prstGeom>
                          <a:noFill/>
                          <a:ln>
                            <a:noFill/>
                          </a:ln>
                        </wps:spPr>
                        <wps:txbx>
                          <w:txbxContent>
                            <w:p w14:paraId="3B49879A" w14:textId="77777777" w:rsidR="00EE2838" w:rsidRDefault="007A7FE9">
                              <w:pPr>
                                <w:spacing w:line="353" w:lineRule="exact"/>
                                <w:rPr>
                                  <w:sz w:val="32"/>
                                </w:rPr>
                              </w:pPr>
                              <w:r>
                                <w:rPr>
                                  <w:sz w:val="32"/>
                                </w:rPr>
                                <w:t>Very</w:t>
                              </w:r>
                              <w:r>
                                <w:rPr>
                                  <w:spacing w:val="-8"/>
                                  <w:sz w:val="32"/>
                                </w:rPr>
                                <w:t xml:space="preserve"> </w:t>
                              </w:r>
                              <w:r>
                                <w:rPr>
                                  <w:spacing w:val="-4"/>
                                  <w:sz w:val="32"/>
                                </w:rPr>
                                <w:t>High</w:t>
                              </w:r>
                            </w:p>
                          </w:txbxContent>
                        </wps:txbx>
                        <wps:bodyPr rot="0" vert="horz" wrap="square" lIns="0" tIns="0" rIns="0" bIns="0" anchor="t" anchorCtr="0" upright="1">
                          <a:noAutofit/>
                        </wps:bodyPr>
                      </wps:wsp>
                    </wpg:wgp>
                  </a:graphicData>
                </a:graphic>
              </wp:anchor>
            </w:drawing>
          </mc:Choice>
          <mc:Fallback xmlns:wpsCustomData="http://www.wps.cn/officeDocument/2013/wpsCustomData">
            <w:pict>
              <v:group id="docshapegroup32" o:spid="_x0000_s1026" o:spt="203" style="position:absolute;left:0pt;margin-left:101.05pt;margin-top:11.95pt;height:277.1pt;width:406.9pt;mso-position-horizontal-relative:page;mso-wrap-distance-bottom:0pt;mso-wrap-distance-top:0pt;z-index:-251652096;mso-width-relative:page;mso-height-relative:page;" coordorigin="2280,273" coordsize="7344,6108" o:gfxdata="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">
                <o:lock v:ext="edit" aspectratio="f"/>
                <v:shape id="docshape33" o:spid="_x0000_s1026" o:spt="75" type="#_x0000_t75" style="position:absolute;left:3260;top:1797;height:3484;width:5700;" filled="f" o:preferrelative="t" stroked="f" coordsize="21600,21600" o:gfxdata="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F8r3&#10;CMEAAADiAAAADwAAAAAAAAABACAAAAAiAAAAZHJzL2Rvd25yZXYueG1sUEsBAhQAFAAAAAgAh07i&#10;QDMvBZ47AAAAOQAAABAAAAAAAAAAAQAgAAAAEAEAAGRycy9zaGFwZXhtbC54bWxQSwUGAAAAAAYA&#10;BgBbAQAAugMAAAAA&#10;">
                  <v:fill on="f" focussize="0,0"/>
                  <v:stroke on="f"/>
                  <v:imagedata r:id="rId56" o:title=""/>
                  <o:lock v:ext="edit" aspectratio="t"/>
                </v:shape>
                <v:shape id="docshape34" o:spid="_x0000_s1026" o:spt="75" type="#_x0000_t75" style="position:absolute;left:2960;top:5945;height:160;width:160;" filled="f" o:preferrelative="t" stroked="f" coordsize="21600,21600" o:gfxdata="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ALqC5sQAAADjAAAADwAAAAAAAAABACAAAAAiAAAAZHJzL2Rvd25yZXYueG1sUEsBAhQAFAAAAAgA&#10;h07iQDMvBZ47AAAAOQAAABAAAAAAAAAAAQAgAAAAEwEAAGRycy9zaGFwZXhtbC54bWxQSwUGAAAA&#10;AAYABgBbAQAAvQMAAAAA&#10;">
                  <v:fill on="f" focussize="0,0"/>
                  <v:stroke on="f"/>
                  <v:imagedata r:id="rId57" o:title=""/>
                  <o:lock v:ext="edit" aspectratio="t"/>
                </v:shape>
                <v:shape id="docshape35" o:spid="_x0000_s1026" o:spt="75" type="#_x0000_t75" style="position:absolute;left:4723;top:5945;height:160;width:160;" filled="f" o:preferrelative="t" stroked="f" coordsize="21600,21600" o:gfxdata="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P0z&#10;MbbCAAAA4wAAAA8AAAAAAAAAAQAgAAAAIgAAAGRycy9kb3ducmV2LnhtbFBLAQIUABQAAAAIAIdO&#10;4kAzLwWeOwAAADkAAAAQAAAAAAAAAAEAIAAAABEBAABkcnMvc2hhcGV4bWwueG1sUEsFBgAAAAAG&#10;AAYAWwEAALsDAAAAAA==&#10;">
                  <v:fill on="f" focussize="0,0"/>
                  <v:stroke on="f"/>
                  <v:imagedata r:id="rId58" o:title=""/>
                  <o:lock v:ext="edit" aspectratio="t"/>
                </v:shape>
                <v:shape id="docshape36" o:spid="_x0000_s1026" o:spt="75" type="#_x0000_t75" style="position:absolute;left:7454;top:5945;height:160;width:160;" filled="f" o:preferrelative="t" stroked="f" coordsize="21600,21600" o:gfxdata="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CbIAqXFAAAA4wAAAA8AAAAAAAAAAQAgAAAAIgAAAGRycy9kb3ducmV2LnhtbFBLAQIUABQAAAAI&#10;AIdO4kAzLwWeOwAAADkAAAAQAAAAAAAAAAEAIAAAABQBAABkcnMvc2hhcGV4bWwueG1sUEsFBgAA&#10;AAAGAAYAWwEAAL4DAAAAAA==&#10;">
                  <v:fill on="f" focussize="0,0"/>
                  <v:stroke on="f"/>
                  <v:imagedata r:id="rId59" o:title=""/>
                  <o:lock v:ext="edit" aspectratio="t"/>
                </v:shape>
                <v:rect id="docshape37" o:spid="_x0000_s1026" o:spt="1" style="position:absolute;left:2280;top:273;height:6108;width:7344;" filled="f" stroked="t" coordsize="21600,21600" o:gfxdata="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Bdnp+cQAAADiAAAADwAAAAAAAAABACAAAAAiAAAAZHJzL2Rvd25yZXYueG1sUEsBAhQAFAAAAAgA&#10;h07iQDMvBZ47AAAAOQAAABAAAAAAAAAAAQAgAAAAEwEAAGRycy9zaGFwZXhtbC54bWxQSwUGAAAA&#10;AAYABgBbAQAAvQMAAAAA&#10;">
                  <v:fill on="f" focussize="0,0"/>
                  <v:stroke weight="1pt" color="#000000" miterlimit="8" joinstyle="miter"/>
                  <v:imagedata o:title=""/>
                  <o:lock v:ext="edit" aspectratio="f"/>
                </v:rect>
                <v:shape id="docshape38" o:spid="_x0000_s1026" o:spt="202" type="#_x0000_t202" style="position:absolute;left:4535;top:657;height:903;width:3255;" filled="f" stroked="f" coordsize="21600,21600" o:gfxdata="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Odc&#10;QHHCAAAA4wAAAA8AAAAAAAAAAQAgAAAAIgAAAGRycy9kb3ducmV2LnhtbFBLAQIUABQAAAAIAIdO&#10;4kAzLwWeOwAAADkAAAAQAAAAAAAAAAEAIAAAABEBAABkcnMvc2hhcGV4bWwueG1sUEsFBgAAAAAG&#10;AAYAWwEAALsDAAAAAA==&#10;">
                  <v:fill on="f" focussize="0,0"/>
                  <v:stroke on="f"/>
                  <v:imagedata o:title=""/>
                  <o:lock v:ext="edit" aspectratio="f"/>
                  <v:textbox inset="0mm,0mm,0mm,0mm">
                    <w:txbxContent>
                      <w:p w14:paraId="314473AD">
                        <w:pPr>
                          <w:spacing w:line="444" w:lineRule="exact"/>
                          <w:rPr>
                            <w:b/>
                            <w:sz w:val="40"/>
                          </w:rPr>
                        </w:pPr>
                        <w:r>
                          <w:rPr>
                            <w:b/>
                            <w:spacing w:val="-2"/>
                            <w:sz w:val="40"/>
                          </w:rPr>
                          <w:t>Calcium</w:t>
                        </w:r>
                        <w:r>
                          <w:rPr>
                            <w:b/>
                            <w:spacing w:val="-19"/>
                            <w:sz w:val="40"/>
                          </w:rPr>
                          <w:t xml:space="preserve"> </w:t>
                        </w:r>
                        <w:r>
                          <w:rPr>
                            <w:b/>
                            <w:spacing w:val="-2"/>
                            <w:sz w:val="40"/>
                          </w:rPr>
                          <w:t>carbonate</w:t>
                        </w:r>
                      </w:p>
                    </w:txbxContent>
                  </v:textbox>
                </v:shape>
                <v:shape id="docshape39" o:spid="_x0000_s1026" o:spt="202" type="#_x0000_t202" style="position:absolute;left:4919;top:2315;height:354;width:609;" filled="f" stroked="f" coordsize="21600,21600" o:gfxdata="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d6IU9&#10;wAAAAOE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2A1675F0">
                        <w:pPr>
                          <w:spacing w:line="353" w:lineRule="exact"/>
                          <w:rPr>
                            <w:sz w:val="32"/>
                          </w:rPr>
                        </w:pPr>
                        <w:r>
                          <w:rPr>
                            <w:spacing w:val="-5"/>
                            <w:sz w:val="32"/>
                          </w:rPr>
                          <w:t>21%</w:t>
                        </w:r>
                      </w:p>
                    </w:txbxContent>
                  </v:textbox>
                </v:shape>
                <v:shape id="docshape40" o:spid="_x0000_s1026" o:spt="202" type="#_x0000_t202" style="position:absolute;left:7379;top:2464;height:355;width:609;" filled="f" stroked="f" coordsize="21600,21600" o:gfxdata="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DHqKebFAAAA4wAAAA8AAAAAAAAAAQAgAAAAIgAAAGRycy9kb3ducmV2LnhtbFBLAQIUABQAAAAI&#10;AIdO4kAzLwWeOwAAADkAAAAQAAAAAAAAAAEAIAAAABQBAABkcnMvc2hhcGV4bWwueG1sUEsFBgAA&#10;AAAGAAYAWwEAAL4DAAAAAA==&#10;">
                  <v:fill on="f" focussize="0,0"/>
                  <v:stroke on="f"/>
                  <v:imagedata o:title=""/>
                  <o:lock v:ext="edit" aspectratio="f"/>
                  <v:textbox inset="0mm,0mm,0mm,0mm">
                    <w:txbxContent>
                      <w:p w14:paraId="3AB7339B">
                        <w:pPr>
                          <w:spacing w:line="354" w:lineRule="exact"/>
                          <w:rPr>
                            <w:sz w:val="32"/>
                          </w:rPr>
                        </w:pPr>
                        <w:r>
                          <w:rPr>
                            <w:spacing w:val="-5"/>
                            <w:sz w:val="32"/>
                          </w:rPr>
                          <w:t>32%</w:t>
                        </w:r>
                      </w:p>
                    </w:txbxContent>
                  </v:textbox>
                </v:shape>
                <v:shape id="docshape41" o:spid="_x0000_s1026" o:spt="202" type="#_x0000_t202" style="position:absolute;left:4859;top:4070;height:354;width:609;" filled="f" stroked="f" coordsize="21600,21600" o:gfxdata="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PZ/0aHFAAAA4wAAAA8AAAAAAAAAAQAgAAAAIgAAAGRycy9kb3ducmV2LnhtbFBLAQIUABQAAAAI&#10;AIdO4kAzLwWeOwAAADkAAAAQAAAAAAAAAAEAIAAAABQBAABkcnMvc2hhcGV4bWwueG1sUEsFBgAA&#10;AAAGAAYAWwEAAL4DAAAAAA==&#10;">
                  <v:fill on="f" focussize="0,0"/>
                  <v:stroke on="f"/>
                  <v:imagedata o:title=""/>
                  <o:lock v:ext="edit" aspectratio="f"/>
                  <v:textbox inset="0mm,0mm,0mm,0mm">
                    <w:txbxContent>
                      <w:p w14:paraId="21439CB9">
                        <w:pPr>
                          <w:spacing w:line="353" w:lineRule="exact"/>
                          <w:rPr>
                            <w:sz w:val="32"/>
                          </w:rPr>
                        </w:pPr>
                        <w:r>
                          <w:rPr>
                            <w:spacing w:val="-5"/>
                            <w:sz w:val="32"/>
                          </w:rPr>
                          <w:t>47%</w:t>
                        </w:r>
                      </w:p>
                    </w:txbxContent>
                  </v:textbox>
                </v:shape>
                <v:shape id="docshape42" o:spid="_x0000_s1026" o:spt="202" type="#_x0000_t202" style="position:absolute;left:3192;top:5843;height:354;width:1246;" filled="f" stroked="f" coordsize="21600,21600" o:gfxdata="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CHwmQ&#10;wAAAAOM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39E02FC3">
                        <w:pPr>
                          <w:spacing w:line="353" w:lineRule="exact"/>
                          <w:rPr>
                            <w:sz w:val="32"/>
                          </w:rPr>
                        </w:pPr>
                        <w:r>
                          <w:rPr>
                            <w:spacing w:val="-2"/>
                            <w:sz w:val="32"/>
                          </w:rPr>
                          <w:t>Moderate</w:t>
                        </w:r>
                      </w:p>
                    </w:txbxContent>
                  </v:textbox>
                </v:shape>
                <v:shape id="docshape43" o:spid="_x0000_s1026" o:spt="202" type="#_x0000_t202" style="position:absolute;left:4955;top:5843;height:354;width:2220;" filled="f" stroked="f" coordsize="21600,21600" o:gfxdata="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A6h&#10;/83CAAAA4wAAAA8AAAAAAAAAAQAgAAAAIgAAAGRycy9kb3ducmV2LnhtbFBLAQIUABQAAAAIAIdO&#10;4kAzLwWeOwAAADkAAAAQAAAAAAAAAAEAIAAAABEBAABkcnMvc2hhcGV4bWwueG1sUEsFBgAAAAAG&#10;AAYAWwEAALsDAAAAAA==&#10;">
                  <v:fill on="f" focussize="0,0"/>
                  <v:stroke on="f"/>
                  <v:imagedata o:title=""/>
                  <o:lock v:ext="edit" aspectratio="f"/>
                  <v:textbox inset="0mm,0mm,0mm,0mm">
                    <w:txbxContent>
                      <w:p w14:paraId="68951B69">
                        <w:pPr>
                          <w:spacing w:line="353" w:lineRule="exact"/>
                          <w:rPr>
                            <w:sz w:val="32"/>
                          </w:rPr>
                        </w:pPr>
                        <w:r>
                          <w:rPr>
                            <w:sz w:val="32"/>
                          </w:rPr>
                          <w:t>Moderately</w:t>
                        </w:r>
                        <w:r>
                          <w:rPr>
                            <w:spacing w:val="-10"/>
                            <w:sz w:val="32"/>
                          </w:rPr>
                          <w:t xml:space="preserve"> </w:t>
                        </w:r>
                        <w:r>
                          <w:rPr>
                            <w:spacing w:val="-4"/>
                            <w:sz w:val="32"/>
                          </w:rPr>
                          <w:t>High</w:t>
                        </w:r>
                      </w:p>
                    </w:txbxContent>
                  </v:textbox>
                </v:shape>
                <v:shape id="docshape44" o:spid="_x0000_s1026" o:spt="202" type="#_x0000_t202" style="position:absolute;left:7688;top:5843;height:354;width:1379;" filled="f" stroked="f" coordsize="21600,21600" o:gfxdata="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IK1&#10;5AzCAAAA4wAAAA8AAAAAAAAAAQAgAAAAIgAAAGRycy9kb3ducmV2LnhtbFBLAQIUABQAAAAIAIdO&#10;4kAzLwWeOwAAADkAAAAQAAAAAAAAAAEAIAAAABEBAABkcnMvc2hhcGV4bWwueG1sUEsFBgAAAAAG&#10;AAYAWwEAALsDAAAAAA==&#10;">
                  <v:fill on="f" focussize="0,0"/>
                  <v:stroke on="f"/>
                  <v:imagedata o:title=""/>
                  <o:lock v:ext="edit" aspectratio="f"/>
                  <v:textbox inset="0mm,0mm,0mm,0mm">
                    <w:txbxContent>
                      <w:p w14:paraId="3B49879A">
                        <w:pPr>
                          <w:spacing w:line="353" w:lineRule="exact"/>
                          <w:rPr>
                            <w:sz w:val="32"/>
                          </w:rPr>
                        </w:pPr>
                        <w:r>
                          <w:rPr>
                            <w:sz w:val="32"/>
                          </w:rPr>
                          <w:t>Very</w:t>
                        </w:r>
                        <w:r>
                          <w:rPr>
                            <w:spacing w:val="-8"/>
                            <w:sz w:val="32"/>
                          </w:rPr>
                          <w:t xml:space="preserve"> </w:t>
                        </w:r>
                        <w:r>
                          <w:rPr>
                            <w:spacing w:val="-4"/>
                            <w:sz w:val="32"/>
                          </w:rPr>
                          <w:t>High</w:t>
                        </w:r>
                      </w:p>
                    </w:txbxContent>
                  </v:textbox>
                </v:shape>
                <w10:wrap type="topAndBottom"/>
              </v:group>
            </w:pict>
          </mc:Fallback>
        </mc:AlternateContent>
      </w:r>
    </w:p>
    <w:p w14:paraId="1B2A5CFA" w14:textId="77777777" w:rsidR="00EE2838" w:rsidRDefault="007A7FE9">
      <w:pPr>
        <w:spacing w:line="360" w:lineRule="auto"/>
        <w:ind w:hanging="675"/>
        <w:jc w:val="center"/>
        <w:rPr>
          <w:rFonts w:ascii="Arial" w:hAnsi="Arial" w:cs="Arial"/>
          <w:b/>
        </w:rPr>
      </w:pPr>
      <w:r>
        <w:rPr>
          <w:rFonts w:ascii="Arial" w:hAnsi="Arial" w:cs="Arial"/>
          <w:b/>
        </w:rPr>
        <w:t xml:space="preserve">       Fig.4.</w:t>
      </w:r>
      <w:r>
        <w:commentReference w:id="23"/>
      </w:r>
      <w:r>
        <w:rPr>
          <w:rFonts w:ascii="Arial" w:hAnsi="Arial" w:cs="Arial"/>
          <w:b/>
        </w:rPr>
        <w:t xml:space="preserve"> Soil organic carbon and calcium carbonate of Nira command area of Baramati tehsil</w:t>
      </w:r>
    </w:p>
    <w:p w14:paraId="0D673619" w14:textId="77777777" w:rsidR="00EE2838" w:rsidRDefault="007A7FE9">
      <w:pPr>
        <w:pStyle w:val="Body"/>
        <w:tabs>
          <w:tab w:val="center" w:pos="1896"/>
        </w:tabs>
        <w:spacing w:after="0"/>
        <w:jc w:val="left"/>
        <w:rPr>
          <w:rFonts w:ascii="Arial" w:hAnsi="Arial" w:cs="Arial"/>
          <w:b/>
          <w:bCs/>
          <w:sz w:val="22"/>
          <w:szCs w:val="22"/>
        </w:rPr>
      </w:pPr>
      <w:r>
        <w:rPr>
          <w:rFonts w:ascii="Arial" w:hAnsi="Arial" w:cs="Arial"/>
          <w:b/>
          <w:bCs/>
          <w:sz w:val="22"/>
          <w:szCs w:val="22"/>
        </w:rPr>
        <w:lastRenderedPageBreak/>
        <w:t xml:space="preserve">Table 1. chemical </w:t>
      </w:r>
      <w:r>
        <w:rPr>
          <w:rFonts w:ascii="Arial" w:hAnsi="Arial" w:cs="Arial"/>
          <w:b/>
          <w:bCs/>
          <w:sz w:val="22"/>
          <w:szCs w:val="22"/>
        </w:rPr>
        <w:t>properties status of soil in Nira command area of Baramati tehsil</w:t>
      </w:r>
    </w:p>
    <w:p w14:paraId="4CF0B67D" w14:textId="77777777" w:rsidR="00EE2838" w:rsidRDefault="00EE2838">
      <w:pPr>
        <w:pStyle w:val="Body"/>
        <w:spacing w:after="0"/>
        <w:rPr>
          <w:rFonts w:ascii="Arial" w:hAnsi="Arial" w:cs="Arial"/>
        </w:rPr>
      </w:pPr>
    </w:p>
    <w:tbl>
      <w:tblPr>
        <w:tblStyle w:val="PlainTable21"/>
        <w:tblW w:w="4947" w:type="pct"/>
        <w:tblLook w:val="04A0" w:firstRow="1" w:lastRow="0" w:firstColumn="1" w:lastColumn="0" w:noHBand="0" w:noVBand="1"/>
      </w:tblPr>
      <w:tblGrid>
        <w:gridCol w:w="1889"/>
        <w:gridCol w:w="1387"/>
        <w:gridCol w:w="1121"/>
        <w:gridCol w:w="2399"/>
        <w:gridCol w:w="1325"/>
      </w:tblGrid>
      <w:tr w:rsidR="00EE2838" w14:paraId="6456441D" w14:textId="77777777" w:rsidTr="00EE2838">
        <w:trPr>
          <w:cnfStyle w:val="100000000000" w:firstRow="1" w:lastRow="0" w:firstColumn="0" w:lastColumn="0" w:oddVBand="0" w:evenVBand="0" w:oddHBand="0"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1163" w:type="pct"/>
            <w:vAlign w:val="center"/>
          </w:tcPr>
          <w:p w14:paraId="5D689FEB" w14:textId="77777777" w:rsidR="00EE2838" w:rsidRDefault="007A7FE9">
            <w:pPr>
              <w:pStyle w:val="TableParagraph"/>
              <w:spacing w:before="0"/>
              <w:rPr>
                <w:rFonts w:ascii="Arial" w:hAnsi="Arial" w:cs="Arial"/>
                <w:bCs w:val="0"/>
                <w:sz w:val="20"/>
                <w:szCs w:val="20"/>
              </w:rPr>
            </w:pPr>
            <w:r>
              <w:rPr>
                <w:rFonts w:ascii="Arial" w:hAnsi="Arial" w:cs="Arial"/>
                <w:spacing w:val="-2"/>
                <w:sz w:val="20"/>
                <w:szCs w:val="20"/>
              </w:rPr>
              <w:t>Particulars</w:t>
            </w:r>
          </w:p>
        </w:tc>
        <w:tc>
          <w:tcPr>
            <w:tcW w:w="854" w:type="pct"/>
            <w:vAlign w:val="center"/>
          </w:tcPr>
          <w:p w14:paraId="11CBDDBB" w14:textId="77777777" w:rsidR="00EE2838" w:rsidRDefault="007A7FE9">
            <w:pPr>
              <w:pStyle w:val="TableParagraph"/>
              <w:spacing w:before="0"/>
              <w:ind w:firstLine="163"/>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Pr>
                <w:rFonts w:ascii="Arial" w:hAnsi="Arial" w:cs="Arial"/>
                <w:spacing w:val="-6"/>
                <w:sz w:val="20"/>
                <w:szCs w:val="20"/>
              </w:rPr>
              <w:t xml:space="preserve">pH </w:t>
            </w:r>
            <w:r>
              <w:rPr>
                <w:rFonts w:ascii="Arial" w:hAnsi="Arial" w:cs="Arial"/>
                <w:spacing w:val="-4"/>
                <w:sz w:val="20"/>
                <w:szCs w:val="20"/>
              </w:rPr>
              <w:t>(1:2.5)</w:t>
            </w:r>
          </w:p>
        </w:tc>
        <w:tc>
          <w:tcPr>
            <w:tcW w:w="690" w:type="pct"/>
            <w:vAlign w:val="center"/>
          </w:tcPr>
          <w:p w14:paraId="5505FCDD" w14:textId="77777777" w:rsidR="00EE2838" w:rsidRDefault="007A7FE9">
            <w:pPr>
              <w:pStyle w:val="TableParagraph"/>
              <w:spacing w:before="0"/>
              <w:ind w:firstLine="156"/>
              <w:jc w:val="left"/>
              <w:cnfStyle w:val="100000000000" w:firstRow="1" w:lastRow="0" w:firstColumn="0" w:lastColumn="0" w:oddVBand="0" w:evenVBand="0" w:oddHBand="0" w:evenHBand="0" w:firstRowFirstColumn="0" w:firstRowLastColumn="0" w:lastRowFirstColumn="0" w:lastRowLastColumn="0"/>
              <w:rPr>
                <w:rFonts w:ascii="Arial" w:hAnsi="Arial" w:cs="Arial"/>
                <w:bCs w:val="0"/>
                <w:spacing w:val="-4"/>
                <w:sz w:val="20"/>
                <w:szCs w:val="20"/>
              </w:rPr>
            </w:pPr>
            <w:r>
              <w:rPr>
                <w:rFonts w:ascii="Arial" w:hAnsi="Arial" w:cs="Arial"/>
                <w:spacing w:val="-6"/>
                <w:sz w:val="20"/>
                <w:szCs w:val="20"/>
              </w:rPr>
              <w:t xml:space="preserve"> EC </w:t>
            </w:r>
            <w:r>
              <w:rPr>
                <w:rFonts w:ascii="Arial" w:hAnsi="Arial" w:cs="Arial"/>
                <w:spacing w:val="-4"/>
                <w:sz w:val="20"/>
                <w:szCs w:val="20"/>
              </w:rPr>
              <w:t>(1:2.5)</w:t>
            </w:r>
          </w:p>
          <w:p w14:paraId="61C29162" w14:textId="77777777" w:rsidR="00EE2838" w:rsidRDefault="007A7FE9">
            <w:pPr>
              <w:pStyle w:val="TableParagraph"/>
              <w:spacing w:before="0"/>
              <w:jc w:val="left"/>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Pr>
                <w:rFonts w:ascii="Arial" w:hAnsi="Arial" w:cs="Arial"/>
                <w:sz w:val="20"/>
                <w:szCs w:val="20"/>
              </w:rPr>
              <w:t>(dSm</w:t>
            </w:r>
            <w:r>
              <w:rPr>
                <w:rFonts w:ascii="Cambria Math" w:hAnsi="Cambria Math" w:cs="Cambria Math"/>
                <w:sz w:val="20"/>
                <w:szCs w:val="20"/>
              </w:rPr>
              <w:t>⁻</w:t>
            </w:r>
            <w:r>
              <w:rPr>
                <w:rFonts w:ascii="Arial" w:hAnsi="Arial" w:cs="Arial"/>
                <w:sz w:val="20"/>
                <w:szCs w:val="20"/>
              </w:rPr>
              <w:t>¹)</w:t>
            </w:r>
          </w:p>
        </w:tc>
        <w:tc>
          <w:tcPr>
            <w:tcW w:w="1477" w:type="pct"/>
            <w:vAlign w:val="center"/>
          </w:tcPr>
          <w:p w14:paraId="1C44034C" w14:textId="77777777" w:rsidR="00EE2838" w:rsidRDefault="007A7FE9">
            <w:pPr>
              <w:pStyle w:val="TableParagraph"/>
              <w:spacing w:before="0"/>
              <w:ind w:hanging="615"/>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Organic</w:t>
            </w:r>
            <w:r>
              <w:rPr>
                <w:rFonts w:ascii="Arial" w:hAnsi="Arial" w:cs="Arial"/>
                <w:spacing w:val="-15"/>
                <w:sz w:val="20"/>
                <w:szCs w:val="20"/>
              </w:rPr>
              <w:t xml:space="preserve"> </w:t>
            </w:r>
            <w:r>
              <w:rPr>
                <w:rFonts w:ascii="Arial" w:hAnsi="Arial" w:cs="Arial"/>
                <w:sz w:val="20"/>
                <w:szCs w:val="20"/>
              </w:rPr>
              <w:t>carbon</w:t>
            </w:r>
          </w:p>
          <w:p w14:paraId="00505A69" w14:textId="77777777" w:rsidR="00EE2838" w:rsidRDefault="007A7FE9">
            <w:pPr>
              <w:pStyle w:val="TableParagraph"/>
              <w:spacing w:before="0"/>
              <w:ind w:hanging="615"/>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Pr>
                <w:rFonts w:ascii="Arial" w:hAnsi="Arial" w:cs="Arial"/>
                <w:sz w:val="20"/>
                <w:szCs w:val="20"/>
              </w:rPr>
              <w:t xml:space="preserve"> </w:t>
            </w:r>
            <w:r>
              <w:rPr>
                <w:rFonts w:ascii="Arial" w:hAnsi="Arial" w:cs="Arial"/>
                <w:spacing w:val="-4"/>
                <w:sz w:val="20"/>
                <w:szCs w:val="20"/>
              </w:rPr>
              <w:t>(%)</w:t>
            </w:r>
          </w:p>
        </w:tc>
        <w:tc>
          <w:tcPr>
            <w:tcW w:w="817" w:type="pct"/>
            <w:vAlign w:val="center"/>
          </w:tcPr>
          <w:p w14:paraId="2DB1F2D1" w14:textId="77777777" w:rsidR="00EE2838" w:rsidRDefault="007A7FE9">
            <w:pPr>
              <w:pStyle w:val="TableParagraph"/>
              <w:spacing w:before="0"/>
              <w:cnfStyle w:val="100000000000" w:firstRow="1" w:lastRow="0" w:firstColumn="0" w:lastColumn="0" w:oddVBand="0" w:evenVBand="0" w:oddHBand="0" w:evenHBand="0" w:firstRowFirstColumn="0" w:firstRowLastColumn="0" w:lastRowFirstColumn="0" w:lastRowLastColumn="0"/>
              <w:rPr>
                <w:rFonts w:ascii="Arial" w:hAnsi="Arial" w:cs="Arial"/>
                <w:spacing w:val="-3"/>
                <w:sz w:val="20"/>
                <w:szCs w:val="20"/>
              </w:rPr>
            </w:pPr>
            <w:r>
              <w:rPr>
                <w:rFonts w:ascii="Arial" w:hAnsi="Arial" w:cs="Arial"/>
                <w:position w:val="1"/>
                <w:sz w:val="20"/>
                <w:szCs w:val="20"/>
              </w:rPr>
              <w:t>CaCO</w:t>
            </w:r>
            <w:r>
              <w:rPr>
                <w:rFonts w:ascii="Arial" w:hAnsi="Arial" w:cs="Arial"/>
                <w:sz w:val="20"/>
                <w:szCs w:val="20"/>
              </w:rPr>
              <w:t>3</w:t>
            </w:r>
            <w:r>
              <w:rPr>
                <w:rFonts w:ascii="Arial" w:hAnsi="Arial" w:cs="Arial"/>
                <w:spacing w:val="-3"/>
                <w:sz w:val="20"/>
                <w:szCs w:val="20"/>
              </w:rPr>
              <w:t xml:space="preserve"> </w:t>
            </w:r>
          </w:p>
          <w:p w14:paraId="25A920A6" w14:textId="77777777" w:rsidR="00EE2838" w:rsidRDefault="007A7FE9">
            <w:pPr>
              <w:pStyle w:val="TableParagraph"/>
              <w:spacing w:before="0"/>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Pr>
                <w:rFonts w:ascii="Arial" w:hAnsi="Arial" w:cs="Arial"/>
                <w:spacing w:val="-5"/>
                <w:position w:val="1"/>
                <w:sz w:val="20"/>
                <w:szCs w:val="20"/>
              </w:rPr>
              <w:t>(%)</w:t>
            </w:r>
          </w:p>
        </w:tc>
      </w:tr>
      <w:tr w:rsidR="00EE2838" w14:paraId="6596667C" w14:textId="77777777" w:rsidTr="00EE2838">
        <w:trPr>
          <w:trHeight w:val="263"/>
        </w:trPr>
        <w:tc>
          <w:tcPr>
            <w:cnfStyle w:val="001000000000" w:firstRow="0" w:lastRow="0" w:firstColumn="1" w:lastColumn="0" w:oddVBand="0" w:evenVBand="0" w:oddHBand="0" w:evenHBand="0" w:firstRowFirstColumn="0" w:firstRowLastColumn="0" w:lastRowFirstColumn="0" w:lastRowLastColumn="0"/>
            <w:tcW w:w="1163" w:type="pct"/>
            <w:vAlign w:val="center"/>
          </w:tcPr>
          <w:p w14:paraId="5C800385" w14:textId="77777777" w:rsidR="00EE2838" w:rsidRDefault="00EE2838">
            <w:pPr>
              <w:pStyle w:val="TableParagraph"/>
              <w:spacing w:before="0"/>
              <w:rPr>
                <w:rFonts w:ascii="Arial" w:hAnsi="Arial" w:cs="Arial"/>
                <w:sz w:val="20"/>
                <w:szCs w:val="20"/>
              </w:rPr>
            </w:pPr>
          </w:p>
        </w:tc>
        <w:tc>
          <w:tcPr>
            <w:tcW w:w="854" w:type="pct"/>
            <w:vAlign w:val="center"/>
          </w:tcPr>
          <w:p w14:paraId="3613F03D" w14:textId="77777777" w:rsidR="00EE2838" w:rsidRDefault="00EE2838">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90" w:type="pct"/>
            <w:vAlign w:val="center"/>
          </w:tcPr>
          <w:p w14:paraId="35F435B8" w14:textId="77777777" w:rsidR="00EE2838" w:rsidRDefault="00EE2838">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477" w:type="pct"/>
            <w:vAlign w:val="center"/>
          </w:tcPr>
          <w:p w14:paraId="74BD9A59" w14:textId="77777777" w:rsidR="00EE2838" w:rsidRDefault="00EE2838">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17" w:type="pct"/>
            <w:vAlign w:val="center"/>
          </w:tcPr>
          <w:p w14:paraId="28D7459D" w14:textId="77777777" w:rsidR="00EE2838" w:rsidRDefault="00EE2838">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E2838" w14:paraId="69180FA4" w14:textId="77777777" w:rsidTr="00EE2838">
        <w:trPr>
          <w:trHeight w:val="281"/>
        </w:trPr>
        <w:tc>
          <w:tcPr>
            <w:cnfStyle w:val="001000000000" w:firstRow="0" w:lastRow="0" w:firstColumn="1" w:lastColumn="0" w:oddVBand="0" w:evenVBand="0" w:oddHBand="0" w:evenHBand="0" w:firstRowFirstColumn="0" w:firstRowLastColumn="0" w:lastRowFirstColumn="0" w:lastRowLastColumn="0"/>
            <w:tcW w:w="1163" w:type="pct"/>
            <w:vAlign w:val="center"/>
          </w:tcPr>
          <w:p w14:paraId="55E683B4" w14:textId="77777777" w:rsidR="00EE2838" w:rsidRDefault="007A7FE9">
            <w:pPr>
              <w:pStyle w:val="TableParagraph"/>
              <w:spacing w:before="0" w:line="275" w:lineRule="exact"/>
              <w:rPr>
                <w:rFonts w:ascii="Arial" w:hAnsi="Arial" w:cs="Arial"/>
                <w:b w:val="0"/>
                <w:sz w:val="20"/>
                <w:szCs w:val="20"/>
              </w:rPr>
            </w:pPr>
            <w:r>
              <w:rPr>
                <w:rFonts w:ascii="Arial" w:hAnsi="Arial" w:cs="Arial"/>
                <w:spacing w:val="-4"/>
                <w:sz w:val="20"/>
                <w:szCs w:val="20"/>
              </w:rPr>
              <w:t>Mean</w:t>
            </w:r>
          </w:p>
        </w:tc>
        <w:tc>
          <w:tcPr>
            <w:tcW w:w="854" w:type="pct"/>
            <w:vAlign w:val="center"/>
          </w:tcPr>
          <w:p w14:paraId="0757765F" w14:textId="77777777" w:rsidR="00EE2838" w:rsidRDefault="007A7FE9">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pacing w:val="-4"/>
                <w:sz w:val="20"/>
                <w:szCs w:val="20"/>
              </w:rPr>
              <w:t>8.25</w:t>
            </w:r>
          </w:p>
        </w:tc>
        <w:tc>
          <w:tcPr>
            <w:tcW w:w="690" w:type="pct"/>
            <w:vAlign w:val="center"/>
          </w:tcPr>
          <w:p w14:paraId="4164D628" w14:textId="77777777" w:rsidR="00EE2838" w:rsidRDefault="007A7FE9">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pacing w:val="-4"/>
                <w:sz w:val="20"/>
                <w:szCs w:val="20"/>
              </w:rPr>
              <w:t>0.53</w:t>
            </w:r>
          </w:p>
        </w:tc>
        <w:tc>
          <w:tcPr>
            <w:tcW w:w="1477" w:type="pct"/>
            <w:vAlign w:val="center"/>
          </w:tcPr>
          <w:p w14:paraId="5478867C" w14:textId="77777777" w:rsidR="00EE2838" w:rsidRDefault="007A7FE9">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pacing w:val="-4"/>
                <w:sz w:val="20"/>
                <w:szCs w:val="20"/>
              </w:rPr>
              <w:t>0.54</w:t>
            </w:r>
          </w:p>
        </w:tc>
        <w:tc>
          <w:tcPr>
            <w:tcW w:w="817" w:type="pct"/>
            <w:vAlign w:val="center"/>
          </w:tcPr>
          <w:p w14:paraId="240F480A" w14:textId="77777777" w:rsidR="00EE2838" w:rsidRDefault="007A7FE9">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pacing w:val="-4"/>
                <w:sz w:val="20"/>
                <w:szCs w:val="20"/>
              </w:rPr>
            </w:pPr>
            <w:r>
              <w:rPr>
                <w:rFonts w:ascii="Arial" w:hAnsi="Arial" w:cs="Arial"/>
                <w:spacing w:val="-4"/>
                <w:sz w:val="20"/>
                <w:szCs w:val="20"/>
              </w:rPr>
              <w:t>7.14</w:t>
            </w:r>
          </w:p>
          <w:p w14:paraId="2ECC279A" w14:textId="77777777" w:rsidR="00EE2838" w:rsidRDefault="00EE2838">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E2838" w14:paraId="6997BCFC" w14:textId="77777777" w:rsidTr="00EE2838">
        <w:trPr>
          <w:trHeight w:val="260"/>
        </w:trPr>
        <w:tc>
          <w:tcPr>
            <w:cnfStyle w:val="001000000000" w:firstRow="0" w:lastRow="0" w:firstColumn="1" w:lastColumn="0" w:oddVBand="0" w:evenVBand="0" w:oddHBand="0" w:evenHBand="0" w:firstRowFirstColumn="0" w:firstRowLastColumn="0" w:lastRowFirstColumn="0" w:lastRowLastColumn="0"/>
            <w:tcW w:w="1163" w:type="pct"/>
            <w:vAlign w:val="center"/>
          </w:tcPr>
          <w:p w14:paraId="5B1CF878" w14:textId="77777777" w:rsidR="00EE2838" w:rsidRDefault="007A7FE9">
            <w:pPr>
              <w:pStyle w:val="TableParagraph"/>
              <w:spacing w:before="0" w:line="276" w:lineRule="exact"/>
              <w:ind w:hanging="8"/>
              <w:rPr>
                <w:rFonts w:ascii="Arial" w:hAnsi="Arial" w:cs="Arial"/>
                <w:b w:val="0"/>
                <w:sz w:val="20"/>
                <w:szCs w:val="20"/>
              </w:rPr>
            </w:pPr>
            <w:r>
              <w:rPr>
                <w:rFonts w:ascii="Arial" w:hAnsi="Arial" w:cs="Arial"/>
                <w:spacing w:val="-2"/>
                <w:sz w:val="20"/>
                <w:szCs w:val="20"/>
              </w:rPr>
              <w:t>Standard deviation</w:t>
            </w:r>
          </w:p>
        </w:tc>
        <w:tc>
          <w:tcPr>
            <w:tcW w:w="854" w:type="pct"/>
            <w:vAlign w:val="center"/>
          </w:tcPr>
          <w:p w14:paraId="0174F109" w14:textId="77777777" w:rsidR="00EE2838" w:rsidRDefault="007A7FE9">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pacing w:val="-4"/>
                <w:sz w:val="20"/>
                <w:szCs w:val="20"/>
              </w:rPr>
              <w:t>0.24</w:t>
            </w:r>
          </w:p>
        </w:tc>
        <w:tc>
          <w:tcPr>
            <w:tcW w:w="690" w:type="pct"/>
            <w:vAlign w:val="center"/>
          </w:tcPr>
          <w:p w14:paraId="7E4F86C9" w14:textId="77777777" w:rsidR="00EE2838" w:rsidRDefault="007A7FE9">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pacing w:val="-4"/>
                <w:sz w:val="20"/>
                <w:szCs w:val="20"/>
              </w:rPr>
              <w:t>0.23</w:t>
            </w:r>
          </w:p>
        </w:tc>
        <w:tc>
          <w:tcPr>
            <w:tcW w:w="1477" w:type="pct"/>
            <w:vAlign w:val="center"/>
          </w:tcPr>
          <w:p w14:paraId="4BF2C6C7" w14:textId="77777777" w:rsidR="00EE2838" w:rsidRDefault="007A7FE9">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pacing w:val="-4"/>
                <w:sz w:val="20"/>
                <w:szCs w:val="20"/>
              </w:rPr>
              <w:t>0.22</w:t>
            </w:r>
          </w:p>
        </w:tc>
        <w:tc>
          <w:tcPr>
            <w:tcW w:w="817" w:type="pct"/>
            <w:vAlign w:val="center"/>
          </w:tcPr>
          <w:p w14:paraId="572C0135" w14:textId="77777777" w:rsidR="00EE2838" w:rsidRDefault="00EE2838">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pacing w:val="-4"/>
                <w:sz w:val="20"/>
                <w:szCs w:val="20"/>
              </w:rPr>
            </w:pPr>
          </w:p>
          <w:p w14:paraId="5B3AEF9C" w14:textId="77777777" w:rsidR="00EE2838" w:rsidRDefault="007A7FE9">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pacing w:val="-4"/>
                <w:sz w:val="20"/>
                <w:szCs w:val="20"/>
              </w:rPr>
            </w:pPr>
            <w:r>
              <w:rPr>
                <w:rFonts w:ascii="Arial" w:hAnsi="Arial" w:cs="Arial"/>
                <w:spacing w:val="-4"/>
                <w:sz w:val="20"/>
                <w:szCs w:val="20"/>
              </w:rPr>
              <w:t>3.00</w:t>
            </w:r>
          </w:p>
          <w:p w14:paraId="3BC0AC1E" w14:textId="77777777" w:rsidR="00EE2838" w:rsidRDefault="00EE2838">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E2838" w14:paraId="11FF6DBE" w14:textId="77777777" w:rsidTr="00EE2838">
        <w:trPr>
          <w:trHeight w:val="263"/>
        </w:trPr>
        <w:tc>
          <w:tcPr>
            <w:cnfStyle w:val="001000000000" w:firstRow="0" w:lastRow="0" w:firstColumn="1" w:lastColumn="0" w:oddVBand="0" w:evenVBand="0" w:oddHBand="0" w:evenHBand="0" w:firstRowFirstColumn="0" w:firstRowLastColumn="0" w:lastRowFirstColumn="0" w:lastRowLastColumn="0"/>
            <w:tcW w:w="1163" w:type="pct"/>
            <w:vAlign w:val="center"/>
          </w:tcPr>
          <w:p w14:paraId="7D39F153" w14:textId="77777777" w:rsidR="00EE2838" w:rsidRDefault="007A7FE9">
            <w:pPr>
              <w:pStyle w:val="TableParagraph"/>
              <w:spacing w:before="0" w:line="275" w:lineRule="exact"/>
              <w:rPr>
                <w:rFonts w:ascii="Arial" w:hAnsi="Arial" w:cs="Arial"/>
                <w:b w:val="0"/>
                <w:sz w:val="20"/>
                <w:szCs w:val="20"/>
              </w:rPr>
            </w:pPr>
            <w:r>
              <w:rPr>
                <w:rFonts w:ascii="Arial" w:hAnsi="Arial" w:cs="Arial"/>
                <w:spacing w:val="-2"/>
                <w:sz w:val="20"/>
                <w:szCs w:val="20"/>
              </w:rPr>
              <w:t>Minimum</w:t>
            </w:r>
          </w:p>
        </w:tc>
        <w:tc>
          <w:tcPr>
            <w:tcW w:w="854" w:type="pct"/>
            <w:vAlign w:val="center"/>
          </w:tcPr>
          <w:p w14:paraId="32EBFEEE" w14:textId="77777777" w:rsidR="00EE2838" w:rsidRDefault="007A7FE9">
            <w:pPr>
              <w:pStyle w:val="TableParagraph"/>
              <w:spacing w:before="0" w:line="275" w:lineRule="exac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pacing w:val="-4"/>
                <w:sz w:val="20"/>
                <w:szCs w:val="20"/>
              </w:rPr>
              <w:t>7.99</w:t>
            </w:r>
          </w:p>
        </w:tc>
        <w:tc>
          <w:tcPr>
            <w:tcW w:w="690" w:type="pct"/>
            <w:vAlign w:val="center"/>
          </w:tcPr>
          <w:p w14:paraId="229FBB04" w14:textId="77777777" w:rsidR="00EE2838" w:rsidRDefault="007A7FE9">
            <w:pPr>
              <w:pStyle w:val="TableParagraph"/>
              <w:spacing w:before="0" w:line="275" w:lineRule="exac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pacing w:val="-4"/>
                <w:sz w:val="20"/>
                <w:szCs w:val="20"/>
              </w:rPr>
              <w:t>0.10</w:t>
            </w:r>
          </w:p>
        </w:tc>
        <w:tc>
          <w:tcPr>
            <w:tcW w:w="1477" w:type="pct"/>
            <w:vAlign w:val="center"/>
          </w:tcPr>
          <w:p w14:paraId="64D65806" w14:textId="77777777" w:rsidR="00EE2838" w:rsidRDefault="007A7FE9">
            <w:pPr>
              <w:pStyle w:val="TableParagraph"/>
              <w:spacing w:before="0" w:line="275" w:lineRule="exac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pacing w:val="-4"/>
                <w:sz w:val="20"/>
                <w:szCs w:val="20"/>
              </w:rPr>
              <w:t>0.22</w:t>
            </w:r>
          </w:p>
        </w:tc>
        <w:tc>
          <w:tcPr>
            <w:tcW w:w="817" w:type="pct"/>
            <w:vAlign w:val="center"/>
          </w:tcPr>
          <w:p w14:paraId="156017E5" w14:textId="77777777" w:rsidR="00EE2838" w:rsidRDefault="00EE2838">
            <w:pPr>
              <w:pStyle w:val="TableParagraph"/>
              <w:spacing w:before="0" w:line="275" w:lineRule="exact"/>
              <w:cnfStyle w:val="000000000000" w:firstRow="0" w:lastRow="0" w:firstColumn="0" w:lastColumn="0" w:oddVBand="0" w:evenVBand="0" w:oddHBand="0" w:evenHBand="0" w:firstRowFirstColumn="0" w:firstRowLastColumn="0" w:lastRowFirstColumn="0" w:lastRowLastColumn="0"/>
              <w:rPr>
                <w:rFonts w:ascii="Arial" w:hAnsi="Arial" w:cs="Arial"/>
                <w:spacing w:val="-4"/>
                <w:sz w:val="20"/>
                <w:szCs w:val="20"/>
              </w:rPr>
            </w:pPr>
          </w:p>
          <w:p w14:paraId="4E5E9816" w14:textId="77777777" w:rsidR="00EE2838" w:rsidRDefault="007A7FE9">
            <w:pPr>
              <w:pStyle w:val="TableParagraph"/>
              <w:spacing w:before="0" w:line="275" w:lineRule="exact"/>
              <w:cnfStyle w:val="000000000000" w:firstRow="0" w:lastRow="0" w:firstColumn="0" w:lastColumn="0" w:oddVBand="0" w:evenVBand="0" w:oddHBand="0" w:evenHBand="0" w:firstRowFirstColumn="0" w:firstRowLastColumn="0" w:lastRowFirstColumn="0" w:lastRowLastColumn="0"/>
              <w:rPr>
                <w:rFonts w:ascii="Arial" w:hAnsi="Arial" w:cs="Arial"/>
                <w:spacing w:val="-4"/>
                <w:sz w:val="20"/>
                <w:szCs w:val="20"/>
              </w:rPr>
            </w:pPr>
            <w:r>
              <w:rPr>
                <w:rFonts w:ascii="Arial" w:hAnsi="Arial" w:cs="Arial"/>
                <w:spacing w:val="-4"/>
                <w:sz w:val="20"/>
                <w:szCs w:val="20"/>
              </w:rPr>
              <w:t>3.00</w:t>
            </w:r>
          </w:p>
          <w:p w14:paraId="0DFBDAA4" w14:textId="77777777" w:rsidR="00EE2838" w:rsidRDefault="00EE2838">
            <w:pPr>
              <w:pStyle w:val="TableParagraph"/>
              <w:spacing w:before="0" w:line="275" w:lineRule="exac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E2838" w14:paraId="7329E349" w14:textId="77777777" w:rsidTr="00EE2838">
        <w:trPr>
          <w:trHeight w:val="281"/>
        </w:trPr>
        <w:tc>
          <w:tcPr>
            <w:cnfStyle w:val="001000000000" w:firstRow="0" w:lastRow="0" w:firstColumn="1" w:lastColumn="0" w:oddVBand="0" w:evenVBand="0" w:oddHBand="0" w:evenHBand="0" w:firstRowFirstColumn="0" w:firstRowLastColumn="0" w:lastRowFirstColumn="0" w:lastRowLastColumn="0"/>
            <w:tcW w:w="1163" w:type="pct"/>
            <w:vAlign w:val="center"/>
          </w:tcPr>
          <w:p w14:paraId="0F21D34A" w14:textId="77777777" w:rsidR="00EE2838" w:rsidRDefault="007A7FE9">
            <w:pPr>
              <w:pStyle w:val="TableParagraph"/>
              <w:spacing w:before="0" w:line="275" w:lineRule="exact"/>
              <w:rPr>
                <w:rFonts w:ascii="Arial" w:hAnsi="Arial" w:cs="Arial"/>
                <w:b w:val="0"/>
                <w:sz w:val="20"/>
                <w:szCs w:val="20"/>
              </w:rPr>
            </w:pPr>
            <w:r>
              <w:rPr>
                <w:rFonts w:ascii="Arial" w:hAnsi="Arial" w:cs="Arial"/>
                <w:spacing w:val="-2"/>
                <w:sz w:val="20"/>
                <w:szCs w:val="20"/>
              </w:rPr>
              <w:t>Maximum</w:t>
            </w:r>
          </w:p>
        </w:tc>
        <w:tc>
          <w:tcPr>
            <w:tcW w:w="854" w:type="pct"/>
            <w:vAlign w:val="center"/>
          </w:tcPr>
          <w:p w14:paraId="1FB37961" w14:textId="77777777" w:rsidR="00EE2838" w:rsidRDefault="007A7FE9">
            <w:pPr>
              <w:pStyle w:val="TableParagraph"/>
              <w:spacing w:before="0" w:line="275" w:lineRule="exac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pacing w:val="-4"/>
                <w:sz w:val="20"/>
                <w:szCs w:val="20"/>
              </w:rPr>
              <w:t>8.83</w:t>
            </w:r>
          </w:p>
        </w:tc>
        <w:tc>
          <w:tcPr>
            <w:tcW w:w="690" w:type="pct"/>
            <w:vAlign w:val="center"/>
          </w:tcPr>
          <w:p w14:paraId="43443A42" w14:textId="77777777" w:rsidR="00EE2838" w:rsidRDefault="007A7FE9">
            <w:pPr>
              <w:pStyle w:val="TableParagraph"/>
              <w:spacing w:before="0" w:line="275" w:lineRule="exac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pacing w:val="-4"/>
                <w:sz w:val="20"/>
                <w:szCs w:val="20"/>
              </w:rPr>
              <w:t>0.95</w:t>
            </w:r>
          </w:p>
        </w:tc>
        <w:tc>
          <w:tcPr>
            <w:tcW w:w="1477" w:type="pct"/>
            <w:vAlign w:val="center"/>
          </w:tcPr>
          <w:p w14:paraId="2B7BBC69" w14:textId="77777777" w:rsidR="00EE2838" w:rsidRDefault="007A7FE9">
            <w:pPr>
              <w:pStyle w:val="TableParagraph"/>
              <w:spacing w:before="0" w:line="275" w:lineRule="exac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pacing w:val="-4"/>
                <w:sz w:val="20"/>
                <w:szCs w:val="20"/>
              </w:rPr>
              <w:t>0.97</w:t>
            </w:r>
          </w:p>
        </w:tc>
        <w:tc>
          <w:tcPr>
            <w:tcW w:w="817" w:type="pct"/>
            <w:vAlign w:val="center"/>
          </w:tcPr>
          <w:p w14:paraId="36C49E7A" w14:textId="77777777" w:rsidR="00EE2838" w:rsidRDefault="00EE2838">
            <w:pPr>
              <w:pStyle w:val="TableParagraph"/>
              <w:spacing w:before="0" w:line="275" w:lineRule="exact"/>
              <w:cnfStyle w:val="000000000000" w:firstRow="0" w:lastRow="0" w:firstColumn="0" w:lastColumn="0" w:oddVBand="0" w:evenVBand="0" w:oddHBand="0" w:evenHBand="0" w:firstRowFirstColumn="0" w:firstRowLastColumn="0" w:lastRowFirstColumn="0" w:lastRowLastColumn="0"/>
              <w:rPr>
                <w:rFonts w:ascii="Arial" w:hAnsi="Arial" w:cs="Arial"/>
                <w:spacing w:val="-2"/>
                <w:sz w:val="20"/>
                <w:szCs w:val="20"/>
              </w:rPr>
            </w:pPr>
          </w:p>
          <w:p w14:paraId="1D5E7689" w14:textId="77777777" w:rsidR="00EE2838" w:rsidRDefault="007A7FE9">
            <w:pPr>
              <w:pStyle w:val="TableParagraph"/>
              <w:spacing w:before="0" w:line="275" w:lineRule="exact"/>
              <w:cnfStyle w:val="000000000000" w:firstRow="0" w:lastRow="0" w:firstColumn="0" w:lastColumn="0" w:oddVBand="0" w:evenVBand="0" w:oddHBand="0" w:evenHBand="0" w:firstRowFirstColumn="0" w:firstRowLastColumn="0" w:lastRowFirstColumn="0" w:lastRowLastColumn="0"/>
              <w:rPr>
                <w:rFonts w:ascii="Arial" w:hAnsi="Arial" w:cs="Arial"/>
                <w:spacing w:val="-2"/>
                <w:sz w:val="20"/>
                <w:szCs w:val="20"/>
              </w:rPr>
            </w:pPr>
            <w:r>
              <w:rPr>
                <w:rFonts w:ascii="Arial" w:hAnsi="Arial" w:cs="Arial"/>
                <w:spacing w:val="-2"/>
                <w:sz w:val="20"/>
                <w:szCs w:val="20"/>
              </w:rPr>
              <w:t>12.95</w:t>
            </w:r>
          </w:p>
          <w:p w14:paraId="44F7D818" w14:textId="77777777" w:rsidR="00EE2838" w:rsidRDefault="00EE2838">
            <w:pPr>
              <w:pStyle w:val="TableParagraph"/>
              <w:spacing w:before="0" w:line="275" w:lineRule="exac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E2838" w14:paraId="2D8E28C0" w14:textId="77777777" w:rsidTr="00EE2838">
        <w:trPr>
          <w:trHeight w:val="281"/>
        </w:trPr>
        <w:tc>
          <w:tcPr>
            <w:cnfStyle w:val="001000000000" w:firstRow="0" w:lastRow="0" w:firstColumn="1" w:lastColumn="0" w:oddVBand="0" w:evenVBand="0" w:oddHBand="0" w:evenHBand="0" w:firstRowFirstColumn="0" w:firstRowLastColumn="0" w:lastRowFirstColumn="0" w:lastRowLastColumn="0"/>
            <w:tcW w:w="1163" w:type="pct"/>
            <w:vAlign w:val="center"/>
          </w:tcPr>
          <w:p w14:paraId="29016E2B" w14:textId="77777777" w:rsidR="00EE2838" w:rsidRDefault="007A7FE9">
            <w:pPr>
              <w:pStyle w:val="TableParagraph"/>
              <w:spacing w:before="0" w:line="275" w:lineRule="exact"/>
              <w:rPr>
                <w:rFonts w:ascii="Arial" w:hAnsi="Arial" w:cs="Arial"/>
                <w:b w:val="0"/>
                <w:sz w:val="20"/>
                <w:szCs w:val="20"/>
              </w:rPr>
            </w:pPr>
            <w:r>
              <w:rPr>
                <w:rFonts w:ascii="Arial" w:hAnsi="Arial" w:cs="Arial"/>
                <w:sz w:val="20"/>
                <w:szCs w:val="20"/>
              </w:rPr>
              <w:t>CV</w:t>
            </w:r>
            <w:r>
              <w:rPr>
                <w:rFonts w:ascii="Arial" w:hAnsi="Arial" w:cs="Arial"/>
                <w:spacing w:val="-7"/>
                <w:sz w:val="20"/>
                <w:szCs w:val="20"/>
              </w:rPr>
              <w:t xml:space="preserve"> </w:t>
            </w:r>
            <w:r>
              <w:rPr>
                <w:rFonts w:ascii="Arial" w:hAnsi="Arial" w:cs="Arial"/>
                <w:spacing w:val="-10"/>
                <w:sz w:val="20"/>
                <w:szCs w:val="20"/>
              </w:rPr>
              <w:t>%</w:t>
            </w:r>
          </w:p>
        </w:tc>
        <w:tc>
          <w:tcPr>
            <w:tcW w:w="854" w:type="pct"/>
            <w:vAlign w:val="center"/>
          </w:tcPr>
          <w:p w14:paraId="36EC2AD5" w14:textId="77777777" w:rsidR="00EE2838" w:rsidRDefault="007A7FE9">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pacing w:val="-4"/>
                <w:sz w:val="20"/>
                <w:szCs w:val="20"/>
              </w:rPr>
              <w:t>3.00</w:t>
            </w:r>
          </w:p>
        </w:tc>
        <w:tc>
          <w:tcPr>
            <w:tcW w:w="690" w:type="pct"/>
            <w:vAlign w:val="center"/>
          </w:tcPr>
          <w:p w14:paraId="1D340499" w14:textId="77777777" w:rsidR="00EE2838" w:rsidRDefault="007A7FE9">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pacing w:val="-2"/>
                <w:sz w:val="20"/>
                <w:szCs w:val="20"/>
              </w:rPr>
              <w:t>43.00</w:t>
            </w:r>
          </w:p>
        </w:tc>
        <w:tc>
          <w:tcPr>
            <w:tcW w:w="1477" w:type="pct"/>
            <w:vAlign w:val="center"/>
          </w:tcPr>
          <w:p w14:paraId="6FA1258A" w14:textId="77777777" w:rsidR="00EE2838" w:rsidRDefault="007A7FE9">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pacing w:val="-2"/>
                <w:sz w:val="20"/>
                <w:szCs w:val="20"/>
              </w:rPr>
              <w:t>41.22</w:t>
            </w:r>
          </w:p>
        </w:tc>
        <w:tc>
          <w:tcPr>
            <w:tcW w:w="817" w:type="pct"/>
            <w:vAlign w:val="center"/>
          </w:tcPr>
          <w:p w14:paraId="142A15AC" w14:textId="77777777" w:rsidR="00EE2838" w:rsidRDefault="007A7FE9">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pacing w:val="-2"/>
                <w:sz w:val="20"/>
                <w:szCs w:val="20"/>
              </w:rPr>
              <w:t>42.00</w:t>
            </w:r>
          </w:p>
        </w:tc>
      </w:tr>
      <w:tr w:rsidR="00EE2838" w14:paraId="787BD4DD" w14:textId="77777777" w:rsidTr="00EE2838">
        <w:trPr>
          <w:trHeight w:val="989"/>
        </w:trPr>
        <w:tc>
          <w:tcPr>
            <w:cnfStyle w:val="001000000000" w:firstRow="0" w:lastRow="0" w:firstColumn="1" w:lastColumn="0" w:oddVBand="0" w:evenVBand="0" w:oddHBand="0" w:evenHBand="0" w:firstRowFirstColumn="0" w:firstRowLastColumn="0" w:lastRowFirstColumn="0" w:lastRowLastColumn="0"/>
            <w:tcW w:w="1163" w:type="pct"/>
            <w:vMerge w:val="restart"/>
            <w:vAlign w:val="center"/>
          </w:tcPr>
          <w:p w14:paraId="41BE093E" w14:textId="77777777" w:rsidR="00EE2838" w:rsidRDefault="007A7FE9">
            <w:pPr>
              <w:pStyle w:val="TableParagraph"/>
              <w:spacing w:before="0"/>
              <w:rPr>
                <w:rFonts w:ascii="Arial" w:hAnsi="Arial" w:cs="Arial"/>
                <w:b w:val="0"/>
                <w:sz w:val="20"/>
                <w:szCs w:val="20"/>
              </w:rPr>
            </w:pPr>
            <w:r>
              <w:rPr>
                <w:rFonts w:ascii="Arial" w:hAnsi="Arial" w:cs="Arial"/>
                <w:spacing w:val="-2"/>
                <w:sz w:val="20"/>
                <w:szCs w:val="20"/>
              </w:rPr>
              <w:t>Category</w:t>
            </w:r>
          </w:p>
        </w:tc>
        <w:tc>
          <w:tcPr>
            <w:tcW w:w="854" w:type="pct"/>
            <w:vAlign w:val="center"/>
          </w:tcPr>
          <w:p w14:paraId="327571E8" w14:textId="77777777" w:rsidR="00EE2838" w:rsidRDefault="007A7FE9">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Slightly</w:t>
            </w:r>
          </w:p>
          <w:p w14:paraId="5E9F97B6" w14:textId="77777777" w:rsidR="00EE2838" w:rsidRDefault="007A7FE9">
            <w:pPr>
              <w:pStyle w:val="TableParagraph"/>
              <w:spacing w:before="0"/>
              <w:ind w:hanging="591"/>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alkaline</w:t>
            </w:r>
          </w:p>
          <w:p w14:paraId="2B8C176E" w14:textId="77777777" w:rsidR="00EE2838" w:rsidRDefault="007A7FE9">
            <w:pPr>
              <w:pStyle w:val="TableParagraph"/>
              <w:spacing w:before="0"/>
              <w:ind w:hanging="591"/>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pacing w:val="-4"/>
                <w:sz w:val="20"/>
                <w:szCs w:val="20"/>
              </w:rPr>
              <w:t xml:space="preserve">         (15)</w:t>
            </w:r>
          </w:p>
        </w:tc>
        <w:tc>
          <w:tcPr>
            <w:tcW w:w="690" w:type="pct"/>
            <w:vAlign w:val="center"/>
          </w:tcPr>
          <w:p w14:paraId="386BA988" w14:textId="77777777" w:rsidR="00EE2838" w:rsidRDefault="007A7FE9">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pacing w:val="-2"/>
                <w:sz w:val="20"/>
                <w:szCs w:val="20"/>
              </w:rPr>
              <w:t>Normal (100)</w:t>
            </w:r>
          </w:p>
        </w:tc>
        <w:tc>
          <w:tcPr>
            <w:tcW w:w="1477" w:type="pct"/>
            <w:vAlign w:val="center"/>
          </w:tcPr>
          <w:p w14:paraId="1553A6B1" w14:textId="77777777" w:rsidR="00EE2838" w:rsidRDefault="007A7FE9">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pacing w:val="-4"/>
                <w:sz w:val="20"/>
                <w:szCs w:val="20"/>
              </w:rPr>
            </w:pPr>
            <w:r>
              <w:rPr>
                <w:rFonts w:ascii="Arial" w:hAnsi="Arial" w:cs="Arial"/>
                <w:spacing w:val="-4"/>
                <w:sz w:val="20"/>
                <w:szCs w:val="20"/>
              </w:rPr>
              <w:t>Low</w:t>
            </w:r>
          </w:p>
          <w:p w14:paraId="452E9770" w14:textId="77777777" w:rsidR="00EE2838" w:rsidRDefault="007A7FE9">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pacing w:val="-4"/>
                <w:sz w:val="20"/>
                <w:szCs w:val="20"/>
              </w:rPr>
              <w:t>(38)</w:t>
            </w:r>
          </w:p>
        </w:tc>
        <w:tc>
          <w:tcPr>
            <w:tcW w:w="817" w:type="pct"/>
            <w:vAlign w:val="center"/>
          </w:tcPr>
          <w:p w14:paraId="277473F0" w14:textId="77777777" w:rsidR="00EE2838" w:rsidRDefault="007A7FE9">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pacing w:val="-2"/>
                <w:sz w:val="20"/>
                <w:szCs w:val="20"/>
              </w:rPr>
            </w:pPr>
            <w:r>
              <w:rPr>
                <w:rFonts w:ascii="Arial" w:hAnsi="Arial" w:cs="Arial"/>
                <w:spacing w:val="-2"/>
                <w:sz w:val="20"/>
                <w:szCs w:val="20"/>
              </w:rPr>
              <w:t>Moderate</w:t>
            </w:r>
          </w:p>
          <w:p w14:paraId="39908645" w14:textId="77777777" w:rsidR="00EE2838" w:rsidRDefault="007A7FE9">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pacing w:val="-4"/>
                <w:sz w:val="20"/>
                <w:szCs w:val="20"/>
              </w:rPr>
              <w:t>(32)</w:t>
            </w:r>
          </w:p>
        </w:tc>
      </w:tr>
      <w:tr w:rsidR="00EE2838" w14:paraId="06278CA7" w14:textId="77777777" w:rsidTr="00EE2838">
        <w:trPr>
          <w:trHeight w:val="899"/>
        </w:trPr>
        <w:tc>
          <w:tcPr>
            <w:cnfStyle w:val="001000000000" w:firstRow="0" w:lastRow="0" w:firstColumn="1" w:lastColumn="0" w:oddVBand="0" w:evenVBand="0" w:oddHBand="0" w:evenHBand="0" w:firstRowFirstColumn="0" w:firstRowLastColumn="0" w:lastRowFirstColumn="0" w:lastRowLastColumn="0"/>
            <w:tcW w:w="1163" w:type="pct"/>
            <w:vMerge/>
            <w:vAlign w:val="center"/>
          </w:tcPr>
          <w:p w14:paraId="41A20D48" w14:textId="77777777" w:rsidR="00EE2838" w:rsidRDefault="00EE2838">
            <w:pPr>
              <w:jc w:val="center"/>
              <w:rPr>
                <w:rFonts w:ascii="Arial" w:hAnsi="Arial" w:cs="Arial"/>
              </w:rPr>
            </w:pPr>
          </w:p>
        </w:tc>
        <w:tc>
          <w:tcPr>
            <w:tcW w:w="854" w:type="pct"/>
            <w:vAlign w:val="center"/>
          </w:tcPr>
          <w:p w14:paraId="00E46BAF" w14:textId="77777777" w:rsidR="00EE2838" w:rsidRDefault="007A7FE9">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Moderately</w:t>
            </w:r>
          </w:p>
          <w:p w14:paraId="5603DAF6" w14:textId="77777777" w:rsidR="00EE2838" w:rsidRDefault="007A7FE9">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alkaline</w:t>
            </w:r>
          </w:p>
          <w:p w14:paraId="6CF3E6A8" w14:textId="77777777" w:rsidR="00EE2838" w:rsidRDefault="007A7FE9">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(85)</w:t>
            </w:r>
          </w:p>
        </w:tc>
        <w:tc>
          <w:tcPr>
            <w:tcW w:w="690" w:type="pct"/>
            <w:vAlign w:val="center"/>
          </w:tcPr>
          <w:p w14:paraId="63E4B7C9" w14:textId="77777777" w:rsidR="00EE2838" w:rsidRDefault="00EE2838">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77" w:type="pct"/>
            <w:vAlign w:val="center"/>
          </w:tcPr>
          <w:p w14:paraId="586B847E" w14:textId="77777777" w:rsidR="00EE2838" w:rsidRDefault="007A7FE9">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pacing w:val="-2"/>
                <w:sz w:val="20"/>
                <w:szCs w:val="20"/>
              </w:rPr>
            </w:pPr>
            <w:r>
              <w:rPr>
                <w:rFonts w:ascii="Arial" w:hAnsi="Arial" w:cs="Arial"/>
                <w:spacing w:val="-2"/>
                <w:sz w:val="20"/>
                <w:szCs w:val="20"/>
              </w:rPr>
              <w:t>Moderate</w:t>
            </w:r>
          </w:p>
          <w:p w14:paraId="2FC6B3E2" w14:textId="77777777" w:rsidR="00EE2838" w:rsidRDefault="007A7FE9">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pacing w:val="-4"/>
                <w:sz w:val="20"/>
                <w:szCs w:val="20"/>
              </w:rPr>
              <w:t>(26)</w:t>
            </w:r>
          </w:p>
        </w:tc>
        <w:tc>
          <w:tcPr>
            <w:tcW w:w="817" w:type="pct"/>
            <w:vAlign w:val="center"/>
          </w:tcPr>
          <w:p w14:paraId="74EFC455" w14:textId="77777777" w:rsidR="00EE2838" w:rsidRDefault="007A7FE9">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Moderately</w:t>
            </w:r>
          </w:p>
          <w:p w14:paraId="2D4BEBEA" w14:textId="77777777" w:rsidR="00EE2838" w:rsidRDefault="007A7FE9">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high</w:t>
            </w:r>
          </w:p>
          <w:p w14:paraId="54A62D60" w14:textId="77777777" w:rsidR="00EE2838" w:rsidRDefault="007A7FE9">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pacing w:val="-15"/>
                <w:sz w:val="20"/>
                <w:szCs w:val="20"/>
              </w:rPr>
            </w:pPr>
            <w:r>
              <w:rPr>
                <w:rFonts w:ascii="Arial" w:hAnsi="Arial" w:cs="Arial"/>
                <w:spacing w:val="-4"/>
                <w:sz w:val="20"/>
                <w:szCs w:val="20"/>
              </w:rPr>
              <w:t>(47)</w:t>
            </w:r>
          </w:p>
        </w:tc>
      </w:tr>
      <w:tr w:rsidR="00EE2838" w14:paraId="245F5627" w14:textId="77777777" w:rsidTr="00EE2838">
        <w:trPr>
          <w:trHeight w:val="1083"/>
        </w:trPr>
        <w:tc>
          <w:tcPr>
            <w:cnfStyle w:val="001000000000" w:firstRow="0" w:lastRow="0" w:firstColumn="1" w:lastColumn="0" w:oddVBand="0" w:evenVBand="0" w:oddHBand="0" w:evenHBand="0" w:firstRowFirstColumn="0" w:firstRowLastColumn="0" w:lastRowFirstColumn="0" w:lastRowLastColumn="0"/>
            <w:tcW w:w="1163" w:type="pct"/>
            <w:vMerge/>
            <w:vAlign w:val="center"/>
          </w:tcPr>
          <w:p w14:paraId="364B8ECD" w14:textId="77777777" w:rsidR="00EE2838" w:rsidRDefault="00EE2838">
            <w:pPr>
              <w:jc w:val="center"/>
              <w:rPr>
                <w:rFonts w:ascii="Arial" w:hAnsi="Arial" w:cs="Arial"/>
              </w:rPr>
            </w:pPr>
          </w:p>
        </w:tc>
        <w:tc>
          <w:tcPr>
            <w:tcW w:w="854" w:type="pct"/>
            <w:vAlign w:val="center"/>
          </w:tcPr>
          <w:p w14:paraId="0BB227CA" w14:textId="77777777" w:rsidR="00EE2838" w:rsidRDefault="00EE2838">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90" w:type="pct"/>
            <w:vAlign w:val="center"/>
          </w:tcPr>
          <w:p w14:paraId="4CAD37A4" w14:textId="77777777" w:rsidR="00EE2838" w:rsidRDefault="00EE2838">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77" w:type="pct"/>
            <w:vAlign w:val="center"/>
          </w:tcPr>
          <w:p w14:paraId="2C3C5E74" w14:textId="77777777" w:rsidR="00EE2838" w:rsidRDefault="007A7FE9">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Moderately</w:t>
            </w:r>
          </w:p>
          <w:p w14:paraId="230053BF" w14:textId="77777777" w:rsidR="00EE2838" w:rsidRDefault="007A7FE9">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high</w:t>
            </w:r>
          </w:p>
          <w:p w14:paraId="5E99846D" w14:textId="77777777" w:rsidR="00EE2838" w:rsidRDefault="007A7FE9">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(19)</w:t>
            </w:r>
          </w:p>
        </w:tc>
        <w:tc>
          <w:tcPr>
            <w:tcW w:w="817" w:type="pct"/>
            <w:vAlign w:val="center"/>
          </w:tcPr>
          <w:p w14:paraId="427A32B9" w14:textId="77777777" w:rsidR="00EE2838" w:rsidRDefault="007A7FE9">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Very</w:t>
            </w:r>
          </w:p>
          <w:p w14:paraId="64F8B6FA" w14:textId="77777777" w:rsidR="00EE2838" w:rsidRDefault="007A7FE9">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high</w:t>
            </w:r>
          </w:p>
          <w:p w14:paraId="34907182" w14:textId="77777777" w:rsidR="00EE2838" w:rsidRDefault="007A7FE9">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(21)</w:t>
            </w:r>
          </w:p>
        </w:tc>
      </w:tr>
      <w:tr w:rsidR="00EE2838" w14:paraId="750E9FB5" w14:textId="77777777" w:rsidTr="00EE2838">
        <w:trPr>
          <w:trHeight w:val="651"/>
        </w:trPr>
        <w:tc>
          <w:tcPr>
            <w:cnfStyle w:val="001000000000" w:firstRow="0" w:lastRow="0" w:firstColumn="1" w:lastColumn="0" w:oddVBand="0" w:evenVBand="0" w:oddHBand="0" w:evenHBand="0" w:firstRowFirstColumn="0" w:firstRowLastColumn="0" w:lastRowFirstColumn="0" w:lastRowLastColumn="0"/>
            <w:tcW w:w="1163" w:type="pct"/>
            <w:vMerge/>
            <w:vAlign w:val="center"/>
          </w:tcPr>
          <w:p w14:paraId="7878EC68" w14:textId="77777777" w:rsidR="00EE2838" w:rsidRDefault="00EE2838">
            <w:pPr>
              <w:jc w:val="center"/>
              <w:rPr>
                <w:rFonts w:ascii="Arial" w:hAnsi="Arial" w:cs="Arial"/>
              </w:rPr>
            </w:pPr>
          </w:p>
        </w:tc>
        <w:tc>
          <w:tcPr>
            <w:tcW w:w="854" w:type="pct"/>
            <w:vAlign w:val="center"/>
          </w:tcPr>
          <w:p w14:paraId="5212549B" w14:textId="77777777" w:rsidR="00EE2838" w:rsidRDefault="00EE2838">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90" w:type="pct"/>
            <w:vAlign w:val="center"/>
          </w:tcPr>
          <w:p w14:paraId="24449DD8" w14:textId="77777777" w:rsidR="00EE2838" w:rsidRDefault="00EE2838">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77" w:type="pct"/>
            <w:vAlign w:val="center"/>
          </w:tcPr>
          <w:p w14:paraId="776831A5" w14:textId="77777777" w:rsidR="00EE2838" w:rsidRDefault="007A7FE9">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pacing w:val="-4"/>
                <w:sz w:val="20"/>
                <w:szCs w:val="20"/>
              </w:rPr>
            </w:pPr>
            <w:r>
              <w:rPr>
                <w:rFonts w:ascii="Arial" w:hAnsi="Arial" w:cs="Arial"/>
                <w:spacing w:val="-4"/>
                <w:sz w:val="20"/>
                <w:szCs w:val="20"/>
              </w:rPr>
              <w:t>High</w:t>
            </w:r>
          </w:p>
          <w:p w14:paraId="73458066" w14:textId="77777777" w:rsidR="00EE2838" w:rsidRDefault="007A7FE9">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pacing w:val="-4"/>
                <w:sz w:val="20"/>
                <w:szCs w:val="20"/>
              </w:rPr>
              <w:t>(17)</w:t>
            </w:r>
          </w:p>
        </w:tc>
        <w:tc>
          <w:tcPr>
            <w:tcW w:w="817" w:type="pct"/>
            <w:vAlign w:val="center"/>
          </w:tcPr>
          <w:p w14:paraId="4C5BB3D4" w14:textId="77777777" w:rsidR="00EE2838" w:rsidRDefault="00EE2838">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4D11DED6" w14:textId="77777777" w:rsidR="00EE2838" w:rsidRDefault="00EE2838">
      <w:pPr>
        <w:pStyle w:val="Body"/>
        <w:spacing w:after="0"/>
        <w:rPr>
          <w:rFonts w:ascii="Arial" w:hAnsi="Arial" w:cs="Arial"/>
        </w:rPr>
      </w:pPr>
    </w:p>
    <w:p w14:paraId="3D98AE9C" w14:textId="77777777" w:rsidR="00EE2838" w:rsidRDefault="00EE2838">
      <w:pPr>
        <w:pStyle w:val="Body"/>
        <w:spacing w:after="0"/>
        <w:rPr>
          <w:rFonts w:ascii="Arial" w:hAnsi="Arial" w:cs="Arial"/>
          <w:b/>
          <w:bCs/>
          <w:sz w:val="22"/>
          <w:szCs w:val="22"/>
        </w:rPr>
      </w:pPr>
    </w:p>
    <w:p w14:paraId="3E57213D" w14:textId="77777777" w:rsidR="00EE2838" w:rsidRDefault="007A7FE9">
      <w:pPr>
        <w:pStyle w:val="Body"/>
        <w:spacing w:after="0"/>
        <w:rPr>
          <w:rFonts w:ascii="Arial" w:hAnsi="Arial" w:cs="Arial"/>
          <w:b/>
          <w:bCs/>
          <w:sz w:val="22"/>
          <w:szCs w:val="22"/>
        </w:rPr>
      </w:pPr>
      <w:r>
        <w:rPr>
          <w:rFonts w:ascii="Arial" w:hAnsi="Arial" w:cs="Arial"/>
          <w:b/>
          <w:bCs/>
          <w:sz w:val="22"/>
          <w:szCs w:val="22"/>
        </w:rPr>
        <w:t>3.5 Available Nitrogen</w:t>
      </w:r>
    </w:p>
    <w:p w14:paraId="46539CDB" w14:textId="77777777" w:rsidR="00EE2838" w:rsidRDefault="00EE2838">
      <w:pPr>
        <w:pStyle w:val="Body"/>
        <w:spacing w:after="0"/>
        <w:rPr>
          <w:rFonts w:ascii="Arial" w:hAnsi="Arial" w:cs="Arial"/>
          <w:b/>
          <w:bCs/>
          <w:sz w:val="22"/>
          <w:szCs w:val="22"/>
        </w:rPr>
      </w:pPr>
    </w:p>
    <w:p w14:paraId="419E89CA" w14:textId="77777777" w:rsidR="00EE2838" w:rsidRDefault="007A7FE9">
      <w:pPr>
        <w:pStyle w:val="Body"/>
        <w:spacing w:after="0"/>
        <w:rPr>
          <w:rFonts w:ascii="Arial" w:hAnsi="Arial" w:cs="Arial"/>
        </w:rPr>
      </w:pPr>
      <w:r>
        <w:rPr>
          <w:rFonts w:ascii="Arial" w:hAnsi="Arial" w:cs="Arial"/>
        </w:rPr>
        <w:t>In the Nira command area, available nitrogen ranged from 57 to 196 kg ha</w:t>
      </w:r>
      <w:r>
        <w:rPr>
          <w:rFonts w:ascii="Cambria Math" w:hAnsi="Cambria Math" w:cs="Cambria Math"/>
        </w:rPr>
        <w:t>⁻</w:t>
      </w:r>
      <w:r>
        <w:rPr>
          <w:rFonts w:ascii="Arial" w:hAnsi="Arial" w:cs="Arial"/>
        </w:rPr>
        <w:t>¹ with a mean of 130 kg ha</w:t>
      </w:r>
      <w:r>
        <w:rPr>
          <w:rFonts w:ascii="Cambria Math" w:hAnsi="Cambria Math" w:cs="Cambria Math"/>
        </w:rPr>
        <w:t>⁻</w:t>
      </w:r>
      <w:r>
        <w:rPr>
          <w:rFonts w:ascii="Arial" w:hAnsi="Arial" w:cs="Arial"/>
        </w:rPr>
        <w:t>¹. Based on the classification, 59% of samples were very low and 41% low in nitrogen. The minimum value (57 kg ha</w:t>
      </w:r>
      <w:r>
        <w:rPr>
          <w:rFonts w:ascii="Cambria Math" w:hAnsi="Cambria Math" w:cs="Cambria Math"/>
        </w:rPr>
        <w:t>⁻</w:t>
      </w:r>
      <w:r>
        <w:rPr>
          <w:rFonts w:ascii="Arial" w:hAnsi="Arial" w:cs="Arial"/>
        </w:rPr>
        <w:t xml:space="preserve">¹) was </w:t>
      </w:r>
      <w:r>
        <w:rPr>
          <w:rFonts w:ascii="Arial" w:hAnsi="Arial" w:cs="Arial"/>
        </w:rPr>
        <w:t>observed at Hol, while the maximum (196 kg ha</w:t>
      </w:r>
      <w:r>
        <w:rPr>
          <w:rFonts w:ascii="Cambria Math" w:hAnsi="Cambria Math" w:cs="Cambria Math"/>
        </w:rPr>
        <w:t>⁻</w:t>
      </w:r>
      <w:r>
        <w:rPr>
          <w:rFonts w:ascii="Arial" w:hAnsi="Arial" w:cs="Arial"/>
        </w:rPr>
        <w:t>¹) occurred at Nirawagaj. The generally low nitrogen status may be due to high temperatures in the semi-arid climate, which accelerate denitrification, along with variations in soil management practices such as</w:t>
      </w:r>
      <w:r>
        <w:rPr>
          <w:rFonts w:ascii="Arial" w:hAnsi="Arial" w:cs="Arial"/>
        </w:rPr>
        <w:t xml:space="preserve"> fertilizer and manure application. Comparable deficiencies were also reported by Jangir et al. (2019) in Yavatmal district and Kachhiyapatel et al. (2022) in Narmada district soils.</w:t>
      </w:r>
    </w:p>
    <w:p w14:paraId="17233E86" w14:textId="77777777" w:rsidR="00EE2838" w:rsidRDefault="00EE2838">
      <w:pPr>
        <w:pStyle w:val="Body"/>
        <w:spacing w:after="0"/>
        <w:rPr>
          <w:rFonts w:ascii="Arial" w:hAnsi="Arial" w:cs="Arial"/>
        </w:rPr>
      </w:pPr>
    </w:p>
    <w:p w14:paraId="7A18E03F" w14:textId="77777777" w:rsidR="00EE2838" w:rsidRDefault="00EE2838">
      <w:pPr>
        <w:pStyle w:val="Body"/>
        <w:spacing w:after="0"/>
        <w:rPr>
          <w:rFonts w:ascii="Arial" w:hAnsi="Arial" w:cs="Arial"/>
        </w:rPr>
      </w:pPr>
    </w:p>
    <w:p w14:paraId="3494D873" w14:textId="77777777" w:rsidR="00EE2838" w:rsidRDefault="007A7FE9">
      <w:pPr>
        <w:pStyle w:val="BodyText"/>
      </w:pPr>
      <w:r>
        <w:rPr>
          <w:noProof/>
        </w:rPr>
        <w:lastRenderedPageBreak/>
        <mc:AlternateContent>
          <mc:Choice Requires="wpg">
            <w:drawing>
              <wp:inline distT="0" distB="0" distL="0" distR="0">
                <wp:extent cx="5166360" cy="2160905"/>
                <wp:effectExtent l="0" t="0" r="15240" b="10795"/>
                <wp:docPr id="438433342" name="docshapegroup45"/>
                <wp:cNvGraphicFramePr/>
                <a:graphic xmlns:a="http://schemas.openxmlformats.org/drawingml/2006/main">
                  <a:graphicData uri="http://schemas.microsoft.com/office/word/2010/wordprocessingGroup">
                    <wpg:wgp>
                      <wpg:cNvGrpSpPr/>
                      <wpg:grpSpPr>
                        <a:xfrm>
                          <a:off x="0" y="0"/>
                          <a:ext cx="5166360" cy="2161113"/>
                          <a:chOff x="10" y="10"/>
                          <a:chExt cx="7056" cy="3852"/>
                        </a:xfrm>
                      </wpg:grpSpPr>
                      <pic:pic xmlns:pic="http://schemas.openxmlformats.org/drawingml/2006/picture">
                        <pic:nvPicPr>
                          <pic:cNvPr id="2087518219" name="docshape4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1768" y="786"/>
                            <a:ext cx="3776" cy="2233"/>
                          </a:xfrm>
                          <a:prstGeom prst="rect">
                            <a:avLst/>
                          </a:prstGeom>
                          <a:noFill/>
                        </pic:spPr>
                      </pic:pic>
                      <pic:pic xmlns:pic="http://schemas.openxmlformats.org/drawingml/2006/picture">
                        <pic:nvPicPr>
                          <pic:cNvPr id="1003587048" name="docshape47"/>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a:xfrm>
                            <a:off x="2283" y="3426"/>
                            <a:ext cx="160" cy="160"/>
                          </a:xfrm>
                          <a:prstGeom prst="rect">
                            <a:avLst/>
                          </a:prstGeom>
                          <a:noFill/>
                        </pic:spPr>
                      </pic:pic>
                      <pic:pic xmlns:pic="http://schemas.openxmlformats.org/drawingml/2006/picture">
                        <pic:nvPicPr>
                          <pic:cNvPr id="783334423" name="docshape48"/>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a:xfrm>
                            <a:off x="4077" y="3426"/>
                            <a:ext cx="160" cy="160"/>
                          </a:xfrm>
                          <a:prstGeom prst="rect">
                            <a:avLst/>
                          </a:prstGeom>
                          <a:noFill/>
                        </pic:spPr>
                      </pic:pic>
                      <wps:wsp>
                        <wps:cNvPr id="1231837175" name="docshape49"/>
                        <wps:cNvSpPr>
                          <a:spLocks noChangeArrowheads="1"/>
                        </wps:cNvSpPr>
                        <wps:spPr bwMode="auto">
                          <a:xfrm>
                            <a:off x="10" y="10"/>
                            <a:ext cx="7056" cy="3852"/>
                          </a:xfrm>
                          <a:prstGeom prst="rect">
                            <a:avLst/>
                          </a:prstGeom>
                          <a:noFill/>
                          <a:ln w="12700">
                            <a:solidFill>
                              <a:srgbClr val="000000"/>
                            </a:solidFill>
                            <a:miter lim="800000"/>
                          </a:ln>
                        </wps:spPr>
                        <wps:bodyPr rot="0" vert="horz" wrap="square" lIns="91440" tIns="45720" rIns="91440" bIns="45720" anchor="t" anchorCtr="0" upright="1">
                          <a:noAutofit/>
                        </wps:bodyPr>
                      </wps:wsp>
                      <wps:wsp>
                        <wps:cNvPr id="920511343" name="docshape50"/>
                        <wps:cNvSpPr txBox="1">
                          <a:spLocks noChangeArrowheads="1"/>
                        </wps:cNvSpPr>
                        <wps:spPr bwMode="auto">
                          <a:xfrm>
                            <a:off x="2277" y="177"/>
                            <a:ext cx="3324" cy="512"/>
                          </a:xfrm>
                          <a:prstGeom prst="rect">
                            <a:avLst/>
                          </a:prstGeom>
                          <a:noFill/>
                          <a:ln>
                            <a:noFill/>
                          </a:ln>
                        </wps:spPr>
                        <wps:txbx>
                          <w:txbxContent>
                            <w:p w14:paraId="76A3601D" w14:textId="77777777" w:rsidR="00EE2838" w:rsidRDefault="007A7FE9">
                              <w:pPr>
                                <w:spacing w:line="444" w:lineRule="exact"/>
                                <w:rPr>
                                  <w:b/>
                                  <w:sz w:val="40"/>
                                </w:rPr>
                              </w:pPr>
                              <w:r>
                                <w:rPr>
                                  <w:b/>
                                  <w:spacing w:val="-2"/>
                                  <w:sz w:val="40"/>
                                </w:rPr>
                                <w:t>Available</w:t>
                              </w:r>
                              <w:r>
                                <w:rPr>
                                  <w:b/>
                                  <w:spacing w:val="-17"/>
                                  <w:sz w:val="40"/>
                                </w:rPr>
                                <w:t xml:space="preserve"> </w:t>
                              </w:r>
                              <w:r>
                                <w:rPr>
                                  <w:b/>
                                  <w:spacing w:val="-2"/>
                                  <w:sz w:val="40"/>
                                </w:rPr>
                                <w:t>Nitrogen</w:t>
                              </w:r>
                            </w:p>
                          </w:txbxContent>
                        </wps:txbx>
                        <wps:bodyPr rot="0" vert="horz" wrap="square" lIns="0" tIns="0" rIns="0" bIns="0" anchor="t" anchorCtr="0" upright="1">
                          <a:noAutofit/>
                        </wps:bodyPr>
                      </wps:wsp>
                      <wps:wsp>
                        <wps:cNvPr id="704749265" name="docshape51"/>
                        <wps:cNvSpPr txBox="1">
                          <a:spLocks noChangeArrowheads="1"/>
                        </wps:cNvSpPr>
                        <wps:spPr bwMode="auto">
                          <a:xfrm>
                            <a:off x="2349" y="1136"/>
                            <a:ext cx="609" cy="354"/>
                          </a:xfrm>
                          <a:prstGeom prst="rect">
                            <a:avLst/>
                          </a:prstGeom>
                          <a:noFill/>
                          <a:ln>
                            <a:noFill/>
                          </a:ln>
                        </wps:spPr>
                        <wps:txbx>
                          <w:txbxContent>
                            <w:p w14:paraId="74AB1CDD" w14:textId="77777777" w:rsidR="00EE2838" w:rsidRDefault="007A7FE9">
                              <w:pPr>
                                <w:spacing w:line="353" w:lineRule="exact"/>
                                <w:rPr>
                                  <w:sz w:val="32"/>
                                </w:rPr>
                              </w:pPr>
                              <w:r>
                                <w:rPr>
                                  <w:spacing w:val="-5"/>
                                  <w:sz w:val="32"/>
                                </w:rPr>
                                <w:t>41%</w:t>
                              </w:r>
                            </w:p>
                          </w:txbxContent>
                        </wps:txbx>
                        <wps:bodyPr rot="0" vert="horz" wrap="square" lIns="0" tIns="0" rIns="0" bIns="0" anchor="t" anchorCtr="0" upright="1">
                          <a:noAutofit/>
                        </wps:bodyPr>
                      </wps:wsp>
                      <wps:wsp>
                        <wps:cNvPr id="1477114083" name="docshape52"/>
                        <wps:cNvSpPr txBox="1">
                          <a:spLocks noChangeArrowheads="1"/>
                        </wps:cNvSpPr>
                        <wps:spPr bwMode="auto">
                          <a:xfrm>
                            <a:off x="4550" y="1640"/>
                            <a:ext cx="609" cy="354"/>
                          </a:xfrm>
                          <a:prstGeom prst="rect">
                            <a:avLst/>
                          </a:prstGeom>
                          <a:noFill/>
                          <a:ln>
                            <a:noFill/>
                          </a:ln>
                        </wps:spPr>
                        <wps:txbx>
                          <w:txbxContent>
                            <w:p w14:paraId="637F4371" w14:textId="77777777" w:rsidR="00EE2838" w:rsidRDefault="007A7FE9">
                              <w:pPr>
                                <w:spacing w:line="353" w:lineRule="exact"/>
                                <w:rPr>
                                  <w:sz w:val="32"/>
                                </w:rPr>
                              </w:pPr>
                              <w:r>
                                <w:rPr>
                                  <w:spacing w:val="-5"/>
                                  <w:sz w:val="32"/>
                                </w:rPr>
                                <w:t>59%</w:t>
                              </w:r>
                            </w:p>
                          </w:txbxContent>
                        </wps:txbx>
                        <wps:bodyPr rot="0" vert="horz" wrap="square" lIns="0" tIns="0" rIns="0" bIns="0" anchor="t" anchorCtr="0" upright="1">
                          <a:noAutofit/>
                        </wps:bodyPr>
                      </wps:wsp>
                      <wps:wsp>
                        <wps:cNvPr id="1202016658" name="docshape53"/>
                        <wps:cNvSpPr txBox="1">
                          <a:spLocks noChangeArrowheads="1"/>
                        </wps:cNvSpPr>
                        <wps:spPr bwMode="auto">
                          <a:xfrm>
                            <a:off x="2516" y="3322"/>
                            <a:ext cx="1325" cy="354"/>
                          </a:xfrm>
                          <a:prstGeom prst="rect">
                            <a:avLst/>
                          </a:prstGeom>
                          <a:noFill/>
                          <a:ln>
                            <a:noFill/>
                          </a:ln>
                        </wps:spPr>
                        <wps:txbx>
                          <w:txbxContent>
                            <w:p w14:paraId="244B3B51" w14:textId="77777777" w:rsidR="00EE2838" w:rsidRDefault="007A7FE9">
                              <w:pPr>
                                <w:spacing w:line="353" w:lineRule="exact"/>
                                <w:rPr>
                                  <w:sz w:val="32"/>
                                </w:rPr>
                              </w:pPr>
                              <w:r>
                                <w:rPr>
                                  <w:rFonts w:ascii="Arial" w:hAnsi="Arial" w:cs="Arial"/>
                                  <w:sz w:val="32"/>
                                </w:rPr>
                                <w:t>Very</w:t>
                              </w:r>
                              <w:r>
                                <w:rPr>
                                  <w:spacing w:val="-8"/>
                                  <w:sz w:val="32"/>
                                </w:rPr>
                                <w:t xml:space="preserve"> </w:t>
                              </w:r>
                              <w:r>
                                <w:rPr>
                                  <w:spacing w:val="-5"/>
                                  <w:sz w:val="32"/>
                                </w:rPr>
                                <w:t>Low</w:t>
                              </w:r>
                            </w:p>
                          </w:txbxContent>
                        </wps:txbx>
                        <wps:bodyPr rot="0" vert="horz" wrap="square" lIns="0" tIns="0" rIns="0" bIns="0" anchor="t" anchorCtr="0" upright="1">
                          <a:noAutofit/>
                        </wps:bodyPr>
                      </wps:wsp>
                      <wps:wsp>
                        <wps:cNvPr id="646538254" name="docshape54"/>
                        <wps:cNvSpPr txBox="1">
                          <a:spLocks noChangeArrowheads="1"/>
                        </wps:cNvSpPr>
                        <wps:spPr bwMode="auto">
                          <a:xfrm>
                            <a:off x="4310" y="3322"/>
                            <a:ext cx="606" cy="354"/>
                          </a:xfrm>
                          <a:prstGeom prst="rect">
                            <a:avLst/>
                          </a:prstGeom>
                          <a:noFill/>
                          <a:ln>
                            <a:noFill/>
                          </a:ln>
                        </wps:spPr>
                        <wps:txbx>
                          <w:txbxContent>
                            <w:p w14:paraId="752F502A" w14:textId="77777777" w:rsidR="00EE2838" w:rsidRDefault="007A7FE9">
                              <w:pPr>
                                <w:spacing w:line="353" w:lineRule="exact"/>
                                <w:rPr>
                                  <w:sz w:val="32"/>
                                </w:rPr>
                              </w:pPr>
                              <w:r>
                                <w:rPr>
                                  <w:rFonts w:ascii="Arial" w:hAnsi="Arial" w:cs="Arial"/>
                                  <w:spacing w:val="-5"/>
                                  <w:sz w:val="32"/>
                                </w:rPr>
                                <w:t>Low</w:t>
                              </w:r>
                            </w:p>
                          </w:txbxContent>
                        </wps:txbx>
                        <wps:bodyPr rot="0" vert="horz" wrap="square" lIns="0" tIns="0" rIns="0" bIns="0" anchor="t" anchorCtr="0" upright="1">
                          <a:noAutofit/>
                        </wps:bodyPr>
                      </wps:wsp>
                    </wpg:wgp>
                  </a:graphicData>
                </a:graphic>
              </wp:inline>
            </w:drawing>
          </mc:Choice>
          <mc:Fallback xmlns:wpsCustomData="http://www.wps.cn/officeDocument/2013/wpsCustomData">
            <w:pict>
              <v:group id="docshapegroup45" o:spid="_x0000_s1026" o:spt="203" style="height:170.15pt;width:406.8pt;" coordorigin="10,10" coordsize="7056,3852" o:gfxdata="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">
                <o:lock v:ext="edit" aspectratio="f"/>
                <v:shape id="docshape46" o:spid="_x0000_s1026" o:spt="75" type="#_x0000_t75" style="position:absolute;left:1768;top:786;height:2233;width:3776;" filled="f" o:preferrelative="t" stroked="f" coordsize="21600,21600" o:gfxdata="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">
                  <v:fill on="f" focussize="0,0"/>
                  <v:stroke on="f"/>
                  <v:imagedata r:id="rId63" o:title=""/>
                  <o:lock v:ext="edit" aspectratio="t"/>
                </v:shape>
                <v:shape id="docshape47" o:spid="_x0000_s1026" o:spt="75" type="#_x0000_t75" style="position:absolute;left:2283;top:3426;height:160;width:160;" filled="f" o:preferrelative="t" stroked="f" coordsize="21600,21600" o:gfxdata="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dqzedMQAAADjAAAADwAAAAAAAAABACAAAAAiAAAAZHJzL2Rvd25yZXYueG1sUEsBAhQAFAAAAAgA&#10;h07iQDMvBZ47AAAAOQAAABAAAAAAAAAAAQAgAAAAEwEAAGRycy9zaGFwZXhtbC54bWxQSwUGAAAA&#10;AAYABgBbAQAAvQMAAAAA&#10;">
                  <v:fill on="f" focussize="0,0"/>
                  <v:stroke on="f"/>
                  <v:imagedata r:id="rId64" o:title=""/>
                  <o:lock v:ext="edit" aspectratio="t"/>
                </v:shape>
                <v:shape id="docshape48" o:spid="_x0000_s1026" o:spt="75" type="#_x0000_t75" style="position:absolute;left:4077;top:3426;height:160;width:160;" filled="f" o:preferrelative="t" stroked="f" coordsize="21600,21600" o:gfxdata="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l&#10;fUhFwwAAAOIAAAAPAAAAAAAAAAEAIAAAACIAAABkcnMvZG93bnJldi54bWxQSwECFAAUAAAACACH&#10;TuJAMy8FnjsAAAA5AAAAEAAAAAAAAAABACAAAAASAQAAZHJzL3NoYXBleG1sLnhtbFBLBQYAAAAA&#10;BgAGAFsBAAC8AwAAAAA=&#10;">
                  <v:fill on="f" focussize="0,0"/>
                  <v:stroke on="f"/>
                  <v:imagedata r:id="rId65" o:title=""/>
                  <o:lock v:ext="edit" aspectratio="t"/>
                </v:shape>
                <v:rect id="docshape49" o:spid="_x0000_s1026" o:spt="1" style="position:absolute;left:10;top:10;height:3852;width:7056;" filled="f" stroked="t" coordsize="21600,21600" o:gfxdata="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KFz&#10;YW/CAAAA4wAAAA8AAAAAAAAAAQAgAAAAIgAAAGRycy9kb3ducmV2LnhtbFBLAQIUABQAAAAIAIdO&#10;4kAzLwWeOwAAADkAAAAQAAAAAAAAAAEAIAAAABEBAABkcnMvc2hhcGV4bWwueG1sUEsFBgAAAAAG&#10;AAYAWwEAALsDAAAAAA==&#10;">
                  <v:fill on="f" focussize="0,0"/>
                  <v:stroke weight="1pt" color="#000000" miterlimit="8" joinstyle="miter"/>
                  <v:imagedata o:title=""/>
                  <o:lock v:ext="edit" aspectratio="f"/>
                </v:rect>
                <v:shape id="docshape50" o:spid="_x0000_s1026" o:spt="202" type="#_x0000_t202" style="position:absolute;left:2277;top:177;height:512;width:3324;" filled="f" stroked="f" coordsize="21600,21600" o:gfxdata="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FvdjMsQAAADiAAAADwAAAAAAAAABACAAAAAiAAAAZHJzL2Rvd25yZXYueG1sUEsBAhQAFAAAAAgA&#10;h07iQDMvBZ47AAAAOQAAABAAAAAAAAAAAQAgAAAAEwEAAGRycy9zaGFwZXhtbC54bWxQSwUGAAAA&#10;AAYABgBbAQAAvQMAAAAA&#10;">
                  <v:fill on="f" focussize="0,0"/>
                  <v:stroke on="f"/>
                  <v:imagedata o:title=""/>
                  <o:lock v:ext="edit" aspectratio="f"/>
                  <v:textbox inset="0mm,0mm,0mm,0mm">
                    <w:txbxContent>
                      <w:p w14:paraId="76A3601D">
                        <w:pPr>
                          <w:spacing w:line="444" w:lineRule="exact"/>
                          <w:rPr>
                            <w:b/>
                            <w:sz w:val="40"/>
                          </w:rPr>
                        </w:pPr>
                        <w:r>
                          <w:rPr>
                            <w:b/>
                            <w:spacing w:val="-2"/>
                            <w:sz w:val="40"/>
                          </w:rPr>
                          <w:t>Available</w:t>
                        </w:r>
                        <w:r>
                          <w:rPr>
                            <w:b/>
                            <w:spacing w:val="-17"/>
                            <w:sz w:val="40"/>
                          </w:rPr>
                          <w:t xml:space="preserve"> </w:t>
                        </w:r>
                        <w:r>
                          <w:rPr>
                            <w:b/>
                            <w:spacing w:val="-2"/>
                            <w:sz w:val="40"/>
                          </w:rPr>
                          <w:t>Nitrogen</w:t>
                        </w:r>
                      </w:p>
                    </w:txbxContent>
                  </v:textbox>
                </v:shape>
                <v:shape id="docshape51" o:spid="_x0000_s1026" o:spt="202" type="#_x0000_t202" style="position:absolute;left:2349;top:1136;height:354;width:609;" filled="f" stroked="f" coordsize="21600,21600" o:gfxdata="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DR0FJ8QAAADiAAAADwAAAAAAAAABACAAAAAiAAAAZHJzL2Rvd25yZXYueG1sUEsBAhQAFAAAAAgA&#10;h07iQDMvBZ47AAAAOQAAABAAAAAAAAAAAQAgAAAAEwEAAGRycy9zaGFwZXhtbC54bWxQSwUGAAAA&#10;AAYABgBbAQAAvQMAAAAA&#10;">
                  <v:fill on="f" focussize="0,0"/>
                  <v:stroke on="f"/>
                  <v:imagedata o:title=""/>
                  <o:lock v:ext="edit" aspectratio="f"/>
                  <v:textbox inset="0mm,0mm,0mm,0mm">
                    <w:txbxContent>
                      <w:p w14:paraId="74AB1CDD">
                        <w:pPr>
                          <w:spacing w:line="353" w:lineRule="exact"/>
                          <w:rPr>
                            <w:sz w:val="32"/>
                          </w:rPr>
                        </w:pPr>
                        <w:r>
                          <w:rPr>
                            <w:spacing w:val="-5"/>
                            <w:sz w:val="32"/>
                          </w:rPr>
                          <w:t>41%</w:t>
                        </w:r>
                      </w:p>
                    </w:txbxContent>
                  </v:textbox>
                </v:shape>
                <v:shape id="docshape52" o:spid="_x0000_s1026" o:spt="202" type="#_x0000_t202" style="position:absolute;left:4550;top:1640;height:354;width:609;" filled="f" stroked="f" coordsize="21600,21600" o:gfxdata="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CzX&#10;HIrCAAAA4wAAAA8AAAAAAAAAAQAgAAAAIgAAAGRycy9kb3ducmV2LnhtbFBLAQIUABQAAAAIAIdO&#10;4kAzLwWeOwAAADkAAAAQAAAAAAAAAAEAIAAAABEBAABkcnMvc2hhcGV4bWwueG1sUEsFBgAAAAAG&#10;AAYAWwEAALsDAAAAAA==&#10;">
                  <v:fill on="f" focussize="0,0"/>
                  <v:stroke on="f"/>
                  <v:imagedata o:title=""/>
                  <o:lock v:ext="edit" aspectratio="f"/>
                  <v:textbox inset="0mm,0mm,0mm,0mm">
                    <w:txbxContent>
                      <w:p w14:paraId="637F4371">
                        <w:pPr>
                          <w:spacing w:line="353" w:lineRule="exact"/>
                          <w:rPr>
                            <w:sz w:val="32"/>
                          </w:rPr>
                        </w:pPr>
                        <w:r>
                          <w:rPr>
                            <w:spacing w:val="-5"/>
                            <w:sz w:val="32"/>
                          </w:rPr>
                          <w:t>59%</w:t>
                        </w:r>
                      </w:p>
                    </w:txbxContent>
                  </v:textbox>
                </v:shape>
                <v:shape id="docshape53" o:spid="_x0000_s1026" o:spt="202" type="#_x0000_t202" style="position:absolute;left:2516;top:3322;height:354;width:1325;" filled="f" stroked="f" coordsize="21600,21600" o:gfxdata="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QVWnQcQAAADjAAAADwAAAAAAAAABACAAAAAiAAAAZHJzL2Rvd25yZXYueG1sUEsBAhQAFAAAAAgA&#10;h07iQDMvBZ47AAAAOQAAABAAAAAAAAAAAQAgAAAAEwEAAGRycy9zaGFwZXhtbC54bWxQSwUGAAAA&#10;AAYABgBbAQAAvQMAAAAA&#10;">
                  <v:fill on="f" focussize="0,0"/>
                  <v:stroke on="f"/>
                  <v:imagedata o:title=""/>
                  <o:lock v:ext="edit" aspectratio="f"/>
                  <v:textbox inset="0mm,0mm,0mm,0mm">
                    <w:txbxContent>
                      <w:p w14:paraId="244B3B51">
                        <w:pPr>
                          <w:spacing w:line="353" w:lineRule="exact"/>
                          <w:rPr>
                            <w:sz w:val="32"/>
                          </w:rPr>
                        </w:pPr>
                        <w:r>
                          <w:rPr>
                            <w:rFonts w:ascii="Arial" w:hAnsi="Arial" w:cs="Arial"/>
                            <w:sz w:val="32"/>
                          </w:rPr>
                          <w:t>Very</w:t>
                        </w:r>
                        <w:r>
                          <w:rPr>
                            <w:spacing w:val="-8"/>
                            <w:sz w:val="32"/>
                          </w:rPr>
                          <w:t xml:space="preserve"> </w:t>
                        </w:r>
                        <w:r>
                          <w:rPr>
                            <w:spacing w:val="-5"/>
                            <w:sz w:val="32"/>
                          </w:rPr>
                          <w:t>Low</w:t>
                        </w:r>
                      </w:p>
                    </w:txbxContent>
                  </v:textbox>
                </v:shape>
                <v:shape id="docshape54" o:spid="_x0000_s1026" o:spt="202" type="#_x0000_t202" style="position:absolute;left:4310;top:3322;height:354;width:606;" filled="f" stroked="f" coordsize="21600,21600" o:gfxdata="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NHTjxjFAAAA4gAAAA8AAAAAAAAAAQAgAAAAIgAAAGRycy9kb3ducmV2LnhtbFBLAQIUABQAAAAI&#10;AIdO4kAzLwWeOwAAADkAAAAQAAAAAAAAAAEAIAAAABQBAABkcnMvc2hhcGV4bWwueG1sUEsFBgAA&#10;AAAGAAYAWwEAAL4DAAAAAA==&#10;">
                  <v:fill on="f" focussize="0,0"/>
                  <v:stroke on="f"/>
                  <v:imagedata o:title=""/>
                  <o:lock v:ext="edit" aspectratio="f"/>
                  <v:textbox inset="0mm,0mm,0mm,0mm">
                    <w:txbxContent>
                      <w:p w14:paraId="752F502A">
                        <w:pPr>
                          <w:spacing w:line="353" w:lineRule="exact"/>
                          <w:rPr>
                            <w:sz w:val="32"/>
                          </w:rPr>
                        </w:pPr>
                        <w:r>
                          <w:rPr>
                            <w:rFonts w:ascii="Arial" w:hAnsi="Arial" w:cs="Arial"/>
                            <w:spacing w:val="-5"/>
                            <w:sz w:val="32"/>
                          </w:rPr>
                          <w:t>Low</w:t>
                        </w:r>
                      </w:p>
                    </w:txbxContent>
                  </v:textbox>
                </v:shape>
                <w10:wrap type="none"/>
                <w10:anchorlock/>
              </v:group>
            </w:pict>
          </mc:Fallback>
        </mc:AlternateContent>
      </w:r>
    </w:p>
    <w:p w14:paraId="34838AFF" w14:textId="77777777" w:rsidR="00EE2838" w:rsidRDefault="007A7FE9">
      <w:pPr>
        <w:pStyle w:val="BodyText"/>
      </w:pPr>
      <w:r>
        <w:t xml:space="preserve">           </w:t>
      </w:r>
      <w:r>
        <w:rPr>
          <w:rFonts w:ascii="Arial" w:hAnsi="Arial" w:cs="Arial"/>
          <w:b/>
          <w:bCs/>
        </w:rPr>
        <w:t>Fig.5. s</w:t>
      </w:r>
      <w:r>
        <w:rPr>
          <w:rFonts w:ascii="Arial" w:hAnsi="Arial" w:cs="Arial"/>
          <w:b/>
          <w:bCs/>
        </w:rPr>
        <w:t>oil available nitrogen of Nira command area of Baramati tehsil</w:t>
      </w:r>
    </w:p>
    <w:p w14:paraId="4F68C120" w14:textId="77777777" w:rsidR="00EE2838" w:rsidRDefault="00EE2838">
      <w:pPr>
        <w:pStyle w:val="BodyText"/>
        <w:rPr>
          <w:sz w:val="18"/>
        </w:rPr>
      </w:pPr>
    </w:p>
    <w:p w14:paraId="63925F8A" w14:textId="77777777" w:rsidR="00EE2838" w:rsidRDefault="007A7FE9">
      <w:pPr>
        <w:pStyle w:val="Body"/>
        <w:spacing w:after="0"/>
        <w:rPr>
          <w:rFonts w:ascii="Arial" w:hAnsi="Arial" w:cs="Arial"/>
          <w:b/>
          <w:bCs/>
          <w:sz w:val="22"/>
          <w:szCs w:val="22"/>
        </w:rPr>
      </w:pPr>
      <w:r>
        <w:rPr>
          <w:rFonts w:ascii="Arial" w:hAnsi="Arial" w:cs="Arial"/>
          <w:b/>
          <w:bCs/>
          <w:sz w:val="22"/>
          <w:szCs w:val="22"/>
        </w:rPr>
        <w:t xml:space="preserve">3.6 Available phosphorus  </w:t>
      </w:r>
    </w:p>
    <w:p w14:paraId="4AE389C8" w14:textId="77777777" w:rsidR="00EE2838" w:rsidRDefault="00EE2838">
      <w:pPr>
        <w:pStyle w:val="Body"/>
        <w:spacing w:after="0"/>
        <w:rPr>
          <w:rFonts w:ascii="Arial" w:hAnsi="Arial" w:cs="Arial"/>
          <w:b/>
          <w:bCs/>
          <w:sz w:val="22"/>
          <w:szCs w:val="22"/>
        </w:rPr>
      </w:pPr>
    </w:p>
    <w:p w14:paraId="751A895B" w14:textId="77777777" w:rsidR="00EE2838" w:rsidRDefault="007A7FE9">
      <w:pPr>
        <w:pStyle w:val="Body"/>
        <w:spacing w:after="0"/>
        <w:rPr>
          <w:rFonts w:ascii="Arial" w:hAnsi="Arial" w:cs="Arial"/>
        </w:rPr>
      </w:pPr>
      <w:r>
        <w:rPr>
          <w:rFonts w:ascii="Arial" w:hAnsi="Arial" w:cs="Arial"/>
          <w:noProof/>
        </w:rPr>
        <mc:AlternateContent>
          <mc:Choice Requires="wpg">
            <w:drawing>
              <wp:anchor distT="0" distB="0" distL="0" distR="0" simplePos="0" relativeHeight="251665408" behindDoc="1" locked="0" layoutInCell="1" allowOverlap="1">
                <wp:simplePos x="0" y="0"/>
                <wp:positionH relativeFrom="page">
                  <wp:posOffset>1281430</wp:posOffset>
                </wp:positionH>
                <wp:positionV relativeFrom="paragraph">
                  <wp:posOffset>1122045</wp:posOffset>
                </wp:positionV>
                <wp:extent cx="5166360" cy="2903220"/>
                <wp:effectExtent l="0" t="0" r="15240" b="11430"/>
                <wp:wrapTopAndBottom/>
                <wp:docPr id="1195012367" name="docshapegroup55"/>
                <wp:cNvGraphicFramePr/>
                <a:graphic xmlns:a="http://schemas.openxmlformats.org/drawingml/2006/main">
                  <a:graphicData uri="http://schemas.microsoft.com/office/word/2010/wordprocessingGroup">
                    <wpg:wgp>
                      <wpg:cNvGrpSpPr/>
                      <wpg:grpSpPr>
                        <a:xfrm>
                          <a:off x="0" y="0"/>
                          <a:ext cx="5166360" cy="2903220"/>
                          <a:chOff x="2375" y="242"/>
                          <a:chExt cx="7020" cy="4085"/>
                        </a:xfrm>
                      </wpg:grpSpPr>
                      <pic:pic xmlns:pic="http://schemas.openxmlformats.org/drawingml/2006/picture">
                        <pic:nvPicPr>
                          <pic:cNvPr id="1737174164" name="docshape56"/>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3523" y="1003"/>
                            <a:ext cx="4232" cy="2275"/>
                          </a:xfrm>
                          <a:prstGeom prst="rect">
                            <a:avLst/>
                          </a:prstGeom>
                          <a:noFill/>
                        </pic:spPr>
                      </pic:pic>
                      <wps:wsp>
                        <wps:cNvPr id="1006494669" name="docshape57"/>
                        <wps:cNvSpPr>
                          <a:spLocks noChangeArrowheads="1"/>
                        </wps:cNvSpPr>
                        <wps:spPr bwMode="auto">
                          <a:xfrm>
                            <a:off x="3524" y="3412"/>
                            <a:ext cx="160" cy="160"/>
                          </a:xfrm>
                          <a:prstGeom prst="rect">
                            <a:avLst/>
                          </a:prstGeom>
                          <a:solidFill>
                            <a:srgbClr val="4F81BC"/>
                          </a:solidFill>
                          <a:ln>
                            <a:noFill/>
                          </a:ln>
                        </wps:spPr>
                        <wps:bodyPr rot="0" vert="horz" wrap="square" lIns="91440" tIns="45720" rIns="91440" bIns="45720" anchor="t" anchorCtr="0" upright="1">
                          <a:noAutofit/>
                        </wps:bodyPr>
                      </wps:wsp>
                      <wps:wsp>
                        <wps:cNvPr id="1594804751" name="docshape58"/>
                        <wps:cNvSpPr>
                          <a:spLocks noChangeArrowheads="1"/>
                        </wps:cNvSpPr>
                        <wps:spPr bwMode="auto">
                          <a:xfrm>
                            <a:off x="6560" y="3412"/>
                            <a:ext cx="160" cy="160"/>
                          </a:xfrm>
                          <a:prstGeom prst="rect">
                            <a:avLst/>
                          </a:prstGeom>
                          <a:solidFill>
                            <a:srgbClr val="C0504D"/>
                          </a:solidFill>
                          <a:ln>
                            <a:noFill/>
                          </a:ln>
                        </wps:spPr>
                        <wps:bodyPr rot="0" vert="horz" wrap="square" lIns="91440" tIns="45720" rIns="91440" bIns="45720" anchor="t" anchorCtr="0" upright="1">
                          <a:noAutofit/>
                        </wps:bodyPr>
                      </wps:wsp>
                      <wps:wsp>
                        <wps:cNvPr id="2141390227" name="docshape59"/>
                        <wps:cNvSpPr>
                          <a:spLocks noChangeArrowheads="1"/>
                        </wps:cNvSpPr>
                        <wps:spPr bwMode="auto">
                          <a:xfrm>
                            <a:off x="3524" y="3744"/>
                            <a:ext cx="160" cy="160"/>
                          </a:xfrm>
                          <a:prstGeom prst="rect">
                            <a:avLst/>
                          </a:prstGeom>
                          <a:solidFill>
                            <a:srgbClr val="9BBA58"/>
                          </a:solidFill>
                          <a:ln>
                            <a:noFill/>
                          </a:ln>
                        </wps:spPr>
                        <wps:bodyPr rot="0" vert="horz" wrap="square" lIns="91440" tIns="45720" rIns="91440" bIns="45720" anchor="t" anchorCtr="0" upright="1">
                          <a:noAutofit/>
                        </wps:bodyPr>
                      </wps:wsp>
                      <wps:wsp>
                        <wps:cNvPr id="958130683" name="docshape60"/>
                        <wps:cNvSpPr>
                          <a:spLocks noChangeArrowheads="1"/>
                        </wps:cNvSpPr>
                        <wps:spPr bwMode="auto">
                          <a:xfrm>
                            <a:off x="6560" y="3744"/>
                            <a:ext cx="160" cy="160"/>
                          </a:xfrm>
                          <a:prstGeom prst="rect">
                            <a:avLst/>
                          </a:prstGeom>
                          <a:solidFill>
                            <a:srgbClr val="8063A1"/>
                          </a:solidFill>
                          <a:ln>
                            <a:noFill/>
                          </a:ln>
                        </wps:spPr>
                        <wps:bodyPr rot="0" vert="horz" wrap="square" lIns="91440" tIns="45720" rIns="91440" bIns="45720" anchor="t" anchorCtr="0" upright="1">
                          <a:noAutofit/>
                        </wps:bodyPr>
                      </wps:wsp>
                      <wps:wsp>
                        <wps:cNvPr id="1201477886" name="docshape61"/>
                        <wps:cNvSpPr>
                          <a:spLocks noChangeArrowheads="1"/>
                        </wps:cNvSpPr>
                        <wps:spPr bwMode="auto">
                          <a:xfrm>
                            <a:off x="3524" y="4076"/>
                            <a:ext cx="160" cy="160"/>
                          </a:xfrm>
                          <a:prstGeom prst="rect">
                            <a:avLst/>
                          </a:prstGeom>
                          <a:solidFill>
                            <a:srgbClr val="4AACC5"/>
                          </a:solidFill>
                          <a:ln>
                            <a:noFill/>
                          </a:ln>
                        </wps:spPr>
                        <wps:bodyPr rot="0" vert="horz" wrap="square" lIns="91440" tIns="45720" rIns="91440" bIns="45720" anchor="t" anchorCtr="0" upright="1">
                          <a:noAutofit/>
                        </wps:bodyPr>
                      </wps:wsp>
                      <wps:wsp>
                        <wps:cNvPr id="463186894" name="docshape62"/>
                        <wps:cNvSpPr>
                          <a:spLocks noChangeArrowheads="1"/>
                        </wps:cNvSpPr>
                        <wps:spPr bwMode="auto">
                          <a:xfrm>
                            <a:off x="2375" y="242"/>
                            <a:ext cx="7020" cy="4080"/>
                          </a:xfrm>
                          <a:prstGeom prst="rect">
                            <a:avLst/>
                          </a:prstGeom>
                          <a:noFill/>
                          <a:ln w="12700">
                            <a:solidFill>
                              <a:srgbClr val="000000"/>
                            </a:solidFill>
                            <a:miter lim="800000"/>
                          </a:ln>
                        </wps:spPr>
                        <wps:bodyPr rot="0" vert="horz" wrap="square" lIns="91440" tIns="45720" rIns="91440" bIns="45720" anchor="t" anchorCtr="0" upright="1">
                          <a:noAutofit/>
                        </wps:bodyPr>
                      </wps:wsp>
                      <wps:wsp>
                        <wps:cNvPr id="172593631" name="docshape63"/>
                        <wps:cNvSpPr txBox="1">
                          <a:spLocks noChangeArrowheads="1"/>
                        </wps:cNvSpPr>
                        <wps:spPr bwMode="auto">
                          <a:xfrm>
                            <a:off x="4035" y="392"/>
                            <a:ext cx="3844" cy="444"/>
                          </a:xfrm>
                          <a:prstGeom prst="rect">
                            <a:avLst/>
                          </a:prstGeom>
                          <a:noFill/>
                          <a:ln>
                            <a:noFill/>
                          </a:ln>
                        </wps:spPr>
                        <wps:txbx>
                          <w:txbxContent>
                            <w:p w14:paraId="243543CD" w14:textId="77777777" w:rsidR="00EE2838" w:rsidRDefault="007A7FE9">
                              <w:pPr>
                                <w:spacing w:line="444" w:lineRule="exact"/>
                                <w:rPr>
                                  <w:b/>
                                  <w:sz w:val="40"/>
                                </w:rPr>
                              </w:pPr>
                              <w:r>
                                <w:rPr>
                                  <w:b/>
                                  <w:spacing w:val="-2"/>
                                  <w:sz w:val="40"/>
                                </w:rPr>
                                <w:t>Available</w:t>
                              </w:r>
                              <w:r>
                                <w:rPr>
                                  <w:b/>
                                  <w:spacing w:val="-17"/>
                                  <w:sz w:val="40"/>
                                </w:rPr>
                                <w:t xml:space="preserve"> </w:t>
                              </w:r>
                              <w:r>
                                <w:rPr>
                                  <w:b/>
                                  <w:spacing w:val="-2"/>
                                  <w:sz w:val="40"/>
                                </w:rPr>
                                <w:t>phosphorus</w:t>
                              </w:r>
                            </w:p>
                          </w:txbxContent>
                        </wps:txbx>
                        <wps:bodyPr rot="0" vert="horz" wrap="square" lIns="0" tIns="0" rIns="0" bIns="0" anchor="t" anchorCtr="0" upright="1">
                          <a:noAutofit/>
                        </wps:bodyPr>
                      </wps:wsp>
                      <wps:wsp>
                        <wps:cNvPr id="1286011558" name="docshape64"/>
                        <wps:cNvSpPr txBox="1">
                          <a:spLocks noChangeArrowheads="1"/>
                        </wps:cNvSpPr>
                        <wps:spPr bwMode="auto">
                          <a:xfrm>
                            <a:off x="5045" y="1061"/>
                            <a:ext cx="801" cy="342"/>
                          </a:xfrm>
                          <a:prstGeom prst="rect">
                            <a:avLst/>
                          </a:prstGeom>
                          <a:noFill/>
                          <a:ln>
                            <a:noFill/>
                          </a:ln>
                        </wps:spPr>
                        <wps:txbx>
                          <w:txbxContent>
                            <w:p w14:paraId="2A76C858" w14:textId="77777777" w:rsidR="00EE2838" w:rsidRDefault="007A7FE9">
                              <w:pPr>
                                <w:spacing w:line="266" w:lineRule="exact"/>
                                <w:rPr>
                                  <w:sz w:val="24"/>
                                </w:rPr>
                              </w:pPr>
                              <w:r>
                                <w:rPr>
                                  <w:spacing w:val="-5"/>
                                  <w:sz w:val="24"/>
                                </w:rPr>
                                <w:t>10%</w:t>
                              </w:r>
                            </w:p>
                          </w:txbxContent>
                        </wps:txbx>
                        <wps:bodyPr rot="0" vert="horz" wrap="square" lIns="0" tIns="0" rIns="0" bIns="0" anchor="t" anchorCtr="0" upright="1">
                          <a:noAutofit/>
                        </wps:bodyPr>
                      </wps:wsp>
                      <wps:wsp>
                        <wps:cNvPr id="1811828156" name="docshape65"/>
                        <wps:cNvSpPr txBox="1">
                          <a:spLocks noChangeArrowheads="1"/>
                        </wps:cNvSpPr>
                        <wps:spPr bwMode="auto">
                          <a:xfrm>
                            <a:off x="6491" y="1298"/>
                            <a:ext cx="575" cy="324"/>
                          </a:xfrm>
                          <a:prstGeom prst="rect">
                            <a:avLst/>
                          </a:prstGeom>
                          <a:noFill/>
                          <a:ln>
                            <a:noFill/>
                          </a:ln>
                        </wps:spPr>
                        <wps:txbx>
                          <w:txbxContent>
                            <w:p w14:paraId="29F0ACA4" w14:textId="77777777" w:rsidR="00EE2838" w:rsidRDefault="007A7FE9">
                              <w:pPr>
                                <w:spacing w:line="266" w:lineRule="exact"/>
                                <w:rPr>
                                  <w:sz w:val="24"/>
                                </w:rPr>
                              </w:pPr>
                              <w:r>
                                <w:rPr>
                                  <w:spacing w:val="-5"/>
                                  <w:sz w:val="24"/>
                                </w:rPr>
                                <w:t>26%</w:t>
                              </w:r>
                            </w:p>
                          </w:txbxContent>
                        </wps:txbx>
                        <wps:bodyPr rot="0" vert="horz" wrap="square" lIns="0" tIns="0" rIns="0" bIns="0" anchor="t" anchorCtr="0" upright="1">
                          <a:noAutofit/>
                        </wps:bodyPr>
                      </wps:wsp>
                      <wps:wsp>
                        <wps:cNvPr id="1120448862" name="docshape66"/>
                        <wps:cNvSpPr txBox="1">
                          <a:spLocks noChangeArrowheads="1"/>
                        </wps:cNvSpPr>
                        <wps:spPr bwMode="auto">
                          <a:xfrm>
                            <a:off x="4206" y="1467"/>
                            <a:ext cx="460" cy="266"/>
                          </a:xfrm>
                          <a:prstGeom prst="rect">
                            <a:avLst/>
                          </a:prstGeom>
                          <a:noFill/>
                          <a:ln>
                            <a:noFill/>
                          </a:ln>
                        </wps:spPr>
                        <wps:txbx>
                          <w:txbxContent>
                            <w:p w14:paraId="111BCCCC" w14:textId="77777777" w:rsidR="00EE2838" w:rsidRDefault="007A7FE9">
                              <w:pPr>
                                <w:spacing w:line="266" w:lineRule="exact"/>
                                <w:rPr>
                                  <w:sz w:val="24"/>
                                </w:rPr>
                              </w:pPr>
                              <w:r>
                                <w:rPr>
                                  <w:spacing w:val="-5"/>
                                  <w:sz w:val="24"/>
                                </w:rPr>
                                <w:t>25%</w:t>
                              </w:r>
                            </w:p>
                          </w:txbxContent>
                        </wps:txbx>
                        <wps:bodyPr rot="0" vert="horz" wrap="square" lIns="0" tIns="0" rIns="0" bIns="0" anchor="t" anchorCtr="0" upright="1">
                          <a:noAutofit/>
                        </wps:bodyPr>
                      </wps:wsp>
                      <wps:wsp>
                        <wps:cNvPr id="1586426524" name="docshape67"/>
                        <wps:cNvSpPr txBox="1">
                          <a:spLocks noChangeArrowheads="1"/>
                        </wps:cNvSpPr>
                        <wps:spPr bwMode="auto">
                          <a:xfrm>
                            <a:off x="7116" y="2082"/>
                            <a:ext cx="460" cy="266"/>
                          </a:xfrm>
                          <a:prstGeom prst="rect">
                            <a:avLst/>
                          </a:prstGeom>
                          <a:noFill/>
                          <a:ln>
                            <a:noFill/>
                          </a:ln>
                        </wps:spPr>
                        <wps:txbx>
                          <w:txbxContent>
                            <w:p w14:paraId="728C70F1" w14:textId="77777777" w:rsidR="00EE2838" w:rsidRDefault="007A7FE9">
                              <w:pPr>
                                <w:spacing w:line="266" w:lineRule="exact"/>
                                <w:rPr>
                                  <w:sz w:val="24"/>
                                </w:rPr>
                              </w:pPr>
                              <w:r>
                                <w:rPr>
                                  <w:spacing w:val="-5"/>
                                  <w:sz w:val="24"/>
                                </w:rPr>
                                <w:t>20%</w:t>
                              </w:r>
                            </w:p>
                          </w:txbxContent>
                        </wps:txbx>
                        <wps:bodyPr rot="0" vert="horz" wrap="square" lIns="0" tIns="0" rIns="0" bIns="0" anchor="t" anchorCtr="0" upright="1">
                          <a:noAutofit/>
                        </wps:bodyPr>
                      </wps:wsp>
                      <wps:wsp>
                        <wps:cNvPr id="1035161831" name="docshape68"/>
                        <wps:cNvSpPr txBox="1">
                          <a:spLocks noChangeArrowheads="1"/>
                        </wps:cNvSpPr>
                        <wps:spPr bwMode="auto">
                          <a:xfrm>
                            <a:off x="5136" y="2412"/>
                            <a:ext cx="460" cy="266"/>
                          </a:xfrm>
                          <a:prstGeom prst="rect">
                            <a:avLst/>
                          </a:prstGeom>
                          <a:noFill/>
                          <a:ln>
                            <a:noFill/>
                          </a:ln>
                        </wps:spPr>
                        <wps:txbx>
                          <w:txbxContent>
                            <w:p w14:paraId="10D5CEA8" w14:textId="77777777" w:rsidR="00EE2838" w:rsidRDefault="007A7FE9">
                              <w:pPr>
                                <w:spacing w:line="266" w:lineRule="exact"/>
                                <w:rPr>
                                  <w:sz w:val="24"/>
                                </w:rPr>
                              </w:pPr>
                              <w:r>
                                <w:rPr>
                                  <w:spacing w:val="-5"/>
                                  <w:sz w:val="24"/>
                                </w:rPr>
                                <w:t>19%</w:t>
                              </w:r>
                            </w:p>
                          </w:txbxContent>
                        </wps:txbx>
                        <wps:bodyPr rot="0" vert="horz" wrap="square" lIns="0" tIns="0" rIns="0" bIns="0" anchor="t" anchorCtr="0" upright="1">
                          <a:noAutofit/>
                        </wps:bodyPr>
                      </wps:wsp>
                      <wps:wsp>
                        <wps:cNvPr id="1468956190" name="docshape69"/>
                        <wps:cNvSpPr txBox="1">
                          <a:spLocks noChangeArrowheads="1"/>
                        </wps:cNvSpPr>
                        <wps:spPr bwMode="auto">
                          <a:xfrm>
                            <a:off x="3757" y="3309"/>
                            <a:ext cx="2214" cy="1018"/>
                          </a:xfrm>
                          <a:prstGeom prst="rect">
                            <a:avLst/>
                          </a:prstGeom>
                          <a:noFill/>
                          <a:ln>
                            <a:noFill/>
                          </a:ln>
                        </wps:spPr>
                        <wps:txbx>
                          <w:txbxContent>
                            <w:p w14:paraId="7565B54E" w14:textId="77777777" w:rsidR="00EE2838" w:rsidRDefault="007A7FE9">
                              <w:pPr>
                                <w:spacing w:line="335" w:lineRule="exact"/>
                                <w:rPr>
                                  <w:sz w:val="32"/>
                                </w:rPr>
                              </w:pPr>
                              <w:r>
                                <w:rPr>
                                  <w:spacing w:val="-5"/>
                                  <w:sz w:val="32"/>
                                </w:rPr>
                                <w:t>Low</w:t>
                              </w:r>
                            </w:p>
                            <w:p w14:paraId="59E96CF7" w14:textId="77777777" w:rsidR="00EE2838" w:rsidRDefault="007A7FE9">
                              <w:pPr>
                                <w:spacing w:before="11" w:line="216" w:lineRule="auto"/>
                                <w:rPr>
                                  <w:sz w:val="32"/>
                                </w:rPr>
                              </w:pPr>
                              <w:r>
                                <w:rPr>
                                  <w:sz w:val="32"/>
                                </w:rPr>
                                <w:t>Moderately</w:t>
                              </w:r>
                              <w:r>
                                <w:rPr>
                                  <w:spacing w:val="-20"/>
                                  <w:sz w:val="32"/>
                                </w:rPr>
                                <w:t xml:space="preserve"> </w:t>
                              </w:r>
                              <w:r>
                                <w:rPr>
                                  <w:sz w:val="32"/>
                                </w:rPr>
                                <w:t>High Very High</w:t>
                              </w:r>
                            </w:p>
                          </w:txbxContent>
                        </wps:txbx>
                        <wps:bodyPr rot="0" vert="horz" wrap="square" lIns="0" tIns="0" rIns="0" bIns="0" anchor="t" anchorCtr="0" upright="1">
                          <a:noAutofit/>
                        </wps:bodyPr>
                      </wps:wsp>
                      <wps:wsp>
                        <wps:cNvPr id="1325186251" name="docshape70"/>
                        <wps:cNvSpPr txBox="1">
                          <a:spLocks noChangeArrowheads="1"/>
                        </wps:cNvSpPr>
                        <wps:spPr bwMode="auto">
                          <a:xfrm>
                            <a:off x="6794" y="3309"/>
                            <a:ext cx="1744" cy="686"/>
                          </a:xfrm>
                          <a:prstGeom prst="rect">
                            <a:avLst/>
                          </a:prstGeom>
                          <a:noFill/>
                          <a:ln>
                            <a:noFill/>
                          </a:ln>
                        </wps:spPr>
                        <wps:txbx>
                          <w:txbxContent>
                            <w:p w14:paraId="6B0634D7" w14:textId="77777777" w:rsidR="00EE2838" w:rsidRDefault="007A7FE9">
                              <w:pPr>
                                <w:spacing w:before="15" w:line="216" w:lineRule="auto"/>
                                <w:ind w:right="15"/>
                                <w:rPr>
                                  <w:sz w:val="32"/>
                                </w:rPr>
                              </w:pPr>
                              <w:r>
                                <w:rPr>
                                  <w:spacing w:val="-2"/>
                                  <w:sz w:val="32"/>
                                </w:rPr>
                                <w:t xml:space="preserve">Moderate </w:t>
                              </w:r>
                              <w:r>
                                <w:rPr>
                                  <w:spacing w:val="-4"/>
                                  <w:sz w:val="32"/>
                                </w:rPr>
                                <w:t>High</w:t>
                              </w:r>
                            </w:p>
                          </w:txbxContent>
                        </wps:txbx>
                        <wps:bodyPr rot="0" vert="horz" wrap="square" lIns="0" tIns="0" rIns="0" bIns="0" anchor="t" anchorCtr="0" upright="1">
                          <a:noAutofit/>
                        </wps:bodyPr>
                      </wps:wsp>
                    </wpg:wgp>
                  </a:graphicData>
                </a:graphic>
              </wp:anchor>
            </w:drawing>
          </mc:Choice>
          <mc:Fallback xmlns:wpsCustomData="http://www.wps.cn/officeDocument/2013/wpsCustomData">
            <w:pict>
              <v:group id="docshapegroup55" o:spid="_x0000_s1026" o:spt="203" style="position:absolute;left:0pt;margin-left:100.9pt;margin-top:88.35pt;height:228.6pt;width:406.8pt;mso-position-horizontal-relative:page;mso-wrap-distance-bottom:0pt;mso-wrap-distance-top:0pt;z-index:-251651072;mso-width-relative:page;mso-height-relative:page;" coordorigin="2375,242" coordsize="7020,4085" o:gfxdata="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">
                <o:lock v:ext="edit" aspectratio="f"/>
                <v:shape id="docshape56" o:spid="_x0000_s1026" o:spt="75" type="#_x0000_t75" style="position:absolute;left:3523;top:1003;height:2275;width:4232;" filled="f" o:preferrelative="t" stroked="f" coordsize="21600,21600" o:gfxdata="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Ocz&#10;QePCAAAA4wAAAA8AAAAAAAAAAQAgAAAAIgAAAGRycy9kb3ducmV2LnhtbFBLAQIUABQAAAAIAIdO&#10;4kAzLwWeOwAAADkAAAAQAAAAAAAAAAEAIAAAABEBAABkcnMvc2hhcGV4bWwueG1sUEsFBgAAAAAG&#10;AAYAWwEAALsDAAAAAA==&#10;">
                  <v:fill on="f" focussize="0,0"/>
                  <v:stroke on="f"/>
                  <v:imagedata r:id="rId67" o:title=""/>
                  <o:lock v:ext="edit" aspectratio="t"/>
                </v:shape>
                <v:rect id="docshape57" o:spid="_x0000_s1026" o:spt="1" style="position:absolute;left:3524;top:3412;height:160;width:160;" fillcolor="#4F81BC" filled="t" stroked="f" coordsize="21600,21600" o:gfxdata="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p&#10;Qon0wwAAAOMAAAAPAAAAAAAAAAEAIAAAACIAAABkcnMvZG93bnJldi54bWxQSwECFAAUAAAACACH&#10;TuJAMy8FnjsAAAA5AAAAEAAAAAAAAAABACAAAAASAQAAZHJzL3NoYXBleG1sLnhtbFBLBQYAAAAA&#10;BgAGAFsBAAC8AwAAAAA=&#10;">
                  <v:fill on="t" focussize="0,0"/>
                  <v:stroke on="f"/>
                  <v:imagedata o:title=""/>
                  <o:lock v:ext="edit" aspectratio="f"/>
                </v:rect>
                <v:rect id="docshape58" o:spid="_x0000_s1026" o:spt="1" style="position:absolute;left:6560;top:3412;height:160;width:160;" fillcolor="#C0504D" filled="t" stroked="f" coordsize="21600,21600" o:gfxdata="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FqpoK/&#10;AAAA4wAAAA8AAAAAAAAAAQAgAAAAIgAAAGRycy9kb3ducmV2LnhtbFBLAQIUABQAAAAIAIdO4kAz&#10;LwWeOwAAADkAAAAQAAAAAAAAAAEAIAAAAA4BAABkcnMvc2hhcGV4bWwueG1sUEsFBgAAAAAGAAYA&#10;WwEAALgDAAAAAA==&#10;">
                  <v:fill on="t" focussize="0,0"/>
                  <v:stroke on="f"/>
                  <v:imagedata o:title=""/>
                  <o:lock v:ext="edit" aspectratio="f"/>
                </v:rect>
                <v:rect id="docshape59" o:spid="_x0000_s1026" o:spt="1" style="position:absolute;left:3524;top:3744;height:160;width:160;" fillcolor="#9BBA58" filled="t" stroked="f" coordsize="21600,21600" o:gfxdata="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i&#10;tVhdwwAAAOMAAAAPAAAAAAAAAAEAIAAAACIAAABkcnMvZG93bnJldi54bWxQSwECFAAUAAAACACH&#10;TuJAMy8FnjsAAAA5AAAAEAAAAAAAAAABACAAAAASAQAAZHJzL3NoYXBleG1sLnhtbFBLBQYAAAAA&#10;BgAGAFsBAAC8AwAAAAA=&#10;">
                  <v:fill on="t" focussize="0,0"/>
                  <v:stroke on="f"/>
                  <v:imagedata o:title=""/>
                  <o:lock v:ext="edit" aspectratio="f"/>
                </v:rect>
                <v:rect id="docshape60" o:spid="_x0000_s1026" o:spt="1" style="position:absolute;left:6560;top:3744;height:160;width:160;" fillcolor="#8063A1" filled="t" stroked="f" coordsize="21600,21600" o:gfxdata="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Ca68BZxgAAAOIAAAAPAAAAAAAAAAEAIAAAACIAAABkcnMvZG93bnJldi54bWxQSwECFAAUAAAA&#10;CACHTuJAMy8FnjsAAAA5AAAAEAAAAAAAAAABACAAAAAVAQAAZHJzL3NoYXBleG1sLnhtbFBLBQYA&#10;AAAABgAGAFsBAAC/AwAAAAA=&#10;">
                  <v:fill on="t" focussize="0,0"/>
                  <v:stroke on="f"/>
                  <v:imagedata o:title=""/>
                  <o:lock v:ext="edit" aspectratio="f"/>
                </v:rect>
                <v:rect id="docshape61" o:spid="_x0000_s1026" o:spt="1" style="position:absolute;left:3524;top:4076;height:160;width:160;" fillcolor="#4AACC5" filled="t" stroked="f" coordsize="21600,21600" o:gfxdata="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AhNz8fxgAAAOMAAAAPAAAAAAAAAAEAIAAAACIAAABkcnMvZG93bnJldi54bWxQSwECFAAUAAAA&#10;CACHTuJAMy8FnjsAAAA5AAAAEAAAAAAAAAABACAAAAAVAQAAZHJzL3NoYXBleG1sLnhtbFBLBQYA&#10;AAAABgAGAFsBAAC/AwAAAAA=&#10;">
                  <v:fill on="t" focussize="0,0"/>
                  <v:stroke on="f"/>
                  <v:imagedata o:title=""/>
                  <o:lock v:ext="edit" aspectratio="f"/>
                </v:rect>
                <v:rect id="docshape62" o:spid="_x0000_s1026" o:spt="1" style="position:absolute;left:2375;top:242;height:4080;width:7020;" filled="f" stroked="t" coordsize="21600,21600" o:gfxdata="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30hTGcQAAADiAAAADwAAAAAAAAABACAAAAAiAAAAZHJzL2Rvd25yZXYueG1sUEsBAhQAFAAAAAgA&#10;h07iQDMvBZ47AAAAOQAAABAAAAAAAAAAAQAgAAAAEwEAAGRycy9zaGFwZXhtbC54bWxQSwUGAAAA&#10;AAYABgBbAQAAvQMAAAAA&#10;">
                  <v:fill on="f" focussize="0,0"/>
                  <v:stroke weight="1pt" color="#000000" miterlimit="8" joinstyle="miter"/>
                  <v:imagedata o:title=""/>
                  <o:lock v:ext="edit" aspectratio="f"/>
                </v:rect>
                <v:shape id="docshape63" o:spid="_x0000_s1026" o:spt="202" type="#_x0000_t202" style="position:absolute;left:4035;top:392;height:444;width:3844;" filled="f" stroked="f" coordsize="21600,21600" o:gfxdata="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6R+Y&#10;WsEAAADi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243543CD">
                        <w:pPr>
                          <w:spacing w:line="444" w:lineRule="exact"/>
                          <w:rPr>
                            <w:b/>
                            <w:sz w:val="40"/>
                          </w:rPr>
                        </w:pPr>
                        <w:r>
                          <w:rPr>
                            <w:b/>
                            <w:spacing w:val="-2"/>
                            <w:sz w:val="40"/>
                          </w:rPr>
                          <w:t>Available</w:t>
                        </w:r>
                        <w:r>
                          <w:rPr>
                            <w:b/>
                            <w:spacing w:val="-17"/>
                            <w:sz w:val="40"/>
                          </w:rPr>
                          <w:t xml:space="preserve"> </w:t>
                        </w:r>
                        <w:r>
                          <w:rPr>
                            <w:b/>
                            <w:spacing w:val="-2"/>
                            <w:sz w:val="40"/>
                          </w:rPr>
                          <w:t>phosphorus</w:t>
                        </w:r>
                      </w:p>
                    </w:txbxContent>
                  </v:textbox>
                </v:shape>
                <v:shape id="docshape64" o:spid="_x0000_s1026" o:spt="202" type="#_x0000_t202" style="position:absolute;left:5045;top:1061;height:342;width:801;" filled="f" stroked="f" coordsize="21600,21600" o:gfxdata="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A7XOpMQAAADjAAAADwAAAAAAAAABACAAAAAiAAAAZHJzL2Rvd25yZXYueG1sUEsBAhQAFAAAAAgA&#10;h07iQDMvBZ47AAAAOQAAABAAAAAAAAAAAQAgAAAAEwEAAGRycy9zaGFwZXhtbC54bWxQSwUGAAAA&#10;AAYABgBbAQAAvQMAAAAA&#10;">
                  <v:fill on="f" focussize="0,0"/>
                  <v:stroke on="f"/>
                  <v:imagedata o:title=""/>
                  <o:lock v:ext="edit" aspectratio="f"/>
                  <v:textbox inset="0mm,0mm,0mm,0mm">
                    <w:txbxContent>
                      <w:p w14:paraId="2A76C858">
                        <w:pPr>
                          <w:spacing w:line="266" w:lineRule="exact"/>
                          <w:rPr>
                            <w:sz w:val="24"/>
                          </w:rPr>
                        </w:pPr>
                        <w:r>
                          <w:rPr>
                            <w:spacing w:val="-5"/>
                            <w:sz w:val="24"/>
                          </w:rPr>
                          <w:t>10%</w:t>
                        </w:r>
                      </w:p>
                    </w:txbxContent>
                  </v:textbox>
                </v:shape>
                <v:shape id="docshape65" o:spid="_x0000_s1026" o:spt="202" type="#_x0000_t202" style="position:absolute;left:6491;top:1298;height:324;width:575;" filled="f" stroked="f" coordsize="21600,21600" o:gfxdata="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gjKB&#10;hcEAAADj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29F0ACA4">
                        <w:pPr>
                          <w:spacing w:line="266" w:lineRule="exact"/>
                          <w:rPr>
                            <w:sz w:val="24"/>
                          </w:rPr>
                        </w:pPr>
                        <w:r>
                          <w:rPr>
                            <w:spacing w:val="-5"/>
                            <w:sz w:val="24"/>
                          </w:rPr>
                          <w:t>26%</w:t>
                        </w:r>
                      </w:p>
                    </w:txbxContent>
                  </v:textbox>
                </v:shape>
                <v:shape id="docshape66" o:spid="_x0000_s1026" o:spt="202" type="#_x0000_t202" style="position:absolute;left:4206;top:1467;height:266;width:460;" filled="f" stroked="f" coordsize="21600,21600" o:gfxdata="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ekYq&#10;58EAAADj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111BCCCC">
                        <w:pPr>
                          <w:spacing w:line="266" w:lineRule="exact"/>
                          <w:rPr>
                            <w:sz w:val="24"/>
                          </w:rPr>
                        </w:pPr>
                        <w:r>
                          <w:rPr>
                            <w:spacing w:val="-5"/>
                            <w:sz w:val="24"/>
                          </w:rPr>
                          <w:t>25%</w:t>
                        </w:r>
                      </w:p>
                    </w:txbxContent>
                  </v:textbox>
                </v:shape>
                <v:shape id="docshape67" o:spid="_x0000_s1026" o:spt="202" type="#_x0000_t202" style="position:absolute;left:7116;top:2082;height:266;width:460;" filled="f" stroked="f" coordsize="21600,21600" o:gfxdata="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G7E&#10;MvzCAAAA4wAAAA8AAAAAAAAAAQAgAAAAIgAAAGRycy9kb3ducmV2LnhtbFBLAQIUABQAAAAIAIdO&#10;4kAzLwWeOwAAADkAAAAQAAAAAAAAAAEAIAAAABEBAABkcnMvc2hhcGV4bWwueG1sUEsFBgAAAAAG&#10;AAYAWwEAALsDAAAAAA==&#10;">
                  <v:fill on="f" focussize="0,0"/>
                  <v:stroke on="f"/>
                  <v:imagedata o:title=""/>
                  <o:lock v:ext="edit" aspectratio="f"/>
                  <v:textbox inset="0mm,0mm,0mm,0mm">
                    <w:txbxContent>
                      <w:p w14:paraId="728C70F1">
                        <w:pPr>
                          <w:spacing w:line="266" w:lineRule="exact"/>
                          <w:rPr>
                            <w:sz w:val="24"/>
                          </w:rPr>
                        </w:pPr>
                        <w:r>
                          <w:rPr>
                            <w:spacing w:val="-5"/>
                            <w:sz w:val="24"/>
                          </w:rPr>
                          <w:t>20%</w:t>
                        </w:r>
                      </w:p>
                    </w:txbxContent>
                  </v:textbox>
                </v:shape>
                <v:shape id="docshape68" o:spid="_x0000_s1026" o:spt="202" type="#_x0000_t202" style="position:absolute;left:5136;top:2412;height:266;width:460;" filled="f" stroked="f" coordsize="21600,21600" o:gfxdata="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4COY&#10;3sEAAADj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10D5CEA8">
                        <w:pPr>
                          <w:spacing w:line="266" w:lineRule="exact"/>
                          <w:rPr>
                            <w:sz w:val="24"/>
                          </w:rPr>
                        </w:pPr>
                        <w:r>
                          <w:rPr>
                            <w:spacing w:val="-5"/>
                            <w:sz w:val="24"/>
                          </w:rPr>
                          <w:t>19%</w:t>
                        </w:r>
                      </w:p>
                    </w:txbxContent>
                  </v:textbox>
                </v:shape>
                <v:shape id="docshape69" o:spid="_x0000_s1026" o:spt="202" type="#_x0000_t202" style="position:absolute;left:3757;top:3309;height:1018;width:2214;" filled="f" stroked="f" coordsize="21600,21600" o:gfxdata="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l6shBsQAAADjAAAADwAAAAAAAAABACAAAAAiAAAAZHJzL2Rvd25yZXYueG1sUEsBAhQAFAAAAAgA&#10;h07iQDMvBZ47AAAAOQAAABAAAAAAAAAAAQAgAAAAEwEAAGRycy9zaGFwZXhtbC54bWxQSwUGAAAA&#10;AAYABgBbAQAAvQMAAAAA&#10;">
                  <v:fill on="f" focussize="0,0"/>
                  <v:stroke on="f"/>
                  <v:imagedata o:title=""/>
                  <o:lock v:ext="edit" aspectratio="f"/>
                  <v:textbox inset="0mm,0mm,0mm,0mm">
                    <w:txbxContent>
                      <w:p w14:paraId="7565B54E">
                        <w:pPr>
                          <w:spacing w:line="335" w:lineRule="exact"/>
                          <w:rPr>
                            <w:sz w:val="32"/>
                          </w:rPr>
                        </w:pPr>
                        <w:r>
                          <w:rPr>
                            <w:spacing w:val="-5"/>
                            <w:sz w:val="32"/>
                          </w:rPr>
                          <w:t>Low</w:t>
                        </w:r>
                      </w:p>
                      <w:p w14:paraId="59E96CF7">
                        <w:pPr>
                          <w:spacing w:before="11" w:line="216" w:lineRule="auto"/>
                          <w:rPr>
                            <w:sz w:val="32"/>
                          </w:rPr>
                        </w:pPr>
                        <w:r>
                          <w:rPr>
                            <w:sz w:val="32"/>
                          </w:rPr>
                          <w:t>Moderately</w:t>
                        </w:r>
                        <w:r>
                          <w:rPr>
                            <w:spacing w:val="-20"/>
                            <w:sz w:val="32"/>
                          </w:rPr>
                          <w:t xml:space="preserve"> </w:t>
                        </w:r>
                        <w:r>
                          <w:rPr>
                            <w:sz w:val="32"/>
                          </w:rPr>
                          <w:t>High Very High</w:t>
                        </w:r>
                      </w:p>
                    </w:txbxContent>
                  </v:textbox>
                </v:shape>
                <v:shape id="docshape70" o:spid="_x0000_s1026" o:spt="202" type="#_x0000_t202" style="position:absolute;left:6794;top:3309;height:686;width:1744;" filled="f" stroked="f" coordsize="21600,21600" o:gfxdata="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IUSgm/FAAAA4wAAAA8AAAAAAAAAAQAgAAAAIgAAAGRycy9kb3ducmV2LnhtbFBLAQIUABQAAAAI&#10;AIdO4kAzLwWeOwAAADkAAAAQAAAAAAAAAAEAIAAAABQBAABkcnMvc2hhcGV4bWwueG1sUEsFBgAA&#10;AAAGAAYAWwEAAL4DAAAAAA==&#10;">
                  <v:fill on="f" focussize="0,0"/>
                  <v:stroke on="f"/>
                  <v:imagedata o:title=""/>
                  <o:lock v:ext="edit" aspectratio="f"/>
                  <v:textbox inset="0mm,0mm,0mm,0mm">
                    <w:txbxContent>
                      <w:p w14:paraId="6B0634D7">
                        <w:pPr>
                          <w:spacing w:before="15" w:line="216" w:lineRule="auto"/>
                          <w:ind w:right="15"/>
                          <w:rPr>
                            <w:sz w:val="32"/>
                          </w:rPr>
                        </w:pPr>
                        <w:r>
                          <w:rPr>
                            <w:spacing w:val="-2"/>
                            <w:sz w:val="32"/>
                          </w:rPr>
                          <w:t xml:space="preserve">Moderate </w:t>
                        </w:r>
                        <w:r>
                          <w:rPr>
                            <w:spacing w:val="-4"/>
                            <w:sz w:val="32"/>
                          </w:rPr>
                          <w:t>High</w:t>
                        </w:r>
                      </w:p>
                    </w:txbxContent>
                  </v:textbox>
                </v:shape>
                <w10:wrap type="topAndBottom"/>
              </v:group>
            </w:pict>
          </mc:Fallback>
        </mc:AlternateContent>
      </w:r>
      <w:r>
        <w:rPr>
          <w:rFonts w:ascii="Arial" w:hAnsi="Arial" w:cs="Arial"/>
        </w:rPr>
        <w:t xml:space="preserve">In the Nira command area, available phosphorus ranged from </w:t>
      </w:r>
      <w:r>
        <w:rPr>
          <w:rFonts w:ascii="Arial" w:hAnsi="Arial" w:cs="Arial"/>
        </w:rPr>
        <w:t>10.07 to 39.31 kg ha</w:t>
      </w:r>
      <w:r>
        <w:rPr>
          <w:rFonts w:ascii="Cambria Math" w:hAnsi="Cambria Math" w:cs="Cambria Math"/>
        </w:rPr>
        <w:t>⁻</w:t>
      </w:r>
      <w:r>
        <w:rPr>
          <w:rFonts w:ascii="Arial" w:hAnsi="Arial" w:cs="Arial"/>
        </w:rPr>
        <w:t>¹ with a mean of 23 kg ha</w:t>
      </w:r>
      <w:r>
        <w:rPr>
          <w:rFonts w:ascii="Cambria Math" w:hAnsi="Cambria Math" w:cs="Cambria Math"/>
        </w:rPr>
        <w:t>⁻</w:t>
      </w:r>
      <w:r>
        <w:rPr>
          <w:rFonts w:ascii="Arial" w:hAnsi="Arial" w:cs="Arial"/>
        </w:rPr>
        <w:t>¹.The samples were classified as low (26%), moderate (20%), moderately high (19%), high (25%) and very high (10%). The minimum P (10.07 kg ha</w:t>
      </w:r>
      <w:r>
        <w:rPr>
          <w:rFonts w:ascii="Cambria Math" w:hAnsi="Cambria Math" w:cs="Cambria Math"/>
        </w:rPr>
        <w:t>⁻</w:t>
      </w:r>
      <w:r>
        <w:rPr>
          <w:rFonts w:ascii="Arial" w:hAnsi="Arial" w:cs="Arial"/>
        </w:rPr>
        <w:t>¹) was observed at Pandharwadi, while the maximum (39.31 kg ha</w:t>
      </w:r>
      <w:r>
        <w:rPr>
          <w:rFonts w:ascii="Cambria Math" w:hAnsi="Cambria Math" w:cs="Cambria Math"/>
        </w:rPr>
        <w:t>⁻</w:t>
      </w:r>
      <w:r>
        <w:rPr>
          <w:rFonts w:ascii="Arial" w:hAnsi="Arial" w:cs="Arial"/>
        </w:rPr>
        <w:t>¹) o</w:t>
      </w:r>
      <w:r>
        <w:rPr>
          <w:rFonts w:ascii="Arial" w:hAnsi="Arial" w:cs="Arial"/>
        </w:rPr>
        <w:t>ccurred at Sadobachi Wadi. The relatively higher P levels may be due to residual fertilizer use (DAP, SSP), organic matter, soil texture and low rainfall limiting leaching. Similar findings were reported by Patil et al. (2019) in Karnataka and Devdas &amp; Sri</w:t>
      </w:r>
      <w:r>
        <w:rPr>
          <w:rFonts w:ascii="Arial" w:hAnsi="Arial" w:cs="Arial"/>
        </w:rPr>
        <w:t>vastava (2021) in Chhattisgarh.</w:t>
      </w:r>
    </w:p>
    <w:p w14:paraId="2BB1552A" w14:textId="77777777" w:rsidR="00EE2838" w:rsidRDefault="00EE2838">
      <w:pPr>
        <w:pStyle w:val="Body"/>
        <w:spacing w:after="0"/>
        <w:rPr>
          <w:rFonts w:ascii="Arial" w:hAnsi="Arial" w:cs="Arial"/>
        </w:rPr>
      </w:pPr>
    </w:p>
    <w:p w14:paraId="5D136391" w14:textId="77777777" w:rsidR="00EE2838" w:rsidRDefault="00EE2838">
      <w:pPr>
        <w:pStyle w:val="Body"/>
        <w:spacing w:after="0"/>
        <w:rPr>
          <w:rFonts w:ascii="Arial" w:hAnsi="Arial" w:cs="Arial"/>
        </w:rPr>
      </w:pPr>
    </w:p>
    <w:p w14:paraId="2768209C" w14:textId="77777777" w:rsidR="00EE2838" w:rsidRDefault="007A7FE9">
      <w:pPr>
        <w:pStyle w:val="BodyText"/>
        <w:rPr>
          <w:rFonts w:ascii="Arial" w:hAnsi="Arial" w:cs="Arial"/>
          <w:b/>
          <w:bCs/>
        </w:rPr>
      </w:pPr>
      <w:r>
        <w:rPr>
          <w:rFonts w:ascii="Arial" w:hAnsi="Arial" w:cs="Arial"/>
          <w:b/>
          <w:bCs/>
        </w:rPr>
        <w:t xml:space="preserve">       Fig.6. Soil available phosphorus of ira command area of Baramati tehsil</w:t>
      </w:r>
    </w:p>
    <w:p w14:paraId="2E9BC537" w14:textId="77777777" w:rsidR="00EE2838" w:rsidRDefault="00EE2838">
      <w:pPr>
        <w:pStyle w:val="BodyText"/>
        <w:rPr>
          <w:rFonts w:ascii="Arial" w:hAnsi="Arial" w:cs="Arial"/>
          <w:b/>
          <w:bCs/>
        </w:rPr>
      </w:pPr>
    </w:p>
    <w:p w14:paraId="70B6E403" w14:textId="77777777" w:rsidR="00EE2838" w:rsidRDefault="007A7FE9">
      <w:pPr>
        <w:pStyle w:val="Body"/>
        <w:spacing w:after="0"/>
        <w:rPr>
          <w:rFonts w:ascii="Arial" w:hAnsi="Arial" w:cs="Arial"/>
          <w:b/>
          <w:bCs/>
          <w:sz w:val="22"/>
          <w:szCs w:val="22"/>
        </w:rPr>
      </w:pPr>
      <w:r>
        <w:rPr>
          <w:rFonts w:ascii="Arial" w:hAnsi="Arial" w:cs="Arial"/>
          <w:b/>
          <w:bCs/>
          <w:sz w:val="22"/>
          <w:szCs w:val="22"/>
        </w:rPr>
        <w:lastRenderedPageBreak/>
        <w:t>3.7 Available Potassium</w:t>
      </w:r>
    </w:p>
    <w:p w14:paraId="4124717A" w14:textId="77777777" w:rsidR="00EE2838" w:rsidRDefault="00EE2838">
      <w:pPr>
        <w:pStyle w:val="Body"/>
        <w:spacing w:after="0"/>
        <w:rPr>
          <w:rFonts w:ascii="Arial" w:hAnsi="Arial" w:cs="Arial"/>
          <w:b/>
          <w:bCs/>
          <w:sz w:val="22"/>
          <w:szCs w:val="22"/>
        </w:rPr>
      </w:pPr>
    </w:p>
    <w:p w14:paraId="4BDF8FEF" w14:textId="77777777" w:rsidR="00EE2838" w:rsidRDefault="007A7FE9">
      <w:pPr>
        <w:pStyle w:val="Body"/>
        <w:spacing w:after="0"/>
        <w:rPr>
          <w:rFonts w:ascii="Arial" w:hAnsi="Arial" w:cs="Arial"/>
        </w:rPr>
      </w:pPr>
      <w:r>
        <w:rPr>
          <w:rFonts w:ascii="Arial" w:hAnsi="Arial" w:cs="Arial"/>
        </w:rPr>
        <w:t>In the Nira command area, available potassium ranged from 118.4 to 850 kg ha</w:t>
      </w:r>
      <w:r>
        <w:rPr>
          <w:rFonts w:ascii="Cambria Math" w:hAnsi="Cambria Math" w:cs="Cambria Math"/>
        </w:rPr>
        <w:t>⁻</w:t>
      </w:r>
      <w:r>
        <w:rPr>
          <w:rFonts w:ascii="Arial" w:hAnsi="Arial" w:cs="Arial"/>
        </w:rPr>
        <w:t>¹ with a mean of 437 kg ha</w:t>
      </w:r>
      <w:r>
        <w:rPr>
          <w:rFonts w:ascii="Cambria Math" w:hAnsi="Cambria Math" w:cs="Cambria Math"/>
        </w:rPr>
        <w:t>⁻</w:t>
      </w:r>
      <w:r>
        <w:rPr>
          <w:rFonts w:ascii="Arial" w:hAnsi="Arial" w:cs="Arial"/>
        </w:rPr>
        <w:t>¹.The samples</w:t>
      </w:r>
      <w:r>
        <w:rPr>
          <w:rFonts w:ascii="Arial" w:hAnsi="Arial" w:cs="Arial"/>
        </w:rPr>
        <w:t xml:space="preserve"> were categorized as low (8%), moderate (9%), moderately high (11%), high (9%), and very high (63%). The lowest K (118.4 kg ha</w:t>
      </w:r>
      <w:r>
        <w:rPr>
          <w:rFonts w:ascii="Cambria Math" w:hAnsi="Cambria Math" w:cs="Cambria Math"/>
        </w:rPr>
        <w:t>⁻</w:t>
      </w:r>
      <w:r>
        <w:rPr>
          <w:rFonts w:ascii="Arial" w:hAnsi="Arial" w:cs="Arial"/>
        </w:rPr>
        <w:t>¹) was recorded at Nirawagaj while the highest (850 kg ha</w:t>
      </w:r>
      <w:r>
        <w:rPr>
          <w:rFonts w:ascii="Cambria Math" w:hAnsi="Cambria Math" w:cs="Cambria Math"/>
        </w:rPr>
        <w:t>⁻</w:t>
      </w:r>
      <w:r>
        <w:rPr>
          <w:rFonts w:ascii="Arial" w:hAnsi="Arial" w:cs="Arial"/>
        </w:rPr>
        <w:t>¹) was observed at Sadobachi Wadi. The predominance of very high potass</w:t>
      </w:r>
      <w:r>
        <w:rPr>
          <w:rFonts w:ascii="Arial" w:hAnsi="Arial" w:cs="Arial"/>
        </w:rPr>
        <w:t>ium levels is likely due to mica- and feldspar-rich parent material. Comparable results were reported by Wagh et al. (2013) in soils of eastern Pune and Katkar et al. (2017) in Bhandara district, Maharashtra.</w:t>
      </w:r>
    </w:p>
    <w:p w14:paraId="6679C272" w14:textId="77777777" w:rsidR="00EE2838" w:rsidRDefault="007A7FE9">
      <w:pPr>
        <w:pStyle w:val="Body"/>
        <w:spacing w:after="0"/>
        <w:rPr>
          <w:rFonts w:ascii="Arial" w:hAnsi="Arial" w:cs="Arial"/>
        </w:rPr>
      </w:pPr>
      <w:r>
        <w:rPr>
          <w:noProof/>
        </w:rPr>
        <mc:AlternateContent>
          <mc:Choice Requires="wpg">
            <w:drawing>
              <wp:anchor distT="0" distB="0" distL="0" distR="0" simplePos="0" relativeHeight="251663360" behindDoc="1" locked="0" layoutInCell="1" allowOverlap="1">
                <wp:simplePos x="0" y="0"/>
                <wp:positionH relativeFrom="page">
                  <wp:posOffset>1260475</wp:posOffset>
                </wp:positionH>
                <wp:positionV relativeFrom="paragraph">
                  <wp:posOffset>161925</wp:posOffset>
                </wp:positionV>
                <wp:extent cx="5194935" cy="2846705"/>
                <wp:effectExtent l="0" t="0" r="24765" b="10795"/>
                <wp:wrapTopAndBottom/>
                <wp:docPr id="760750786" name="docshapegroup71"/>
                <wp:cNvGraphicFramePr/>
                <a:graphic xmlns:a="http://schemas.openxmlformats.org/drawingml/2006/main">
                  <a:graphicData uri="http://schemas.microsoft.com/office/word/2010/wordprocessingGroup">
                    <wpg:wgp>
                      <wpg:cNvGrpSpPr/>
                      <wpg:grpSpPr>
                        <a:xfrm>
                          <a:off x="0" y="0"/>
                          <a:ext cx="5194935" cy="2846705"/>
                          <a:chOff x="2374" y="4575"/>
                          <a:chExt cx="7020" cy="4608"/>
                        </a:xfrm>
                      </wpg:grpSpPr>
                      <pic:pic xmlns:pic="http://schemas.openxmlformats.org/drawingml/2006/picture">
                        <pic:nvPicPr>
                          <pic:cNvPr id="25159292" name="docshape72"/>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3589" y="5455"/>
                            <a:ext cx="4271" cy="2283"/>
                          </a:xfrm>
                          <a:prstGeom prst="rect">
                            <a:avLst/>
                          </a:prstGeom>
                          <a:noFill/>
                        </pic:spPr>
                      </pic:pic>
                      <pic:pic xmlns:pic="http://schemas.openxmlformats.org/drawingml/2006/picture">
                        <pic:nvPicPr>
                          <pic:cNvPr id="354377847" name="docshape73"/>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a:xfrm>
                            <a:off x="3281" y="8092"/>
                            <a:ext cx="160" cy="160"/>
                          </a:xfrm>
                          <a:prstGeom prst="rect">
                            <a:avLst/>
                          </a:prstGeom>
                          <a:noFill/>
                        </pic:spPr>
                      </pic:pic>
                      <pic:pic xmlns:pic="http://schemas.openxmlformats.org/drawingml/2006/picture">
                        <pic:nvPicPr>
                          <pic:cNvPr id="1421477210" name="docshape74"/>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a:xfrm>
                            <a:off x="6572" y="8092"/>
                            <a:ext cx="160" cy="160"/>
                          </a:xfrm>
                          <a:prstGeom prst="rect">
                            <a:avLst/>
                          </a:prstGeom>
                          <a:noFill/>
                        </pic:spPr>
                      </pic:pic>
                      <pic:pic xmlns:pic="http://schemas.openxmlformats.org/drawingml/2006/picture">
                        <pic:nvPicPr>
                          <pic:cNvPr id="808192224" name="docshape7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a:xfrm>
                            <a:off x="3281" y="8430"/>
                            <a:ext cx="160" cy="160"/>
                          </a:xfrm>
                          <a:prstGeom prst="rect">
                            <a:avLst/>
                          </a:prstGeom>
                          <a:noFill/>
                        </pic:spPr>
                      </pic:pic>
                      <pic:pic xmlns:pic="http://schemas.openxmlformats.org/drawingml/2006/picture">
                        <pic:nvPicPr>
                          <pic:cNvPr id="2063642497" name="docshape76"/>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a:xfrm>
                            <a:off x="6572" y="8430"/>
                            <a:ext cx="160" cy="160"/>
                          </a:xfrm>
                          <a:prstGeom prst="rect">
                            <a:avLst/>
                          </a:prstGeom>
                          <a:noFill/>
                        </pic:spPr>
                      </pic:pic>
                      <pic:pic xmlns:pic="http://schemas.openxmlformats.org/drawingml/2006/picture">
                        <pic:nvPicPr>
                          <pic:cNvPr id="2077747064" name="docshape77"/>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a:xfrm>
                            <a:off x="3281" y="8768"/>
                            <a:ext cx="160" cy="160"/>
                          </a:xfrm>
                          <a:prstGeom prst="rect">
                            <a:avLst/>
                          </a:prstGeom>
                          <a:noFill/>
                        </pic:spPr>
                      </pic:pic>
                      <wps:wsp>
                        <wps:cNvPr id="1486960430" name="docshape78"/>
                        <wps:cNvSpPr>
                          <a:spLocks noChangeArrowheads="1"/>
                        </wps:cNvSpPr>
                        <wps:spPr bwMode="auto">
                          <a:xfrm>
                            <a:off x="2374" y="4575"/>
                            <a:ext cx="7020" cy="4608"/>
                          </a:xfrm>
                          <a:prstGeom prst="rect">
                            <a:avLst/>
                          </a:prstGeom>
                          <a:noFill/>
                          <a:ln w="12700">
                            <a:solidFill>
                              <a:srgbClr val="000000"/>
                            </a:solidFill>
                            <a:miter lim="800000"/>
                          </a:ln>
                        </wps:spPr>
                        <wps:bodyPr rot="0" vert="horz" wrap="square" lIns="91440" tIns="45720" rIns="91440" bIns="45720" anchor="t" anchorCtr="0" upright="1">
                          <a:noAutofit/>
                        </wps:bodyPr>
                      </wps:wsp>
                      <wps:wsp>
                        <wps:cNvPr id="40094634" name="docshape79"/>
                        <wps:cNvSpPr txBox="1">
                          <a:spLocks noChangeArrowheads="1"/>
                        </wps:cNvSpPr>
                        <wps:spPr bwMode="auto">
                          <a:xfrm>
                            <a:off x="4156" y="4743"/>
                            <a:ext cx="3801" cy="445"/>
                          </a:xfrm>
                          <a:prstGeom prst="rect">
                            <a:avLst/>
                          </a:prstGeom>
                          <a:noFill/>
                          <a:ln>
                            <a:noFill/>
                          </a:ln>
                        </wps:spPr>
                        <wps:txbx>
                          <w:txbxContent>
                            <w:p w14:paraId="3864D2B1" w14:textId="77777777" w:rsidR="00EE2838" w:rsidRDefault="007A7FE9">
                              <w:pPr>
                                <w:spacing w:line="444" w:lineRule="exact"/>
                                <w:rPr>
                                  <w:b/>
                                  <w:sz w:val="40"/>
                                </w:rPr>
                              </w:pPr>
                              <w:r>
                                <w:rPr>
                                  <w:rFonts w:ascii="Arial" w:hAnsi="Arial" w:cs="Arial"/>
                                  <w:b/>
                                  <w:spacing w:val="-2"/>
                                  <w:sz w:val="40"/>
                                </w:rPr>
                                <w:t>Available</w:t>
                              </w:r>
                              <w:r>
                                <w:rPr>
                                  <w:b/>
                                  <w:spacing w:val="-20"/>
                                  <w:sz w:val="40"/>
                                </w:rPr>
                                <w:t xml:space="preserve"> </w:t>
                              </w:r>
                              <w:r>
                                <w:rPr>
                                  <w:rFonts w:ascii="Arial" w:hAnsi="Arial" w:cs="Arial"/>
                                  <w:b/>
                                  <w:spacing w:val="-2"/>
                                  <w:sz w:val="40"/>
                                </w:rPr>
                                <w:t>Potassium</w:t>
                              </w:r>
                            </w:p>
                          </w:txbxContent>
                        </wps:txbx>
                        <wps:bodyPr rot="0" vert="horz" wrap="square" lIns="0" tIns="0" rIns="0" bIns="0" anchor="t" anchorCtr="0" upright="1">
                          <a:noAutofit/>
                        </wps:bodyPr>
                      </wps:wsp>
                      <wps:wsp>
                        <wps:cNvPr id="1353290737" name="docshape80"/>
                        <wps:cNvSpPr txBox="1">
                          <a:spLocks noChangeArrowheads="1"/>
                        </wps:cNvSpPr>
                        <wps:spPr bwMode="auto">
                          <a:xfrm>
                            <a:off x="5839" y="5559"/>
                            <a:ext cx="502" cy="307"/>
                          </a:xfrm>
                          <a:prstGeom prst="rect">
                            <a:avLst/>
                          </a:prstGeom>
                          <a:noFill/>
                          <a:ln>
                            <a:noFill/>
                          </a:ln>
                        </wps:spPr>
                        <wps:txbx>
                          <w:txbxContent>
                            <w:p w14:paraId="0EF39311" w14:textId="77777777" w:rsidR="00EE2838" w:rsidRDefault="007A7FE9">
                              <w:pPr>
                                <w:spacing w:line="353" w:lineRule="exact"/>
                                <w:rPr>
                                  <w:sz w:val="32"/>
                                </w:rPr>
                              </w:pPr>
                              <w:r>
                                <w:rPr>
                                  <w:spacing w:val="-5"/>
                                  <w:sz w:val="32"/>
                                </w:rPr>
                                <w:t>8%</w:t>
                              </w:r>
                            </w:p>
                          </w:txbxContent>
                        </wps:txbx>
                        <wps:bodyPr rot="0" vert="horz" wrap="square" lIns="0" tIns="0" rIns="0" bIns="0" anchor="t" anchorCtr="0" upright="1">
                          <a:noAutofit/>
                        </wps:bodyPr>
                      </wps:wsp>
                      <wps:wsp>
                        <wps:cNvPr id="1703036798" name="docshape81"/>
                        <wps:cNvSpPr txBox="1">
                          <a:spLocks noChangeArrowheads="1"/>
                        </wps:cNvSpPr>
                        <wps:spPr bwMode="auto">
                          <a:xfrm>
                            <a:off x="6572" y="5559"/>
                            <a:ext cx="487" cy="408"/>
                          </a:xfrm>
                          <a:prstGeom prst="rect">
                            <a:avLst/>
                          </a:prstGeom>
                          <a:noFill/>
                          <a:ln>
                            <a:noFill/>
                          </a:ln>
                        </wps:spPr>
                        <wps:txbx>
                          <w:txbxContent>
                            <w:p w14:paraId="315DA095" w14:textId="77777777" w:rsidR="00EE2838" w:rsidRDefault="007A7FE9">
                              <w:pPr>
                                <w:spacing w:line="354" w:lineRule="exact"/>
                                <w:rPr>
                                  <w:sz w:val="32"/>
                                </w:rPr>
                              </w:pPr>
                              <w:r>
                                <w:rPr>
                                  <w:spacing w:val="-5"/>
                                  <w:sz w:val="32"/>
                                </w:rPr>
                                <w:t>9%</w:t>
                              </w:r>
                            </w:p>
                          </w:txbxContent>
                        </wps:txbx>
                        <wps:bodyPr rot="0" vert="horz" wrap="square" lIns="0" tIns="0" rIns="0" bIns="0" anchor="t" anchorCtr="0" upright="1">
                          <a:noAutofit/>
                        </wps:bodyPr>
                      </wps:wsp>
                      <wps:wsp>
                        <wps:cNvPr id="916018239" name="docshape82"/>
                        <wps:cNvSpPr txBox="1">
                          <a:spLocks noChangeArrowheads="1"/>
                        </wps:cNvSpPr>
                        <wps:spPr bwMode="auto">
                          <a:xfrm>
                            <a:off x="3994" y="6362"/>
                            <a:ext cx="609" cy="354"/>
                          </a:xfrm>
                          <a:prstGeom prst="rect">
                            <a:avLst/>
                          </a:prstGeom>
                          <a:noFill/>
                          <a:ln>
                            <a:noFill/>
                          </a:ln>
                        </wps:spPr>
                        <wps:txbx>
                          <w:txbxContent>
                            <w:p w14:paraId="6FE650D0" w14:textId="77777777" w:rsidR="00EE2838" w:rsidRDefault="007A7FE9">
                              <w:pPr>
                                <w:spacing w:line="353" w:lineRule="exact"/>
                                <w:rPr>
                                  <w:sz w:val="32"/>
                                </w:rPr>
                              </w:pPr>
                              <w:r>
                                <w:rPr>
                                  <w:spacing w:val="-5"/>
                                  <w:sz w:val="32"/>
                                </w:rPr>
                                <w:t>63%</w:t>
                              </w:r>
                            </w:p>
                          </w:txbxContent>
                        </wps:txbx>
                        <wps:bodyPr rot="0" vert="horz" wrap="square" lIns="0" tIns="0" rIns="0" bIns="0" anchor="t" anchorCtr="0" upright="1">
                          <a:noAutofit/>
                        </wps:bodyPr>
                      </wps:wsp>
                      <wps:wsp>
                        <wps:cNvPr id="272881284" name="docshape83"/>
                        <wps:cNvSpPr txBox="1">
                          <a:spLocks noChangeArrowheads="1"/>
                        </wps:cNvSpPr>
                        <wps:spPr bwMode="auto">
                          <a:xfrm>
                            <a:off x="6933" y="5866"/>
                            <a:ext cx="644" cy="820"/>
                          </a:xfrm>
                          <a:prstGeom prst="rect">
                            <a:avLst/>
                          </a:prstGeom>
                          <a:noFill/>
                          <a:ln>
                            <a:noFill/>
                          </a:ln>
                        </wps:spPr>
                        <wps:txbx>
                          <w:txbxContent>
                            <w:p w14:paraId="71B72FD9" w14:textId="77777777" w:rsidR="00EE2838" w:rsidRDefault="007A7FE9">
                              <w:pPr>
                                <w:spacing w:line="354" w:lineRule="exact"/>
                                <w:ind w:right="66"/>
                                <w:jc w:val="right"/>
                                <w:rPr>
                                  <w:sz w:val="32"/>
                                </w:rPr>
                              </w:pPr>
                              <w:r>
                                <w:rPr>
                                  <w:spacing w:val="-8"/>
                                  <w:sz w:val="32"/>
                                </w:rPr>
                                <w:t>11%</w:t>
                              </w:r>
                            </w:p>
                            <w:p w14:paraId="1BB39471" w14:textId="77777777" w:rsidR="00EE2838" w:rsidRDefault="007A7FE9">
                              <w:pPr>
                                <w:spacing w:before="97"/>
                                <w:ind w:right="18"/>
                                <w:jc w:val="right"/>
                                <w:rPr>
                                  <w:sz w:val="32"/>
                                </w:rPr>
                              </w:pPr>
                              <w:r>
                                <w:rPr>
                                  <w:spacing w:val="-5"/>
                                  <w:sz w:val="32"/>
                                </w:rPr>
                                <w:t>9%</w:t>
                              </w:r>
                            </w:p>
                          </w:txbxContent>
                        </wps:txbx>
                        <wps:bodyPr rot="0" vert="horz" wrap="square" lIns="0" tIns="0" rIns="0" bIns="0" anchor="t" anchorCtr="0" upright="1">
                          <a:noAutofit/>
                        </wps:bodyPr>
                      </wps:wsp>
                      <wps:wsp>
                        <wps:cNvPr id="1480709491" name="docshape84"/>
                        <wps:cNvSpPr txBox="1">
                          <a:spLocks noChangeArrowheads="1"/>
                        </wps:cNvSpPr>
                        <wps:spPr bwMode="auto">
                          <a:xfrm>
                            <a:off x="3513" y="7988"/>
                            <a:ext cx="2671" cy="1105"/>
                          </a:xfrm>
                          <a:prstGeom prst="rect">
                            <a:avLst/>
                          </a:prstGeom>
                          <a:noFill/>
                          <a:ln>
                            <a:noFill/>
                          </a:ln>
                        </wps:spPr>
                        <wps:txbx>
                          <w:txbxContent>
                            <w:p w14:paraId="53526939" w14:textId="77777777" w:rsidR="00EE2838" w:rsidRDefault="007A7FE9">
                              <w:pPr>
                                <w:spacing w:line="339" w:lineRule="exact"/>
                                <w:rPr>
                                  <w:rFonts w:ascii="Arial" w:hAnsi="Arial" w:cs="Arial"/>
                                  <w:sz w:val="32"/>
                                </w:rPr>
                              </w:pPr>
                              <w:r>
                                <w:rPr>
                                  <w:rFonts w:ascii="Arial" w:hAnsi="Arial" w:cs="Arial"/>
                                  <w:spacing w:val="-5"/>
                                  <w:sz w:val="32"/>
                                </w:rPr>
                                <w:t>Low</w:t>
                              </w:r>
                            </w:p>
                            <w:p w14:paraId="1B9B9610" w14:textId="77777777" w:rsidR="00EE2838" w:rsidRDefault="007A7FE9">
                              <w:pPr>
                                <w:spacing w:before="9" w:line="220" w:lineRule="auto"/>
                                <w:rPr>
                                  <w:rFonts w:ascii="Arial" w:hAnsi="Arial" w:cs="Arial"/>
                                  <w:sz w:val="32"/>
                                </w:rPr>
                              </w:pPr>
                              <w:r>
                                <w:rPr>
                                  <w:rFonts w:ascii="Arial" w:hAnsi="Arial" w:cs="Arial"/>
                                  <w:sz w:val="32"/>
                                </w:rPr>
                                <w:t>Moderately</w:t>
                              </w:r>
                              <w:r>
                                <w:rPr>
                                  <w:rFonts w:ascii="Arial" w:hAnsi="Arial" w:cs="Arial"/>
                                  <w:spacing w:val="-20"/>
                                  <w:sz w:val="32"/>
                                </w:rPr>
                                <w:t xml:space="preserve"> </w:t>
                              </w:r>
                              <w:r>
                                <w:rPr>
                                  <w:rFonts w:ascii="Arial" w:hAnsi="Arial" w:cs="Arial"/>
                                  <w:sz w:val="32"/>
                                </w:rPr>
                                <w:t>High Very High</w:t>
                              </w:r>
                            </w:p>
                          </w:txbxContent>
                        </wps:txbx>
                        <wps:bodyPr rot="0" vert="horz" wrap="square" lIns="0" tIns="0" rIns="0" bIns="0" anchor="t" anchorCtr="0" upright="1">
                          <a:noAutofit/>
                        </wps:bodyPr>
                      </wps:wsp>
                      <wps:wsp>
                        <wps:cNvPr id="2122185466" name="docshape85"/>
                        <wps:cNvSpPr txBox="1">
                          <a:spLocks noChangeArrowheads="1"/>
                        </wps:cNvSpPr>
                        <wps:spPr bwMode="auto">
                          <a:xfrm>
                            <a:off x="6805" y="7988"/>
                            <a:ext cx="1773" cy="780"/>
                          </a:xfrm>
                          <a:prstGeom prst="rect">
                            <a:avLst/>
                          </a:prstGeom>
                          <a:noFill/>
                          <a:ln>
                            <a:noFill/>
                          </a:ln>
                        </wps:spPr>
                        <wps:txbx>
                          <w:txbxContent>
                            <w:p w14:paraId="3AD89BEF" w14:textId="77777777" w:rsidR="00EE2838" w:rsidRDefault="007A7FE9">
                              <w:pPr>
                                <w:spacing w:line="339" w:lineRule="exact"/>
                                <w:rPr>
                                  <w:sz w:val="32"/>
                                </w:rPr>
                              </w:pPr>
                              <w:r>
                                <w:rPr>
                                  <w:rFonts w:ascii="Arial" w:hAnsi="Arial" w:cs="Arial"/>
                                  <w:spacing w:val="-2"/>
                                  <w:sz w:val="32"/>
                                </w:rPr>
                                <w:t>Moderate</w:t>
                              </w:r>
                            </w:p>
                            <w:p w14:paraId="22E2FB8A" w14:textId="77777777" w:rsidR="00EE2838" w:rsidRDefault="007A7FE9">
                              <w:pPr>
                                <w:spacing w:line="353" w:lineRule="exact"/>
                                <w:rPr>
                                  <w:sz w:val="32"/>
                                </w:rPr>
                              </w:pPr>
                              <w:r>
                                <w:rPr>
                                  <w:spacing w:val="-4"/>
                                  <w:sz w:val="32"/>
                                </w:rPr>
                                <w:t>High</w:t>
                              </w:r>
                            </w:p>
                          </w:txbxContent>
                        </wps:txbx>
                        <wps:bodyPr rot="0" vert="horz" wrap="square" lIns="0" tIns="0" rIns="0" bIns="0" anchor="t" anchorCtr="0" upright="1">
                          <a:noAutofit/>
                        </wps:bodyPr>
                      </wps:wsp>
                    </wpg:wgp>
                  </a:graphicData>
                </a:graphic>
              </wp:anchor>
            </w:drawing>
          </mc:Choice>
          <mc:Fallback xmlns:wpsCustomData="http://www.wps.cn/officeDocument/2013/wpsCustomData">
            <w:pict>
              <v:group id="docshapegroup71" o:spid="_x0000_s1026" o:spt="203" style="position:absolute;left:0pt;margin-left:99.25pt;margin-top:12.75pt;height:224.15pt;width:409.05pt;mso-position-horizontal-relative:page;mso-wrap-distance-bottom:0pt;mso-wrap-distance-top:0pt;z-index:-251653120;mso-width-relative:page;mso-height-relative:page;" coordorigin="2374,4575" coordsize="7020,4608" o:gfxdata="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">
                <o:lock v:ext="edit" aspectratio="f"/>
                <v:shape id="docshape72" o:spid="_x0000_s1026" o:spt="75" type="#_x0000_t75" style="position:absolute;left:3589;top:5455;height:2283;width:4271;" filled="f" o:preferrelative="t" stroked="f" coordsize="21600,21600" o:gfxdata="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9U/Eg&#10;wAAAAOEAAAAPAAAAAAAAAAEAIAAAACIAAABkcnMvZG93bnJldi54bWxQSwECFAAUAAAACACHTuJA&#10;My8FnjsAAAA5AAAAEAAAAAAAAAABACAAAAAPAQAAZHJzL3NoYXBleG1sLnhtbFBLBQYAAAAABgAG&#10;AFsBAAC5AwAAAAA=&#10;">
                  <v:fill on="f" focussize="0,0"/>
                  <v:stroke on="f"/>
                  <v:imagedata r:id="rId74" o:title=""/>
                  <o:lock v:ext="edit" aspectratio="t"/>
                </v:shape>
                <v:shape id="docshape73" o:spid="_x0000_s1026" o:spt="75" type="#_x0000_t75" style="position:absolute;left:3281;top:8092;height:160;width:160;" filled="f" o:preferrelative="t" stroked="f" coordsize="21600,21600" o:gfxdata="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T&#10;UmwSwwAAAOIAAAAPAAAAAAAAAAEAIAAAACIAAABkcnMvZG93bnJldi54bWxQSwECFAAUAAAACACH&#10;TuJAMy8FnjsAAAA5AAAAEAAAAAAAAAABACAAAAASAQAAZHJzL3NoYXBleG1sLnhtbFBLBQYAAAAA&#10;BgAGAFsBAAC8AwAAAAA=&#10;">
                  <v:fill on="f" focussize="0,0"/>
                  <v:stroke on="f"/>
                  <v:imagedata r:id="rId75" o:title=""/>
                  <o:lock v:ext="edit" aspectratio="t"/>
                </v:shape>
                <v:shape id="docshape74" o:spid="_x0000_s1026" o:spt="75" type="#_x0000_t75" style="position:absolute;left:6572;top:8092;height:160;width:160;" filled="f" o:preferrelative="t" stroked="f" coordsize="21600,21600" o:gfxdata="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p&#10;7ZnMwwAAAOMAAAAPAAAAAAAAAAEAIAAAACIAAABkcnMvZG93bnJldi54bWxQSwECFAAUAAAACACH&#10;TuJAMy8FnjsAAAA5AAAAEAAAAAAAAAABACAAAAASAQAAZHJzL3NoYXBleG1sLnhtbFBLBQYAAAAA&#10;BgAGAFsBAAC8AwAAAAA=&#10;">
                  <v:fill on="f" focussize="0,0"/>
                  <v:stroke on="f"/>
                  <v:imagedata r:id="rId76" o:title=""/>
                  <o:lock v:ext="edit" aspectratio="t"/>
                </v:shape>
                <v:shape id="docshape75" o:spid="_x0000_s1026" o:spt="75" type="#_x0000_t75" style="position:absolute;left:3281;top:8430;height:160;width:160;" filled="f" o:preferrelative="t" stroked="f" coordsize="21600,21600" o:gfxdata="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x+c&#10;p8EAAADiAAAADwAAAAAAAAABACAAAAAiAAAAZHJzL2Rvd25yZXYueG1sUEsBAhQAFAAAAAgAh07i&#10;QDMvBZ47AAAAOQAAABAAAAAAAAAAAQAgAAAAEAEAAGRycy9zaGFwZXhtbC54bWxQSwUGAAAAAAYA&#10;BgBbAQAAugMAAAAA&#10;">
                  <v:fill on="f" focussize="0,0"/>
                  <v:stroke on="f"/>
                  <v:imagedata r:id="rId77" o:title=""/>
                  <o:lock v:ext="edit" aspectratio="t"/>
                </v:shape>
                <v:shape id="docshape76" o:spid="_x0000_s1026" o:spt="75" type="#_x0000_t75" style="position:absolute;left:6572;top:8430;height:160;width:160;" filled="f" o:preferrelative="t" stroked="f" coordsize="21600,21600" o:gfxdata="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ueqK&#10;i8EAAADjAAAADwAAAAAAAAABACAAAAAiAAAAZHJzL2Rvd25yZXYueG1sUEsBAhQAFAAAAAgAh07i&#10;QDMvBZ47AAAAOQAAABAAAAAAAAAAAQAgAAAAEAEAAGRycy9zaGFwZXhtbC54bWxQSwUGAAAAAAYA&#10;BgBbAQAAugMAAAAA&#10;">
                  <v:fill on="f" focussize="0,0"/>
                  <v:stroke on="f"/>
                  <v:imagedata r:id="rId78" o:title=""/>
                  <o:lock v:ext="edit" aspectratio="t"/>
                </v:shape>
                <v:shape id="docshape77" o:spid="_x0000_s1026" o:spt="75" type="#_x0000_t75" style="position:absolute;left:3281;top:8768;height:160;width:160;" filled="f" o:preferrelative="t" stroked="f" coordsize="21600,21600" o:gfxdata="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ChdYH4xgAAAOMAAAAPAAAAAAAAAAEAIAAAACIAAABkcnMvZG93bnJldi54bWxQSwECFAAUAAAA&#10;CACHTuJAMy8FnjsAAAA5AAAAEAAAAAAAAAABACAAAAAVAQAAZHJzL3NoYXBleG1sLnhtbFBLBQYA&#10;AAAABgAGAFsBAAC/AwAAAAA=&#10;">
                  <v:fill on="f" focussize="0,0"/>
                  <v:stroke on="f"/>
                  <v:imagedata r:id="rId79" o:title=""/>
                  <o:lock v:ext="edit" aspectratio="t"/>
                </v:shape>
                <v:rect id="docshape78" o:spid="_x0000_s1026" o:spt="1" style="position:absolute;left:2374;top:4575;height:4608;width:7020;" filled="f" stroked="t" coordsize="21600,21600" o:gfxdata="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JgV3BrFAAAA4wAAAA8AAAAAAAAAAQAgAAAAIgAAAGRycy9kb3ducmV2LnhtbFBLAQIUABQAAAAI&#10;AIdO4kAzLwWeOwAAADkAAAAQAAAAAAAAAAEAIAAAABQBAABkcnMvc2hhcGV4bWwueG1sUEsFBgAA&#10;AAAGAAYAWwEAAL4DAAAAAA==&#10;">
                  <v:fill on="f" focussize="0,0"/>
                  <v:stroke weight="1pt" color="#000000" miterlimit="8" joinstyle="miter"/>
                  <v:imagedata o:title=""/>
                  <o:lock v:ext="edit" aspectratio="f"/>
                </v:rect>
                <v:shape id="docshape79" o:spid="_x0000_s1026" o:spt="202" type="#_x0000_t202" style="position:absolute;left:4156;top:4743;height:445;width:3801;" filled="f" stroked="f" coordsize="21600,21600" o:gfxdata="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E&#10;3YLSwwAAAOEAAAAPAAAAAAAAAAEAIAAAACIAAABkcnMvZG93bnJldi54bWxQSwECFAAUAAAACACH&#10;TuJAMy8FnjsAAAA5AAAAEAAAAAAAAAABACAAAAASAQAAZHJzL3NoYXBleG1sLnhtbFBLBQYAAAAA&#10;BgAGAFsBAAC8AwAAAAA=&#10;">
                  <v:fill on="f" focussize="0,0"/>
                  <v:stroke on="f"/>
                  <v:imagedata o:title=""/>
                  <o:lock v:ext="edit" aspectratio="f"/>
                  <v:textbox inset="0mm,0mm,0mm,0mm">
                    <w:txbxContent>
                      <w:p w14:paraId="3864D2B1">
                        <w:pPr>
                          <w:spacing w:line="444" w:lineRule="exact"/>
                          <w:rPr>
                            <w:b/>
                            <w:sz w:val="40"/>
                          </w:rPr>
                        </w:pPr>
                        <w:r>
                          <w:rPr>
                            <w:rFonts w:ascii="Arial" w:hAnsi="Arial" w:cs="Arial"/>
                            <w:b/>
                            <w:spacing w:val="-2"/>
                            <w:sz w:val="40"/>
                          </w:rPr>
                          <w:t>Available</w:t>
                        </w:r>
                        <w:r>
                          <w:rPr>
                            <w:b/>
                            <w:spacing w:val="-20"/>
                            <w:sz w:val="40"/>
                          </w:rPr>
                          <w:t xml:space="preserve"> </w:t>
                        </w:r>
                        <w:r>
                          <w:rPr>
                            <w:rFonts w:ascii="Arial" w:hAnsi="Arial" w:cs="Arial"/>
                            <w:b/>
                            <w:spacing w:val="-2"/>
                            <w:sz w:val="40"/>
                          </w:rPr>
                          <w:t>Potassium</w:t>
                        </w:r>
                      </w:p>
                    </w:txbxContent>
                  </v:textbox>
                </v:shape>
                <v:shape id="docshape80" o:spid="_x0000_s1026" o:spt="202" type="#_x0000_t202" style="position:absolute;left:5839;top:5559;height:307;width:502;" filled="f" stroked="f" coordsize="21600,21600" o:gfxdata="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Pwv&#10;sz/CAAAA4wAAAA8AAAAAAAAAAQAgAAAAIgAAAGRycy9kb3ducmV2LnhtbFBLAQIUABQAAAAIAIdO&#10;4kAzLwWeOwAAADkAAAAQAAAAAAAAAAEAIAAAABEBAABkcnMvc2hhcGV4bWwueG1sUEsFBgAAAAAG&#10;AAYAWwEAALsDAAAAAA==&#10;">
                  <v:fill on="f" focussize="0,0"/>
                  <v:stroke on="f"/>
                  <v:imagedata o:title=""/>
                  <o:lock v:ext="edit" aspectratio="f"/>
                  <v:textbox inset="0mm,0mm,0mm,0mm">
                    <w:txbxContent>
                      <w:p w14:paraId="0EF39311">
                        <w:pPr>
                          <w:spacing w:line="353" w:lineRule="exact"/>
                          <w:rPr>
                            <w:sz w:val="32"/>
                          </w:rPr>
                        </w:pPr>
                        <w:r>
                          <w:rPr>
                            <w:spacing w:val="-5"/>
                            <w:sz w:val="32"/>
                          </w:rPr>
                          <w:t>8%</w:t>
                        </w:r>
                      </w:p>
                    </w:txbxContent>
                  </v:textbox>
                </v:shape>
                <v:shape id="docshape81" o:spid="_x0000_s1026" o:spt="202" type="#_x0000_t202" style="position:absolute;left:6572;top:5559;height:408;width:487;" filled="f" stroked="f" coordsize="21600,21600" o:gfxdata="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FFOagXFAAAA4wAAAA8AAAAAAAAAAQAgAAAAIgAAAGRycy9kb3ducmV2LnhtbFBLAQIUABQAAAAI&#10;AIdO4kAzLwWeOwAAADkAAAAQAAAAAAAAAAEAIAAAABQBAABkcnMvc2hhcGV4bWwueG1sUEsFBgAA&#10;AAAGAAYAWwEAAL4DAAAAAA==&#10;">
                  <v:fill on="f" focussize="0,0"/>
                  <v:stroke on="f"/>
                  <v:imagedata o:title=""/>
                  <o:lock v:ext="edit" aspectratio="f"/>
                  <v:textbox inset="0mm,0mm,0mm,0mm">
                    <w:txbxContent>
                      <w:p w14:paraId="315DA095">
                        <w:pPr>
                          <w:spacing w:line="354" w:lineRule="exact"/>
                          <w:rPr>
                            <w:sz w:val="32"/>
                          </w:rPr>
                        </w:pPr>
                        <w:r>
                          <w:rPr>
                            <w:spacing w:val="-5"/>
                            <w:sz w:val="32"/>
                          </w:rPr>
                          <w:t>9%</w:t>
                        </w:r>
                      </w:p>
                    </w:txbxContent>
                  </v:textbox>
                </v:shape>
                <v:shape id="docshape82" o:spid="_x0000_s1026" o:spt="202" type="#_x0000_t202" style="position:absolute;left:3994;top:6362;height:354;width:609;" filled="f" stroked="f" coordsize="21600,21600" o:gfxdata="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ljneF8QAAADiAAAADwAAAAAAAAABACAAAAAiAAAAZHJzL2Rvd25yZXYueG1sUEsBAhQAFAAAAAgA&#10;h07iQDMvBZ47AAAAOQAAABAAAAAAAAAAAQAgAAAAEwEAAGRycy9zaGFwZXhtbC54bWxQSwUGAAAA&#10;AAYABgBbAQAAvQMAAAAA&#10;">
                  <v:fill on="f" focussize="0,0"/>
                  <v:stroke on="f"/>
                  <v:imagedata o:title=""/>
                  <o:lock v:ext="edit" aspectratio="f"/>
                  <v:textbox inset="0mm,0mm,0mm,0mm">
                    <w:txbxContent>
                      <w:p w14:paraId="6FE650D0">
                        <w:pPr>
                          <w:spacing w:line="353" w:lineRule="exact"/>
                          <w:rPr>
                            <w:sz w:val="32"/>
                          </w:rPr>
                        </w:pPr>
                        <w:r>
                          <w:rPr>
                            <w:spacing w:val="-5"/>
                            <w:sz w:val="32"/>
                          </w:rPr>
                          <w:t>63%</w:t>
                        </w:r>
                      </w:p>
                    </w:txbxContent>
                  </v:textbox>
                </v:shape>
                <v:shape id="docshape83" o:spid="_x0000_s1026" o:spt="202" type="#_x0000_t202" style="position:absolute;left:6933;top:5866;height:820;width:644;" filled="f" stroked="f" coordsize="21600,21600" o:gfxdata="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mZanh8QAAADiAAAADwAAAAAAAAABACAAAAAiAAAAZHJzL2Rvd25yZXYueG1sUEsBAhQAFAAAAAgA&#10;h07iQDMvBZ47AAAAOQAAABAAAAAAAAAAAQAgAAAAEwEAAGRycy9zaGFwZXhtbC54bWxQSwUGAAAA&#10;AAYABgBbAQAAvQMAAAAA&#10;">
                  <v:fill on="f" focussize="0,0"/>
                  <v:stroke on="f"/>
                  <v:imagedata o:title=""/>
                  <o:lock v:ext="edit" aspectratio="f"/>
                  <v:textbox inset="0mm,0mm,0mm,0mm">
                    <w:txbxContent>
                      <w:p w14:paraId="71B72FD9">
                        <w:pPr>
                          <w:spacing w:line="354" w:lineRule="exact"/>
                          <w:ind w:right="66"/>
                          <w:jc w:val="right"/>
                          <w:rPr>
                            <w:sz w:val="32"/>
                          </w:rPr>
                        </w:pPr>
                        <w:r>
                          <w:rPr>
                            <w:spacing w:val="-8"/>
                            <w:sz w:val="32"/>
                          </w:rPr>
                          <w:t>11%</w:t>
                        </w:r>
                      </w:p>
                      <w:p w14:paraId="1BB39471">
                        <w:pPr>
                          <w:spacing w:before="97"/>
                          <w:ind w:right="18"/>
                          <w:jc w:val="right"/>
                          <w:rPr>
                            <w:sz w:val="32"/>
                          </w:rPr>
                        </w:pPr>
                        <w:r>
                          <w:rPr>
                            <w:spacing w:val="-5"/>
                            <w:sz w:val="32"/>
                          </w:rPr>
                          <w:t>9%</w:t>
                        </w:r>
                      </w:p>
                    </w:txbxContent>
                  </v:textbox>
                </v:shape>
                <v:shape id="docshape84" o:spid="_x0000_s1026" o:spt="202" type="#_x0000_t202" style="position:absolute;left:3513;top:7988;height:1105;width:2671;" filled="f" stroked="f" coordsize="21600,21600" o:gfxdata="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Etf+&#10;9cEAAADj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53526939">
                        <w:pPr>
                          <w:spacing w:line="339" w:lineRule="exact"/>
                          <w:rPr>
                            <w:rFonts w:ascii="Arial" w:hAnsi="Arial" w:cs="Arial"/>
                            <w:sz w:val="32"/>
                          </w:rPr>
                        </w:pPr>
                        <w:r>
                          <w:rPr>
                            <w:rFonts w:ascii="Arial" w:hAnsi="Arial" w:cs="Arial"/>
                            <w:spacing w:val="-5"/>
                            <w:sz w:val="32"/>
                          </w:rPr>
                          <w:t>Low</w:t>
                        </w:r>
                      </w:p>
                      <w:p w14:paraId="1B9B9610">
                        <w:pPr>
                          <w:spacing w:before="9" w:line="220" w:lineRule="auto"/>
                          <w:rPr>
                            <w:rFonts w:ascii="Arial" w:hAnsi="Arial" w:cs="Arial"/>
                            <w:sz w:val="32"/>
                          </w:rPr>
                        </w:pPr>
                        <w:r>
                          <w:rPr>
                            <w:rFonts w:ascii="Arial" w:hAnsi="Arial" w:cs="Arial"/>
                            <w:sz w:val="32"/>
                          </w:rPr>
                          <w:t>Moderately</w:t>
                        </w:r>
                        <w:r>
                          <w:rPr>
                            <w:rFonts w:ascii="Arial" w:hAnsi="Arial" w:cs="Arial"/>
                            <w:spacing w:val="-20"/>
                            <w:sz w:val="32"/>
                          </w:rPr>
                          <w:t xml:space="preserve"> </w:t>
                        </w:r>
                        <w:r>
                          <w:rPr>
                            <w:rFonts w:ascii="Arial" w:hAnsi="Arial" w:cs="Arial"/>
                            <w:sz w:val="32"/>
                          </w:rPr>
                          <w:t>High Very High</w:t>
                        </w:r>
                      </w:p>
                    </w:txbxContent>
                  </v:textbox>
                </v:shape>
                <v:shape id="docshape85" o:spid="_x0000_s1026" o:spt="202" type="#_x0000_t202" style="position:absolute;left:6805;top:7988;height:780;width:1773;" filled="f" stroked="f" coordsize="21600,21600" o:gfxdata="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ABIkR/FAAAA4wAAAA8AAAAAAAAAAQAgAAAAIgAAAGRycy9kb3ducmV2LnhtbFBLAQIUABQAAAAI&#10;AIdO4kAzLwWeOwAAADkAAAAQAAAAAAAAAAEAIAAAABQBAABkcnMvc2hhcGV4bWwueG1sUEsFBgAA&#10;AAAGAAYAWwEAAL4DAAAAAA==&#10;">
                  <v:fill on="f" focussize="0,0"/>
                  <v:stroke on="f"/>
                  <v:imagedata o:title=""/>
                  <o:lock v:ext="edit" aspectratio="f"/>
                  <v:textbox inset="0mm,0mm,0mm,0mm">
                    <w:txbxContent>
                      <w:p w14:paraId="3AD89BEF">
                        <w:pPr>
                          <w:spacing w:line="339" w:lineRule="exact"/>
                          <w:rPr>
                            <w:sz w:val="32"/>
                          </w:rPr>
                        </w:pPr>
                        <w:r>
                          <w:rPr>
                            <w:rFonts w:ascii="Arial" w:hAnsi="Arial" w:cs="Arial"/>
                            <w:spacing w:val="-2"/>
                            <w:sz w:val="32"/>
                          </w:rPr>
                          <w:t>Moderate</w:t>
                        </w:r>
                      </w:p>
                      <w:p w14:paraId="22E2FB8A">
                        <w:pPr>
                          <w:spacing w:line="353" w:lineRule="exact"/>
                          <w:rPr>
                            <w:sz w:val="32"/>
                          </w:rPr>
                        </w:pPr>
                        <w:r>
                          <w:rPr>
                            <w:spacing w:val="-4"/>
                            <w:sz w:val="32"/>
                          </w:rPr>
                          <w:t>High</w:t>
                        </w:r>
                      </w:p>
                    </w:txbxContent>
                  </v:textbox>
                </v:shape>
                <w10:wrap type="topAndBottom"/>
              </v:group>
            </w:pict>
          </mc:Fallback>
        </mc:AlternateContent>
      </w:r>
    </w:p>
    <w:p w14:paraId="2BCF8192" w14:textId="77777777" w:rsidR="00EE2838" w:rsidRDefault="00EE2838">
      <w:pPr>
        <w:pStyle w:val="BodyText"/>
        <w:rPr>
          <w:rFonts w:ascii="Arial" w:hAnsi="Arial" w:cs="Arial"/>
          <w:b/>
          <w:bCs/>
        </w:rPr>
      </w:pPr>
    </w:p>
    <w:p w14:paraId="000E4128" w14:textId="77777777" w:rsidR="00EE2838" w:rsidRDefault="007A7FE9">
      <w:pPr>
        <w:pStyle w:val="BodyText"/>
        <w:rPr>
          <w:rFonts w:ascii="Arial" w:hAnsi="Arial" w:cs="Arial"/>
          <w:b/>
          <w:bCs/>
        </w:rPr>
      </w:pPr>
      <w:r>
        <w:rPr>
          <w:rFonts w:ascii="Arial" w:hAnsi="Arial" w:cs="Arial"/>
          <w:b/>
          <w:bCs/>
        </w:rPr>
        <w:t xml:space="preserve">               Fig.7. Soil available potassium of Nira command area of Baramati tehsil</w:t>
      </w:r>
    </w:p>
    <w:p w14:paraId="47C80D85" w14:textId="77777777" w:rsidR="00EE2838" w:rsidRDefault="00EE2838">
      <w:pPr>
        <w:pStyle w:val="Body"/>
        <w:tabs>
          <w:tab w:val="center" w:pos="1896"/>
        </w:tabs>
        <w:spacing w:after="0"/>
        <w:jc w:val="left"/>
        <w:rPr>
          <w:rFonts w:ascii="Arial" w:hAnsi="Arial" w:cs="Arial"/>
          <w:b/>
          <w:bCs/>
          <w:sz w:val="22"/>
          <w:szCs w:val="22"/>
        </w:rPr>
      </w:pPr>
    </w:p>
    <w:p w14:paraId="62833F60" w14:textId="77777777" w:rsidR="00EE2838" w:rsidRDefault="007A7FE9">
      <w:pPr>
        <w:pStyle w:val="Body"/>
        <w:tabs>
          <w:tab w:val="center" w:pos="1896"/>
        </w:tabs>
        <w:spacing w:after="0"/>
        <w:jc w:val="left"/>
        <w:rPr>
          <w:rFonts w:ascii="Arial" w:hAnsi="Arial" w:cs="Arial"/>
          <w:b/>
          <w:bCs/>
          <w:sz w:val="22"/>
          <w:szCs w:val="22"/>
        </w:rPr>
      </w:pPr>
      <w:r>
        <w:rPr>
          <w:rFonts w:ascii="Arial" w:hAnsi="Arial" w:cs="Arial"/>
          <w:b/>
          <w:bCs/>
          <w:sz w:val="22"/>
          <w:szCs w:val="22"/>
        </w:rPr>
        <w:t>Table 2. Available macronutrients status of soil in Nira command area of Baramati tehsil</w:t>
      </w:r>
      <w:r>
        <w:rPr>
          <w:rFonts w:ascii="Arial" w:hAnsi="Arial" w:cs="Arial"/>
          <w:b/>
          <w:bCs/>
          <w:sz w:val="22"/>
          <w:szCs w:val="22"/>
        </w:rPr>
        <w:tab/>
      </w:r>
    </w:p>
    <w:p w14:paraId="5AA1B0FE" w14:textId="77777777" w:rsidR="00EE2838" w:rsidRDefault="00EE2838">
      <w:pPr>
        <w:pStyle w:val="Body"/>
        <w:spacing w:after="0"/>
        <w:rPr>
          <w:rFonts w:ascii="Arial" w:hAnsi="Arial" w:cs="Arial"/>
        </w:rPr>
      </w:pPr>
    </w:p>
    <w:tbl>
      <w:tblPr>
        <w:tblStyle w:val="PlainTable21"/>
        <w:tblW w:w="4999" w:type="pct"/>
        <w:tblLook w:val="04A0" w:firstRow="1" w:lastRow="0" w:firstColumn="1" w:lastColumn="0" w:noHBand="0" w:noVBand="1"/>
      </w:tblPr>
      <w:tblGrid>
        <w:gridCol w:w="2521"/>
        <w:gridCol w:w="2762"/>
        <w:gridCol w:w="1397"/>
        <w:gridCol w:w="1526"/>
      </w:tblGrid>
      <w:tr w:rsidR="00EE2838" w14:paraId="1C88F43D" w14:textId="77777777" w:rsidTr="00EE2838">
        <w:trPr>
          <w:cnfStyle w:val="100000000000" w:firstRow="1" w:lastRow="0" w:firstColumn="0" w:lastColumn="0" w:oddVBand="0" w:evenVBand="0" w:oddHBand="0"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1536" w:type="pct"/>
          </w:tcPr>
          <w:p w14:paraId="080FF311" w14:textId="77777777" w:rsidR="00EE2838" w:rsidRDefault="007A7FE9">
            <w:pPr>
              <w:pStyle w:val="TableParagraph"/>
              <w:spacing w:before="0"/>
              <w:rPr>
                <w:rFonts w:ascii="Arial" w:hAnsi="Arial" w:cs="Arial"/>
                <w:bCs w:val="0"/>
                <w:sz w:val="20"/>
                <w:szCs w:val="20"/>
              </w:rPr>
            </w:pPr>
            <w:r>
              <w:rPr>
                <w:rFonts w:ascii="Arial" w:hAnsi="Arial" w:cs="Arial"/>
                <w:spacing w:val="-2"/>
                <w:sz w:val="20"/>
                <w:szCs w:val="20"/>
              </w:rPr>
              <w:t>Particulars</w:t>
            </w:r>
          </w:p>
        </w:tc>
        <w:tc>
          <w:tcPr>
            <w:tcW w:w="3464" w:type="pct"/>
            <w:gridSpan w:val="3"/>
          </w:tcPr>
          <w:p w14:paraId="66EC9124" w14:textId="77777777" w:rsidR="00EE2838" w:rsidRDefault="007A7FE9">
            <w:pPr>
              <w:pStyle w:val="TableParagraph"/>
              <w:spacing w:before="0"/>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Pr>
                <w:rFonts w:ascii="Arial" w:hAnsi="Arial" w:cs="Arial"/>
                <w:sz w:val="20"/>
                <w:szCs w:val="20"/>
              </w:rPr>
              <w:t>Available</w:t>
            </w:r>
            <w:r>
              <w:rPr>
                <w:rFonts w:ascii="Arial" w:hAnsi="Arial" w:cs="Arial"/>
                <w:spacing w:val="-10"/>
                <w:sz w:val="20"/>
                <w:szCs w:val="20"/>
              </w:rPr>
              <w:t xml:space="preserve"> </w:t>
            </w:r>
            <w:r>
              <w:rPr>
                <w:rFonts w:ascii="Arial" w:hAnsi="Arial" w:cs="Arial"/>
                <w:sz w:val="20"/>
                <w:szCs w:val="20"/>
              </w:rPr>
              <w:t>macronutrients</w:t>
            </w:r>
            <w:r>
              <w:rPr>
                <w:rFonts w:ascii="Arial" w:hAnsi="Arial" w:cs="Arial"/>
                <w:spacing w:val="-10"/>
                <w:sz w:val="20"/>
                <w:szCs w:val="20"/>
              </w:rPr>
              <w:t xml:space="preserve"> </w:t>
            </w:r>
            <w:r>
              <w:rPr>
                <w:rFonts w:ascii="Arial" w:hAnsi="Arial" w:cs="Arial"/>
                <w:sz w:val="20"/>
                <w:szCs w:val="20"/>
              </w:rPr>
              <w:t>(kg</w:t>
            </w:r>
            <w:r>
              <w:rPr>
                <w:rFonts w:ascii="Arial" w:hAnsi="Arial" w:cs="Arial"/>
                <w:spacing w:val="-10"/>
                <w:sz w:val="20"/>
                <w:szCs w:val="20"/>
              </w:rPr>
              <w:t xml:space="preserve"> </w:t>
            </w:r>
            <w:r>
              <w:rPr>
                <w:rFonts w:ascii="Arial" w:hAnsi="Arial" w:cs="Arial"/>
                <w:sz w:val="20"/>
                <w:szCs w:val="20"/>
              </w:rPr>
              <w:t>ha</w:t>
            </w:r>
            <w:r>
              <w:rPr>
                <w:rFonts w:ascii="Arial" w:hAnsi="Arial" w:cs="Arial"/>
                <w:position w:val="8"/>
                <w:sz w:val="20"/>
                <w:szCs w:val="20"/>
              </w:rPr>
              <w:t>-</w:t>
            </w:r>
            <w:r>
              <w:rPr>
                <w:rFonts w:ascii="Arial" w:hAnsi="Arial" w:cs="Arial"/>
                <w:spacing w:val="-5"/>
                <w:position w:val="8"/>
                <w:sz w:val="20"/>
                <w:szCs w:val="20"/>
              </w:rPr>
              <w:t>1</w:t>
            </w:r>
            <w:r>
              <w:rPr>
                <w:rFonts w:ascii="Arial" w:hAnsi="Arial" w:cs="Arial"/>
                <w:spacing w:val="-5"/>
                <w:sz w:val="20"/>
                <w:szCs w:val="20"/>
              </w:rPr>
              <w:t>)</w:t>
            </w:r>
          </w:p>
        </w:tc>
      </w:tr>
      <w:tr w:rsidR="00EE2838" w14:paraId="3E6FF42E" w14:textId="77777777" w:rsidTr="00EE2838">
        <w:trPr>
          <w:trHeight w:val="263"/>
        </w:trPr>
        <w:tc>
          <w:tcPr>
            <w:cnfStyle w:val="001000000000" w:firstRow="0" w:lastRow="0" w:firstColumn="1" w:lastColumn="0" w:oddVBand="0" w:evenVBand="0" w:oddHBand="0" w:evenHBand="0" w:firstRowFirstColumn="0" w:firstRowLastColumn="0" w:lastRowFirstColumn="0" w:lastRowLastColumn="0"/>
            <w:tcW w:w="1536" w:type="pct"/>
          </w:tcPr>
          <w:p w14:paraId="4D0E79B0" w14:textId="77777777" w:rsidR="00EE2838" w:rsidRDefault="00EE2838">
            <w:pPr>
              <w:pStyle w:val="TableParagraph"/>
              <w:spacing w:before="0" w:line="275" w:lineRule="exact"/>
              <w:rPr>
                <w:rFonts w:ascii="Arial" w:hAnsi="Arial" w:cs="Arial"/>
                <w:b w:val="0"/>
                <w:sz w:val="20"/>
                <w:szCs w:val="20"/>
              </w:rPr>
            </w:pPr>
          </w:p>
        </w:tc>
        <w:tc>
          <w:tcPr>
            <w:tcW w:w="1683" w:type="pct"/>
          </w:tcPr>
          <w:p w14:paraId="3F5F3140" w14:textId="77777777" w:rsidR="00EE2838" w:rsidRDefault="007A7FE9">
            <w:pPr>
              <w:pStyle w:val="TableParagraph"/>
              <w:spacing w:before="0" w:line="275" w:lineRule="exact"/>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N</w:t>
            </w:r>
          </w:p>
        </w:tc>
        <w:tc>
          <w:tcPr>
            <w:tcW w:w="851" w:type="pct"/>
          </w:tcPr>
          <w:p w14:paraId="41F135B2" w14:textId="77777777" w:rsidR="00EE2838" w:rsidRDefault="007A7FE9">
            <w:pPr>
              <w:pStyle w:val="TableParagraph"/>
              <w:spacing w:before="0" w:line="275" w:lineRule="exact"/>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P</w:t>
            </w:r>
          </w:p>
        </w:tc>
        <w:tc>
          <w:tcPr>
            <w:tcW w:w="930" w:type="pct"/>
          </w:tcPr>
          <w:p w14:paraId="5DA5D883" w14:textId="77777777" w:rsidR="00EE2838" w:rsidRDefault="007A7FE9">
            <w:pPr>
              <w:pStyle w:val="TableParagraph"/>
              <w:spacing w:before="0" w:line="275" w:lineRule="exact"/>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K</w:t>
            </w:r>
          </w:p>
        </w:tc>
      </w:tr>
      <w:tr w:rsidR="00EE2838" w14:paraId="1887B6FC" w14:textId="77777777" w:rsidTr="00EE2838">
        <w:trPr>
          <w:trHeight w:val="281"/>
        </w:trPr>
        <w:tc>
          <w:tcPr>
            <w:cnfStyle w:val="001000000000" w:firstRow="0" w:lastRow="0" w:firstColumn="1" w:lastColumn="0" w:oddVBand="0" w:evenVBand="0" w:oddHBand="0" w:evenHBand="0" w:firstRowFirstColumn="0" w:firstRowLastColumn="0" w:lastRowFirstColumn="0" w:lastRowLastColumn="0"/>
            <w:tcW w:w="1536" w:type="pct"/>
          </w:tcPr>
          <w:p w14:paraId="1205A9A0" w14:textId="77777777" w:rsidR="00EE2838" w:rsidRDefault="00EE2838">
            <w:pPr>
              <w:pStyle w:val="TableParagraph"/>
              <w:spacing w:before="0"/>
              <w:rPr>
                <w:rFonts w:ascii="Arial" w:hAnsi="Arial" w:cs="Arial"/>
                <w:b w:val="0"/>
                <w:spacing w:val="-4"/>
                <w:sz w:val="20"/>
                <w:szCs w:val="20"/>
              </w:rPr>
            </w:pPr>
          </w:p>
          <w:p w14:paraId="67F75356" w14:textId="77777777" w:rsidR="00EE2838" w:rsidRDefault="007A7FE9">
            <w:pPr>
              <w:pStyle w:val="TableParagraph"/>
              <w:spacing w:before="0"/>
              <w:rPr>
                <w:rFonts w:ascii="Arial" w:hAnsi="Arial" w:cs="Arial"/>
                <w:spacing w:val="-5"/>
                <w:sz w:val="20"/>
                <w:szCs w:val="20"/>
              </w:rPr>
            </w:pPr>
            <w:r>
              <w:rPr>
                <w:rFonts w:ascii="Arial" w:hAnsi="Arial" w:cs="Arial"/>
                <w:spacing w:val="-4"/>
                <w:sz w:val="20"/>
                <w:szCs w:val="20"/>
              </w:rPr>
              <w:t>Mean</w:t>
            </w:r>
          </w:p>
        </w:tc>
        <w:tc>
          <w:tcPr>
            <w:tcW w:w="1683" w:type="pct"/>
          </w:tcPr>
          <w:p w14:paraId="371D5B02" w14:textId="77777777" w:rsidR="00EE2838" w:rsidRDefault="00EE2838">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pacing w:val="-5"/>
                <w:sz w:val="20"/>
                <w:szCs w:val="20"/>
              </w:rPr>
            </w:pPr>
          </w:p>
          <w:p w14:paraId="16450727" w14:textId="77777777" w:rsidR="00EE2838" w:rsidRDefault="007A7FE9">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pacing w:val="-5"/>
                <w:sz w:val="20"/>
                <w:szCs w:val="20"/>
              </w:rPr>
              <w:t>130</w:t>
            </w:r>
          </w:p>
        </w:tc>
        <w:tc>
          <w:tcPr>
            <w:tcW w:w="851" w:type="pct"/>
          </w:tcPr>
          <w:p w14:paraId="1AFEC147" w14:textId="77777777" w:rsidR="00EE2838" w:rsidRDefault="00EE2838">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pacing w:val="-5"/>
                <w:sz w:val="20"/>
                <w:szCs w:val="20"/>
              </w:rPr>
            </w:pPr>
          </w:p>
          <w:p w14:paraId="71300EC6" w14:textId="77777777" w:rsidR="00EE2838" w:rsidRDefault="007A7FE9">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pacing w:val="-5"/>
                <w:sz w:val="20"/>
                <w:szCs w:val="20"/>
              </w:rPr>
              <w:t>23</w:t>
            </w:r>
          </w:p>
        </w:tc>
        <w:tc>
          <w:tcPr>
            <w:tcW w:w="930" w:type="pct"/>
          </w:tcPr>
          <w:p w14:paraId="338C33FB" w14:textId="77777777" w:rsidR="00EE2838" w:rsidRDefault="00EE2838">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pacing w:val="-5"/>
                <w:sz w:val="20"/>
                <w:szCs w:val="20"/>
              </w:rPr>
            </w:pPr>
          </w:p>
          <w:p w14:paraId="5BB3B731" w14:textId="77777777" w:rsidR="00EE2838" w:rsidRDefault="007A7FE9">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pacing w:val="-5"/>
                <w:sz w:val="20"/>
                <w:szCs w:val="20"/>
              </w:rPr>
              <w:t>437</w:t>
            </w:r>
          </w:p>
        </w:tc>
      </w:tr>
      <w:tr w:rsidR="00EE2838" w14:paraId="385749EC" w14:textId="77777777" w:rsidTr="00EE2838">
        <w:trPr>
          <w:trHeight w:val="260"/>
        </w:trPr>
        <w:tc>
          <w:tcPr>
            <w:cnfStyle w:val="001000000000" w:firstRow="0" w:lastRow="0" w:firstColumn="1" w:lastColumn="0" w:oddVBand="0" w:evenVBand="0" w:oddHBand="0" w:evenHBand="0" w:firstRowFirstColumn="0" w:firstRowLastColumn="0" w:lastRowFirstColumn="0" w:lastRowLastColumn="0"/>
            <w:tcW w:w="1536" w:type="pct"/>
          </w:tcPr>
          <w:p w14:paraId="7E1D0EE4" w14:textId="77777777" w:rsidR="00EE2838" w:rsidRDefault="00EE2838">
            <w:pPr>
              <w:pStyle w:val="TableParagraph"/>
              <w:spacing w:before="0"/>
              <w:rPr>
                <w:rFonts w:ascii="Arial" w:hAnsi="Arial" w:cs="Arial"/>
                <w:b w:val="0"/>
                <w:spacing w:val="-2"/>
                <w:sz w:val="20"/>
                <w:szCs w:val="20"/>
              </w:rPr>
            </w:pPr>
          </w:p>
          <w:p w14:paraId="29838F68" w14:textId="77777777" w:rsidR="00EE2838" w:rsidRDefault="007A7FE9">
            <w:pPr>
              <w:pStyle w:val="TableParagraph"/>
              <w:spacing w:before="0"/>
              <w:rPr>
                <w:rFonts w:ascii="Arial" w:hAnsi="Arial" w:cs="Arial"/>
                <w:spacing w:val="-2"/>
                <w:sz w:val="20"/>
                <w:szCs w:val="20"/>
              </w:rPr>
            </w:pPr>
            <w:r>
              <w:rPr>
                <w:rFonts w:ascii="Arial" w:hAnsi="Arial" w:cs="Arial"/>
                <w:spacing w:val="-2"/>
                <w:sz w:val="20"/>
                <w:szCs w:val="20"/>
              </w:rPr>
              <w:t>Standard deviation</w:t>
            </w:r>
          </w:p>
        </w:tc>
        <w:tc>
          <w:tcPr>
            <w:tcW w:w="1683" w:type="pct"/>
          </w:tcPr>
          <w:p w14:paraId="3FB58B06" w14:textId="77777777" w:rsidR="00EE2838" w:rsidRDefault="00EE2838">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pacing w:val="-2"/>
                <w:sz w:val="20"/>
                <w:szCs w:val="20"/>
              </w:rPr>
            </w:pPr>
          </w:p>
          <w:p w14:paraId="3721428D" w14:textId="77777777" w:rsidR="00EE2838" w:rsidRDefault="007A7FE9">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pacing w:val="-2"/>
                <w:sz w:val="20"/>
                <w:szCs w:val="20"/>
              </w:rPr>
              <w:t>44.01</w:t>
            </w:r>
          </w:p>
        </w:tc>
        <w:tc>
          <w:tcPr>
            <w:tcW w:w="851" w:type="pct"/>
          </w:tcPr>
          <w:p w14:paraId="647D5F80" w14:textId="77777777" w:rsidR="00EE2838" w:rsidRDefault="00EE2838">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pacing w:val="-4"/>
                <w:sz w:val="20"/>
                <w:szCs w:val="20"/>
              </w:rPr>
            </w:pPr>
          </w:p>
          <w:p w14:paraId="1202F6CA" w14:textId="77777777" w:rsidR="00EE2838" w:rsidRDefault="007A7FE9">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pacing w:val="-4"/>
                <w:sz w:val="20"/>
                <w:szCs w:val="20"/>
              </w:rPr>
              <w:t>9.15</w:t>
            </w:r>
          </w:p>
        </w:tc>
        <w:tc>
          <w:tcPr>
            <w:tcW w:w="930" w:type="pct"/>
          </w:tcPr>
          <w:p w14:paraId="3F91D217" w14:textId="77777777" w:rsidR="00EE2838" w:rsidRDefault="00EE2838">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pacing w:val="-5"/>
                <w:sz w:val="20"/>
                <w:szCs w:val="20"/>
              </w:rPr>
            </w:pPr>
          </w:p>
          <w:p w14:paraId="16C25583" w14:textId="77777777" w:rsidR="00EE2838" w:rsidRDefault="007A7FE9">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pacing w:val="-5"/>
                <w:sz w:val="20"/>
                <w:szCs w:val="20"/>
              </w:rPr>
              <w:t>230</w:t>
            </w:r>
          </w:p>
        </w:tc>
      </w:tr>
      <w:tr w:rsidR="00EE2838" w14:paraId="1436C0F4" w14:textId="77777777" w:rsidTr="00EE2838">
        <w:trPr>
          <w:trHeight w:val="263"/>
        </w:trPr>
        <w:tc>
          <w:tcPr>
            <w:cnfStyle w:val="001000000000" w:firstRow="0" w:lastRow="0" w:firstColumn="1" w:lastColumn="0" w:oddVBand="0" w:evenVBand="0" w:oddHBand="0" w:evenHBand="0" w:firstRowFirstColumn="0" w:firstRowLastColumn="0" w:lastRowFirstColumn="0" w:lastRowLastColumn="0"/>
            <w:tcW w:w="1536" w:type="pct"/>
          </w:tcPr>
          <w:p w14:paraId="76CB654C" w14:textId="77777777" w:rsidR="00EE2838" w:rsidRDefault="00EE2838">
            <w:pPr>
              <w:pStyle w:val="TableParagraph"/>
              <w:spacing w:before="0" w:line="275" w:lineRule="exact"/>
              <w:rPr>
                <w:rFonts w:ascii="Arial" w:hAnsi="Arial" w:cs="Arial"/>
                <w:b w:val="0"/>
                <w:spacing w:val="-2"/>
                <w:sz w:val="20"/>
                <w:szCs w:val="20"/>
              </w:rPr>
            </w:pPr>
          </w:p>
          <w:p w14:paraId="07BBB994" w14:textId="77777777" w:rsidR="00EE2838" w:rsidRDefault="007A7FE9">
            <w:pPr>
              <w:pStyle w:val="TableParagraph"/>
              <w:spacing w:before="0" w:line="275" w:lineRule="exact"/>
              <w:rPr>
                <w:rFonts w:ascii="Arial" w:hAnsi="Arial" w:cs="Arial"/>
                <w:spacing w:val="-5"/>
                <w:sz w:val="20"/>
                <w:szCs w:val="20"/>
              </w:rPr>
            </w:pPr>
            <w:r>
              <w:rPr>
                <w:rFonts w:ascii="Arial" w:hAnsi="Arial" w:cs="Arial"/>
                <w:spacing w:val="-2"/>
                <w:sz w:val="20"/>
                <w:szCs w:val="20"/>
              </w:rPr>
              <w:t>Minimum</w:t>
            </w:r>
          </w:p>
        </w:tc>
        <w:tc>
          <w:tcPr>
            <w:tcW w:w="1683" w:type="pct"/>
          </w:tcPr>
          <w:p w14:paraId="00C2D554" w14:textId="77777777" w:rsidR="00EE2838" w:rsidRDefault="00EE2838">
            <w:pPr>
              <w:pStyle w:val="TableParagraph"/>
              <w:spacing w:before="0" w:line="275" w:lineRule="exact"/>
              <w:cnfStyle w:val="000000000000" w:firstRow="0" w:lastRow="0" w:firstColumn="0" w:lastColumn="0" w:oddVBand="0" w:evenVBand="0" w:oddHBand="0" w:evenHBand="0" w:firstRowFirstColumn="0" w:firstRowLastColumn="0" w:lastRowFirstColumn="0" w:lastRowLastColumn="0"/>
              <w:rPr>
                <w:rFonts w:ascii="Arial" w:hAnsi="Arial" w:cs="Arial"/>
                <w:spacing w:val="-5"/>
                <w:sz w:val="20"/>
                <w:szCs w:val="20"/>
              </w:rPr>
            </w:pPr>
          </w:p>
          <w:p w14:paraId="47CB2A3F" w14:textId="77777777" w:rsidR="00EE2838" w:rsidRDefault="007A7FE9">
            <w:pPr>
              <w:pStyle w:val="TableParagraph"/>
              <w:spacing w:before="0" w:line="275" w:lineRule="exac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pacing w:val="-5"/>
                <w:sz w:val="20"/>
                <w:szCs w:val="20"/>
              </w:rPr>
              <w:t>57</w:t>
            </w:r>
          </w:p>
        </w:tc>
        <w:tc>
          <w:tcPr>
            <w:tcW w:w="851" w:type="pct"/>
          </w:tcPr>
          <w:p w14:paraId="03D82077" w14:textId="77777777" w:rsidR="00EE2838" w:rsidRDefault="00EE2838">
            <w:pPr>
              <w:pStyle w:val="TableParagraph"/>
              <w:spacing w:before="0" w:line="275" w:lineRule="exact"/>
              <w:cnfStyle w:val="000000000000" w:firstRow="0" w:lastRow="0" w:firstColumn="0" w:lastColumn="0" w:oddVBand="0" w:evenVBand="0" w:oddHBand="0" w:evenHBand="0" w:firstRowFirstColumn="0" w:firstRowLastColumn="0" w:lastRowFirstColumn="0" w:lastRowLastColumn="0"/>
              <w:rPr>
                <w:rFonts w:ascii="Arial" w:hAnsi="Arial" w:cs="Arial"/>
                <w:spacing w:val="-2"/>
                <w:sz w:val="20"/>
                <w:szCs w:val="20"/>
              </w:rPr>
            </w:pPr>
          </w:p>
          <w:p w14:paraId="582097AA" w14:textId="77777777" w:rsidR="00EE2838" w:rsidRDefault="007A7FE9">
            <w:pPr>
              <w:pStyle w:val="TableParagraph"/>
              <w:spacing w:before="0" w:line="275" w:lineRule="exac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pacing w:val="-2"/>
                <w:sz w:val="20"/>
                <w:szCs w:val="20"/>
              </w:rPr>
              <w:t>10.07</w:t>
            </w:r>
          </w:p>
        </w:tc>
        <w:tc>
          <w:tcPr>
            <w:tcW w:w="930" w:type="pct"/>
          </w:tcPr>
          <w:p w14:paraId="1BB7A2D9" w14:textId="77777777" w:rsidR="00EE2838" w:rsidRDefault="00EE2838">
            <w:pPr>
              <w:pStyle w:val="TableParagraph"/>
              <w:spacing w:before="0" w:line="275" w:lineRule="exact"/>
              <w:cnfStyle w:val="000000000000" w:firstRow="0" w:lastRow="0" w:firstColumn="0" w:lastColumn="0" w:oddVBand="0" w:evenVBand="0" w:oddHBand="0" w:evenHBand="0" w:firstRowFirstColumn="0" w:firstRowLastColumn="0" w:lastRowFirstColumn="0" w:lastRowLastColumn="0"/>
              <w:rPr>
                <w:rFonts w:ascii="Arial" w:hAnsi="Arial" w:cs="Arial"/>
                <w:spacing w:val="-2"/>
                <w:sz w:val="20"/>
                <w:szCs w:val="20"/>
              </w:rPr>
            </w:pPr>
          </w:p>
          <w:p w14:paraId="75673A5C" w14:textId="77777777" w:rsidR="00EE2838" w:rsidRDefault="007A7FE9">
            <w:pPr>
              <w:pStyle w:val="TableParagraph"/>
              <w:spacing w:before="0" w:line="275" w:lineRule="exac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pacing w:val="-2"/>
                <w:sz w:val="20"/>
                <w:szCs w:val="20"/>
              </w:rPr>
              <w:t>118.4</w:t>
            </w:r>
          </w:p>
        </w:tc>
      </w:tr>
      <w:tr w:rsidR="00EE2838" w14:paraId="1C9A94CF" w14:textId="77777777" w:rsidTr="00EE2838">
        <w:trPr>
          <w:trHeight w:val="281"/>
        </w:trPr>
        <w:tc>
          <w:tcPr>
            <w:cnfStyle w:val="001000000000" w:firstRow="0" w:lastRow="0" w:firstColumn="1" w:lastColumn="0" w:oddVBand="0" w:evenVBand="0" w:oddHBand="0" w:evenHBand="0" w:firstRowFirstColumn="0" w:firstRowLastColumn="0" w:lastRowFirstColumn="0" w:lastRowLastColumn="0"/>
            <w:tcW w:w="1536" w:type="pct"/>
          </w:tcPr>
          <w:p w14:paraId="2ADD2098" w14:textId="77777777" w:rsidR="00EE2838" w:rsidRDefault="00EE2838">
            <w:pPr>
              <w:pStyle w:val="TableParagraph"/>
              <w:spacing w:before="0" w:line="275" w:lineRule="exact"/>
              <w:rPr>
                <w:rFonts w:ascii="Arial" w:hAnsi="Arial" w:cs="Arial"/>
                <w:b w:val="0"/>
                <w:spacing w:val="-2"/>
                <w:sz w:val="20"/>
                <w:szCs w:val="20"/>
              </w:rPr>
            </w:pPr>
          </w:p>
          <w:p w14:paraId="139508EA" w14:textId="77777777" w:rsidR="00EE2838" w:rsidRDefault="007A7FE9">
            <w:pPr>
              <w:pStyle w:val="TableParagraph"/>
              <w:spacing w:before="0" w:line="275" w:lineRule="exact"/>
              <w:rPr>
                <w:rFonts w:ascii="Arial" w:hAnsi="Arial" w:cs="Arial"/>
                <w:spacing w:val="-5"/>
                <w:sz w:val="20"/>
                <w:szCs w:val="20"/>
              </w:rPr>
            </w:pPr>
            <w:r>
              <w:rPr>
                <w:rFonts w:ascii="Arial" w:hAnsi="Arial" w:cs="Arial"/>
                <w:spacing w:val="-2"/>
                <w:sz w:val="20"/>
                <w:szCs w:val="20"/>
              </w:rPr>
              <w:t>Maximum</w:t>
            </w:r>
          </w:p>
        </w:tc>
        <w:tc>
          <w:tcPr>
            <w:tcW w:w="1683" w:type="pct"/>
          </w:tcPr>
          <w:p w14:paraId="1645C0DB" w14:textId="77777777" w:rsidR="00EE2838" w:rsidRDefault="00EE2838">
            <w:pPr>
              <w:pStyle w:val="TableParagraph"/>
              <w:spacing w:before="0" w:line="275" w:lineRule="exact"/>
              <w:cnfStyle w:val="000000000000" w:firstRow="0" w:lastRow="0" w:firstColumn="0" w:lastColumn="0" w:oddVBand="0" w:evenVBand="0" w:oddHBand="0" w:evenHBand="0" w:firstRowFirstColumn="0" w:firstRowLastColumn="0" w:lastRowFirstColumn="0" w:lastRowLastColumn="0"/>
              <w:rPr>
                <w:rFonts w:ascii="Arial" w:hAnsi="Arial" w:cs="Arial"/>
                <w:spacing w:val="-5"/>
                <w:sz w:val="20"/>
                <w:szCs w:val="20"/>
              </w:rPr>
            </w:pPr>
          </w:p>
          <w:p w14:paraId="5783BC4B" w14:textId="77777777" w:rsidR="00EE2838" w:rsidRDefault="007A7FE9">
            <w:pPr>
              <w:pStyle w:val="TableParagraph"/>
              <w:spacing w:before="0" w:line="275" w:lineRule="exac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pacing w:val="-5"/>
                <w:sz w:val="20"/>
                <w:szCs w:val="20"/>
              </w:rPr>
              <w:t>196</w:t>
            </w:r>
          </w:p>
        </w:tc>
        <w:tc>
          <w:tcPr>
            <w:tcW w:w="851" w:type="pct"/>
          </w:tcPr>
          <w:p w14:paraId="4D9B5910" w14:textId="77777777" w:rsidR="00EE2838" w:rsidRDefault="00EE2838">
            <w:pPr>
              <w:pStyle w:val="TableParagraph"/>
              <w:spacing w:before="0" w:line="275" w:lineRule="exact"/>
              <w:cnfStyle w:val="000000000000" w:firstRow="0" w:lastRow="0" w:firstColumn="0" w:lastColumn="0" w:oddVBand="0" w:evenVBand="0" w:oddHBand="0" w:evenHBand="0" w:firstRowFirstColumn="0" w:firstRowLastColumn="0" w:lastRowFirstColumn="0" w:lastRowLastColumn="0"/>
              <w:rPr>
                <w:rFonts w:ascii="Arial" w:hAnsi="Arial" w:cs="Arial"/>
                <w:spacing w:val="-2"/>
                <w:sz w:val="20"/>
                <w:szCs w:val="20"/>
              </w:rPr>
            </w:pPr>
          </w:p>
          <w:p w14:paraId="73DB676E" w14:textId="77777777" w:rsidR="00EE2838" w:rsidRDefault="007A7FE9">
            <w:pPr>
              <w:pStyle w:val="TableParagraph"/>
              <w:spacing w:before="0" w:line="275" w:lineRule="exac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pacing w:val="-2"/>
                <w:sz w:val="20"/>
                <w:szCs w:val="20"/>
              </w:rPr>
              <w:t>39.31</w:t>
            </w:r>
          </w:p>
        </w:tc>
        <w:tc>
          <w:tcPr>
            <w:tcW w:w="930" w:type="pct"/>
          </w:tcPr>
          <w:p w14:paraId="798DD97D" w14:textId="77777777" w:rsidR="00EE2838" w:rsidRDefault="00EE2838">
            <w:pPr>
              <w:pStyle w:val="TableParagraph"/>
              <w:spacing w:before="0" w:line="275" w:lineRule="exact"/>
              <w:cnfStyle w:val="000000000000" w:firstRow="0" w:lastRow="0" w:firstColumn="0" w:lastColumn="0" w:oddVBand="0" w:evenVBand="0" w:oddHBand="0" w:evenHBand="0" w:firstRowFirstColumn="0" w:firstRowLastColumn="0" w:lastRowFirstColumn="0" w:lastRowLastColumn="0"/>
              <w:rPr>
                <w:rFonts w:ascii="Arial" w:hAnsi="Arial" w:cs="Arial"/>
                <w:spacing w:val="-5"/>
                <w:sz w:val="20"/>
                <w:szCs w:val="20"/>
              </w:rPr>
            </w:pPr>
          </w:p>
          <w:p w14:paraId="431BCD2A" w14:textId="77777777" w:rsidR="00EE2838" w:rsidRDefault="007A7FE9">
            <w:pPr>
              <w:pStyle w:val="TableParagraph"/>
              <w:spacing w:before="0" w:line="275" w:lineRule="exac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pacing w:val="-5"/>
                <w:sz w:val="20"/>
                <w:szCs w:val="20"/>
              </w:rPr>
              <w:t>850</w:t>
            </w:r>
          </w:p>
        </w:tc>
      </w:tr>
      <w:tr w:rsidR="00EE2838" w14:paraId="0F598F84" w14:textId="77777777" w:rsidTr="00EE2838">
        <w:trPr>
          <w:trHeight w:val="281"/>
        </w:trPr>
        <w:tc>
          <w:tcPr>
            <w:cnfStyle w:val="001000000000" w:firstRow="0" w:lastRow="0" w:firstColumn="1" w:lastColumn="0" w:oddVBand="0" w:evenVBand="0" w:oddHBand="0" w:evenHBand="0" w:firstRowFirstColumn="0" w:firstRowLastColumn="0" w:lastRowFirstColumn="0" w:lastRowLastColumn="0"/>
            <w:tcW w:w="1536" w:type="pct"/>
          </w:tcPr>
          <w:p w14:paraId="4972BD6A" w14:textId="77777777" w:rsidR="00EE2838" w:rsidRDefault="00EE2838">
            <w:pPr>
              <w:pStyle w:val="TableParagraph"/>
              <w:spacing w:before="0"/>
              <w:rPr>
                <w:rFonts w:ascii="Arial" w:hAnsi="Arial" w:cs="Arial"/>
                <w:b w:val="0"/>
                <w:sz w:val="20"/>
                <w:szCs w:val="20"/>
              </w:rPr>
            </w:pPr>
          </w:p>
          <w:p w14:paraId="714B86CA" w14:textId="77777777" w:rsidR="00EE2838" w:rsidRDefault="007A7FE9">
            <w:pPr>
              <w:pStyle w:val="TableParagraph"/>
              <w:spacing w:before="0"/>
              <w:rPr>
                <w:rFonts w:ascii="Arial" w:hAnsi="Arial" w:cs="Arial"/>
                <w:b w:val="0"/>
                <w:spacing w:val="-10"/>
                <w:sz w:val="20"/>
                <w:szCs w:val="20"/>
              </w:rPr>
            </w:pPr>
            <w:r>
              <w:rPr>
                <w:rFonts w:ascii="Arial" w:hAnsi="Arial" w:cs="Arial"/>
                <w:sz w:val="20"/>
                <w:szCs w:val="20"/>
              </w:rPr>
              <w:t>CV</w:t>
            </w:r>
            <w:r>
              <w:rPr>
                <w:rFonts w:ascii="Arial" w:hAnsi="Arial" w:cs="Arial"/>
                <w:spacing w:val="-7"/>
                <w:sz w:val="20"/>
                <w:szCs w:val="20"/>
              </w:rPr>
              <w:t xml:space="preserve"> </w:t>
            </w:r>
            <w:r>
              <w:rPr>
                <w:rFonts w:ascii="Arial" w:hAnsi="Arial" w:cs="Arial"/>
                <w:spacing w:val="-10"/>
                <w:sz w:val="20"/>
                <w:szCs w:val="20"/>
              </w:rPr>
              <w:t>%</w:t>
            </w:r>
          </w:p>
        </w:tc>
        <w:tc>
          <w:tcPr>
            <w:tcW w:w="1683" w:type="pct"/>
          </w:tcPr>
          <w:p w14:paraId="3C41FCDD" w14:textId="77777777" w:rsidR="00EE2838" w:rsidRDefault="00EE2838">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pacing w:val="-5"/>
                <w:sz w:val="20"/>
                <w:szCs w:val="20"/>
              </w:rPr>
            </w:pPr>
          </w:p>
          <w:p w14:paraId="797ED90F" w14:textId="77777777" w:rsidR="00EE2838" w:rsidRDefault="007A7FE9">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pacing w:val="-5"/>
                <w:sz w:val="20"/>
                <w:szCs w:val="20"/>
              </w:rPr>
              <w:t>34</w:t>
            </w:r>
          </w:p>
        </w:tc>
        <w:tc>
          <w:tcPr>
            <w:tcW w:w="851" w:type="pct"/>
          </w:tcPr>
          <w:p w14:paraId="117D3F21" w14:textId="77777777" w:rsidR="00EE2838" w:rsidRDefault="00EE2838">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pacing w:val="-2"/>
                <w:sz w:val="20"/>
                <w:szCs w:val="20"/>
              </w:rPr>
            </w:pPr>
          </w:p>
          <w:p w14:paraId="125A0106" w14:textId="77777777" w:rsidR="00EE2838" w:rsidRDefault="007A7FE9">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pacing w:val="-2"/>
                <w:sz w:val="20"/>
                <w:szCs w:val="20"/>
              </w:rPr>
              <w:t>40.50</w:t>
            </w:r>
          </w:p>
        </w:tc>
        <w:tc>
          <w:tcPr>
            <w:tcW w:w="930" w:type="pct"/>
          </w:tcPr>
          <w:p w14:paraId="0BED1EBD" w14:textId="77777777" w:rsidR="00EE2838" w:rsidRDefault="00EE2838">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pacing w:val="-5"/>
                <w:sz w:val="20"/>
                <w:szCs w:val="20"/>
              </w:rPr>
            </w:pPr>
          </w:p>
          <w:p w14:paraId="16A5EE71" w14:textId="77777777" w:rsidR="00EE2838" w:rsidRDefault="007A7FE9">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pacing w:val="-5"/>
                <w:sz w:val="20"/>
                <w:szCs w:val="20"/>
              </w:rPr>
            </w:pPr>
            <w:r>
              <w:rPr>
                <w:rFonts w:ascii="Arial" w:hAnsi="Arial" w:cs="Arial"/>
                <w:spacing w:val="-5"/>
                <w:sz w:val="20"/>
                <w:szCs w:val="20"/>
              </w:rPr>
              <w:t>53</w:t>
            </w:r>
          </w:p>
          <w:p w14:paraId="21E5FE4D" w14:textId="77777777" w:rsidR="00EE2838" w:rsidRDefault="00EE2838">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E2838" w14:paraId="2275E233" w14:textId="77777777" w:rsidTr="00EE2838">
        <w:trPr>
          <w:trHeight w:val="989"/>
        </w:trPr>
        <w:tc>
          <w:tcPr>
            <w:cnfStyle w:val="001000000000" w:firstRow="0" w:lastRow="0" w:firstColumn="1" w:lastColumn="0" w:oddVBand="0" w:evenVBand="0" w:oddHBand="0" w:evenHBand="0" w:firstRowFirstColumn="0" w:firstRowLastColumn="0" w:lastRowFirstColumn="0" w:lastRowLastColumn="0"/>
            <w:tcW w:w="1536" w:type="pct"/>
            <w:vMerge w:val="restart"/>
          </w:tcPr>
          <w:p w14:paraId="79E36FA0" w14:textId="77777777" w:rsidR="00EE2838" w:rsidRDefault="007A7FE9">
            <w:pPr>
              <w:pStyle w:val="TableParagraph"/>
              <w:spacing w:before="0"/>
              <w:rPr>
                <w:rFonts w:ascii="Arial" w:hAnsi="Arial" w:cs="Arial"/>
                <w:spacing w:val="-4"/>
                <w:sz w:val="20"/>
                <w:szCs w:val="20"/>
              </w:rPr>
            </w:pPr>
            <w:r>
              <w:rPr>
                <w:rFonts w:ascii="Arial" w:hAnsi="Arial" w:cs="Arial"/>
                <w:spacing w:val="-2"/>
                <w:sz w:val="20"/>
                <w:szCs w:val="20"/>
              </w:rPr>
              <w:lastRenderedPageBreak/>
              <w:t>Category</w:t>
            </w:r>
          </w:p>
        </w:tc>
        <w:tc>
          <w:tcPr>
            <w:tcW w:w="1683" w:type="pct"/>
          </w:tcPr>
          <w:p w14:paraId="253E4191" w14:textId="77777777" w:rsidR="00EE2838" w:rsidRDefault="007A7FE9">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pacing w:val="-11"/>
                <w:sz w:val="20"/>
                <w:szCs w:val="20"/>
              </w:rPr>
            </w:pPr>
            <w:r>
              <w:rPr>
                <w:rFonts w:ascii="Arial" w:hAnsi="Arial" w:cs="Arial"/>
                <w:spacing w:val="-4"/>
                <w:sz w:val="20"/>
                <w:szCs w:val="20"/>
              </w:rPr>
              <w:t>Very low (59)</w:t>
            </w:r>
          </w:p>
        </w:tc>
        <w:tc>
          <w:tcPr>
            <w:tcW w:w="851" w:type="pct"/>
          </w:tcPr>
          <w:p w14:paraId="606615A4" w14:textId="77777777" w:rsidR="00EE2838" w:rsidRDefault="007A7FE9">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pacing w:val="-4"/>
                <w:sz w:val="20"/>
                <w:szCs w:val="20"/>
              </w:rPr>
            </w:pPr>
            <w:r>
              <w:rPr>
                <w:rFonts w:ascii="Arial" w:hAnsi="Arial" w:cs="Arial"/>
                <w:spacing w:val="-4"/>
                <w:sz w:val="20"/>
                <w:szCs w:val="20"/>
              </w:rPr>
              <w:t>Low</w:t>
            </w:r>
          </w:p>
          <w:p w14:paraId="475916BC" w14:textId="77777777" w:rsidR="00EE2838" w:rsidRDefault="007A7FE9">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pacing w:val="-4"/>
                <w:sz w:val="20"/>
                <w:szCs w:val="20"/>
              </w:rPr>
              <w:t>(26)</w:t>
            </w:r>
          </w:p>
        </w:tc>
        <w:tc>
          <w:tcPr>
            <w:tcW w:w="930" w:type="pct"/>
          </w:tcPr>
          <w:p w14:paraId="3FCA0230" w14:textId="77777777" w:rsidR="00EE2838" w:rsidRDefault="007A7FE9">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pacing w:val="-4"/>
                <w:sz w:val="20"/>
                <w:szCs w:val="20"/>
              </w:rPr>
            </w:pPr>
            <w:r>
              <w:rPr>
                <w:rFonts w:ascii="Arial" w:hAnsi="Arial" w:cs="Arial"/>
                <w:spacing w:val="-4"/>
                <w:sz w:val="20"/>
                <w:szCs w:val="20"/>
              </w:rPr>
              <w:t>Low</w:t>
            </w:r>
          </w:p>
          <w:p w14:paraId="43C2C7C0" w14:textId="77777777" w:rsidR="00EE2838" w:rsidRDefault="007A7FE9">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pacing w:val="-4"/>
                <w:sz w:val="20"/>
                <w:szCs w:val="20"/>
              </w:rPr>
              <w:t>(8)</w:t>
            </w:r>
          </w:p>
        </w:tc>
      </w:tr>
      <w:tr w:rsidR="00EE2838" w14:paraId="47000BE7" w14:textId="77777777" w:rsidTr="00EE2838">
        <w:trPr>
          <w:trHeight w:val="899"/>
        </w:trPr>
        <w:tc>
          <w:tcPr>
            <w:cnfStyle w:val="001000000000" w:firstRow="0" w:lastRow="0" w:firstColumn="1" w:lastColumn="0" w:oddVBand="0" w:evenVBand="0" w:oddHBand="0" w:evenHBand="0" w:firstRowFirstColumn="0" w:firstRowLastColumn="0" w:lastRowFirstColumn="0" w:lastRowLastColumn="0"/>
            <w:tcW w:w="1536" w:type="pct"/>
            <w:vMerge/>
          </w:tcPr>
          <w:p w14:paraId="1F738304" w14:textId="77777777" w:rsidR="00EE2838" w:rsidRDefault="00EE2838">
            <w:pPr>
              <w:pStyle w:val="TableParagraph"/>
              <w:spacing w:before="0"/>
              <w:rPr>
                <w:rFonts w:ascii="Arial" w:hAnsi="Arial" w:cs="Arial"/>
                <w:spacing w:val="-4"/>
                <w:sz w:val="20"/>
                <w:szCs w:val="20"/>
              </w:rPr>
            </w:pPr>
          </w:p>
        </w:tc>
        <w:tc>
          <w:tcPr>
            <w:tcW w:w="1683" w:type="pct"/>
          </w:tcPr>
          <w:p w14:paraId="2D75E4AE" w14:textId="77777777" w:rsidR="00EE2838" w:rsidRDefault="007A7FE9">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pacing w:val="-4"/>
                <w:sz w:val="20"/>
                <w:szCs w:val="20"/>
              </w:rPr>
            </w:pPr>
            <w:r>
              <w:rPr>
                <w:rFonts w:ascii="Arial" w:hAnsi="Arial" w:cs="Arial"/>
                <w:spacing w:val="-4"/>
                <w:sz w:val="20"/>
                <w:szCs w:val="20"/>
              </w:rPr>
              <w:t>Low</w:t>
            </w:r>
          </w:p>
          <w:p w14:paraId="1ED2B1D8" w14:textId="77777777" w:rsidR="00EE2838" w:rsidRDefault="007A7FE9">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pacing w:val="-4"/>
                <w:sz w:val="20"/>
                <w:szCs w:val="20"/>
              </w:rPr>
              <w:t>(41)</w:t>
            </w:r>
          </w:p>
        </w:tc>
        <w:tc>
          <w:tcPr>
            <w:tcW w:w="851" w:type="pct"/>
          </w:tcPr>
          <w:p w14:paraId="13FD5BA7" w14:textId="77777777" w:rsidR="00EE2838" w:rsidRDefault="007A7FE9">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pacing w:val="-2"/>
                <w:sz w:val="20"/>
                <w:szCs w:val="20"/>
              </w:rPr>
            </w:pPr>
            <w:r>
              <w:rPr>
                <w:rFonts w:ascii="Arial" w:hAnsi="Arial" w:cs="Arial"/>
                <w:spacing w:val="-2"/>
                <w:sz w:val="20"/>
                <w:szCs w:val="20"/>
              </w:rPr>
              <w:t>Moderate</w:t>
            </w:r>
          </w:p>
          <w:p w14:paraId="79B1C146" w14:textId="77777777" w:rsidR="00EE2838" w:rsidRDefault="007A7FE9">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pacing w:val="-4"/>
                <w:sz w:val="20"/>
                <w:szCs w:val="20"/>
              </w:rPr>
              <w:t>(20)</w:t>
            </w:r>
          </w:p>
        </w:tc>
        <w:tc>
          <w:tcPr>
            <w:tcW w:w="930" w:type="pct"/>
          </w:tcPr>
          <w:p w14:paraId="33508FB2" w14:textId="77777777" w:rsidR="00EE2838" w:rsidRDefault="007A7FE9">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pacing w:val="-2"/>
                <w:sz w:val="20"/>
                <w:szCs w:val="20"/>
              </w:rPr>
            </w:pPr>
            <w:r>
              <w:rPr>
                <w:rFonts w:ascii="Arial" w:hAnsi="Arial" w:cs="Arial"/>
                <w:spacing w:val="-2"/>
                <w:sz w:val="20"/>
                <w:szCs w:val="20"/>
              </w:rPr>
              <w:t>Moderate</w:t>
            </w:r>
          </w:p>
          <w:p w14:paraId="34A55D7B" w14:textId="77777777" w:rsidR="00EE2838" w:rsidRDefault="007A7FE9">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pacing w:val="-4"/>
                <w:sz w:val="20"/>
                <w:szCs w:val="20"/>
              </w:rPr>
              <w:t>(9)</w:t>
            </w:r>
          </w:p>
        </w:tc>
      </w:tr>
      <w:tr w:rsidR="00EE2838" w14:paraId="1D6E6B66" w14:textId="77777777" w:rsidTr="00EE2838">
        <w:trPr>
          <w:trHeight w:val="1083"/>
        </w:trPr>
        <w:tc>
          <w:tcPr>
            <w:cnfStyle w:val="001000000000" w:firstRow="0" w:lastRow="0" w:firstColumn="1" w:lastColumn="0" w:oddVBand="0" w:evenVBand="0" w:oddHBand="0" w:evenHBand="0" w:firstRowFirstColumn="0" w:firstRowLastColumn="0" w:lastRowFirstColumn="0" w:lastRowLastColumn="0"/>
            <w:tcW w:w="1536" w:type="pct"/>
            <w:vMerge/>
          </w:tcPr>
          <w:p w14:paraId="67D57D0D" w14:textId="77777777" w:rsidR="00EE2838" w:rsidRDefault="00EE2838">
            <w:pPr>
              <w:pStyle w:val="TableParagraph"/>
              <w:spacing w:before="0"/>
              <w:rPr>
                <w:rFonts w:ascii="Arial" w:hAnsi="Arial" w:cs="Arial"/>
                <w:sz w:val="20"/>
                <w:szCs w:val="20"/>
              </w:rPr>
            </w:pPr>
          </w:p>
        </w:tc>
        <w:tc>
          <w:tcPr>
            <w:tcW w:w="1683" w:type="pct"/>
          </w:tcPr>
          <w:p w14:paraId="042B374A" w14:textId="77777777" w:rsidR="00EE2838" w:rsidRDefault="00EE2838">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51" w:type="pct"/>
          </w:tcPr>
          <w:p w14:paraId="08F4C403" w14:textId="77777777" w:rsidR="00EE2838" w:rsidRDefault="007A7FE9">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Moderately</w:t>
            </w:r>
          </w:p>
          <w:p w14:paraId="31106E6C" w14:textId="77777777" w:rsidR="00EE2838" w:rsidRDefault="007A7FE9">
            <w:pPr>
              <w:pStyle w:val="TableParagraph"/>
              <w:spacing w:before="0"/>
              <w:ind w:hanging="596"/>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high</w:t>
            </w:r>
          </w:p>
          <w:p w14:paraId="5E68FC13" w14:textId="77777777" w:rsidR="00EE2838" w:rsidRDefault="007A7FE9">
            <w:pPr>
              <w:pStyle w:val="TableParagraph"/>
              <w:spacing w:before="0"/>
              <w:ind w:hanging="596"/>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pacing w:val="-4"/>
                <w:sz w:val="20"/>
                <w:szCs w:val="20"/>
              </w:rPr>
              <w:t xml:space="preserve">          (19)</w:t>
            </w:r>
          </w:p>
        </w:tc>
        <w:tc>
          <w:tcPr>
            <w:tcW w:w="930" w:type="pct"/>
          </w:tcPr>
          <w:p w14:paraId="7C9B52BE" w14:textId="77777777" w:rsidR="00EE2838" w:rsidRDefault="007A7FE9">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Moderately</w:t>
            </w:r>
          </w:p>
          <w:p w14:paraId="6DC24E2A" w14:textId="77777777" w:rsidR="00EE2838" w:rsidRDefault="007A7FE9">
            <w:pPr>
              <w:pStyle w:val="TableParagraph"/>
              <w:spacing w:before="0"/>
              <w:ind w:hanging="60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high</w:t>
            </w:r>
          </w:p>
          <w:p w14:paraId="523D86EF" w14:textId="77777777" w:rsidR="00EE2838" w:rsidRDefault="007A7FE9">
            <w:pPr>
              <w:pStyle w:val="TableParagraph"/>
              <w:spacing w:before="0"/>
              <w:ind w:hanging="60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pacing w:val="-4"/>
                <w:sz w:val="20"/>
                <w:szCs w:val="20"/>
              </w:rPr>
              <w:t xml:space="preserve">         (11)</w:t>
            </w:r>
          </w:p>
        </w:tc>
      </w:tr>
      <w:tr w:rsidR="00EE2838" w14:paraId="2DA8C821" w14:textId="77777777" w:rsidTr="00EE2838">
        <w:trPr>
          <w:trHeight w:val="651"/>
        </w:trPr>
        <w:tc>
          <w:tcPr>
            <w:cnfStyle w:val="001000000000" w:firstRow="0" w:lastRow="0" w:firstColumn="1" w:lastColumn="0" w:oddVBand="0" w:evenVBand="0" w:oddHBand="0" w:evenHBand="0" w:firstRowFirstColumn="0" w:firstRowLastColumn="0" w:lastRowFirstColumn="0" w:lastRowLastColumn="0"/>
            <w:tcW w:w="1536" w:type="pct"/>
            <w:vMerge/>
          </w:tcPr>
          <w:p w14:paraId="301AE319" w14:textId="77777777" w:rsidR="00EE2838" w:rsidRDefault="00EE2838">
            <w:pPr>
              <w:pStyle w:val="TableParagraph"/>
              <w:spacing w:before="0"/>
              <w:rPr>
                <w:rFonts w:ascii="Arial" w:hAnsi="Arial" w:cs="Arial"/>
                <w:sz w:val="20"/>
                <w:szCs w:val="20"/>
              </w:rPr>
            </w:pPr>
          </w:p>
        </w:tc>
        <w:tc>
          <w:tcPr>
            <w:tcW w:w="1683" w:type="pct"/>
          </w:tcPr>
          <w:p w14:paraId="12871505" w14:textId="77777777" w:rsidR="00EE2838" w:rsidRDefault="00EE2838">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51" w:type="pct"/>
          </w:tcPr>
          <w:p w14:paraId="633E199C" w14:textId="77777777" w:rsidR="00EE2838" w:rsidRDefault="007A7FE9">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pacing w:val="-4"/>
                <w:sz w:val="20"/>
                <w:szCs w:val="20"/>
              </w:rPr>
            </w:pPr>
            <w:r>
              <w:rPr>
                <w:rFonts w:ascii="Arial" w:hAnsi="Arial" w:cs="Arial"/>
                <w:spacing w:val="-4"/>
                <w:sz w:val="20"/>
                <w:szCs w:val="20"/>
              </w:rPr>
              <w:t>High</w:t>
            </w:r>
          </w:p>
          <w:p w14:paraId="606969BC" w14:textId="77777777" w:rsidR="00EE2838" w:rsidRDefault="007A7FE9">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pacing w:val="-4"/>
                <w:sz w:val="20"/>
                <w:szCs w:val="20"/>
              </w:rPr>
              <w:t>(25)</w:t>
            </w:r>
          </w:p>
        </w:tc>
        <w:tc>
          <w:tcPr>
            <w:tcW w:w="930" w:type="pct"/>
          </w:tcPr>
          <w:p w14:paraId="470A38FF" w14:textId="77777777" w:rsidR="00EE2838" w:rsidRDefault="007A7FE9">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pacing w:val="-4"/>
                <w:sz w:val="20"/>
                <w:szCs w:val="20"/>
              </w:rPr>
            </w:pPr>
            <w:r>
              <w:rPr>
                <w:rFonts w:ascii="Arial" w:hAnsi="Arial" w:cs="Arial"/>
                <w:spacing w:val="-4"/>
                <w:sz w:val="20"/>
                <w:szCs w:val="20"/>
              </w:rPr>
              <w:t>High</w:t>
            </w:r>
          </w:p>
          <w:p w14:paraId="6E397775" w14:textId="77777777" w:rsidR="00EE2838" w:rsidRDefault="007A7FE9">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pacing w:val="-4"/>
                <w:sz w:val="20"/>
                <w:szCs w:val="20"/>
              </w:rPr>
              <w:t>(9)</w:t>
            </w:r>
          </w:p>
        </w:tc>
      </w:tr>
      <w:tr w:rsidR="00EE2838" w14:paraId="1FA247B4" w14:textId="77777777" w:rsidTr="00EE2838">
        <w:trPr>
          <w:trHeight w:val="908"/>
        </w:trPr>
        <w:tc>
          <w:tcPr>
            <w:cnfStyle w:val="001000000000" w:firstRow="0" w:lastRow="0" w:firstColumn="1" w:lastColumn="0" w:oddVBand="0" w:evenVBand="0" w:oddHBand="0" w:evenHBand="0" w:firstRowFirstColumn="0" w:firstRowLastColumn="0" w:lastRowFirstColumn="0" w:lastRowLastColumn="0"/>
            <w:tcW w:w="1536" w:type="pct"/>
            <w:vMerge/>
          </w:tcPr>
          <w:p w14:paraId="3F1260F2" w14:textId="77777777" w:rsidR="00EE2838" w:rsidRDefault="00EE2838">
            <w:pPr>
              <w:pStyle w:val="TableParagraph"/>
              <w:spacing w:before="0"/>
              <w:rPr>
                <w:rFonts w:ascii="Arial" w:hAnsi="Arial" w:cs="Arial"/>
                <w:sz w:val="20"/>
                <w:szCs w:val="20"/>
              </w:rPr>
            </w:pPr>
          </w:p>
        </w:tc>
        <w:tc>
          <w:tcPr>
            <w:tcW w:w="1683" w:type="pct"/>
          </w:tcPr>
          <w:p w14:paraId="3F1DFE47" w14:textId="77777777" w:rsidR="00EE2838" w:rsidRDefault="00EE2838">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51" w:type="pct"/>
          </w:tcPr>
          <w:p w14:paraId="7CB0C5E0" w14:textId="77777777" w:rsidR="00EE2838" w:rsidRDefault="007A7FE9">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Very</w:t>
            </w:r>
          </w:p>
          <w:p w14:paraId="24A42BA5" w14:textId="77777777" w:rsidR="00EE2838" w:rsidRDefault="007A7FE9">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high</w:t>
            </w:r>
          </w:p>
          <w:p w14:paraId="492B29CA" w14:textId="77777777" w:rsidR="00EE2838" w:rsidRDefault="007A7FE9">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w:t>
            </w:r>
          </w:p>
        </w:tc>
        <w:tc>
          <w:tcPr>
            <w:tcW w:w="930" w:type="pct"/>
          </w:tcPr>
          <w:p w14:paraId="17EF03DA" w14:textId="77777777" w:rsidR="00EE2838" w:rsidRDefault="007A7FE9">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Very</w:t>
            </w:r>
          </w:p>
          <w:p w14:paraId="47737106" w14:textId="77777777" w:rsidR="00EE2838" w:rsidRDefault="007A7FE9">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high</w:t>
            </w:r>
          </w:p>
          <w:p w14:paraId="32C3E12D" w14:textId="77777777" w:rsidR="00EE2838" w:rsidRDefault="007A7FE9">
            <w:pPr>
              <w:pStyle w:val="TableParagraph"/>
              <w:spacing w:befor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(63)</w:t>
            </w:r>
          </w:p>
        </w:tc>
      </w:tr>
    </w:tbl>
    <w:p w14:paraId="04876392" w14:textId="77777777" w:rsidR="00EE2838" w:rsidRDefault="00EE2838">
      <w:pPr>
        <w:spacing w:line="360" w:lineRule="auto"/>
        <w:rPr>
          <w:rFonts w:ascii="Arial" w:hAnsi="Arial" w:cs="Arial"/>
          <w:lang w:val="en-GB" w:eastAsia="en-GB"/>
        </w:rPr>
      </w:pPr>
    </w:p>
    <w:p w14:paraId="68BDC79B" w14:textId="77777777" w:rsidR="00EE2838" w:rsidRDefault="007A7FE9">
      <w:pPr>
        <w:pStyle w:val="ConcHead"/>
        <w:spacing w:after="0"/>
        <w:jc w:val="both"/>
        <w:rPr>
          <w:rFonts w:ascii="Arial" w:hAnsi="Arial" w:cs="Arial"/>
        </w:rPr>
      </w:pPr>
      <w:r>
        <w:rPr>
          <w:rFonts w:ascii="Arial" w:hAnsi="Arial" w:cs="Arial"/>
        </w:rPr>
        <w:t>4. Conclusion</w:t>
      </w:r>
    </w:p>
    <w:p w14:paraId="0B8743CE" w14:textId="77777777" w:rsidR="00EE2838" w:rsidRDefault="00EE2838">
      <w:pPr>
        <w:pStyle w:val="ConcHead"/>
        <w:spacing w:after="0"/>
        <w:jc w:val="both"/>
        <w:rPr>
          <w:rFonts w:ascii="Arial" w:hAnsi="Arial" w:cs="Arial"/>
        </w:rPr>
      </w:pPr>
    </w:p>
    <w:p w14:paraId="2905AD72" w14:textId="77777777" w:rsidR="00EE2838" w:rsidRDefault="007A7FE9">
      <w:pPr>
        <w:pStyle w:val="Body"/>
        <w:spacing w:after="0"/>
        <w:rPr>
          <w:rFonts w:ascii="Arial" w:hAnsi="Arial" w:cs="Arial"/>
        </w:rPr>
      </w:pPr>
      <w:r>
        <w:rPr>
          <w:rFonts w:ascii="Arial" w:hAnsi="Arial" w:cs="Arial"/>
        </w:rPr>
        <w:t>The Macronutrients fertility status of soil in the Nira command</w:t>
      </w:r>
      <w:r>
        <w:rPr>
          <w:rFonts w:ascii="Arial" w:hAnsi="Arial" w:cs="Arial"/>
          <w:spacing w:val="-15"/>
        </w:rPr>
        <w:t xml:space="preserve"> </w:t>
      </w:r>
      <w:r>
        <w:rPr>
          <w:rFonts w:ascii="Arial" w:hAnsi="Arial" w:cs="Arial"/>
        </w:rPr>
        <w:t>area</w:t>
      </w:r>
      <w:r>
        <w:rPr>
          <w:rFonts w:ascii="Arial" w:hAnsi="Arial" w:cs="Arial"/>
          <w:spacing w:val="-4"/>
        </w:rPr>
        <w:t xml:space="preserve"> </w:t>
      </w:r>
      <w:r>
        <w:rPr>
          <w:rFonts w:ascii="Arial" w:hAnsi="Arial" w:cs="Arial"/>
        </w:rPr>
        <w:t>of</w:t>
      </w:r>
      <w:r>
        <w:rPr>
          <w:rFonts w:ascii="Arial" w:hAnsi="Arial" w:cs="Arial"/>
          <w:spacing w:val="-4"/>
        </w:rPr>
        <w:t xml:space="preserve"> </w:t>
      </w:r>
      <w:r>
        <w:rPr>
          <w:rFonts w:ascii="Arial" w:hAnsi="Arial" w:cs="Arial"/>
        </w:rPr>
        <w:t>Baramati</w:t>
      </w:r>
      <w:r>
        <w:rPr>
          <w:rFonts w:ascii="Arial" w:hAnsi="Arial" w:cs="Arial"/>
          <w:spacing w:val="-6"/>
        </w:rPr>
        <w:t xml:space="preserve"> </w:t>
      </w:r>
      <w:r>
        <w:rPr>
          <w:rFonts w:ascii="Arial" w:hAnsi="Arial" w:cs="Arial"/>
        </w:rPr>
        <w:t>tehsil revealed that the</w:t>
      </w:r>
      <w:r>
        <w:rPr>
          <w:rFonts w:ascii="Arial" w:hAnsi="Arial" w:cs="Arial"/>
        </w:rPr>
        <w:t xml:space="preserve"> soils are predominantly moderately alkaline with normal electrical conductivity, indicating suitability for crop growth. Organic carbon levels varied widely from low to high, reflecting differences in residue incorporation and decomposition rates, while c</w:t>
      </w:r>
      <w:r>
        <w:rPr>
          <w:rFonts w:ascii="Arial" w:hAnsi="Arial" w:cs="Arial"/>
        </w:rPr>
        <w:t>alcium carbonate was moderately to very high due to the semi-arid climate, leading to calcareous conditions. Nutrient analysis showed that nitrogen was largely deficient, with most soils falling under very low to low categories, whereas phosphorus exhibite</w:t>
      </w:r>
      <w:r>
        <w:rPr>
          <w:rFonts w:ascii="Arial" w:hAnsi="Arial" w:cs="Arial"/>
        </w:rPr>
        <w:t>d wide variability from low to very high depending on fertilizer use and management practices. In contrast, potassium levels were found to be consistently high to very high, attributed to the mineral composition of the parent material. Overall, while the s</w:t>
      </w:r>
      <w:r>
        <w:rPr>
          <w:rFonts w:ascii="Arial" w:hAnsi="Arial" w:cs="Arial"/>
        </w:rPr>
        <w:t>oils are favorable in terms of salinity and potassium availability, their alkaline reaction, elevated calcium carbonate, and nitrogen deficiency highlight the need for balanced nutrient management, particularly through organic amendments and judicious fert</w:t>
      </w:r>
      <w:r>
        <w:rPr>
          <w:rFonts w:ascii="Arial" w:hAnsi="Arial" w:cs="Arial"/>
        </w:rPr>
        <w:t>ilizer application, to sustain agricultural productivity in the region.</w:t>
      </w:r>
    </w:p>
    <w:p w14:paraId="05076272" w14:textId="77777777" w:rsidR="00EE2838" w:rsidRDefault="00EE2838">
      <w:pPr>
        <w:pStyle w:val="ReferHead"/>
        <w:spacing w:after="0"/>
        <w:jc w:val="both"/>
        <w:rPr>
          <w:rFonts w:ascii="Arial" w:hAnsi="Arial" w:cs="Arial"/>
          <w:b w:val="0"/>
          <w:caps w:val="0"/>
          <w:sz w:val="20"/>
        </w:rPr>
      </w:pPr>
    </w:p>
    <w:p w14:paraId="24F47CAF" w14:textId="77777777" w:rsidR="00EE2838" w:rsidRDefault="00EE2838">
      <w:pPr>
        <w:pStyle w:val="ReferHead"/>
        <w:spacing w:after="0"/>
        <w:jc w:val="both"/>
        <w:rPr>
          <w:rFonts w:ascii="Arial" w:hAnsi="Arial" w:cs="Arial"/>
          <w:b w:val="0"/>
          <w:caps w:val="0"/>
          <w:sz w:val="20"/>
        </w:rPr>
      </w:pPr>
    </w:p>
    <w:p w14:paraId="0758612C" w14:textId="77777777" w:rsidR="00EE2838" w:rsidRDefault="007A7FE9">
      <w:pPr>
        <w:pStyle w:val="ReferHead"/>
        <w:spacing w:after="0"/>
        <w:jc w:val="both"/>
        <w:rPr>
          <w:rFonts w:ascii="Arial" w:hAnsi="Arial" w:cs="Arial"/>
        </w:rPr>
      </w:pPr>
      <w:r>
        <w:rPr>
          <w:rFonts w:ascii="Arial" w:hAnsi="Arial" w:cs="Arial"/>
        </w:rPr>
        <w:t>References</w:t>
      </w:r>
    </w:p>
    <w:p w14:paraId="559A8EC8" w14:textId="77777777" w:rsidR="00EE2838" w:rsidRDefault="00EE2838">
      <w:pPr>
        <w:pStyle w:val="ReferHead"/>
        <w:spacing w:after="0"/>
        <w:jc w:val="both"/>
        <w:rPr>
          <w:rFonts w:ascii="Arial" w:hAnsi="Arial" w:cs="Arial"/>
        </w:rPr>
      </w:pPr>
    </w:p>
    <w:p w14:paraId="2768B45E" w14:textId="77777777" w:rsidR="00EE2838" w:rsidRDefault="007A7FE9">
      <w:pPr>
        <w:pStyle w:val="BodyText"/>
        <w:tabs>
          <w:tab w:val="left" w:pos="1080"/>
        </w:tabs>
        <w:jc w:val="both"/>
        <w:rPr>
          <w:rFonts w:ascii="Arial" w:hAnsi="Arial" w:cs="Arial"/>
        </w:rPr>
      </w:pPr>
      <w:r>
        <w:rPr>
          <w:rFonts w:ascii="Arial" w:hAnsi="Arial" w:cs="Arial"/>
        </w:rPr>
        <w:t>Alison, L. E. and Moodier, C. D. (1965). Method of soil analysis, Part 2; Chemical and Microbiological Properties.</w:t>
      </w:r>
    </w:p>
    <w:p w14:paraId="76DC34F7" w14:textId="77777777" w:rsidR="00EE2838" w:rsidRDefault="007A7FE9">
      <w:pPr>
        <w:pStyle w:val="BodyText"/>
        <w:tabs>
          <w:tab w:val="left" w:pos="1080"/>
        </w:tabs>
        <w:jc w:val="both"/>
        <w:rPr>
          <w:lang w:val="en-IN"/>
        </w:rPr>
      </w:pPr>
      <w:r>
        <w:rPr>
          <w:lang w:val="en-IN"/>
        </w:rPr>
        <w:t>Devdas, D. and Srivastava, L. K. (2021). Soil fertility</w:t>
      </w:r>
      <w:r>
        <w:rPr>
          <w:lang w:val="en-IN"/>
        </w:rPr>
        <w:t xml:space="preserve"> mapping by geographical information system in different blocks of Gariaband district, Chhattisgarh. Journal of Pharmacognosy and Phytochemistry, 10(2): 328-338.</w:t>
      </w:r>
    </w:p>
    <w:p w14:paraId="523569C4" w14:textId="77777777" w:rsidR="00EE2838" w:rsidRDefault="007A7FE9">
      <w:pPr>
        <w:pStyle w:val="BodyText"/>
        <w:tabs>
          <w:tab w:val="left" w:pos="1080"/>
        </w:tabs>
        <w:jc w:val="both"/>
        <w:rPr>
          <w:lang w:val="en-IN"/>
        </w:rPr>
      </w:pPr>
      <w:r>
        <w:rPr>
          <w:lang w:val="en-IN"/>
        </w:rPr>
        <w:t>Ikhe, U. D., Gabhane, V. V., Sonune, B. A. and Damre, P. R. (2017). Assessment of yield and qu</w:t>
      </w:r>
      <w:r>
        <w:rPr>
          <w:lang w:val="en-IN"/>
        </w:rPr>
        <w:t>ality of grapes on different soils in Buldhana district of Maharashtra. An International Quarterly Journal of Life Science, 12(1): 385-3.</w:t>
      </w:r>
    </w:p>
    <w:p w14:paraId="7C429C73" w14:textId="77777777" w:rsidR="00EE2838" w:rsidRDefault="007A7FE9">
      <w:pPr>
        <w:pStyle w:val="BodyText"/>
        <w:tabs>
          <w:tab w:val="left" w:pos="1080"/>
        </w:tabs>
        <w:jc w:val="both"/>
        <w:rPr>
          <w:lang w:val="en-IN"/>
        </w:rPr>
      </w:pPr>
      <w:r>
        <w:rPr>
          <w:lang w:val="en-IN"/>
        </w:rPr>
        <w:t>Jackson, M. L. (1973). Soil Chemical Analysis - Advanced Course, 2nd Edn. Publ. by the author, University of Wisconsin</w:t>
      </w:r>
      <w:r>
        <w:rPr>
          <w:lang w:val="en-IN"/>
        </w:rPr>
        <w:t>, Madison, USA.</w:t>
      </w:r>
    </w:p>
    <w:p w14:paraId="0A35D3AD" w14:textId="77777777" w:rsidR="00EE2838" w:rsidRDefault="007A7FE9">
      <w:pPr>
        <w:pStyle w:val="BodyText"/>
        <w:tabs>
          <w:tab w:val="left" w:pos="1080"/>
        </w:tabs>
        <w:jc w:val="both"/>
        <w:rPr>
          <w:lang w:val="en-IN"/>
        </w:rPr>
      </w:pPr>
      <w:r>
        <w:rPr>
          <w:lang w:val="en-IN"/>
        </w:rPr>
        <w:lastRenderedPageBreak/>
        <w:t>Jangir, A., Sharma, R. P., Tiwari, G., Vasu, D., Chattarji</w:t>
      </w:r>
      <w:r>
        <w:rPr>
          <w:rFonts w:ascii="Arial" w:hAnsi="Arial" w:cs="Arial"/>
        </w:rPr>
        <w:t>, S., Dash, B., Malav, L. C., Chandran, Singh, S. K. and Sheikh, S. (2019). Status of available major and micronutrients in soils of Kelapur block, Yavatmal district, Maharashtra. Jo</w:t>
      </w:r>
      <w:r>
        <w:rPr>
          <w:rFonts w:ascii="Arial" w:hAnsi="Arial" w:cs="Arial"/>
        </w:rPr>
        <w:t>urnal of Soil and Water Conservation, 18(3): 241-245.</w:t>
      </w:r>
    </w:p>
    <w:p w14:paraId="4E06405B" w14:textId="77777777" w:rsidR="00EE2838" w:rsidRDefault="007A7FE9">
      <w:pPr>
        <w:pStyle w:val="BodyText"/>
        <w:tabs>
          <w:tab w:val="left" w:pos="1080"/>
        </w:tabs>
        <w:jc w:val="both"/>
        <w:rPr>
          <w:rFonts w:ascii="Arial" w:hAnsi="Arial" w:cs="Arial"/>
        </w:rPr>
      </w:pPr>
      <w:r>
        <w:rPr>
          <w:rFonts w:ascii="Arial" w:hAnsi="Arial" w:cs="Arial"/>
        </w:rPr>
        <w:t xml:space="preserve"> Johnson, V. J., Mirza, A. (2020). Role of macro and micronutrients in the growth and development of plants. International Journal of Current Microbiology and Applied Sciences, 9(11): 576-587.</w:t>
      </w:r>
    </w:p>
    <w:p w14:paraId="60DFB8DA" w14:textId="77777777" w:rsidR="00EE2838" w:rsidRDefault="007A7FE9">
      <w:pPr>
        <w:pStyle w:val="BodyText"/>
        <w:tabs>
          <w:tab w:val="left" w:pos="1080"/>
        </w:tabs>
        <w:jc w:val="both"/>
        <w:rPr>
          <w:rFonts w:ascii="Arial" w:hAnsi="Arial" w:cs="Arial"/>
        </w:rPr>
      </w:pPr>
      <w:r>
        <w:rPr>
          <w:rFonts w:ascii="Arial" w:hAnsi="Arial" w:cs="Arial"/>
        </w:rPr>
        <w:t>Kachhiyapatel, K. A., Kumawat, L., Patel, K. H., Singh, N., Kotadiya, R. H., &amp; Patel, P. H. (2022). Assessment of available macronutrient status and their correlation studies with important soil properties in soils of Narmada District. BFIJ, 14(1): 804-807</w:t>
      </w:r>
      <w:r>
        <w:rPr>
          <w:rFonts w:ascii="Arial" w:hAnsi="Arial" w:cs="Arial"/>
        </w:rPr>
        <w:t>.</w:t>
      </w:r>
    </w:p>
    <w:p w14:paraId="01C35C37" w14:textId="77777777" w:rsidR="00EE2838" w:rsidRDefault="007A7FE9">
      <w:pPr>
        <w:pStyle w:val="BodyText"/>
        <w:tabs>
          <w:tab w:val="left" w:pos="1080"/>
        </w:tabs>
        <w:jc w:val="both"/>
        <w:rPr>
          <w:rFonts w:ascii="Arial" w:hAnsi="Arial" w:cs="Arial"/>
        </w:rPr>
      </w:pPr>
      <w:r>
        <w:rPr>
          <w:rFonts w:ascii="Arial" w:hAnsi="Arial" w:cs="Arial"/>
        </w:rPr>
        <w:t>Katkar, R. N., Lakhe, S. R., Kharche, V. K., Magare, P. N. and Laharia, G. S. (2017). Spatial variability of major and micronutrients in soils of Bhandara district, Maharashtra. Agropedology, 27(01): 56-62.</w:t>
      </w:r>
    </w:p>
    <w:p w14:paraId="3EB5555D" w14:textId="77777777" w:rsidR="00EE2838" w:rsidRDefault="007A7FE9">
      <w:pPr>
        <w:pStyle w:val="BodyText"/>
        <w:tabs>
          <w:tab w:val="left" w:pos="1080"/>
        </w:tabs>
        <w:jc w:val="both"/>
        <w:rPr>
          <w:rFonts w:ascii="Arial" w:hAnsi="Arial" w:cs="Arial"/>
        </w:rPr>
      </w:pPr>
      <w:r>
        <w:rPr>
          <w:rFonts w:ascii="Arial" w:hAnsi="Arial" w:cs="Arial"/>
        </w:rPr>
        <w:t>Khomane, S. L. (2021). Irrigation system in Bar</w:t>
      </w:r>
      <w:r>
        <w:rPr>
          <w:rFonts w:ascii="Arial" w:hAnsi="Arial" w:cs="Arial"/>
        </w:rPr>
        <w:t>amati Tahsil. Anekant Journal of Humanities and Social Sciences, 4(1): 19-27.</w:t>
      </w:r>
    </w:p>
    <w:p w14:paraId="4D98B125" w14:textId="77777777" w:rsidR="00EE2838" w:rsidRDefault="007A7FE9">
      <w:pPr>
        <w:pStyle w:val="BodyText"/>
        <w:tabs>
          <w:tab w:val="left" w:pos="1080"/>
        </w:tabs>
        <w:jc w:val="both"/>
        <w:rPr>
          <w:rFonts w:ascii="Arial" w:hAnsi="Arial" w:cs="Arial"/>
        </w:rPr>
      </w:pPr>
      <w:r>
        <w:rPr>
          <w:rFonts w:ascii="Arial" w:hAnsi="Arial" w:cs="Arial"/>
        </w:rPr>
        <w:t>Nagawade, S. G. (2014). GPS-GIS based soil fertility map of central farm of MPKV, Rahuri (M.S.). M.Sc. (Agri.) Thesis, Mahatma Phule Krishi Vidyapeeth, Rahuri.</w:t>
      </w:r>
    </w:p>
    <w:p w14:paraId="75D0B98C" w14:textId="77777777" w:rsidR="00EE2838" w:rsidRDefault="007A7FE9">
      <w:pPr>
        <w:pStyle w:val="BodyText"/>
        <w:tabs>
          <w:tab w:val="left" w:pos="1080"/>
        </w:tabs>
        <w:jc w:val="both"/>
        <w:rPr>
          <w:rFonts w:ascii="Arial" w:hAnsi="Arial" w:cs="Arial"/>
        </w:rPr>
      </w:pPr>
      <w:r>
        <w:rPr>
          <w:rFonts w:ascii="Arial" w:hAnsi="Arial" w:cs="Arial"/>
        </w:rPr>
        <w:t>Parhad, S. L., Kon</w:t>
      </w:r>
      <w:r>
        <w:rPr>
          <w:rFonts w:ascii="Arial" w:hAnsi="Arial" w:cs="Arial"/>
        </w:rPr>
        <w:t>dvilkar, N. B., Khupse, S. M., Sale, R. B. and Patil, T. D. (2018). Management of soil quality through assessment of macro and secondary nutrients status of Sindkheda tehsil of Dhule district. International Journal of Chemical Studies, 26(3): 3098-3103.</w:t>
      </w:r>
    </w:p>
    <w:p w14:paraId="636B1948" w14:textId="77777777" w:rsidR="00EE2838" w:rsidRDefault="007A7FE9">
      <w:pPr>
        <w:pStyle w:val="BodyText"/>
        <w:tabs>
          <w:tab w:val="left" w:pos="1080"/>
        </w:tabs>
        <w:jc w:val="both"/>
        <w:rPr>
          <w:rFonts w:ascii="Arial" w:hAnsi="Arial" w:cs="Arial"/>
        </w:rPr>
      </w:pPr>
      <w:r>
        <w:rPr>
          <w:rFonts w:ascii="Arial" w:hAnsi="Arial" w:cs="Arial"/>
        </w:rPr>
        <w:t>Pa</w:t>
      </w:r>
      <w:r>
        <w:rPr>
          <w:rFonts w:ascii="Arial" w:hAnsi="Arial" w:cs="Arial"/>
        </w:rPr>
        <w:t xml:space="preserve">til, P. L., Pawadshetti, D., Sunilkumar, K., Nagarahalli, R., Ramachandraiah, H. C., Kalappanawar, D. and Sanadi, U. S. (2019). Soil fertility mapping by GIS in Madhalli sub watershed under northern dry zone of Karnataka for site specific recommendations. </w:t>
      </w:r>
      <w:r>
        <w:rPr>
          <w:rFonts w:ascii="Arial" w:hAnsi="Arial" w:cs="Arial"/>
        </w:rPr>
        <w:t>Journal of Farm Science, 32(2): 167-176.</w:t>
      </w:r>
    </w:p>
    <w:p w14:paraId="1EB5CEE0" w14:textId="77777777" w:rsidR="00EE2838" w:rsidRDefault="007A7FE9">
      <w:pPr>
        <w:pStyle w:val="BodyText"/>
        <w:tabs>
          <w:tab w:val="left" w:pos="1080"/>
        </w:tabs>
        <w:jc w:val="both"/>
        <w:rPr>
          <w:rFonts w:ascii="Arial" w:hAnsi="Arial" w:cs="Arial"/>
        </w:rPr>
      </w:pPr>
      <w:r>
        <w:rPr>
          <w:rFonts w:ascii="Arial" w:hAnsi="Arial" w:cs="Arial"/>
        </w:rPr>
        <w:t xml:space="preserve"> Patil, Y. M. and Sonar, K. R. (1994). Status of major and micronutrients in swell-shrink soils of Maharashtra. Journal of Maharashtra Agric. Uni., 19(2): 169-172.</w:t>
      </w:r>
    </w:p>
    <w:p w14:paraId="3FCE3A8C" w14:textId="77777777" w:rsidR="00EE2838" w:rsidRDefault="007A7FE9">
      <w:pPr>
        <w:pStyle w:val="BodyText"/>
        <w:tabs>
          <w:tab w:val="left" w:pos="1080"/>
        </w:tabs>
        <w:jc w:val="both"/>
        <w:rPr>
          <w:rFonts w:ascii="Arial" w:hAnsi="Arial" w:cs="Arial"/>
        </w:rPr>
      </w:pPr>
      <w:r>
        <w:rPr>
          <w:rFonts w:ascii="Arial" w:hAnsi="Arial" w:cs="Arial"/>
        </w:rPr>
        <w:t>Salma, D., Munaswamy, V., Giridhara, K., Sumathi, V</w:t>
      </w:r>
      <w:r>
        <w:rPr>
          <w:rFonts w:ascii="Arial" w:hAnsi="Arial" w:cs="Arial"/>
        </w:rPr>
        <w:t>. and Reddy, R. (2019). GPS and GIS based soil fertility maps and identification of soil related constraints for chickpea growing soils of Owk mandal, Kurnool district (A.P) India. International Journal of Current Microbiology and Applied Science, 8(6): 23</w:t>
      </w:r>
      <w:r>
        <w:rPr>
          <w:rFonts w:ascii="Arial" w:hAnsi="Arial" w:cs="Arial"/>
        </w:rPr>
        <w:t>19-7706.</w:t>
      </w:r>
    </w:p>
    <w:p w14:paraId="65A8D829" w14:textId="77777777" w:rsidR="00EE2838" w:rsidRDefault="007A7FE9">
      <w:pPr>
        <w:pStyle w:val="BodyText"/>
        <w:tabs>
          <w:tab w:val="left" w:pos="1080"/>
        </w:tabs>
        <w:jc w:val="both"/>
        <w:rPr>
          <w:rFonts w:ascii="Arial" w:hAnsi="Arial" w:cs="Arial"/>
        </w:rPr>
      </w:pPr>
      <w:r>
        <w:rPr>
          <w:rFonts w:ascii="Arial" w:hAnsi="Arial" w:cs="Arial"/>
        </w:rPr>
        <w:t>Satish, S., Naidu, M. V. S. and Ramana, K. V. (2018). Soil fertility status in Brahmankotkur watershed of Andhra Pradesh for site specific recommendations. International Journal of Chemical Studies, 6(5): 2911-2915.</w:t>
      </w:r>
    </w:p>
    <w:p w14:paraId="19798BCB" w14:textId="77777777" w:rsidR="00EE2838" w:rsidRDefault="007A7FE9">
      <w:pPr>
        <w:pStyle w:val="BodyText"/>
        <w:tabs>
          <w:tab w:val="left" w:pos="1080"/>
        </w:tabs>
        <w:jc w:val="both"/>
        <w:rPr>
          <w:rFonts w:ascii="Arial" w:hAnsi="Arial" w:cs="Arial"/>
        </w:rPr>
      </w:pPr>
      <w:r>
        <w:rPr>
          <w:rFonts w:ascii="Arial" w:hAnsi="Arial" w:cs="Arial"/>
        </w:rPr>
        <w:t>Subbaiah, B. V. and Asija, G. L</w:t>
      </w:r>
      <w:r>
        <w:rPr>
          <w:rFonts w:ascii="Arial" w:hAnsi="Arial" w:cs="Arial"/>
        </w:rPr>
        <w:t>. (1956). A rapid procedure for determination of available nitrogen in rice soils. Current Science, 25: 259-260.</w:t>
      </w:r>
    </w:p>
    <w:p w14:paraId="66F497A0" w14:textId="77777777" w:rsidR="00EE2838" w:rsidRDefault="007A7FE9">
      <w:pPr>
        <w:pStyle w:val="BodyText"/>
        <w:tabs>
          <w:tab w:val="left" w:pos="1080"/>
        </w:tabs>
        <w:jc w:val="both"/>
        <w:rPr>
          <w:rFonts w:ascii="Arial" w:hAnsi="Arial" w:cs="Arial"/>
        </w:rPr>
      </w:pPr>
      <w:r>
        <w:rPr>
          <w:rFonts w:ascii="Arial" w:hAnsi="Arial" w:cs="Arial"/>
        </w:rPr>
        <w:t>Surabhi, H. K., Annapurna, M., Kondvilkar, N. B. and Pawar, R. B. (2017). Mapping of soil macro and secondary nutrients by GIS in Shirol tehsil</w:t>
      </w:r>
      <w:r>
        <w:rPr>
          <w:rFonts w:ascii="Arial" w:hAnsi="Arial" w:cs="Arial"/>
        </w:rPr>
        <w:t xml:space="preserve"> of Kolhapur district (M.S.). Journal of Chemical Studies, 5(6): 892-896.</w:t>
      </w:r>
    </w:p>
    <w:p w14:paraId="5069CDC2" w14:textId="77777777" w:rsidR="00EE2838" w:rsidRDefault="007A7FE9">
      <w:pPr>
        <w:pStyle w:val="BodyText"/>
        <w:tabs>
          <w:tab w:val="left" w:pos="1080"/>
        </w:tabs>
        <w:jc w:val="both"/>
        <w:rPr>
          <w:rFonts w:ascii="Arial" w:hAnsi="Arial" w:cs="Arial"/>
        </w:rPr>
      </w:pPr>
      <w:r>
        <w:rPr>
          <w:rFonts w:ascii="Arial" w:hAnsi="Arial" w:cs="Arial"/>
        </w:rPr>
        <w:t>Tale, S. and Ingole, S. (2015). A review on role of physico-chemical properties in soil quality. Chemical Science Review Letters, 4(13): 57-66.</w:t>
      </w:r>
    </w:p>
    <w:p w14:paraId="06077641" w14:textId="77777777" w:rsidR="00EE2838" w:rsidRDefault="007A7FE9">
      <w:pPr>
        <w:pStyle w:val="BodyText"/>
        <w:tabs>
          <w:tab w:val="left" w:pos="1080"/>
        </w:tabs>
        <w:jc w:val="both"/>
        <w:rPr>
          <w:rFonts w:ascii="Arial" w:hAnsi="Arial" w:cs="Arial"/>
        </w:rPr>
      </w:pPr>
      <w:r>
        <w:rPr>
          <w:rFonts w:ascii="Arial" w:hAnsi="Arial" w:cs="Arial"/>
        </w:rPr>
        <w:t>Thale, L. R., Vaidya, P. H., Shrivasta</w:t>
      </w:r>
      <w:r>
        <w:rPr>
          <w:rFonts w:ascii="Arial" w:hAnsi="Arial" w:cs="Arial"/>
        </w:rPr>
        <w:t>v, A. S. &amp; Sarda, D. A. (2020). Characterization, classification and soil site suitability of pomegranate (Punica granatum L.) growing soil of Latur district Maharashtra. Indian Journal of Current Science, 8(03): 2959-2964.</w:t>
      </w:r>
    </w:p>
    <w:p w14:paraId="675048DE" w14:textId="77777777" w:rsidR="00EE2838" w:rsidRDefault="007A7FE9">
      <w:pPr>
        <w:pStyle w:val="BodyText"/>
        <w:tabs>
          <w:tab w:val="left" w:pos="1080"/>
        </w:tabs>
        <w:jc w:val="both"/>
        <w:rPr>
          <w:rFonts w:ascii="Arial" w:hAnsi="Arial" w:cs="Arial"/>
        </w:rPr>
      </w:pPr>
      <w:r>
        <w:rPr>
          <w:rFonts w:ascii="Arial" w:hAnsi="Arial" w:cs="Arial"/>
        </w:rPr>
        <w:t xml:space="preserve">Urade, P. S., Jadhav, A. R. and </w:t>
      </w:r>
      <w:r>
        <w:rPr>
          <w:rFonts w:ascii="Arial" w:hAnsi="Arial" w:cs="Arial"/>
        </w:rPr>
        <w:t>Dheware, R. M. (2019). Studies on physico-chemical properties of tamarind orchards soils of Latur district. Journal of Pharmacognosy and Phytochemistry, 8(1): 2738-2740.</w:t>
      </w:r>
    </w:p>
    <w:p w14:paraId="0E0861C4" w14:textId="77777777" w:rsidR="00EE2838" w:rsidRDefault="007A7FE9">
      <w:pPr>
        <w:pStyle w:val="BodyText"/>
        <w:tabs>
          <w:tab w:val="left" w:pos="1080"/>
        </w:tabs>
        <w:jc w:val="both"/>
        <w:rPr>
          <w:rFonts w:ascii="Arial" w:hAnsi="Arial" w:cs="Arial"/>
        </w:rPr>
      </w:pPr>
      <w:r>
        <w:rPr>
          <w:rFonts w:ascii="Arial" w:hAnsi="Arial" w:cs="Arial"/>
        </w:rPr>
        <w:lastRenderedPageBreak/>
        <w:t>Wagh, G. S., Chavhan, D. M., &amp; Sayyed, M. R. G. (2013). Physicochemical analysis of so</w:t>
      </w:r>
      <w:r>
        <w:rPr>
          <w:rFonts w:ascii="Arial" w:hAnsi="Arial" w:cs="Arial"/>
        </w:rPr>
        <w:t>ils from eastern part of Pune city. Universal Journal of Environmental Research and Technology, 3(1): 93-99.</w:t>
      </w:r>
    </w:p>
    <w:p w14:paraId="729B4C01" w14:textId="77777777" w:rsidR="00EE2838" w:rsidRDefault="007A7FE9">
      <w:pPr>
        <w:pStyle w:val="BodyText"/>
        <w:tabs>
          <w:tab w:val="left" w:pos="1080"/>
        </w:tabs>
        <w:jc w:val="both"/>
        <w:rPr>
          <w:rFonts w:ascii="Arial" w:hAnsi="Arial" w:cs="Arial"/>
        </w:rPr>
      </w:pPr>
      <w:r>
        <w:rPr>
          <w:rFonts w:ascii="Arial" w:hAnsi="Arial" w:cs="Arial"/>
        </w:rPr>
        <w:t>Walkley, A. J. and Black, A. I. (1934). Estimation of organic carbon by chromic acid titration method. Soil Science, 25: 255-259.</w:t>
      </w:r>
    </w:p>
    <w:p w14:paraId="4ABFBE38" w14:textId="77777777" w:rsidR="00EE2838" w:rsidRDefault="007A7FE9">
      <w:pPr>
        <w:pStyle w:val="BodyText"/>
        <w:tabs>
          <w:tab w:val="left" w:pos="1080"/>
        </w:tabs>
        <w:jc w:val="both"/>
        <w:rPr>
          <w:rFonts w:ascii="Arial" w:hAnsi="Arial" w:cs="Arial"/>
        </w:rPr>
      </w:pPr>
      <w:r>
        <w:rPr>
          <w:rFonts w:ascii="Arial" w:hAnsi="Arial" w:cs="Arial"/>
        </w:rPr>
        <w:t>Watanabe, F. S. a</w:t>
      </w:r>
      <w:r>
        <w:rPr>
          <w:rFonts w:ascii="Arial" w:hAnsi="Arial" w:cs="Arial"/>
        </w:rPr>
        <w:t>nd Olsen, S. R. (1965). Test of ascorbic acid methods for phosphorus water and sodium bicarbonate extract of soil. Proceedings of Soil Science.</w:t>
      </w:r>
    </w:p>
    <w:p w14:paraId="17099FDC" w14:textId="77777777" w:rsidR="00EE2838" w:rsidRDefault="00EE2838">
      <w:pPr>
        <w:pStyle w:val="BodyText"/>
        <w:tabs>
          <w:tab w:val="left" w:pos="1080"/>
        </w:tabs>
        <w:spacing w:line="360" w:lineRule="auto"/>
        <w:ind w:left="990" w:hanging="1080"/>
        <w:jc w:val="both"/>
      </w:pPr>
    </w:p>
    <w:p w14:paraId="76D8544A" w14:textId="77777777" w:rsidR="00EE2838" w:rsidRDefault="00EE2838">
      <w:pPr>
        <w:pStyle w:val="BodyText"/>
        <w:tabs>
          <w:tab w:val="left" w:pos="1080"/>
        </w:tabs>
        <w:spacing w:line="360" w:lineRule="auto"/>
        <w:ind w:left="990" w:hanging="1080"/>
        <w:jc w:val="both"/>
      </w:pPr>
    </w:p>
    <w:p w14:paraId="6F917DB1" w14:textId="77777777" w:rsidR="00EE2838" w:rsidRDefault="00EE2838">
      <w:pPr>
        <w:tabs>
          <w:tab w:val="left" w:pos="1080"/>
        </w:tabs>
        <w:spacing w:line="360" w:lineRule="auto"/>
        <w:ind w:left="990" w:hanging="1080"/>
        <w:jc w:val="both"/>
        <w:rPr>
          <w:sz w:val="24"/>
        </w:rPr>
      </w:pPr>
    </w:p>
    <w:p w14:paraId="7D55CB98" w14:textId="77777777" w:rsidR="00EE2838" w:rsidRDefault="00EE2838">
      <w:pPr>
        <w:pStyle w:val="ReferHead"/>
        <w:spacing w:after="0"/>
        <w:jc w:val="both"/>
        <w:rPr>
          <w:rFonts w:ascii="Arial" w:hAnsi="Arial" w:cs="Arial"/>
        </w:rPr>
      </w:pPr>
    </w:p>
    <w:p w14:paraId="64949077" w14:textId="77777777" w:rsidR="00EE2838" w:rsidRDefault="00EE2838">
      <w:pPr>
        <w:pStyle w:val="ReferHead"/>
        <w:spacing w:after="0"/>
        <w:jc w:val="both"/>
        <w:rPr>
          <w:rFonts w:ascii="Arial" w:hAnsi="Arial" w:cs="Arial"/>
        </w:rPr>
      </w:pPr>
    </w:p>
    <w:sectPr w:rsidR="00EE2838">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DR AGIM" w:date="2025-08-22T19:06:00Z" w:initials="L.C">
    <w:p w14:paraId="15E9EBA4" w14:textId="77777777" w:rsidR="00EE2838" w:rsidRDefault="007A7FE9">
      <w:pPr>
        <w:pStyle w:val="CommentText"/>
        <w:rPr>
          <w:lang w:val="en-US"/>
        </w:rPr>
      </w:pPr>
      <w:r>
        <w:rPr>
          <w:lang w:val="en-US"/>
        </w:rPr>
        <w:t>This information here is supposed to come before climatic factors.</w:t>
      </w:r>
    </w:p>
    <w:p w14:paraId="3D59715E" w14:textId="77777777" w:rsidR="00EE2838" w:rsidRDefault="007A7FE9">
      <w:pPr>
        <w:pStyle w:val="CommentText"/>
        <w:rPr>
          <w:lang w:val="en-US"/>
        </w:rPr>
      </w:pPr>
      <w:r>
        <w:rPr>
          <w:lang w:val="en-US"/>
        </w:rPr>
        <w:t xml:space="preserve">What are the land uses in existence. </w:t>
      </w:r>
    </w:p>
  </w:comment>
  <w:comment w:id="8" w:author="DR AGIM" w:date="2025-08-22T19:07:00Z" w:initials="L.C">
    <w:p w14:paraId="52B75ADE" w14:textId="77777777" w:rsidR="00EE2838" w:rsidRDefault="007A7FE9">
      <w:pPr>
        <w:pStyle w:val="CommentText"/>
        <w:rPr>
          <w:lang w:val="en-US"/>
        </w:rPr>
      </w:pPr>
      <w:r>
        <w:rPr>
          <w:lang w:val="en-US"/>
        </w:rPr>
        <w:t>After sample collection comes expermental design. What experiment design did you use , what were your treatments, how many replications.</w:t>
      </w:r>
    </w:p>
    <w:p w14:paraId="626DC6B1" w14:textId="77777777" w:rsidR="00EE2838" w:rsidRDefault="007A7FE9">
      <w:pPr>
        <w:pStyle w:val="CommentText"/>
        <w:rPr>
          <w:lang w:val="en-US"/>
        </w:rPr>
      </w:pPr>
      <w:r>
        <w:rPr>
          <w:lang w:val="en-US"/>
        </w:rPr>
        <w:t>Insert referece after each soil property. Eg. Ph was determined by…. SOM determined by……</w:t>
      </w:r>
    </w:p>
    <w:p w14:paraId="3070BDC9" w14:textId="77777777" w:rsidR="00EE2838" w:rsidRDefault="00EE2838">
      <w:pPr>
        <w:pStyle w:val="CommentText"/>
        <w:rPr>
          <w:lang w:val="en-US"/>
        </w:rPr>
      </w:pPr>
    </w:p>
  </w:comment>
  <w:comment w:id="14" w:author="DR AGIM" w:date="2025-08-22T19:12:00Z" w:initials="L.C">
    <w:p w14:paraId="716C7D4B" w14:textId="77777777" w:rsidR="00EE2838" w:rsidRDefault="007A7FE9">
      <w:pPr>
        <w:pStyle w:val="CommentText"/>
        <w:rPr>
          <w:lang w:val="en-US"/>
        </w:rPr>
      </w:pPr>
      <w:r>
        <w:rPr>
          <w:lang w:val="en-US"/>
        </w:rPr>
        <w:t xml:space="preserve">Show the georeference points </w:t>
      </w:r>
      <w:r>
        <w:rPr>
          <w:lang w:val="en-US"/>
        </w:rPr>
        <w:t>of these villages. You didn’t make mention of thus</w:t>
      </w:r>
    </w:p>
  </w:comment>
  <w:comment w:id="16" w:author="DR AGIM" w:date="2025-08-22T19:15:00Z" w:initials="L.C">
    <w:p w14:paraId="2225D8CA" w14:textId="77777777" w:rsidR="00EE2838" w:rsidRDefault="007A7FE9">
      <w:pPr>
        <w:pStyle w:val="CommentText"/>
        <w:rPr>
          <w:lang w:val="en-US"/>
        </w:rPr>
      </w:pPr>
      <w:r>
        <w:rPr>
          <w:lang w:val="en-US"/>
        </w:rPr>
        <w:t>No mention was made of this figure in the work</w:t>
      </w:r>
    </w:p>
  </w:comment>
  <w:comment w:id="17" w:author="DR AGIM" w:date="2025-08-22T19:15:00Z" w:initials="L.C">
    <w:p w14:paraId="741C2F8B" w14:textId="77777777" w:rsidR="00EE2838" w:rsidRDefault="007A7FE9">
      <w:pPr>
        <w:pStyle w:val="CommentText"/>
        <w:rPr>
          <w:lang w:val="en-US"/>
        </w:rPr>
      </w:pPr>
      <w:r>
        <w:rPr>
          <w:lang w:val="en-US"/>
        </w:rPr>
        <w:t>No mention was made of this figure in the work</w:t>
      </w:r>
    </w:p>
  </w:comment>
  <w:comment w:id="20" w:author="DR AGIM" w:date="2025-08-22T19:16:00Z" w:initials="L.C">
    <w:p w14:paraId="29285B80" w14:textId="77777777" w:rsidR="00EE2838" w:rsidRDefault="007A7FE9">
      <w:pPr>
        <w:pStyle w:val="CommentText"/>
        <w:rPr>
          <w:lang w:val="en-US"/>
        </w:rPr>
      </w:pPr>
      <w:r>
        <w:rPr>
          <w:lang w:val="en-US"/>
        </w:rPr>
        <w:t>There is no discussion avaialable for pH</w:t>
      </w:r>
    </w:p>
  </w:comment>
  <w:comment w:id="21" w:author="DR AGIM" w:date="2025-08-22T19:18:00Z" w:initials="L.C">
    <w:p w14:paraId="2AD4DC82" w14:textId="33DE0841" w:rsidR="00EE2838" w:rsidRDefault="007A7FE9">
      <w:pPr>
        <w:pStyle w:val="CommentText"/>
        <w:rPr>
          <w:lang w:val="en-US"/>
        </w:rPr>
      </w:pPr>
      <w:r>
        <w:rPr>
          <w:lang w:val="en-US"/>
        </w:rPr>
        <w:t xml:space="preserve">No discussion of result. You only </w:t>
      </w:r>
      <w:r w:rsidR="006D7175">
        <w:rPr>
          <w:lang w:val="en-US"/>
        </w:rPr>
        <w:t>presented</w:t>
      </w:r>
      <w:bookmarkStart w:id="22" w:name="_GoBack"/>
      <w:bookmarkEnd w:id="22"/>
      <w:r>
        <w:rPr>
          <w:lang w:val="en-US"/>
        </w:rPr>
        <w:t xml:space="preserve"> the result</w:t>
      </w:r>
    </w:p>
  </w:comment>
  <w:comment w:id="23" w:author="DR AGIM" w:date="2025-08-22T19:19:00Z" w:initials="L.C">
    <w:p w14:paraId="1F2F20C4" w14:textId="77777777" w:rsidR="00EE2838" w:rsidRDefault="007A7FE9">
      <w:pPr>
        <w:pStyle w:val="CommentText"/>
        <w:rPr>
          <w:lang w:val="en-US"/>
        </w:rPr>
      </w:pPr>
      <w:r>
        <w:rPr>
          <w:lang w:val="en-US"/>
        </w:rPr>
        <w:t>Mention this fig</w:t>
      </w:r>
      <w:r>
        <w:rPr>
          <w:lang w:val="en-US"/>
        </w:rPr>
        <w:t>ure in the work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D59715E" w15:done="0"/>
  <w15:commentEx w15:paraId="3070BDC9" w15:done="0"/>
  <w15:commentEx w15:paraId="716C7D4B" w15:done="0"/>
  <w15:commentEx w15:paraId="2225D8CA" w15:done="0"/>
  <w15:commentEx w15:paraId="741C2F8B" w15:done="0"/>
  <w15:commentEx w15:paraId="29285B80" w15:done="0"/>
  <w15:commentEx w15:paraId="2AD4DC82" w15:done="0"/>
  <w15:commentEx w15:paraId="1F2F20C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E2E90" w14:textId="77777777" w:rsidR="007A7FE9" w:rsidRDefault="007A7FE9">
      <w:r>
        <w:separator/>
      </w:r>
    </w:p>
  </w:endnote>
  <w:endnote w:type="continuationSeparator" w:id="0">
    <w:p w14:paraId="04E39790" w14:textId="77777777" w:rsidR="007A7FE9" w:rsidRDefault="007A7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default"/>
    <w:sig w:usb0="00000000"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5818E" w14:textId="77777777" w:rsidR="00EE2838" w:rsidRDefault="00EE28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B7CF9" w14:textId="77777777" w:rsidR="00EE2838" w:rsidRDefault="00EE28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A022B" w14:textId="77777777" w:rsidR="00EE2838" w:rsidRDefault="00EE28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836413" w14:textId="77777777" w:rsidR="007A7FE9" w:rsidRDefault="007A7FE9">
      <w:r>
        <w:separator/>
      </w:r>
    </w:p>
  </w:footnote>
  <w:footnote w:type="continuationSeparator" w:id="0">
    <w:p w14:paraId="3E1DE37C" w14:textId="77777777" w:rsidR="007A7FE9" w:rsidRDefault="007A7F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E2610" w14:textId="77777777" w:rsidR="00EE2838" w:rsidRDefault="007A7FE9">
    <w:pPr>
      <w:pStyle w:val="Header"/>
    </w:pPr>
    <w:r>
      <w:pict w14:anchorId="78F7FB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92876" o:spid="_x0000_s2050" type="#_x0000_t136" style="position:absolute;margin-left:0;margin-top:0;width:520.65pt;height:57.85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75F92" w14:textId="77777777" w:rsidR="00EE2838" w:rsidRDefault="007A7FE9">
    <w:pPr>
      <w:pStyle w:val="Header"/>
    </w:pPr>
    <w:r>
      <w:pict w14:anchorId="7135B7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92877" o:spid="_x0000_s2051" type="#_x0000_t136" style="position:absolute;margin-left:0;margin-top:0;width:520.65pt;height:57.85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4F175" w14:textId="77777777" w:rsidR="00EE2838" w:rsidRDefault="007A7FE9">
    <w:pPr>
      <w:pStyle w:val="Header"/>
    </w:pPr>
    <w:r>
      <w:pict w14:anchorId="73B615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92875" o:spid="_x0000_s2049" type="#_x0000_t136" style="position:absolute;margin-left:0;margin-top:0;width:520.65pt;height:57.85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 AGIM">
    <w15:presenceInfo w15:providerId="None" w15:userId="DR AG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C39"/>
    <w:rsid w:val="0000094E"/>
    <w:rsid w:val="000053A5"/>
    <w:rsid w:val="00036579"/>
    <w:rsid w:val="00060D9A"/>
    <w:rsid w:val="000B2740"/>
    <w:rsid w:val="000C1700"/>
    <w:rsid w:val="000C2903"/>
    <w:rsid w:val="00114E7C"/>
    <w:rsid w:val="00125FF9"/>
    <w:rsid w:val="00161C52"/>
    <w:rsid w:val="0018131C"/>
    <w:rsid w:val="001829D9"/>
    <w:rsid w:val="001943BA"/>
    <w:rsid w:val="001B50B6"/>
    <w:rsid w:val="002315C8"/>
    <w:rsid w:val="002D5F3C"/>
    <w:rsid w:val="00353800"/>
    <w:rsid w:val="00371779"/>
    <w:rsid w:val="003B6F54"/>
    <w:rsid w:val="003F2653"/>
    <w:rsid w:val="004209E3"/>
    <w:rsid w:val="00475D25"/>
    <w:rsid w:val="00480E2B"/>
    <w:rsid w:val="004827A0"/>
    <w:rsid w:val="00495128"/>
    <w:rsid w:val="004A46DD"/>
    <w:rsid w:val="004E0A58"/>
    <w:rsid w:val="00502C39"/>
    <w:rsid w:val="005070AA"/>
    <w:rsid w:val="005443E9"/>
    <w:rsid w:val="00595EBF"/>
    <w:rsid w:val="005A086E"/>
    <w:rsid w:val="005D5F54"/>
    <w:rsid w:val="006017DA"/>
    <w:rsid w:val="0062635A"/>
    <w:rsid w:val="00692CF3"/>
    <w:rsid w:val="006A4D50"/>
    <w:rsid w:val="006D7175"/>
    <w:rsid w:val="0071305A"/>
    <w:rsid w:val="00723795"/>
    <w:rsid w:val="00733FA3"/>
    <w:rsid w:val="00747529"/>
    <w:rsid w:val="007808DA"/>
    <w:rsid w:val="00797645"/>
    <w:rsid w:val="007A7FE9"/>
    <w:rsid w:val="007D6E33"/>
    <w:rsid w:val="007D7199"/>
    <w:rsid w:val="00825DF3"/>
    <w:rsid w:val="00834376"/>
    <w:rsid w:val="00843E90"/>
    <w:rsid w:val="008474BD"/>
    <w:rsid w:val="00877D91"/>
    <w:rsid w:val="00887684"/>
    <w:rsid w:val="008C00CD"/>
    <w:rsid w:val="008C7259"/>
    <w:rsid w:val="0090063E"/>
    <w:rsid w:val="009053F0"/>
    <w:rsid w:val="009137CF"/>
    <w:rsid w:val="009324D1"/>
    <w:rsid w:val="00935C64"/>
    <w:rsid w:val="00964CC8"/>
    <w:rsid w:val="009944D2"/>
    <w:rsid w:val="009A4CE2"/>
    <w:rsid w:val="009B4815"/>
    <w:rsid w:val="009C4E49"/>
    <w:rsid w:val="009F4799"/>
    <w:rsid w:val="00A416C0"/>
    <w:rsid w:val="00A556AC"/>
    <w:rsid w:val="00A65C11"/>
    <w:rsid w:val="00A72C42"/>
    <w:rsid w:val="00A76DE7"/>
    <w:rsid w:val="00A92AD6"/>
    <w:rsid w:val="00AA33BD"/>
    <w:rsid w:val="00AE4570"/>
    <w:rsid w:val="00AE6547"/>
    <w:rsid w:val="00AE6E81"/>
    <w:rsid w:val="00AF2ADE"/>
    <w:rsid w:val="00AF608D"/>
    <w:rsid w:val="00B054BB"/>
    <w:rsid w:val="00B23583"/>
    <w:rsid w:val="00B5609B"/>
    <w:rsid w:val="00B63F99"/>
    <w:rsid w:val="00B71D19"/>
    <w:rsid w:val="00BA400C"/>
    <w:rsid w:val="00BD03E7"/>
    <w:rsid w:val="00C366C9"/>
    <w:rsid w:val="00C46364"/>
    <w:rsid w:val="00C46FC6"/>
    <w:rsid w:val="00C47C5B"/>
    <w:rsid w:val="00C5464A"/>
    <w:rsid w:val="00C763B2"/>
    <w:rsid w:val="00CB7B02"/>
    <w:rsid w:val="00CF1146"/>
    <w:rsid w:val="00D11249"/>
    <w:rsid w:val="00D24B90"/>
    <w:rsid w:val="00D42829"/>
    <w:rsid w:val="00D87563"/>
    <w:rsid w:val="00DA59DF"/>
    <w:rsid w:val="00DA7115"/>
    <w:rsid w:val="00DA7EE5"/>
    <w:rsid w:val="00DD322F"/>
    <w:rsid w:val="00DE1F81"/>
    <w:rsid w:val="00DE3352"/>
    <w:rsid w:val="00DF08BF"/>
    <w:rsid w:val="00E25191"/>
    <w:rsid w:val="00E263C3"/>
    <w:rsid w:val="00E34791"/>
    <w:rsid w:val="00E83534"/>
    <w:rsid w:val="00EB2134"/>
    <w:rsid w:val="00EE2838"/>
    <w:rsid w:val="00EE3806"/>
    <w:rsid w:val="00EE6D92"/>
    <w:rsid w:val="00EF280F"/>
    <w:rsid w:val="00F817C2"/>
    <w:rsid w:val="00F82D02"/>
    <w:rsid w:val="00FA46A1"/>
    <w:rsid w:val="00FB693C"/>
    <w:rsid w:val="4A410ABB"/>
  </w:rsids>
  <m:mathPr>
    <m:mathFont m:val="Cambria Math"/>
    <m:brkBin m:val="before"/>
    <m:brkBinSub m:val="--"/>
    <m:smallFrac m:val="0"/>
    <m:dispDef/>
    <m:lMargin m:val="0"/>
    <m:rMargin m:val="0"/>
    <m:defJc m:val="centerGroup"/>
    <m:wrapIndent m:val="1440"/>
    <m:intLim m:val="subSup"/>
    <m:naryLim m:val="undOvr"/>
  </m:mathPr>
  <w:themeFontLang w:val="en-IN" w:eastAsia="zh-CN" w:bidi="mr-I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5:docId w15:val="{0EE3881C-AEA3-49C5-9E44-440333886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uiPriority="0"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Helvetica" w:eastAsia="Times New Roman" w:hAnsi="Helvetica" w:cs="Times New Roman"/>
    </w:rPr>
  </w:style>
  <w:style w:type="paragraph" w:styleId="Heading1">
    <w:name w:val="heading 1"/>
    <w:basedOn w:val="Normal"/>
    <w:next w:val="Normal"/>
    <w:link w:val="Heading1Char"/>
    <w:qFormat/>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unhideWhenUsed/>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link w:val="FooterChar"/>
    <w:qFormat/>
    <w:pPr>
      <w:tabs>
        <w:tab w:val="center" w:pos="4320"/>
        <w:tab w:val="right" w:pos="8640"/>
      </w:tabs>
    </w:pPr>
  </w:style>
  <w:style w:type="paragraph" w:styleId="Header">
    <w:name w:val="header"/>
    <w:basedOn w:val="Normal"/>
    <w:link w:val="HeaderChar"/>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Signature">
    <w:name w:val="Signature"/>
    <w:basedOn w:val="Normal"/>
    <w:link w:val="SignatureChar"/>
    <w:qFormat/>
    <w:pPr>
      <w:ind w:left="432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5"/>
    </w:rPr>
  </w:style>
  <w:style w:type="table" w:styleId="TableGrid">
    <w:name w:val="Table Grid"/>
    <w:basedOn w:val="TableNormal"/>
    <w:uiPriority w:val="59"/>
    <w:qFormat/>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qFormat/>
    <w:pPr>
      <w:spacing w:after="80"/>
      <w:contextualSpacing/>
    </w:pPr>
    <w:rPr>
      <w:rFonts w:asciiTheme="majorHAnsi" w:eastAsiaTheme="majorEastAsia" w:hAnsiTheme="majorHAnsi" w:cstheme="majorBidi"/>
      <w:spacing w:val="-10"/>
      <w:kern w:val="28"/>
      <w:sz w:val="56"/>
      <w:szCs w:val="50"/>
    </w:rPr>
  </w:style>
  <w:style w:type="character" w:customStyle="1" w:styleId="Heading1Char">
    <w:name w:val="Heading 1 Char"/>
    <w:basedOn w:val="DefaultParagraphFont"/>
    <w:link w:val="Heading1"/>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0"/>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1"/>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character" w:customStyle="1" w:styleId="FooterChar">
    <w:name w:val="Footer Char"/>
    <w:basedOn w:val="DefaultParagraphFont"/>
    <w:link w:val="Footer"/>
    <w:qFormat/>
    <w:rPr>
      <w:rFonts w:ascii="Helvetica" w:eastAsia="Times New Roman" w:hAnsi="Helvetica" w:cs="Times New Roman"/>
      <w:kern w:val="0"/>
      <w:sz w:val="20"/>
      <w:szCs w:val="20"/>
      <w:lang w:val="en-US" w:bidi="ar-SA"/>
      <w14:ligatures w14:val="none"/>
    </w:rPr>
  </w:style>
  <w:style w:type="paragraph" w:customStyle="1" w:styleId="Head40">
    <w:name w:val="Head 4"/>
    <w:basedOn w:val="Head3"/>
    <w:qFormat/>
    <w:rPr>
      <w:u w:val="none"/>
    </w:rPr>
  </w:style>
  <w:style w:type="character" w:customStyle="1" w:styleId="HeaderChar">
    <w:name w:val="Header Char"/>
    <w:basedOn w:val="DefaultParagraphFont"/>
    <w:link w:val="Header"/>
    <w:qFormat/>
    <w:rPr>
      <w:rFonts w:ascii="Helvetica" w:eastAsia="Times New Roman" w:hAnsi="Helvetica" w:cs="Times New Roman"/>
      <w:kern w:val="0"/>
      <w:sz w:val="20"/>
      <w:szCs w:val="20"/>
      <w:lang w:val="en-US" w:bidi="ar-SA"/>
      <w14:ligatures w14:val="none"/>
    </w:rPr>
  </w:style>
  <w:style w:type="paragraph" w:customStyle="1" w:styleId="Paper">
    <w:name w:val="Paper"/>
    <w:basedOn w:val="Normal"/>
    <w:qFormat/>
    <w:pPr>
      <w:spacing w:after="360" w:line="440" w:lineRule="exact"/>
      <w:jc w:val="right"/>
    </w:pPr>
    <w:rPr>
      <w:b/>
      <w:sz w:val="36"/>
    </w:rPr>
  </w:style>
  <w:style w:type="character" w:customStyle="1" w:styleId="SignatureChar">
    <w:name w:val="Signature Char"/>
    <w:basedOn w:val="DefaultParagraphFont"/>
    <w:link w:val="Signature"/>
    <w:qFormat/>
    <w:rPr>
      <w:rFonts w:ascii="Helvetica" w:eastAsia="Times New Roman" w:hAnsi="Helvetica" w:cs="Times New Roman"/>
      <w:kern w:val="0"/>
      <w:sz w:val="20"/>
      <w:szCs w:val="20"/>
      <w:lang w:val="en-US" w:bidi="ar-SA"/>
      <w14:ligatures w14:val="none"/>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eastAsia="Times New Roman" w:hAnsi="Helvetica" w:cs="Times New Roman"/>
      <w:kern w:val="0"/>
      <w:sz w:val="20"/>
      <w:szCs w:val="20"/>
      <w:lang w:val="en-US" w:bidi="ar-SA"/>
      <w14:ligatures w14:val="none"/>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kern w:val="0"/>
      <w:sz w:val="20"/>
      <w:szCs w:val="20"/>
      <w:lang w:val="nb-NO" w:eastAsia="nb-NO" w:bidi="ar-SA"/>
      <w14:ligatures w14:val="none"/>
    </w:rPr>
  </w:style>
  <w:style w:type="character" w:customStyle="1" w:styleId="BalloonTextChar">
    <w:name w:val="Balloon Text Char"/>
    <w:basedOn w:val="DefaultParagraphFont"/>
    <w:link w:val="BalloonText"/>
    <w:qFormat/>
    <w:rPr>
      <w:rFonts w:ascii="Tahoma" w:eastAsia="Times New Roman" w:hAnsi="Tahoma" w:cs="Tahoma"/>
      <w:kern w:val="0"/>
      <w:sz w:val="16"/>
      <w:szCs w:val="16"/>
      <w:lang w:val="en-US" w:bidi="ar-SA"/>
      <w14:ligatures w14:val="none"/>
    </w:rPr>
  </w:style>
  <w:style w:type="character" w:customStyle="1" w:styleId="BodyText3Char">
    <w:name w:val="Body Text 3 Char"/>
    <w:basedOn w:val="DefaultParagraphFont"/>
    <w:link w:val="BodyText3"/>
    <w:qFormat/>
    <w:rPr>
      <w:rFonts w:ascii="Helvetica" w:eastAsia="Times New Roman" w:hAnsi="Helvetica" w:cs="Times New Roman"/>
      <w:kern w:val="0"/>
      <w:sz w:val="16"/>
      <w:szCs w:val="16"/>
      <w:lang w:val="en-US" w:bidi="ar-SA"/>
      <w14:ligatures w14:val="none"/>
    </w:rPr>
  </w:style>
  <w:style w:type="character" w:customStyle="1" w:styleId="UnresolvedMention">
    <w:name w:val="Unresolved Mention"/>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Helvetica" w:eastAsia="Times New Roman" w:hAnsi="Helvetica" w:cs="Times New Roman"/>
      <w:kern w:val="0"/>
      <w:sz w:val="20"/>
      <w:szCs w:val="20"/>
      <w:lang w:val="en-US" w:bidi="ar-SA"/>
      <w14:ligatures w14:val="none"/>
    </w:rPr>
  </w:style>
  <w:style w:type="paragraph" w:customStyle="1" w:styleId="TableParagraph">
    <w:name w:val="Table Paragraph"/>
    <w:basedOn w:val="Normal"/>
    <w:uiPriority w:val="1"/>
    <w:qFormat/>
    <w:pPr>
      <w:widowControl w:val="0"/>
      <w:autoSpaceDE w:val="0"/>
      <w:autoSpaceDN w:val="0"/>
      <w:spacing w:before="121"/>
      <w:jc w:val="center"/>
    </w:pPr>
    <w:rPr>
      <w:rFonts w:ascii="Times New Roman" w:hAnsi="Times New Roman"/>
      <w:sz w:val="22"/>
      <w:szCs w:val="22"/>
    </w:rPr>
  </w:style>
  <w:style w:type="table" w:customStyle="1" w:styleId="PlainTable21">
    <w:name w:val="Plain Table 21"/>
    <w:basedOn w:val="TableNormal"/>
    <w:uiPriority w:val="42"/>
    <w:qFormat/>
    <w:rPr>
      <w:rFonts w:ascii="Times New Roman" w:eastAsia="Times New Roman" w:hAnsi="Times New Roman" w:cs="Times New Roman"/>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customXml" Target="ink/ink11.xml"/><Relationship Id="rId21" Type="http://schemas.openxmlformats.org/officeDocument/2006/relationships/customXml" Target="ink/ink6.xml"/><Relationship Id="rId42" Type="http://schemas.openxmlformats.org/officeDocument/2006/relationships/comments" Target="comments.xml"/><Relationship Id="rId47" Type="http://schemas.openxmlformats.org/officeDocument/2006/relationships/image" Target="media/image4.jpeg"/><Relationship Id="rId63" Type="http://schemas.openxmlformats.org/officeDocument/2006/relationships/image" Target="media/image110.png"/><Relationship Id="rId68" Type="http://schemas.openxmlformats.org/officeDocument/2006/relationships/image" Target="media/image15.png"/><Relationship Id="rId16" Type="http://schemas.openxmlformats.org/officeDocument/2006/relationships/image" Target="media/image1.png"/><Relationship Id="rId11" Type="http://schemas.openxmlformats.org/officeDocument/2006/relationships/footer" Target="footer1.xml"/><Relationship Id="rId32" Type="http://schemas.openxmlformats.org/officeDocument/2006/relationships/customXml" Target="ink/ink17.xml"/><Relationship Id="rId37" Type="http://schemas.openxmlformats.org/officeDocument/2006/relationships/customXml" Target="ink/ink22.xml"/><Relationship Id="rId53" Type="http://schemas.openxmlformats.org/officeDocument/2006/relationships/image" Target="media/image8.png"/><Relationship Id="rId58" Type="http://schemas.openxmlformats.org/officeDocument/2006/relationships/image" Target="media/image90.png"/><Relationship Id="rId74" Type="http://schemas.openxmlformats.org/officeDocument/2006/relationships/image" Target="media/image150.png"/><Relationship Id="rId79" Type="http://schemas.openxmlformats.org/officeDocument/2006/relationships/image" Target="media/image200.png"/><Relationship Id="rId5" Type="http://schemas.openxmlformats.org/officeDocument/2006/relationships/settings" Target="settings.xml"/><Relationship Id="rId61" Type="http://schemas.openxmlformats.org/officeDocument/2006/relationships/image" Target="media/image12.png"/><Relationship Id="rId82" Type="http://schemas.openxmlformats.org/officeDocument/2006/relationships/theme" Target="theme/theme1.xml"/><Relationship Id="rId19" Type="http://schemas.openxmlformats.org/officeDocument/2006/relationships/customXml" Target="ink/ink4.xml"/><Relationship Id="rId14" Type="http://schemas.openxmlformats.org/officeDocument/2006/relationships/footer" Target="footer3.xml"/><Relationship Id="rId22" Type="http://schemas.openxmlformats.org/officeDocument/2006/relationships/customXml" Target="ink/ink7.xml"/><Relationship Id="rId27" Type="http://schemas.openxmlformats.org/officeDocument/2006/relationships/customXml" Target="ink/ink12.xml"/><Relationship Id="rId30" Type="http://schemas.openxmlformats.org/officeDocument/2006/relationships/customXml" Target="ink/ink15.xml"/><Relationship Id="rId35" Type="http://schemas.openxmlformats.org/officeDocument/2006/relationships/customXml" Target="ink/ink20.xml"/><Relationship Id="rId43" Type="http://schemas.microsoft.com/office/2011/relationships/commentsExtended" Target="commentsExtended.xml"/><Relationship Id="rId48" Type="http://schemas.openxmlformats.org/officeDocument/2006/relationships/chart" Target="charts/chart1.xml"/><Relationship Id="rId56" Type="http://schemas.openxmlformats.org/officeDocument/2006/relationships/image" Target="media/image70.png"/><Relationship Id="rId64" Type="http://schemas.openxmlformats.org/officeDocument/2006/relationships/image" Target="media/image120.png"/><Relationship Id="rId69" Type="http://schemas.openxmlformats.org/officeDocument/2006/relationships/image" Target="media/image16.png"/><Relationship Id="rId77" Type="http://schemas.openxmlformats.org/officeDocument/2006/relationships/image" Target="media/image180.png"/><Relationship Id="rId8" Type="http://schemas.openxmlformats.org/officeDocument/2006/relationships/endnotes" Target="endnotes.xml"/><Relationship Id="rId51" Type="http://schemas.openxmlformats.org/officeDocument/2006/relationships/image" Target="media/image6.png"/><Relationship Id="rId72" Type="http://schemas.openxmlformats.org/officeDocument/2006/relationships/image" Target="media/image19.png"/><Relationship Id="rId80"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customXml" Target="ink/ink2.xml"/><Relationship Id="rId25" Type="http://schemas.openxmlformats.org/officeDocument/2006/relationships/customXml" Target="ink/ink10.xml"/><Relationship Id="rId33" Type="http://schemas.openxmlformats.org/officeDocument/2006/relationships/customXml" Target="ink/ink18.xml"/><Relationship Id="rId38" Type="http://schemas.openxmlformats.org/officeDocument/2006/relationships/customXml" Target="ink/ink23.xml"/><Relationship Id="rId46" Type="http://schemas.openxmlformats.org/officeDocument/2006/relationships/image" Target="media/image3.jpeg"/><Relationship Id="rId59" Type="http://schemas.openxmlformats.org/officeDocument/2006/relationships/image" Target="media/image100.png"/><Relationship Id="rId67" Type="http://schemas.openxmlformats.org/officeDocument/2006/relationships/image" Target="media/image140.png"/><Relationship Id="rId20" Type="http://schemas.openxmlformats.org/officeDocument/2006/relationships/customXml" Target="ink/ink5.xml"/><Relationship Id="rId41" Type="http://schemas.openxmlformats.org/officeDocument/2006/relationships/customXml" Target="ink/ink26.xml"/><Relationship Id="rId54" Type="http://schemas.openxmlformats.org/officeDocument/2006/relationships/image" Target="media/image9.png"/><Relationship Id="rId62" Type="http://schemas.openxmlformats.org/officeDocument/2006/relationships/image" Target="media/image13.png"/><Relationship Id="rId70" Type="http://schemas.openxmlformats.org/officeDocument/2006/relationships/image" Target="media/image17.png"/><Relationship Id="rId75" Type="http://schemas.openxmlformats.org/officeDocument/2006/relationships/image" Target="media/image160.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ustomXml" Target="ink/ink1.xml"/><Relationship Id="rId23" Type="http://schemas.openxmlformats.org/officeDocument/2006/relationships/customXml" Target="ink/ink8.xml"/><Relationship Id="rId28" Type="http://schemas.openxmlformats.org/officeDocument/2006/relationships/customXml" Target="ink/ink13.xml"/><Relationship Id="rId36" Type="http://schemas.openxmlformats.org/officeDocument/2006/relationships/customXml" Target="ink/ink21.xml"/><Relationship Id="rId49" Type="http://schemas.openxmlformats.org/officeDocument/2006/relationships/chart" Target="charts/chart2.xml"/><Relationship Id="rId57" Type="http://schemas.openxmlformats.org/officeDocument/2006/relationships/image" Target="media/image80.png"/><Relationship Id="rId10" Type="http://schemas.openxmlformats.org/officeDocument/2006/relationships/header" Target="header2.xml"/><Relationship Id="rId31" Type="http://schemas.openxmlformats.org/officeDocument/2006/relationships/customXml" Target="ink/ink16.xml"/><Relationship Id="rId44" Type="http://schemas.openxmlformats.org/officeDocument/2006/relationships/image" Target="media/image1.jpeg"/><Relationship Id="rId52" Type="http://schemas.openxmlformats.org/officeDocument/2006/relationships/image" Target="media/image7.png"/><Relationship Id="rId60" Type="http://schemas.openxmlformats.org/officeDocument/2006/relationships/image" Target="media/image11.png"/><Relationship Id="rId65" Type="http://schemas.openxmlformats.org/officeDocument/2006/relationships/image" Target="media/image130.png"/><Relationship Id="rId73" Type="http://schemas.openxmlformats.org/officeDocument/2006/relationships/image" Target="media/image20.png"/><Relationship Id="rId78" Type="http://schemas.openxmlformats.org/officeDocument/2006/relationships/image" Target="media/image190.png"/><Relationship Id="rId81" Type="http://schemas.microsoft.com/office/2011/relationships/people" Target="people.xml"/><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customXml" Target="ink/ink3.xml"/><Relationship Id="rId39" Type="http://schemas.openxmlformats.org/officeDocument/2006/relationships/customXml" Target="ink/ink24.xml"/><Relationship Id="rId34" Type="http://schemas.openxmlformats.org/officeDocument/2006/relationships/customXml" Target="ink/ink19.xml"/><Relationship Id="rId50" Type="http://schemas.openxmlformats.org/officeDocument/2006/relationships/image" Target="media/image5.png"/><Relationship Id="rId55" Type="http://schemas.openxmlformats.org/officeDocument/2006/relationships/image" Target="media/image10.png"/><Relationship Id="rId76" Type="http://schemas.openxmlformats.org/officeDocument/2006/relationships/image" Target="media/image170.png"/><Relationship Id="rId7" Type="http://schemas.openxmlformats.org/officeDocument/2006/relationships/footnotes" Target="footnotes.xml"/><Relationship Id="rId71" Type="http://schemas.openxmlformats.org/officeDocument/2006/relationships/image" Target="media/image18.png"/><Relationship Id="rId2" Type="http://schemas.openxmlformats.org/officeDocument/2006/relationships/customXml" Target="../customXml/item2.xml"/><Relationship Id="rId29" Type="http://schemas.openxmlformats.org/officeDocument/2006/relationships/customXml" Target="ink/ink14.xml"/><Relationship Id="rId24" Type="http://schemas.openxmlformats.org/officeDocument/2006/relationships/customXml" Target="ink/ink9.xml"/><Relationship Id="rId40" Type="http://schemas.openxmlformats.org/officeDocument/2006/relationships/customXml" Target="ink/ink25.xml"/><Relationship Id="rId45" Type="http://schemas.openxmlformats.org/officeDocument/2006/relationships/image" Target="media/image2.jpeg"/><Relationship Id="rId66" Type="http://schemas.openxmlformats.org/officeDocument/2006/relationships/image" Target="media/image14.pn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1" i="0" u="none" strike="noStrike" kern="1200" spc="0" baseline="0">
                <a:solidFill>
                  <a:schemeClr val="tx1">
                    <a:lumMod val="65000"/>
                    <a:lumOff val="35000"/>
                  </a:schemeClr>
                </a:solidFill>
                <a:latin typeface="+mn-lt"/>
                <a:ea typeface="+mn-ea"/>
                <a:cs typeface="+mn-cs"/>
              </a:defRPr>
            </a:pPr>
            <a:r>
              <a:rPr lang="en-US" sz="1000" b="1">
                <a:latin typeface="Arial" panose="020B0604020202020204" pitchFamily="2" charset="0"/>
                <a:cs typeface="Arial" panose="020B0604020202020204" pitchFamily="2" charset="0"/>
              </a:rPr>
              <a:t>Soil</a:t>
            </a:r>
            <a:r>
              <a:rPr lang="en-US" sz="1000" b="1" baseline="0">
                <a:latin typeface="Arial" panose="020B0604020202020204" pitchFamily="2" charset="0"/>
                <a:cs typeface="Arial" panose="020B0604020202020204" pitchFamily="2" charset="0"/>
              </a:rPr>
              <a:t> pH</a:t>
            </a:r>
            <a:endParaRPr lang="en-US" sz="1000" b="1">
              <a:latin typeface="Arial" panose="020B0604020202020204" pitchFamily="2" charset="0"/>
              <a:cs typeface="Arial" panose="020B0604020202020204" pitchFamily="2" charset="0"/>
            </a:endParaRPr>
          </a:p>
        </c:rich>
      </c:tx>
      <c:overlay val="0"/>
      <c:spPr>
        <a:noFill/>
        <a:ln>
          <a:noFill/>
        </a:ln>
        <a:effectLst/>
      </c:spPr>
      <c:txPr>
        <a:bodyPr rot="0" spcFirstLastPara="1" vertOverflow="ellipsis" vert="horz" wrap="square" anchor="ctr" anchorCtr="1"/>
        <a:lstStyle/>
        <a:p>
          <a:pPr>
            <a:defRPr lang="en-US"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Sheet1!$C$1</c:f>
              <c:strCache>
                <c:ptCount val="1"/>
                <c:pt idx="0">
                  <c:v>no of samplesin percentage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DA6-425A-B9AD-E0EA59605D8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DA6-425A-B9AD-E0EA59605D8D}"/>
              </c:ext>
            </c:extLst>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Sheet1!$A$2:$B$3</c:f>
              <c:strCache>
                <c:ptCount val="2"/>
                <c:pt idx="0">
                  <c:v> slightly alkaline</c:v>
                </c:pt>
                <c:pt idx="1">
                  <c:v>moderately alkaline</c:v>
                </c:pt>
              </c:strCache>
            </c:strRef>
          </c:cat>
          <c:val>
            <c:numRef>
              <c:f>Sheet1!$C$2:$C$3</c:f>
              <c:numCache>
                <c:formatCode>0%</c:formatCode>
                <c:ptCount val="2"/>
                <c:pt idx="0">
                  <c:v>0.15</c:v>
                </c:pt>
                <c:pt idx="1">
                  <c:v>0.85</c:v>
                </c:pt>
              </c:numCache>
            </c:numRef>
          </c:val>
          <c:extLst>
            <c:ext xmlns:c16="http://schemas.microsoft.com/office/drawing/2014/chart" uri="{C3380CC4-5D6E-409C-BE32-E72D297353CC}">
              <c16:uniqueId val="{00000004-4DA6-425A-B9AD-E0EA59605D8D}"/>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ec58363e-7858-4921-a4e0-9d5def13e767}"/>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000" b="1" i="0" u="none" strike="noStrike" kern="1200" spc="0" baseline="0">
                <a:solidFill>
                  <a:schemeClr val="tx1">
                    <a:lumMod val="65000"/>
                    <a:lumOff val="35000"/>
                  </a:schemeClr>
                </a:solidFill>
                <a:latin typeface="Arial" panose="020B0604020202020204" pitchFamily="2" charset="0"/>
                <a:ea typeface="+mn-ea"/>
                <a:cs typeface="Arial" panose="020B0604020202020204" pitchFamily="2" charset="0"/>
              </a:defRPr>
            </a:pPr>
            <a:r>
              <a:rPr lang="en-US" sz="1000" b="1">
                <a:latin typeface="Arial" panose="020B0604020202020204" pitchFamily="2" charset="0"/>
                <a:cs typeface="Arial" panose="020B0604020202020204" pitchFamily="2" charset="0"/>
              </a:rPr>
              <a:t>Soil EC</a:t>
            </a:r>
          </a:p>
        </c:rich>
      </c:tx>
      <c:overlay val="0"/>
      <c:spPr>
        <a:noFill/>
        <a:ln>
          <a:noFill/>
        </a:ln>
        <a:effectLst/>
      </c:spPr>
      <c:txPr>
        <a:bodyPr rot="0" spcFirstLastPara="1" vertOverflow="ellipsis" vert="horz" wrap="square" anchor="ctr" anchorCtr="1"/>
        <a:lstStyle/>
        <a:p>
          <a:pPr>
            <a:defRPr lang="en-US" sz="1000" b="1" i="0" u="none" strike="noStrike" kern="1200" spc="0" baseline="0">
              <a:solidFill>
                <a:schemeClr val="tx1">
                  <a:lumMod val="65000"/>
                  <a:lumOff val="35000"/>
                </a:schemeClr>
              </a:solidFill>
              <a:latin typeface="Arial" panose="020B0604020202020204" pitchFamily="2" charset="0"/>
              <a:ea typeface="+mn-ea"/>
              <a:cs typeface="Arial" panose="020B0604020202020204" pitchFamily="2" charset="0"/>
            </a:defRPr>
          </a:pPr>
          <a:endParaRPr lang="en-US"/>
        </a:p>
      </c:txPr>
    </c:title>
    <c:autoTitleDeleted val="0"/>
    <c:plotArea>
      <c:layout/>
      <c:pieChart>
        <c:varyColors val="1"/>
        <c:ser>
          <c:idx val="0"/>
          <c:order val="0"/>
          <c:tx>
            <c:strRef>
              <c:f>Sheet1!$B$25</c:f>
              <c:strCache>
                <c:ptCount val="1"/>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3D0-4201-B798-DBBA8B5290D6}"/>
              </c:ext>
            </c:extLst>
          </c:dPt>
          <c:dLbls>
            <c:dLbl>
              <c:idx val="0"/>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3D0-4201-B798-DBBA8B5290D6}"/>
                </c:ext>
              </c:extLst>
            </c:dLbl>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0"/>
            <c:showSerName val="0"/>
            <c:showPercent val="0"/>
            <c:showBubbleSize val="0"/>
            <c:extLst>
              <c:ext xmlns:c15="http://schemas.microsoft.com/office/drawing/2012/chart" uri="{CE6537A1-D6FC-4f65-9D91-7224C49458BB}"/>
            </c:extLst>
          </c:dLbls>
          <c:cat>
            <c:strRef>
              <c:f>Sheet1!$C$24</c:f>
              <c:strCache>
                <c:ptCount val="1"/>
                <c:pt idx="0">
                  <c:v>NORMAL</c:v>
                </c:pt>
              </c:strCache>
            </c:strRef>
          </c:cat>
          <c:val>
            <c:numRef>
              <c:f>Sheet1!$C$25</c:f>
              <c:numCache>
                <c:formatCode>0%</c:formatCode>
                <c:ptCount val="1"/>
                <c:pt idx="0">
                  <c:v>1</c:v>
                </c:pt>
              </c:numCache>
            </c:numRef>
          </c:val>
          <c:extLst>
            <c:ext xmlns:c16="http://schemas.microsoft.com/office/drawing/2014/chart" uri="{C3380CC4-5D6E-409C-BE32-E72D297353CC}">
              <c16:uniqueId val="{00000002-73D0-4201-B798-DBBA8B5290D6}"/>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legendEntry>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866a3b3b-b20c-4d68-aa06-e4f375d6ae30}"/>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ink/ink1.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6" units="1/cm"/>
          <inkml:channelProperty channel="Y" name="resolution" value="28.34646" units="1/cm"/>
          <inkml:channelProperty channel="F" name="resolution" value="0" units="1/dev"/>
        </inkml:channelProperties>
      </inkml:inkSource>
      <inkml:timestamp xml:id="ts0" timeString="2025-08-22T18:34:56"/>
    </inkml:context>
    <inkml:brush xml:id="br0">
      <inkml:brushProperty name="width" value="0.05292" units="cm"/>
      <inkml:brushProperty name="height" value="0.05292" units="cm"/>
      <inkml:brushProperty name="color" value="#F80600"/>
    </inkml:brush>
  </inkml:definitions>
  <inkml:trace contextRef="#ctx0" brushRef="#br0">12060 1155 767</inkml:trace>
</inkml:ink>
</file>

<file path=word/ink/ink10.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6" units="1/cm"/>
          <inkml:channelProperty channel="Y" name="resolution" value="28.34646" units="1/cm"/>
          <inkml:channelProperty channel="F" name="resolution" value="0" units="1/dev"/>
        </inkml:channelProperties>
      </inkml:inkSource>
      <inkml:timestamp xml:id="ts0" timeString="2025-08-22T18:34:54"/>
    </inkml:context>
    <inkml:brush xml:id="br0">
      <inkml:brushProperty name="width" value="0.05292" units="cm"/>
      <inkml:brushProperty name="height" value="0.05292" units="cm"/>
      <inkml:brushProperty name="color" value="#F80600"/>
    </inkml:brush>
  </inkml:definitions>
  <inkml:trace contextRef="#ctx0" brushRef="#br0">9825 3915 767</inkml:trace>
</inkml:ink>
</file>

<file path=word/ink/ink11.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6" units="1/cm"/>
          <inkml:channelProperty channel="Y" name="resolution" value="28.34646" units="1/cm"/>
          <inkml:channelProperty channel="F" name="resolution" value="0" units="1/dev"/>
        </inkml:channelProperties>
      </inkml:inkSource>
      <inkml:timestamp xml:id="ts0" timeString="2025-08-22T18:34:38"/>
    </inkml:context>
    <inkml:brush xml:id="br0">
      <inkml:brushProperty name="width" value="0.05292" units="cm"/>
      <inkml:brushProperty name="height" value="0.05292" units="cm"/>
      <inkml:brushProperty name="color" value="#F80600"/>
    </inkml:brush>
  </inkml:definitions>
  <inkml:trace contextRef="#ctx0" brushRef="#br0">8385 4200 767</inkml:trace>
</inkml:ink>
</file>

<file path=word/ink/ink12.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6" units="1/cm"/>
          <inkml:channelProperty channel="Y" name="resolution" value="28.34646" units="1/cm"/>
          <inkml:channelProperty channel="F" name="resolution" value="0" units="1/dev"/>
        </inkml:channelProperties>
      </inkml:inkSource>
      <inkml:timestamp xml:id="ts0" timeString="2025-08-22T18:34:08"/>
    </inkml:context>
    <inkml:brush xml:id="br0">
      <inkml:brushProperty name="width" value="0.05292" units="cm"/>
      <inkml:brushProperty name="height" value="0.05292" units="cm"/>
      <inkml:brushProperty name="color" value="#F80600"/>
    </inkml:brush>
  </inkml:definitions>
  <inkml:trace contextRef="#ctx0" brushRef="#br0">8805 10119 767</inkml:trace>
</inkml:ink>
</file>

<file path=word/ink/ink13.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6" units="1/cm"/>
          <inkml:channelProperty channel="Y" name="resolution" value="28.34646" units="1/cm"/>
          <inkml:channelProperty channel="F" name="resolution" value="0" units="1/dev"/>
        </inkml:channelProperties>
      </inkml:inkSource>
      <inkml:timestamp xml:id="ts0" timeString="2025-08-22T18:35:38"/>
    </inkml:context>
    <inkml:brush xml:id="br0">
      <inkml:brushProperty name="width" value="0.05292" units="cm"/>
      <inkml:brushProperty name="height" value="0.05292" units="cm"/>
      <inkml:brushProperty name="color" value="#F80600"/>
    </inkml:brush>
  </inkml:definitions>
  <inkml:trace contextRef="#ctx0" brushRef="#br0">10695 10291 767</inkml:trace>
</inkml:ink>
</file>

<file path=word/ink/ink14.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6" units="1/cm"/>
          <inkml:channelProperty channel="Y" name="resolution" value="28.34646" units="1/cm"/>
          <inkml:channelProperty channel="F" name="resolution" value="0" units="1/dev"/>
        </inkml:channelProperties>
      </inkml:inkSource>
      <inkml:timestamp xml:id="ts0" timeString="2025-08-22T18:34:22"/>
    </inkml:context>
    <inkml:brush xml:id="br0">
      <inkml:brushProperty name="width" value="0.05292" units="cm"/>
      <inkml:brushProperty name="height" value="0.05292" units="cm"/>
      <inkml:brushProperty name="color" value="#F80600"/>
    </inkml:brush>
  </inkml:definitions>
  <inkml:trace contextRef="#ctx0" brushRef="#br0">8940 10449 767</inkml:trace>
</inkml:ink>
</file>

<file path=word/ink/ink15.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6" units="1/cm"/>
          <inkml:channelProperty channel="Y" name="resolution" value="28.34646" units="1/cm"/>
          <inkml:channelProperty channel="F" name="resolution" value="0" units="1/dev"/>
        </inkml:channelProperties>
      </inkml:inkSource>
      <inkml:timestamp xml:id="ts0" timeString="2025-08-22T18:34:18"/>
    </inkml:context>
    <inkml:brush xml:id="br0">
      <inkml:brushProperty name="width" value="0.05292" units="cm"/>
      <inkml:brushProperty name="height" value="0.05292" units="cm"/>
      <inkml:brushProperty name="color" value="#F80600"/>
    </inkml:brush>
  </inkml:definitions>
  <inkml:trace contextRef="#ctx0" brushRef="#br0">8445 10614 767</inkml:trace>
</inkml:ink>
</file>

<file path=word/ink/ink16.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6" units="1/cm"/>
          <inkml:channelProperty channel="Y" name="resolution" value="28.34646" units="1/cm"/>
          <inkml:channelProperty channel="F" name="resolution" value="0" units="1/dev"/>
        </inkml:channelProperties>
      </inkml:inkSource>
      <inkml:timestamp xml:id="ts0" timeString="2025-08-22T18:34:15"/>
    </inkml:context>
    <inkml:brush xml:id="br0">
      <inkml:brushProperty name="width" value="0.05292" units="cm"/>
      <inkml:brushProperty name="height" value="0.05292" units="cm"/>
      <inkml:brushProperty name="color" value="#F80600"/>
    </inkml:brush>
  </inkml:definitions>
  <inkml:trace contextRef="#ctx0" brushRef="#br0">8340 10929 767</inkml:trace>
</inkml:ink>
</file>

<file path=word/ink/ink17.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6" units="1/cm"/>
          <inkml:channelProperty channel="Y" name="resolution" value="28.34646" units="1/cm"/>
          <inkml:channelProperty channel="F" name="resolution" value="0" units="1/dev"/>
        </inkml:channelProperties>
      </inkml:inkSource>
      <inkml:timestamp xml:id="ts0" timeString="2025-08-22T18:34:02"/>
    </inkml:context>
    <inkml:brush xml:id="br0">
      <inkml:brushProperty name="width" value="0.05292" units="cm"/>
      <inkml:brushProperty name="height" value="0.05292" units="cm"/>
      <inkml:brushProperty name="color" value="#F80600"/>
    </inkml:brush>
  </inkml:definitions>
  <inkml:trace contextRef="#ctx0" brushRef="#br0">10365 10374 767</inkml:trace>
</inkml:ink>
</file>

<file path=word/ink/ink18.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6" units="1/cm"/>
          <inkml:channelProperty channel="Y" name="resolution" value="28.34646" units="1/cm"/>
          <inkml:channelProperty channel="F" name="resolution" value="0" units="1/dev"/>
        </inkml:channelProperties>
      </inkml:inkSource>
      <inkml:timestamp xml:id="ts0" timeString="2025-08-22T18:37:37"/>
    </inkml:context>
    <inkml:brush xml:id="br0">
      <inkml:brushProperty name="width" value="0.05292" units="cm"/>
      <inkml:brushProperty name="height" value="0.05292" units="cm"/>
      <inkml:brushProperty name="color" value="#F80600"/>
    </inkml:brush>
  </inkml:definitions>
  <inkml:trace contextRef="#ctx0" brushRef="#br0">11265 12451 767</inkml:trace>
</inkml:ink>
</file>

<file path=word/ink/ink19.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6" units="1/cm"/>
          <inkml:channelProperty channel="Y" name="resolution" value="28.34646" units="1/cm"/>
          <inkml:channelProperty channel="F" name="resolution" value="0" units="1/dev"/>
        </inkml:channelProperties>
      </inkml:inkSource>
      <inkml:timestamp xml:id="ts0" timeString="2025-08-22T18:35:34"/>
    </inkml:context>
    <inkml:brush xml:id="br0">
      <inkml:brushProperty name="width" value="0.05292" units="cm"/>
      <inkml:brushProperty name="height" value="0.05292" units="cm"/>
      <inkml:brushProperty name="color" value="#F80600"/>
    </inkml:brush>
  </inkml:definitions>
  <inkml:trace contextRef="#ctx0" brushRef="#br0">9255 13036 767</inkml:trace>
</inkml:ink>
</file>

<file path=word/ink/ink2.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6" units="1/cm"/>
          <inkml:channelProperty channel="Y" name="resolution" value="28.34646" units="1/cm"/>
          <inkml:channelProperty channel="F" name="resolution" value="0" units="1/dev"/>
        </inkml:channelProperties>
      </inkml:inkSource>
      <inkml:timestamp xml:id="ts0" timeString="2025-08-22T18:34:52"/>
    </inkml:context>
    <inkml:brush xml:id="br0">
      <inkml:brushProperty name="width" value="0.05292" units="cm"/>
      <inkml:brushProperty name="height" value="0.05292" units="cm"/>
      <inkml:brushProperty name="color" value="#F80600"/>
    </inkml:brush>
  </inkml:definitions>
  <inkml:trace contextRef="#ctx0" brushRef="#br0">11775 1560 767</inkml:trace>
</inkml:ink>
</file>

<file path=word/ink/ink20.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6" units="1/cm"/>
          <inkml:channelProperty channel="Y" name="resolution" value="28.34646" units="1/cm"/>
          <inkml:channelProperty channel="F" name="resolution" value="0" units="1/dev"/>
        </inkml:channelProperties>
      </inkml:inkSource>
      <inkml:timestamp xml:id="ts0" timeString="2025-08-22T18:35:34"/>
    </inkml:context>
    <inkml:brush xml:id="br0">
      <inkml:brushProperty name="width" value="0.05292" units="cm"/>
      <inkml:brushProperty name="height" value="0.05292" units="cm"/>
      <inkml:brushProperty name="color" value="#F80600"/>
    </inkml:brush>
  </inkml:definitions>
  <inkml:trace contextRef="#ctx0" brushRef="#br0">9255 13036 767</inkml:trace>
</inkml:ink>
</file>

<file path=word/ink/ink21.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6" units="1/cm"/>
          <inkml:channelProperty channel="Y" name="resolution" value="28.34646" units="1/cm"/>
          <inkml:channelProperty channel="F" name="resolution" value="0" units="1/dev"/>
        </inkml:channelProperties>
      </inkml:inkSource>
      <inkml:timestamp xml:id="ts0" timeString="2025-08-22T18:35:31"/>
    </inkml:context>
    <inkml:brush xml:id="br0">
      <inkml:brushProperty name="width" value="0.05292" units="cm"/>
      <inkml:brushProperty name="height" value="0.05292" units="cm"/>
      <inkml:brushProperty name="color" value="#F80600"/>
    </inkml:brush>
  </inkml:definitions>
  <inkml:trace contextRef="#ctx0" brushRef="#br0">11295 13621 767</inkml:trace>
</inkml:ink>
</file>

<file path=word/ink/ink22.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6" units="1/cm"/>
          <inkml:channelProperty channel="Y" name="resolution" value="28.34646" units="1/cm"/>
          <inkml:channelProperty channel="F" name="resolution" value="0" units="1/dev"/>
        </inkml:channelProperties>
      </inkml:inkSource>
      <inkml:timestamp xml:id="ts0" timeString="2025-08-22T18:35:25"/>
    </inkml:context>
    <inkml:brush xml:id="br0">
      <inkml:brushProperty name="width" value="0.05292" units="cm"/>
      <inkml:brushProperty name="height" value="0.05292" units="cm"/>
      <inkml:brushProperty name="color" value="#F80600"/>
    </inkml:brush>
  </inkml:definitions>
  <inkml:trace contextRef="#ctx0" brushRef="#br0">8280 14176 767</inkml:trace>
</inkml:ink>
</file>

<file path=word/ink/ink23.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6" units="1/cm"/>
          <inkml:channelProperty channel="Y" name="resolution" value="28.34646" units="1/cm"/>
          <inkml:channelProperty channel="F" name="resolution" value="0" units="1/dev"/>
        </inkml:channelProperties>
      </inkml:inkSource>
      <inkml:timestamp xml:id="ts0" timeString="2025-08-22T18:35:21"/>
    </inkml:context>
    <inkml:brush xml:id="br0">
      <inkml:brushProperty name="width" value="0.05292" units="cm"/>
      <inkml:brushProperty name="height" value="0.05292" units="cm"/>
      <inkml:brushProperty name="color" value="#F80600"/>
    </inkml:brush>
  </inkml:definitions>
  <inkml:trace contextRef="#ctx0" brushRef="#br0">8415 14686 767</inkml:trace>
</inkml:ink>
</file>

<file path=word/ink/ink24.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6" units="1/cm"/>
          <inkml:channelProperty channel="Y" name="resolution" value="28.34646" units="1/cm"/>
          <inkml:channelProperty channel="F" name="resolution" value="0" units="1/dev"/>
        </inkml:channelProperties>
      </inkml:inkSource>
      <inkml:timestamp xml:id="ts0" timeString="2025-08-22T18:35:19"/>
    </inkml:context>
    <inkml:brush xml:id="br0">
      <inkml:brushProperty name="width" value="0.05292" units="cm"/>
      <inkml:brushProperty name="height" value="0.05292" units="cm"/>
      <inkml:brushProperty name="color" value="#F80600"/>
    </inkml:brush>
  </inkml:definitions>
  <inkml:trace contextRef="#ctx0" brushRef="#br0">11910 15076 767</inkml:trace>
</inkml:ink>
</file>

<file path=word/ink/ink25.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6" units="1/cm"/>
          <inkml:channelProperty channel="Y" name="resolution" value="28.34646" units="1/cm"/>
          <inkml:channelProperty channel="F" name="resolution" value="0" units="1/dev"/>
        </inkml:channelProperties>
      </inkml:inkSource>
      <inkml:timestamp xml:id="ts0" timeString="2025-08-22T18:35:12"/>
    </inkml:context>
    <inkml:brush xml:id="br0">
      <inkml:brushProperty name="width" value="0.05292" units="cm"/>
      <inkml:brushProperty name="height" value="0.05292" units="cm"/>
      <inkml:brushProperty name="color" value="#F80600"/>
    </inkml:brush>
  </inkml:definitions>
  <inkml:trace contextRef="#ctx0" brushRef="#br0">7635 13891 767</inkml:trace>
</inkml:ink>
</file>

<file path=word/ink/ink26.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6" units="1/cm"/>
          <inkml:channelProperty channel="Y" name="resolution" value="28.34646" units="1/cm"/>
          <inkml:channelProperty channel="F" name="resolution" value="0" units="1/dev"/>
        </inkml:channelProperties>
      </inkml:inkSource>
      <inkml:timestamp xml:id="ts0" timeString="2025-08-22T18:35:16"/>
    </inkml:context>
    <inkml:brush xml:id="br0">
      <inkml:brushProperty name="width" value="0.05292" units="cm"/>
      <inkml:brushProperty name="height" value="0.05292" units="cm"/>
      <inkml:brushProperty name="color" value="#F80600"/>
    </inkml:brush>
  </inkml:definitions>
  <inkml:trace contextRef="#ctx0" brushRef="#br0">8820 15781 767</inkml:trace>
</inkml:ink>
</file>

<file path=word/ink/ink3.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6" units="1/cm"/>
          <inkml:channelProperty channel="Y" name="resolution" value="28.34646" units="1/cm"/>
          <inkml:channelProperty channel="F" name="resolution" value="0" units="1/dev"/>
        </inkml:channelProperties>
      </inkml:inkSource>
      <inkml:timestamp xml:id="ts0" timeString="2025-08-22T18:34:50"/>
    </inkml:context>
    <inkml:brush xml:id="br0">
      <inkml:brushProperty name="width" value="0.05292" units="cm"/>
      <inkml:brushProperty name="height" value="0.05292" units="cm"/>
      <inkml:brushProperty name="color" value="#F80600"/>
    </inkml:brush>
  </inkml:definitions>
  <inkml:trace contextRef="#ctx0" brushRef="#br0">11910 1590 767</inkml:trace>
</inkml:ink>
</file>

<file path=word/ink/ink4.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6" units="1/cm"/>
          <inkml:channelProperty channel="Y" name="resolution" value="28.34646" units="1/cm"/>
          <inkml:channelProperty channel="F" name="resolution" value="0" units="1/dev"/>
        </inkml:channelProperties>
      </inkml:inkSource>
      <inkml:timestamp xml:id="ts0" timeString="2025-08-22T18:34:43"/>
    </inkml:context>
    <inkml:brush xml:id="br0">
      <inkml:brushProperty name="width" value="0.05292" units="cm"/>
      <inkml:brushProperty name="height" value="0.05292" units="cm"/>
      <inkml:brushProperty name="color" value="#F80600"/>
    </inkml:brush>
  </inkml:definitions>
  <inkml:trace contextRef="#ctx0" brushRef="#br0">8910 1665 767</inkml:trace>
</inkml:ink>
</file>

<file path=word/ink/ink5.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6" units="1/cm"/>
          <inkml:channelProperty channel="Y" name="resolution" value="28.34646" units="1/cm"/>
          <inkml:channelProperty channel="F" name="resolution" value="0" units="1/dev"/>
        </inkml:channelProperties>
      </inkml:inkSource>
      <inkml:timestamp xml:id="ts0" timeString="2025-08-22T18:34:41"/>
    </inkml:context>
    <inkml:brush xml:id="br0">
      <inkml:brushProperty name="width" value="0.05292" units="cm"/>
      <inkml:brushProperty name="height" value="0.05292" units="cm"/>
      <inkml:brushProperty name="color" value="#F80600"/>
    </inkml:brush>
  </inkml:definitions>
  <inkml:trace contextRef="#ctx0" brushRef="#br0">9030 1320 767</inkml:trace>
</inkml:ink>
</file>

<file path=word/ink/ink6.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6" units="1/cm"/>
          <inkml:channelProperty channel="Y" name="resolution" value="28.34646" units="1/cm"/>
          <inkml:channelProperty channel="F" name="resolution" value="0" units="1/dev"/>
        </inkml:channelProperties>
      </inkml:inkSource>
      <inkml:timestamp xml:id="ts0" timeString="2025-08-22T18:34:36"/>
    </inkml:context>
    <inkml:brush xml:id="br0">
      <inkml:brushProperty name="width" value="0.05292" units="cm"/>
      <inkml:brushProperty name="height" value="0.05292" units="cm"/>
      <inkml:brushProperty name="color" value="#F80600"/>
    </inkml:brush>
  </inkml:definitions>
  <inkml:trace contextRef="#ctx0" brushRef="#br0">11580 1575 767</inkml:trace>
</inkml:ink>
</file>

<file path=word/ink/ink7.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6" units="1/cm"/>
          <inkml:channelProperty channel="Y" name="resolution" value="28.34646" units="1/cm"/>
          <inkml:channelProperty channel="F" name="resolution" value="0" units="1/dev"/>
        </inkml:channelProperties>
      </inkml:inkSource>
      <inkml:timestamp xml:id="ts0" timeString="2025-08-22T18:34:35"/>
    </inkml:context>
    <inkml:brush xml:id="br0">
      <inkml:brushProperty name="width" value="0.05292" units="cm"/>
      <inkml:brushProperty name="height" value="0.05292" units="cm"/>
      <inkml:brushProperty name="color" value="#F80600"/>
    </inkml:brush>
  </inkml:definitions>
  <inkml:trace contextRef="#ctx0" brushRef="#br0">11955 1665 767</inkml:trace>
</inkml:ink>
</file>

<file path=word/ink/ink8.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6" units="1/cm"/>
          <inkml:channelProperty channel="Y" name="resolution" value="28.34646" units="1/cm"/>
          <inkml:channelProperty channel="F" name="resolution" value="0" units="1/dev"/>
        </inkml:channelProperties>
      </inkml:inkSource>
      <inkml:timestamp xml:id="ts0" timeString="2025-08-22T18:35:01"/>
    </inkml:context>
    <inkml:brush xml:id="br0">
      <inkml:brushProperty name="width" value="0.05292" units="cm"/>
      <inkml:brushProperty name="height" value="0.05292" units="cm"/>
      <inkml:brushProperty name="color" value="#F80600"/>
    </inkml:brush>
  </inkml:definitions>
  <inkml:trace contextRef="#ctx0" brushRef="#br0">13185 3360 767</inkml:trace>
</inkml:ink>
</file>

<file path=word/ink/ink9.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6" units="1/cm"/>
          <inkml:channelProperty channel="Y" name="resolution" value="28.34646" units="1/cm"/>
          <inkml:channelProperty channel="F" name="resolution" value="0" units="1/dev"/>
        </inkml:channelProperties>
      </inkml:inkSource>
      <inkml:timestamp xml:id="ts0" timeString="2025-08-22T18:35:03"/>
    </inkml:context>
    <inkml:brush xml:id="br0">
      <inkml:brushProperty name="width" value="0.05292" units="cm"/>
      <inkml:brushProperty name="height" value="0.05292" units="cm"/>
      <inkml:brushProperty name="color" value="#F80600"/>
    </inkml:brush>
  </inkml:definitions>
  <inkml:trace contextRef="#ctx0" brushRef="#br0">11085 5115 767</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F50AF4-8794-4C9D-AEFB-A4D3F30EC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11</Pages>
  <Words>2555</Words>
  <Characters>14568</Characters>
  <Application>Microsoft Office Word</Application>
  <DocSecurity>0</DocSecurity>
  <Lines>121</Lines>
  <Paragraphs>34</Paragraphs>
  <ScaleCrop>false</ScaleCrop>
  <Company/>
  <LinksUpToDate>false</LinksUpToDate>
  <CharactersWithSpaces>17089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Abhijit Shinde</dc:creator>
  <cp:lastModifiedBy>SDI CPU 1130</cp:lastModifiedBy>
  <cp:revision>6</cp:revision>
  <cp:lastPrinted>2025-08-20T06:00:00Z</cp:lastPrinted>
  <dcterms:created xsi:type="dcterms:W3CDTF">2025-08-21T12:22:00Z</dcterms:created>
  <dcterms:modified xsi:type="dcterms:W3CDTF">2025-08-26T05:32:00Z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1033-12.2.0.22530</vt:lpwstr>
  </property>
  <property fmtid="{D5CDD505-2E9C-101B-9397-08002B2CF9AE}" pid="3" name="ICV">
    <vt:lpwstr>1B05B55F31F84D7DB108DF5300273C8F_13</vt:lpwstr>
  </property>
</Properties>
</file>