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80BC" w14:textId="77777777" w:rsidR="00754C9A" w:rsidRDefault="00754C9A" w:rsidP="000F4CCF">
      <w:pPr>
        <w:pStyle w:val="Title"/>
        <w:spacing w:after="0"/>
        <w:jc w:val="both"/>
        <w:rPr>
          <w:rFonts w:ascii="Arial" w:hAnsi="Arial" w:cs="Arial"/>
        </w:rPr>
      </w:pPr>
    </w:p>
    <w:p w14:paraId="4196C030" w14:textId="77777777" w:rsidR="002767A2" w:rsidRPr="002767A2" w:rsidRDefault="002767A2" w:rsidP="002767A2">
      <w:pPr>
        <w:pStyle w:val="Author"/>
        <w:rPr>
          <w:rFonts w:ascii="Arial" w:hAnsi="Arial" w:cs="Arial"/>
          <w:bCs/>
          <w:i/>
          <w:iCs/>
          <w:kern w:val="28"/>
          <w:sz w:val="18"/>
          <w:szCs w:val="18"/>
          <w:u w:val="single"/>
        </w:rPr>
      </w:pPr>
      <w:r w:rsidRPr="002767A2">
        <w:rPr>
          <w:rFonts w:ascii="Arial" w:hAnsi="Arial" w:cs="Arial"/>
          <w:bCs/>
          <w:i/>
          <w:iCs/>
          <w:kern w:val="28"/>
          <w:sz w:val="18"/>
          <w:szCs w:val="18"/>
          <w:u w:val="single"/>
        </w:rPr>
        <w:t>Original Research Article</w:t>
      </w:r>
    </w:p>
    <w:p w14:paraId="529F84DC" w14:textId="52C7739B" w:rsidR="00163BC4" w:rsidRPr="00163BC4" w:rsidRDefault="00651E64" w:rsidP="00441B6F">
      <w:pPr>
        <w:pStyle w:val="Author"/>
        <w:spacing w:line="240" w:lineRule="auto"/>
        <w:rPr>
          <w:rFonts w:ascii="Arial" w:hAnsi="Arial" w:cs="Arial"/>
          <w:bCs/>
          <w:iCs/>
          <w:kern w:val="28"/>
          <w:sz w:val="36"/>
        </w:rPr>
      </w:pPr>
      <w:r w:rsidRPr="00651E64">
        <w:rPr>
          <w:rFonts w:ascii="Arial" w:hAnsi="Arial" w:cs="Arial"/>
          <w:bCs/>
          <w:iCs/>
          <w:kern w:val="28"/>
          <w:sz w:val="36"/>
        </w:rPr>
        <w:t>Assessment of irrigation water quality in Nira command area of Baramati tehsil</w:t>
      </w:r>
      <w:r w:rsidR="00231920">
        <w:rPr>
          <w:rFonts w:ascii="Arial" w:hAnsi="Arial" w:cs="Arial"/>
          <w:bCs/>
          <w:iCs/>
          <w:kern w:val="28"/>
          <w:sz w:val="36"/>
        </w:rPr>
        <w:t xml:space="preserve"> </w:t>
      </w:r>
    </w:p>
    <w:p w14:paraId="4CB8E096" w14:textId="77777777" w:rsidR="00A258C3" w:rsidRPr="00790ADA" w:rsidRDefault="00A258C3" w:rsidP="00441B6F">
      <w:pPr>
        <w:pStyle w:val="Author"/>
        <w:spacing w:line="240" w:lineRule="auto"/>
        <w:jc w:val="both"/>
        <w:rPr>
          <w:rFonts w:ascii="Arial" w:hAnsi="Arial" w:cs="Arial"/>
          <w:sz w:val="36"/>
        </w:rPr>
      </w:pPr>
    </w:p>
    <w:p w14:paraId="54C0BCF6" w14:textId="77777777" w:rsidR="002D7282" w:rsidRDefault="002D7282" w:rsidP="002D7282">
      <w:pPr>
        <w:pStyle w:val="BodyText"/>
      </w:pPr>
    </w:p>
    <w:p w14:paraId="5904DE55" w14:textId="77777777" w:rsidR="002D7282" w:rsidRDefault="002D7282" w:rsidP="00C877D4">
      <w:pPr>
        <w:pStyle w:val="Affiliation"/>
        <w:spacing w:after="0" w:line="240" w:lineRule="auto"/>
        <w:rPr>
          <w:rFonts w:ascii="Arial" w:hAnsi="Arial" w:cs="Arial"/>
        </w:rPr>
      </w:pPr>
    </w:p>
    <w:p w14:paraId="53CEEAFF" w14:textId="08F3FCC7" w:rsidR="00B01FCD" w:rsidRPr="00FB3A86" w:rsidRDefault="007D65F1" w:rsidP="00441B6F">
      <w:pPr>
        <w:pStyle w:val="Copyright"/>
        <w:spacing w:after="0" w:line="240" w:lineRule="auto"/>
        <w:jc w:val="both"/>
        <w:rPr>
          <w:rFonts w:ascii="Arial" w:hAnsi="Arial" w:cs="Arial"/>
        </w:rPr>
        <w:sectPr w:rsidR="00B01FCD" w:rsidRPr="00FB3A86" w:rsidSect="00D329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C255DD7" wp14:editId="3031FE42">
                <wp:extent cx="5303520" cy="635"/>
                <wp:effectExtent l="17145" t="11430" r="13335" b="17145"/>
                <wp:docPr id="20512798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24C1B0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1A0DFB" w14:textId="5723F2D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972B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8A439AB" w14:textId="77777777" w:rsidTr="004E7A77">
        <w:trPr>
          <w:trHeight w:val="3905"/>
        </w:trPr>
        <w:tc>
          <w:tcPr>
            <w:tcW w:w="9576" w:type="dxa"/>
            <w:shd w:val="clear" w:color="auto" w:fill="F2F2F2"/>
          </w:tcPr>
          <w:p w14:paraId="00C73230" w14:textId="77777777" w:rsidR="00651E64" w:rsidRDefault="00651E64" w:rsidP="00441B6F">
            <w:pPr>
              <w:pStyle w:val="Body"/>
              <w:spacing w:after="0"/>
              <w:rPr>
                <w:rFonts w:ascii="Arial" w:eastAsia="Calibri" w:hAnsi="Arial" w:cs="Arial"/>
                <w:szCs w:val="22"/>
              </w:rPr>
            </w:pPr>
            <w:commentRangeStart w:id="0"/>
          </w:p>
          <w:p w14:paraId="1E105BB2" w14:textId="6045CE9A" w:rsidR="00505F06" w:rsidRDefault="000F4CCF" w:rsidP="00441B6F">
            <w:pPr>
              <w:pStyle w:val="Body"/>
              <w:spacing w:after="0"/>
              <w:rPr>
                <w:rFonts w:ascii="Arial" w:eastAsia="Calibri" w:hAnsi="Arial" w:cs="Arial"/>
                <w:szCs w:val="22"/>
              </w:rPr>
            </w:pPr>
            <w:r w:rsidRPr="000F4CCF">
              <w:rPr>
                <w:rFonts w:ascii="Arial" w:eastAsia="Calibri" w:hAnsi="Arial" w:cs="Arial"/>
                <w:szCs w:val="22"/>
              </w:rPr>
              <w:t>The study assessed the quality of irrigation water in the Nira command area of Baramati tehsil in Maharashtra during April-May 2025, through a cross-sectional field sampling and laboratory analysis. A total of 105 water samples (53 from open wells and 52 from borewells) were collected from 15 villages and analyzed for pH, electrical conductivity (EC), major cations (Ca²</w:t>
            </w:r>
            <w:r w:rsidRPr="000F4CCF">
              <w:rPr>
                <w:rFonts w:ascii="Cambria Math" w:eastAsia="Calibri" w:hAnsi="Cambria Math" w:cs="Cambria Math"/>
                <w:szCs w:val="22"/>
              </w:rPr>
              <w:t>⁺</w:t>
            </w:r>
            <w:r w:rsidRPr="000F4CCF">
              <w:rPr>
                <w:rFonts w:ascii="Arial" w:eastAsia="Calibri" w:hAnsi="Arial" w:cs="Arial"/>
                <w:szCs w:val="22"/>
              </w:rPr>
              <w:t>, Mg²</w:t>
            </w:r>
            <w:r w:rsidRPr="000F4CCF">
              <w:rPr>
                <w:rFonts w:ascii="Cambria Math" w:eastAsia="Calibri" w:hAnsi="Cambria Math" w:cs="Cambria Math"/>
                <w:szCs w:val="22"/>
              </w:rPr>
              <w:t>⁺</w:t>
            </w:r>
            <w:r w:rsidRPr="000F4CCF">
              <w:rPr>
                <w:rFonts w:ascii="Arial" w:eastAsia="Calibri" w:hAnsi="Arial" w:cs="Arial"/>
                <w:szCs w:val="22"/>
              </w:rPr>
              <w:t>, Na</w:t>
            </w:r>
            <w:r w:rsidRPr="000F4CCF">
              <w:rPr>
                <w:rFonts w:ascii="Cambria Math" w:eastAsia="Calibri" w:hAnsi="Cambria Math" w:cs="Cambria Math"/>
                <w:szCs w:val="22"/>
              </w:rPr>
              <w:t>⁺</w:t>
            </w:r>
            <w:r w:rsidRPr="000F4CCF">
              <w:rPr>
                <w:rFonts w:ascii="Arial" w:eastAsia="Calibri" w:hAnsi="Arial" w:cs="Arial"/>
                <w:szCs w:val="22"/>
              </w:rPr>
              <w:t>, K</w:t>
            </w:r>
            <w:r w:rsidRPr="000F4CCF">
              <w:rPr>
                <w:rFonts w:ascii="Cambria Math" w:eastAsia="Calibri" w:hAnsi="Cambria Math" w:cs="Cambria Math"/>
                <w:szCs w:val="22"/>
              </w:rPr>
              <w:t>⁺</w:t>
            </w:r>
            <w:r w:rsidRPr="000F4CCF">
              <w:rPr>
                <w:rFonts w:ascii="Arial" w:eastAsia="Calibri" w:hAnsi="Arial" w:cs="Arial"/>
                <w:szCs w:val="22"/>
              </w:rPr>
              <w:t>), anions (CO</w:t>
            </w:r>
            <w:r w:rsidRPr="000F4CCF">
              <w:rPr>
                <w:rFonts w:ascii="Cambria Math" w:eastAsia="Calibri" w:hAnsi="Cambria Math" w:cs="Cambria Math"/>
                <w:szCs w:val="22"/>
              </w:rPr>
              <w:t>₃</w:t>
            </w:r>
            <w:r w:rsidRPr="000F4CCF">
              <w:rPr>
                <w:rFonts w:ascii="Arial" w:eastAsia="Calibri" w:hAnsi="Arial" w:cs="Arial"/>
                <w:szCs w:val="22"/>
              </w:rPr>
              <w:t>²</w:t>
            </w:r>
            <w:r w:rsidRPr="000F4CCF">
              <w:rPr>
                <w:rFonts w:ascii="Cambria Math" w:eastAsia="Calibri" w:hAnsi="Cambria Math" w:cs="Cambria Math"/>
                <w:szCs w:val="22"/>
              </w:rPr>
              <w:t>⁻</w:t>
            </w:r>
            <w:r w:rsidRPr="000F4CCF">
              <w:rPr>
                <w:rFonts w:ascii="Arial" w:eastAsia="Calibri" w:hAnsi="Arial" w:cs="Arial"/>
                <w:szCs w:val="22"/>
              </w:rPr>
              <w:t>, HCO</w:t>
            </w:r>
            <w:r w:rsidRPr="000F4CCF">
              <w:rPr>
                <w:rFonts w:ascii="Cambria Math" w:eastAsia="Calibri" w:hAnsi="Cambria Math" w:cs="Cambria Math"/>
                <w:szCs w:val="22"/>
              </w:rPr>
              <w:t>₃⁻</w:t>
            </w:r>
            <w:r w:rsidRPr="000F4CCF">
              <w:rPr>
                <w:rFonts w:ascii="Arial" w:eastAsia="Calibri" w:hAnsi="Arial" w:cs="Arial"/>
                <w:szCs w:val="22"/>
              </w:rPr>
              <w:t>, Cl</w:t>
            </w:r>
            <w:r w:rsidRPr="000F4CCF">
              <w:rPr>
                <w:rFonts w:ascii="Cambria Math" w:eastAsia="Calibri" w:hAnsi="Cambria Math" w:cs="Cambria Math"/>
                <w:szCs w:val="22"/>
              </w:rPr>
              <w:t>⁻</w:t>
            </w:r>
            <w:r w:rsidRPr="000F4CCF">
              <w:rPr>
                <w:rFonts w:ascii="Arial" w:eastAsia="Calibri" w:hAnsi="Arial" w:cs="Arial"/>
                <w:szCs w:val="22"/>
              </w:rPr>
              <w:t>, SO</w:t>
            </w:r>
            <w:r w:rsidRPr="000F4CCF">
              <w:rPr>
                <w:rFonts w:ascii="Cambria Math" w:eastAsia="Calibri" w:hAnsi="Cambria Math" w:cs="Cambria Math"/>
                <w:szCs w:val="22"/>
              </w:rPr>
              <w:t>₄</w:t>
            </w:r>
            <w:r w:rsidRPr="000F4CCF">
              <w:rPr>
                <w:rFonts w:ascii="Arial" w:eastAsia="Calibri" w:hAnsi="Arial" w:cs="Arial"/>
                <w:szCs w:val="22"/>
              </w:rPr>
              <w:t>²</w:t>
            </w:r>
            <w:r w:rsidRPr="000F4CCF">
              <w:rPr>
                <w:rFonts w:ascii="Cambria Math" w:eastAsia="Calibri" w:hAnsi="Cambria Math" w:cs="Cambria Math"/>
                <w:szCs w:val="22"/>
              </w:rPr>
              <w:t>⁻</w:t>
            </w:r>
            <w:r w:rsidRPr="000F4CCF">
              <w:rPr>
                <w:rFonts w:ascii="Arial" w:eastAsia="Calibri" w:hAnsi="Arial" w:cs="Arial"/>
                <w:szCs w:val="22"/>
              </w:rPr>
              <w:t>), boron</w:t>
            </w:r>
            <w:r w:rsidR="00BD31AE">
              <w:rPr>
                <w:rFonts w:ascii="Arial" w:eastAsia="Calibri" w:hAnsi="Arial" w:cs="Arial"/>
                <w:szCs w:val="22"/>
              </w:rPr>
              <w:t xml:space="preserve"> and </w:t>
            </w:r>
            <w:r w:rsidRPr="000F4CCF">
              <w:rPr>
                <w:rFonts w:ascii="Arial" w:eastAsia="Calibri" w:hAnsi="Arial" w:cs="Arial"/>
                <w:szCs w:val="22"/>
              </w:rPr>
              <w:t>nitrate</w:t>
            </w:r>
            <w:r w:rsidR="002F2307">
              <w:rPr>
                <w:rFonts w:ascii="Arial" w:eastAsia="Calibri" w:hAnsi="Arial" w:cs="Arial"/>
                <w:szCs w:val="22"/>
              </w:rPr>
              <w:t>.</w:t>
            </w:r>
            <w:r w:rsidR="0062797A" w:rsidRPr="0062797A">
              <w:rPr>
                <w:rFonts w:ascii="Arial" w:eastAsia="Calibri" w:hAnsi="Arial" w:cs="Arial"/>
                <w:szCs w:val="22"/>
              </w:rPr>
              <w:t xml:space="preserve"> The pH ranged from 6.93–8.10 (mean 7.41) in open wells and 7.05–8.30 (mean 7.61) in borewells, indicating neutral to moderately alkaline water. Electrical conductivity varied from 0.46–1.56 </w:t>
            </w:r>
            <w:proofErr w:type="spellStart"/>
            <w:r w:rsidR="0062797A" w:rsidRPr="0062797A">
              <w:rPr>
                <w:rFonts w:ascii="Arial" w:eastAsia="Calibri" w:hAnsi="Arial" w:cs="Arial"/>
                <w:szCs w:val="22"/>
              </w:rPr>
              <w:t>dS</w:t>
            </w:r>
            <w:proofErr w:type="spellEnd"/>
            <w:r w:rsidR="0062797A" w:rsidRPr="0062797A">
              <w:rPr>
                <w:rFonts w:ascii="Arial" w:eastAsia="Calibri" w:hAnsi="Arial" w:cs="Arial"/>
                <w:szCs w:val="22"/>
              </w:rPr>
              <w:t xml:space="preserve"> m</w:t>
            </w:r>
            <w:r w:rsidR="0062797A" w:rsidRPr="0062797A">
              <w:rPr>
                <w:rFonts w:ascii="Cambria Math" w:eastAsia="Calibri" w:hAnsi="Cambria Math" w:cs="Cambria Math"/>
                <w:szCs w:val="22"/>
              </w:rPr>
              <w:t>⁻</w:t>
            </w:r>
            <w:r w:rsidR="0062797A" w:rsidRPr="0062797A">
              <w:rPr>
                <w:rFonts w:ascii="Arial" w:eastAsia="Calibri" w:hAnsi="Arial" w:cs="Arial"/>
                <w:szCs w:val="22"/>
              </w:rPr>
              <w:t xml:space="preserve">¹ (mean 0.99) in open wells and 0.56–2.63 </w:t>
            </w:r>
            <w:proofErr w:type="spellStart"/>
            <w:r w:rsidR="0062797A" w:rsidRPr="0062797A">
              <w:rPr>
                <w:rFonts w:ascii="Arial" w:eastAsia="Calibri" w:hAnsi="Arial" w:cs="Arial"/>
                <w:szCs w:val="22"/>
              </w:rPr>
              <w:t>dS</w:t>
            </w:r>
            <w:proofErr w:type="spellEnd"/>
            <w:r w:rsidR="0062797A" w:rsidRPr="0062797A">
              <w:rPr>
                <w:rFonts w:ascii="Arial" w:eastAsia="Calibri" w:hAnsi="Arial" w:cs="Arial"/>
                <w:szCs w:val="22"/>
              </w:rPr>
              <w:t xml:space="preserve"> m</w:t>
            </w:r>
            <w:r w:rsidR="0062797A" w:rsidRPr="0062797A">
              <w:rPr>
                <w:rFonts w:ascii="Cambria Math" w:eastAsia="Calibri" w:hAnsi="Cambria Math" w:cs="Cambria Math"/>
                <w:szCs w:val="22"/>
              </w:rPr>
              <w:t>⁻</w:t>
            </w:r>
            <w:r w:rsidR="0062797A" w:rsidRPr="0062797A">
              <w:rPr>
                <w:rFonts w:ascii="Arial" w:eastAsia="Calibri" w:hAnsi="Arial" w:cs="Arial"/>
                <w:szCs w:val="22"/>
              </w:rPr>
              <w:t>¹ (mean 1.39) in borewells, suggesting higher salinity risk in borewells. Total cations were dominated by Na</w:t>
            </w:r>
            <w:r w:rsidR="0062797A" w:rsidRPr="0062797A">
              <w:rPr>
                <w:rFonts w:ascii="Cambria Math" w:eastAsia="Calibri" w:hAnsi="Cambria Math" w:cs="Cambria Math"/>
                <w:szCs w:val="22"/>
              </w:rPr>
              <w:t>⁺</w:t>
            </w:r>
            <w:r w:rsidR="0062797A" w:rsidRPr="0062797A">
              <w:rPr>
                <w:rFonts w:ascii="Arial" w:eastAsia="Calibri" w:hAnsi="Arial" w:cs="Arial"/>
                <w:szCs w:val="22"/>
              </w:rPr>
              <w:t xml:space="preserve"> and Ca²</w:t>
            </w:r>
            <w:r w:rsidR="0062797A" w:rsidRPr="0062797A">
              <w:rPr>
                <w:rFonts w:ascii="Cambria Math" w:eastAsia="Calibri" w:hAnsi="Cambria Math" w:cs="Cambria Math"/>
                <w:szCs w:val="22"/>
              </w:rPr>
              <w:t>⁺</w:t>
            </w:r>
            <w:r w:rsidR="0062797A" w:rsidRPr="0062797A">
              <w:rPr>
                <w:rFonts w:ascii="Arial" w:eastAsia="Calibri" w:hAnsi="Arial" w:cs="Arial"/>
                <w:szCs w:val="22"/>
              </w:rPr>
              <w:t>, with higher concentrations in borewells, while total anions were mainly HCO</w:t>
            </w:r>
            <w:r w:rsidR="0062797A" w:rsidRPr="0062797A">
              <w:rPr>
                <w:rFonts w:ascii="Cambria Math" w:eastAsia="Calibri" w:hAnsi="Cambria Math" w:cs="Cambria Math"/>
                <w:szCs w:val="22"/>
              </w:rPr>
              <w:t>₃⁻</w:t>
            </w:r>
            <w:r w:rsidR="0062797A" w:rsidRPr="0062797A">
              <w:rPr>
                <w:rFonts w:ascii="Arial" w:eastAsia="Calibri" w:hAnsi="Arial" w:cs="Arial"/>
                <w:szCs w:val="22"/>
              </w:rPr>
              <w:t>, Cl</w:t>
            </w:r>
            <w:r w:rsidR="0062797A" w:rsidRPr="0062797A">
              <w:rPr>
                <w:rFonts w:ascii="Cambria Math" w:eastAsia="Calibri" w:hAnsi="Cambria Math" w:cs="Cambria Math"/>
                <w:szCs w:val="22"/>
              </w:rPr>
              <w:t>⁻</w:t>
            </w:r>
            <w:r w:rsidR="0062797A" w:rsidRPr="0062797A">
              <w:rPr>
                <w:rFonts w:ascii="Arial" w:eastAsia="Calibri" w:hAnsi="Arial" w:cs="Arial"/>
                <w:szCs w:val="22"/>
              </w:rPr>
              <w:t>, and SO</w:t>
            </w:r>
            <w:r w:rsidR="0062797A" w:rsidRPr="0062797A">
              <w:rPr>
                <w:rFonts w:ascii="Cambria Math" w:eastAsia="Calibri" w:hAnsi="Cambria Math" w:cs="Cambria Math"/>
                <w:szCs w:val="22"/>
              </w:rPr>
              <w:t>₄</w:t>
            </w:r>
            <w:r w:rsidR="0062797A" w:rsidRPr="0062797A">
              <w:rPr>
                <w:rFonts w:ascii="Arial" w:eastAsia="Calibri" w:hAnsi="Arial" w:cs="Arial"/>
                <w:szCs w:val="22"/>
              </w:rPr>
              <w:t>²</w:t>
            </w:r>
            <w:r w:rsidR="0062797A" w:rsidRPr="0062797A">
              <w:rPr>
                <w:rFonts w:ascii="Cambria Math" w:eastAsia="Calibri" w:hAnsi="Cambria Math" w:cs="Cambria Math"/>
                <w:szCs w:val="22"/>
              </w:rPr>
              <w:t>⁻</w:t>
            </w:r>
            <w:r w:rsidR="0062797A" w:rsidRPr="0062797A">
              <w:rPr>
                <w:rFonts w:ascii="Arial" w:eastAsia="Calibri" w:hAnsi="Arial" w:cs="Arial"/>
                <w:szCs w:val="22"/>
              </w:rPr>
              <w:t>, again more pronounced in borewells. Boron concentrations ranged from 0.15–1.63 ppm, remaining within safe limits. Nitrate levels varied from 0.50–10.50 ppm (mean 4.33) in open wells and 1.03–13.40 ppm (mean 6.67) in borewells, with a few borewell samples exceeding the moderate threshold. Overall, the irrigation water was suitable, though borewells showed relatively higher salinity and ion concentrations.</w:t>
            </w:r>
            <w:commentRangeEnd w:id="0"/>
            <w:r w:rsidR="0099727A">
              <w:rPr>
                <w:rStyle w:val="CommentReference"/>
                <w:rFonts w:ascii="Times New Roman" w:hAnsi="Times New Roman"/>
                <w:lang w:val="nb-NO" w:eastAsia="nb-NO"/>
              </w:rPr>
              <w:commentReference w:id="0"/>
            </w:r>
          </w:p>
          <w:p w14:paraId="0A6FA89D" w14:textId="750C4607" w:rsidR="0062797A" w:rsidRPr="00BA1B01" w:rsidRDefault="0062797A" w:rsidP="00441B6F">
            <w:pPr>
              <w:pStyle w:val="Body"/>
              <w:spacing w:after="0"/>
              <w:rPr>
                <w:rFonts w:ascii="Arial" w:eastAsia="Calibri" w:hAnsi="Arial" w:cs="Arial"/>
                <w:szCs w:val="22"/>
              </w:rPr>
            </w:pPr>
          </w:p>
        </w:tc>
      </w:tr>
    </w:tbl>
    <w:p w14:paraId="4F453C86" w14:textId="77777777" w:rsidR="00636EB2" w:rsidRDefault="00636EB2" w:rsidP="00441B6F">
      <w:pPr>
        <w:pStyle w:val="Body"/>
        <w:spacing w:after="0"/>
        <w:rPr>
          <w:rFonts w:ascii="Arial" w:hAnsi="Arial" w:cs="Arial"/>
          <w:i/>
        </w:rPr>
      </w:pPr>
    </w:p>
    <w:p w14:paraId="017CCF96" w14:textId="17D4986E" w:rsidR="0024282C" w:rsidRPr="00651E64" w:rsidRDefault="00A24E7E" w:rsidP="00441B6F">
      <w:pPr>
        <w:pStyle w:val="Body"/>
        <w:spacing w:after="0"/>
        <w:rPr>
          <w:rFonts w:ascii="Arial" w:hAnsi="Arial" w:cs="Arial"/>
          <w:i/>
        </w:rPr>
      </w:pPr>
      <w:r>
        <w:rPr>
          <w:rFonts w:ascii="Arial" w:hAnsi="Arial" w:cs="Arial"/>
          <w:i/>
        </w:rPr>
        <w:t xml:space="preserve">Keywords: </w:t>
      </w:r>
      <w:r w:rsidR="000A34AB" w:rsidRPr="000A34AB">
        <w:rPr>
          <w:rFonts w:ascii="Arial" w:hAnsi="Arial" w:cs="Arial"/>
          <w:i/>
        </w:rPr>
        <w:t xml:space="preserve">Nira Command Area, Baramati Tehsil, pH, </w:t>
      </w:r>
      <w:r w:rsidR="006A3A5F">
        <w:rPr>
          <w:rFonts w:ascii="Arial" w:hAnsi="Arial" w:cs="Arial"/>
          <w:i/>
        </w:rPr>
        <w:t>EC</w:t>
      </w:r>
      <w:r w:rsidR="000A34AB" w:rsidRPr="000A34AB">
        <w:rPr>
          <w:rFonts w:ascii="Arial" w:hAnsi="Arial" w:cs="Arial"/>
          <w:i/>
        </w:rPr>
        <w:t xml:space="preserve">, cations, anions, boron, </w:t>
      </w:r>
      <w:r w:rsidR="00651E64">
        <w:rPr>
          <w:rFonts w:ascii="Arial" w:hAnsi="Arial" w:cs="Arial"/>
          <w:i/>
        </w:rPr>
        <w:t>nitrate</w:t>
      </w:r>
      <w:r w:rsidR="0062797A">
        <w:rPr>
          <w:rFonts w:ascii="Arial" w:hAnsi="Arial" w:cs="Arial"/>
          <w:i/>
        </w:rPr>
        <w:t>.</w:t>
      </w:r>
    </w:p>
    <w:p w14:paraId="2C345116" w14:textId="77777777" w:rsidR="00505F06" w:rsidRPr="00A24E7E" w:rsidRDefault="00505F06" w:rsidP="00441B6F">
      <w:pPr>
        <w:pStyle w:val="Body"/>
        <w:spacing w:after="0"/>
        <w:rPr>
          <w:rFonts w:ascii="Arial" w:hAnsi="Arial" w:cs="Arial"/>
          <w:i/>
        </w:rPr>
      </w:pPr>
    </w:p>
    <w:p w14:paraId="6E17772E" w14:textId="2A937DB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442247" w14:textId="77777777" w:rsidR="00790ADA" w:rsidRPr="00FB3A86" w:rsidRDefault="00790ADA" w:rsidP="00441B6F">
      <w:pPr>
        <w:pStyle w:val="AbstHead"/>
        <w:spacing w:after="0"/>
        <w:jc w:val="both"/>
        <w:rPr>
          <w:rFonts w:ascii="Arial" w:hAnsi="Arial" w:cs="Arial"/>
        </w:rPr>
      </w:pPr>
    </w:p>
    <w:p w14:paraId="2C215732" w14:textId="5F2D8260" w:rsidR="000A34AB" w:rsidRPr="000A34AB" w:rsidRDefault="000A34AB" w:rsidP="000A34AB">
      <w:pPr>
        <w:pStyle w:val="Body"/>
        <w:rPr>
          <w:rFonts w:ascii="Arial" w:hAnsi="Arial" w:cs="Arial"/>
        </w:rPr>
      </w:pPr>
      <w:r w:rsidRPr="000A34AB">
        <w:rPr>
          <w:rFonts w:ascii="Arial" w:hAnsi="Arial" w:cs="Arial"/>
        </w:rPr>
        <w:t>Agriculture, a cornerstone of economic activity, relies heavily on irrigation water quality, which is influenced by soil composition, geological factors and pollution (Chhabra, 1996). The suitability of water for irrigation depends on dissolved salts like sodium (Na</w:t>
      </w:r>
      <w:r w:rsidRPr="000A34AB">
        <w:rPr>
          <w:rFonts w:ascii="Cambria Math" w:hAnsi="Cambria Math" w:cs="Cambria Math"/>
        </w:rPr>
        <w:t>⁺</w:t>
      </w:r>
      <w:r w:rsidRPr="000A34AB">
        <w:rPr>
          <w:rFonts w:ascii="Arial" w:hAnsi="Arial" w:cs="Arial"/>
        </w:rPr>
        <w:t>), calcium (Ca²</w:t>
      </w:r>
      <w:r w:rsidRPr="000A34AB">
        <w:rPr>
          <w:rFonts w:ascii="Cambria Math" w:hAnsi="Cambria Math" w:cs="Cambria Math"/>
        </w:rPr>
        <w:t>⁺</w:t>
      </w:r>
      <w:r w:rsidRPr="000A34AB">
        <w:rPr>
          <w:rFonts w:ascii="Arial" w:hAnsi="Arial" w:cs="Arial"/>
        </w:rPr>
        <w:t>), magnesium (Mg²</w:t>
      </w:r>
      <w:r w:rsidRPr="000A34AB">
        <w:rPr>
          <w:rFonts w:ascii="Cambria Math" w:hAnsi="Cambria Math" w:cs="Cambria Math"/>
        </w:rPr>
        <w:t>⁺</w:t>
      </w:r>
      <w:r w:rsidRPr="000A34AB">
        <w:rPr>
          <w:rFonts w:ascii="Arial" w:hAnsi="Arial" w:cs="Arial"/>
        </w:rPr>
        <w:t>) and bicarbonates (HCO</w:t>
      </w:r>
      <w:r w:rsidRPr="000A34AB">
        <w:rPr>
          <w:rFonts w:ascii="Cambria Math" w:hAnsi="Cambria Math" w:cs="Cambria Math"/>
        </w:rPr>
        <w:t>₃⁻</w:t>
      </w:r>
      <w:r w:rsidRPr="000A34AB">
        <w:rPr>
          <w:rFonts w:ascii="Arial" w:hAnsi="Arial" w:cs="Arial"/>
        </w:rPr>
        <w:t xml:space="preserve">), which affect soil health and crop yield (Ayers &amp; Westcot, 1985). Freshwater, comprising only </w:t>
      </w:r>
      <w:commentRangeStart w:id="1"/>
      <w:r w:rsidRPr="000A34AB">
        <w:rPr>
          <w:rFonts w:ascii="Arial" w:hAnsi="Arial" w:cs="Arial"/>
        </w:rPr>
        <w:t xml:space="preserve">3.5% </w:t>
      </w:r>
      <w:commentRangeEnd w:id="1"/>
      <w:r w:rsidR="00561929">
        <w:rPr>
          <w:rStyle w:val="CommentReference"/>
          <w:rFonts w:ascii="Times New Roman" w:hAnsi="Times New Roman"/>
          <w:lang w:val="nb-NO" w:eastAsia="nb-NO"/>
        </w:rPr>
        <w:commentReference w:id="1"/>
      </w:r>
      <w:r w:rsidRPr="000A34AB">
        <w:rPr>
          <w:rFonts w:ascii="Arial" w:hAnsi="Arial" w:cs="Arial"/>
        </w:rPr>
        <w:t>of Earth's water</w:t>
      </w:r>
      <w:ins w:id="2" w:author="Felix Gemlack" w:date="2025-08-21T22:04:00Z">
        <w:r w:rsidR="0099727A">
          <w:rPr>
            <w:rFonts w:ascii="Arial" w:hAnsi="Arial" w:cs="Arial"/>
          </w:rPr>
          <w:t>,</w:t>
        </w:r>
      </w:ins>
      <w:r w:rsidRPr="000A34AB">
        <w:rPr>
          <w:rFonts w:ascii="Arial" w:hAnsi="Arial" w:cs="Arial"/>
        </w:rPr>
        <w:t xml:space="preserve"> is critical for agriculture</w:t>
      </w:r>
      <w:ins w:id="3" w:author="Felix Gemlack" w:date="2025-08-21T22:04:00Z">
        <w:r w:rsidR="0099727A">
          <w:rPr>
            <w:rFonts w:ascii="Arial" w:hAnsi="Arial" w:cs="Arial"/>
          </w:rPr>
          <w:t>,</w:t>
        </w:r>
      </w:ins>
      <w:r w:rsidRPr="000A34AB">
        <w:rPr>
          <w:rFonts w:ascii="Arial" w:hAnsi="Arial" w:cs="Arial"/>
        </w:rPr>
        <w:t xml:space="preserve"> with groundwater serving as a vital resource in regions with scarce surface water (</w:t>
      </w:r>
      <w:proofErr w:type="spellStart"/>
      <w:r w:rsidRPr="000A34AB">
        <w:rPr>
          <w:rFonts w:ascii="Arial" w:hAnsi="Arial" w:cs="Arial"/>
        </w:rPr>
        <w:t>Shiklomanov</w:t>
      </w:r>
      <w:proofErr w:type="spellEnd"/>
      <w:r w:rsidRPr="000A34AB">
        <w:rPr>
          <w:rFonts w:ascii="Arial" w:hAnsi="Arial" w:cs="Arial"/>
        </w:rPr>
        <w:t xml:space="preserve"> &amp; Rodda, 2003). In India, where one-third of the land is arid or semi-arid, groundwater is essential for irrigation</w:t>
      </w:r>
      <w:ins w:id="4" w:author="Felix Gemlack" w:date="2025-08-21T22:06:00Z">
        <w:r w:rsidR="0099727A">
          <w:rPr>
            <w:rFonts w:ascii="Arial" w:hAnsi="Arial" w:cs="Arial"/>
          </w:rPr>
          <w:t>,</w:t>
        </w:r>
      </w:ins>
      <w:r w:rsidRPr="000A34AB">
        <w:rPr>
          <w:rFonts w:ascii="Arial" w:hAnsi="Arial" w:cs="Arial"/>
        </w:rPr>
        <w:t xml:space="preserve"> particularly in areas with variable rainfall (Choudhary et al., 2020).</w:t>
      </w:r>
    </w:p>
    <w:p w14:paraId="161AF10F" w14:textId="1615807A" w:rsidR="000A34AB" w:rsidRPr="000A34AB" w:rsidRDefault="000A34AB" w:rsidP="000A34AB">
      <w:pPr>
        <w:pStyle w:val="Body"/>
        <w:rPr>
          <w:rFonts w:ascii="Arial" w:hAnsi="Arial" w:cs="Arial"/>
        </w:rPr>
      </w:pPr>
      <w:r w:rsidRPr="000A34AB">
        <w:rPr>
          <w:rFonts w:ascii="Arial" w:hAnsi="Arial" w:cs="Arial"/>
        </w:rPr>
        <w:t xml:space="preserve">Poor groundwater quality, due to geogenic processes or anthropogenic factors like fertilizer overuse and industrial waste, can degrade soil health and reduce crop productivity (Karanth, 1987; CGWB, 2017). High salinity, alkalinity or specific ion concentrations can impair water uptake, affecting crop growth and yield (Sharma &amp; Tyagi, 2004). Parameters such as pH, electrical conductivity (EC), </w:t>
      </w:r>
      <w:r w:rsidR="0062797A" w:rsidRPr="0062797A">
        <w:rPr>
          <w:rFonts w:ascii="Arial" w:hAnsi="Arial" w:cs="Arial"/>
        </w:rPr>
        <w:t>cations (Ca²</w:t>
      </w:r>
      <w:r w:rsidR="0062797A" w:rsidRPr="0062797A">
        <w:rPr>
          <w:rFonts w:ascii="Cambria Math" w:hAnsi="Cambria Math" w:cs="Cambria Math"/>
        </w:rPr>
        <w:t>⁺</w:t>
      </w:r>
      <w:r w:rsidR="0062797A" w:rsidRPr="0062797A">
        <w:rPr>
          <w:rFonts w:ascii="Arial" w:hAnsi="Arial" w:cs="Arial"/>
        </w:rPr>
        <w:t>, Mg²</w:t>
      </w:r>
      <w:r w:rsidR="0062797A" w:rsidRPr="0062797A">
        <w:rPr>
          <w:rFonts w:ascii="Cambria Math" w:hAnsi="Cambria Math" w:cs="Cambria Math"/>
        </w:rPr>
        <w:t>⁺</w:t>
      </w:r>
      <w:r w:rsidR="0062797A" w:rsidRPr="0062797A">
        <w:rPr>
          <w:rFonts w:ascii="Arial" w:hAnsi="Arial" w:cs="Arial"/>
        </w:rPr>
        <w:t>, Na</w:t>
      </w:r>
      <w:r w:rsidR="0062797A" w:rsidRPr="0062797A">
        <w:rPr>
          <w:rFonts w:ascii="Cambria Math" w:hAnsi="Cambria Math" w:cs="Cambria Math"/>
        </w:rPr>
        <w:t>⁺</w:t>
      </w:r>
      <w:r w:rsidR="0062797A" w:rsidRPr="0062797A">
        <w:rPr>
          <w:rFonts w:ascii="Arial" w:hAnsi="Arial" w:cs="Arial"/>
        </w:rPr>
        <w:t>, K</w:t>
      </w:r>
      <w:r w:rsidR="0062797A" w:rsidRPr="0062797A">
        <w:rPr>
          <w:rFonts w:ascii="Cambria Math" w:hAnsi="Cambria Math" w:cs="Cambria Math"/>
        </w:rPr>
        <w:t>⁺</w:t>
      </w:r>
      <w:r w:rsidR="0062797A" w:rsidRPr="0062797A">
        <w:rPr>
          <w:rFonts w:ascii="Arial" w:hAnsi="Arial" w:cs="Arial"/>
        </w:rPr>
        <w:t>) and anions (HCO</w:t>
      </w:r>
      <w:r w:rsidR="0062797A" w:rsidRPr="0062797A">
        <w:rPr>
          <w:rFonts w:ascii="Cambria Math" w:hAnsi="Cambria Math" w:cs="Cambria Math"/>
        </w:rPr>
        <w:t>₃⁻</w:t>
      </w:r>
      <w:r w:rsidR="0062797A" w:rsidRPr="0062797A">
        <w:rPr>
          <w:rFonts w:ascii="Arial" w:hAnsi="Arial" w:cs="Arial"/>
        </w:rPr>
        <w:t>, Cl</w:t>
      </w:r>
      <w:r w:rsidR="0062797A" w:rsidRPr="0062797A">
        <w:rPr>
          <w:rFonts w:ascii="Cambria Math" w:hAnsi="Cambria Math" w:cs="Cambria Math"/>
        </w:rPr>
        <w:t>⁻</w:t>
      </w:r>
      <w:r w:rsidR="0062797A" w:rsidRPr="0062797A">
        <w:rPr>
          <w:rFonts w:ascii="Arial" w:hAnsi="Arial" w:cs="Arial"/>
        </w:rPr>
        <w:t>, SO</w:t>
      </w:r>
      <w:r w:rsidR="0062797A" w:rsidRPr="0062797A">
        <w:rPr>
          <w:rFonts w:ascii="Cambria Math" w:hAnsi="Cambria Math" w:cs="Cambria Math"/>
        </w:rPr>
        <w:t>₄</w:t>
      </w:r>
      <w:r w:rsidR="0062797A" w:rsidRPr="0062797A">
        <w:rPr>
          <w:rFonts w:ascii="Arial" w:hAnsi="Arial" w:cs="Arial"/>
        </w:rPr>
        <w:t>²</w:t>
      </w:r>
      <w:r w:rsidR="0062797A" w:rsidRPr="0062797A">
        <w:rPr>
          <w:rFonts w:ascii="Cambria Math" w:hAnsi="Cambria Math" w:cs="Cambria Math"/>
        </w:rPr>
        <w:t>⁻</w:t>
      </w:r>
      <w:r w:rsidR="0062797A" w:rsidRPr="0062797A">
        <w:rPr>
          <w:rFonts w:ascii="Arial" w:hAnsi="Arial" w:cs="Arial"/>
        </w:rPr>
        <w:t>, NO</w:t>
      </w:r>
      <w:r w:rsidR="0062797A" w:rsidRPr="0062797A">
        <w:rPr>
          <w:rFonts w:ascii="Cambria Math" w:hAnsi="Cambria Math" w:cs="Cambria Math"/>
        </w:rPr>
        <w:t>₃⁻</w:t>
      </w:r>
      <w:r w:rsidR="0062797A" w:rsidRPr="0062797A">
        <w:rPr>
          <w:rFonts w:ascii="Arial" w:hAnsi="Arial" w:cs="Arial"/>
        </w:rPr>
        <w:t>)</w:t>
      </w:r>
      <w:r w:rsidR="0062797A">
        <w:rPr>
          <w:rFonts w:ascii="Arial" w:hAnsi="Arial" w:cs="Arial"/>
        </w:rPr>
        <w:t xml:space="preserve"> </w:t>
      </w:r>
      <w:r w:rsidRPr="000A34AB">
        <w:rPr>
          <w:rFonts w:ascii="Arial" w:hAnsi="Arial" w:cs="Arial"/>
        </w:rPr>
        <w:t>are critical for assessing irrigation water quality (Richards, 1954).</w:t>
      </w:r>
    </w:p>
    <w:p w14:paraId="2E08B9BB" w14:textId="6DFED721" w:rsidR="000A34AB" w:rsidRPr="00FB3A86" w:rsidRDefault="000A34AB" w:rsidP="0062797A">
      <w:pPr>
        <w:pStyle w:val="Body"/>
        <w:rPr>
          <w:rFonts w:ascii="Arial" w:hAnsi="Arial" w:cs="Arial"/>
        </w:rPr>
      </w:pPr>
      <w:r w:rsidRPr="000A34AB">
        <w:rPr>
          <w:rFonts w:ascii="Arial" w:hAnsi="Arial" w:cs="Arial"/>
        </w:rPr>
        <w:lastRenderedPageBreak/>
        <w:t>In Maharashtra, well irrigation accounts for 56% of the irrigated area</w:t>
      </w:r>
      <w:ins w:id="5" w:author="Felix Gemlack" w:date="2025-08-21T22:07:00Z">
        <w:r w:rsidR="0099727A">
          <w:rPr>
            <w:rFonts w:ascii="Arial" w:hAnsi="Arial" w:cs="Arial"/>
          </w:rPr>
          <w:t>,</w:t>
        </w:r>
      </w:ins>
      <w:r w:rsidRPr="000A34AB">
        <w:rPr>
          <w:rFonts w:ascii="Arial" w:hAnsi="Arial" w:cs="Arial"/>
        </w:rPr>
        <w:t xml:space="preserve"> with Baramati tehsil in Pune district relying significantly on the Nira River and groundwater for its 104,107 hectares of cultivable land</w:t>
      </w:r>
      <w:ins w:id="6" w:author="Felix Gemlack" w:date="2025-08-21T22:07:00Z">
        <w:r w:rsidR="0099727A">
          <w:rPr>
            <w:rFonts w:ascii="Arial" w:hAnsi="Arial" w:cs="Arial"/>
          </w:rPr>
          <w:t>,</w:t>
        </w:r>
      </w:ins>
      <w:r w:rsidRPr="000A34AB">
        <w:rPr>
          <w:rFonts w:ascii="Arial" w:hAnsi="Arial" w:cs="Arial"/>
        </w:rPr>
        <w:t xml:space="preserve"> of which 39.9% is irrigated (</w:t>
      </w:r>
      <w:proofErr w:type="spellStart"/>
      <w:r w:rsidRPr="000A34AB">
        <w:rPr>
          <w:rFonts w:ascii="Arial" w:hAnsi="Arial" w:cs="Arial"/>
        </w:rPr>
        <w:t>Khomane</w:t>
      </w:r>
      <w:proofErr w:type="spellEnd"/>
      <w:r w:rsidRPr="000A34AB">
        <w:rPr>
          <w:rFonts w:ascii="Arial" w:hAnsi="Arial" w:cs="Arial"/>
        </w:rPr>
        <w:t xml:space="preserve"> et al., 2021). The Nira command area, known for crops like sugarcane</w:t>
      </w:r>
      <w:ins w:id="7" w:author="Felix Gemlack" w:date="2025-08-21T22:06:00Z">
        <w:r w:rsidR="0099727A">
          <w:rPr>
            <w:rFonts w:ascii="Arial" w:hAnsi="Arial" w:cs="Arial"/>
          </w:rPr>
          <w:t>,</w:t>
        </w:r>
      </w:ins>
      <w:r w:rsidRPr="000A34AB">
        <w:rPr>
          <w:rFonts w:ascii="Arial" w:hAnsi="Arial" w:cs="Arial"/>
        </w:rPr>
        <w:t xml:space="preserve"> faces challenges due to varying water quality. This study, "Assessment of </w:t>
      </w:r>
      <w:r w:rsidR="00FF74E0">
        <w:rPr>
          <w:rFonts w:ascii="Arial" w:hAnsi="Arial" w:cs="Arial"/>
        </w:rPr>
        <w:t>q</w:t>
      </w:r>
      <w:r w:rsidRPr="000A34AB">
        <w:rPr>
          <w:rFonts w:ascii="Arial" w:hAnsi="Arial" w:cs="Arial"/>
        </w:rPr>
        <w:t xml:space="preserve">uality of </w:t>
      </w:r>
      <w:r w:rsidR="00FF74E0">
        <w:rPr>
          <w:rFonts w:ascii="Arial" w:hAnsi="Arial" w:cs="Arial"/>
        </w:rPr>
        <w:t>i</w:t>
      </w:r>
      <w:r w:rsidRPr="000A34AB">
        <w:rPr>
          <w:rFonts w:ascii="Arial" w:hAnsi="Arial" w:cs="Arial"/>
        </w:rPr>
        <w:t xml:space="preserve">rrigation </w:t>
      </w:r>
      <w:r w:rsidR="00FF74E0">
        <w:rPr>
          <w:rFonts w:ascii="Arial" w:hAnsi="Arial" w:cs="Arial"/>
        </w:rPr>
        <w:t>w</w:t>
      </w:r>
      <w:r w:rsidRPr="000A34AB">
        <w:rPr>
          <w:rFonts w:ascii="Arial" w:hAnsi="Arial" w:cs="Arial"/>
        </w:rPr>
        <w:t xml:space="preserve">ater in Nira </w:t>
      </w:r>
      <w:r w:rsidR="00FF74E0">
        <w:rPr>
          <w:rFonts w:ascii="Arial" w:hAnsi="Arial" w:cs="Arial"/>
        </w:rPr>
        <w:t>c</w:t>
      </w:r>
      <w:r w:rsidRPr="000A34AB">
        <w:rPr>
          <w:rFonts w:ascii="Arial" w:hAnsi="Arial" w:cs="Arial"/>
        </w:rPr>
        <w:t xml:space="preserve">ommand </w:t>
      </w:r>
      <w:r w:rsidR="00FF74E0">
        <w:rPr>
          <w:rFonts w:ascii="Arial" w:hAnsi="Arial" w:cs="Arial"/>
        </w:rPr>
        <w:t>a</w:t>
      </w:r>
      <w:r w:rsidRPr="000A34AB">
        <w:rPr>
          <w:rFonts w:ascii="Arial" w:hAnsi="Arial" w:cs="Arial"/>
        </w:rPr>
        <w:t xml:space="preserve">rea of Baramati </w:t>
      </w:r>
      <w:r w:rsidR="00FF74E0">
        <w:rPr>
          <w:rFonts w:ascii="Arial" w:hAnsi="Arial" w:cs="Arial"/>
        </w:rPr>
        <w:t>t</w:t>
      </w:r>
      <w:r w:rsidRPr="000A34AB">
        <w:rPr>
          <w:rFonts w:ascii="Arial" w:hAnsi="Arial" w:cs="Arial"/>
        </w:rPr>
        <w:t>ehsil," aims to evaluate groundwater quality from open wells and borewells and classify its suitability for irrigation to support sustainable agriculture.</w:t>
      </w:r>
    </w:p>
    <w:p w14:paraId="226FD73F" w14:textId="64900BB1" w:rsidR="007F7B32" w:rsidRDefault="00902823" w:rsidP="00441B6F">
      <w:pPr>
        <w:pStyle w:val="AbstHead"/>
        <w:spacing w:after="0"/>
        <w:jc w:val="both"/>
        <w:rPr>
          <w:rFonts w:ascii="Arial" w:hAnsi="Arial" w:cs="Arial"/>
        </w:rPr>
      </w:pPr>
      <w:r>
        <w:rPr>
          <w:rFonts w:ascii="Arial" w:hAnsi="Arial" w:cs="Arial"/>
        </w:rPr>
        <w:t>2. material</w:t>
      </w:r>
      <w:ins w:id="8" w:author="Felix Gemlack" w:date="2025-08-21T22:07:00Z">
        <w:r w:rsidR="0099727A">
          <w:rPr>
            <w:rFonts w:ascii="Arial" w:hAnsi="Arial" w:cs="Arial"/>
          </w:rPr>
          <w:t>S</w:t>
        </w:r>
      </w:ins>
      <w:r>
        <w:rPr>
          <w:rFonts w:ascii="Arial" w:hAnsi="Arial" w:cs="Arial"/>
        </w:rPr>
        <w:t xml:space="preserve"> and method</w:t>
      </w:r>
      <w:r w:rsidR="00000F8F">
        <w:rPr>
          <w:rFonts w:ascii="Arial" w:hAnsi="Arial" w:cs="Arial"/>
        </w:rPr>
        <w:t xml:space="preserve">s </w:t>
      </w:r>
    </w:p>
    <w:p w14:paraId="37A14F53" w14:textId="77777777" w:rsidR="00790ADA" w:rsidRPr="00FB3A86" w:rsidRDefault="00790ADA" w:rsidP="00441B6F">
      <w:pPr>
        <w:pStyle w:val="AbstHead"/>
        <w:spacing w:after="0"/>
        <w:jc w:val="both"/>
        <w:rPr>
          <w:rFonts w:ascii="Arial" w:hAnsi="Arial" w:cs="Arial"/>
        </w:rPr>
      </w:pPr>
    </w:p>
    <w:p w14:paraId="70BACFEB" w14:textId="58480374" w:rsidR="000A34AB" w:rsidRPr="00651E64" w:rsidRDefault="000A34AB" w:rsidP="000A34AB">
      <w:pPr>
        <w:pStyle w:val="Body"/>
        <w:rPr>
          <w:rFonts w:ascii="Arial" w:hAnsi="Arial" w:cs="Arial"/>
          <w:b/>
          <w:bCs/>
          <w:sz w:val="22"/>
          <w:szCs w:val="22"/>
        </w:rPr>
      </w:pPr>
      <w:r w:rsidRPr="00651E64">
        <w:rPr>
          <w:rFonts w:ascii="Arial" w:hAnsi="Arial" w:cs="Arial"/>
          <w:b/>
          <w:bCs/>
          <w:sz w:val="22"/>
          <w:szCs w:val="22"/>
        </w:rPr>
        <w:t>2.1 Study Area</w:t>
      </w:r>
    </w:p>
    <w:p w14:paraId="3AA2AA38" w14:textId="051D6523" w:rsidR="006A3A5F" w:rsidRDefault="000A34AB" w:rsidP="0062797A">
      <w:pPr>
        <w:pStyle w:val="Body"/>
        <w:rPr>
          <w:rFonts w:ascii="Arial" w:hAnsi="Arial" w:cs="Arial"/>
        </w:rPr>
      </w:pPr>
      <w:r w:rsidRPr="000A34AB">
        <w:rPr>
          <w:rFonts w:ascii="Arial" w:hAnsi="Arial" w:cs="Arial"/>
        </w:rPr>
        <w:t>The Nira Command Area, located in Baramati tehsil</w:t>
      </w:r>
      <w:r w:rsidR="00FF74E0">
        <w:rPr>
          <w:rFonts w:ascii="Arial" w:hAnsi="Arial" w:cs="Arial"/>
        </w:rPr>
        <w:t xml:space="preserve"> of</w:t>
      </w:r>
      <w:r w:rsidRPr="000A34AB">
        <w:rPr>
          <w:rFonts w:ascii="Arial" w:hAnsi="Arial" w:cs="Arial"/>
        </w:rPr>
        <w:t xml:space="preserve"> Pune district, Maharashtra (18°-18°05' N, 74°-74°05' E)</w:t>
      </w:r>
      <w:ins w:id="9" w:author="Felix Gemlack" w:date="2025-08-21T22:07:00Z">
        <w:r w:rsidR="0099727A">
          <w:rPr>
            <w:rFonts w:ascii="Arial" w:hAnsi="Arial" w:cs="Arial"/>
          </w:rPr>
          <w:t>,</w:t>
        </w:r>
      </w:ins>
      <w:r w:rsidRPr="000A34AB">
        <w:rPr>
          <w:rFonts w:ascii="Arial" w:hAnsi="Arial" w:cs="Arial"/>
        </w:rPr>
        <w:t xml:space="preserve"> is a key agricultural region relying on the Nira River for irrigation. The semi-arid climate features hot summers (up to 40°C), mild winters and 550-600 mm annual rainfall, primarily during the June-September monsoon. The area has alluvial plains with clayey to loamy soils supporting crops like sugarcane, wheat, maize and pulses. Prolonged use of poor-quality irrigation water raises concerns about soil salinity and alkalinity.</w:t>
      </w:r>
    </w:p>
    <w:p w14:paraId="1A2367AD" w14:textId="77777777" w:rsidR="00037D4B" w:rsidRPr="00D33517" w:rsidRDefault="00037D4B" w:rsidP="00037D4B">
      <w:pPr>
        <w:jc w:val="center"/>
        <w:rPr>
          <w:rFonts w:ascii="Arial" w:hAnsi="Arial" w:cs="Arial"/>
          <w:b/>
          <w:bCs/>
        </w:rPr>
      </w:pPr>
      <w:commentRangeStart w:id="10"/>
      <w:r>
        <w:rPr>
          <w:rFonts w:ascii="Arial" w:hAnsi="Arial" w:cs="Arial"/>
          <w:b/>
          <w:bCs/>
        </w:rPr>
        <w:t>Fig. 1.</w:t>
      </w:r>
      <w:r w:rsidRPr="00D33517">
        <w:rPr>
          <w:rFonts w:ascii="Arial" w:hAnsi="Arial" w:cs="Arial"/>
          <w:b/>
          <w:bCs/>
        </w:rPr>
        <w:t xml:space="preserve"> Location map of Nira command area of Baramati tehsil</w:t>
      </w:r>
      <w:commentRangeEnd w:id="10"/>
      <w:r w:rsidR="0099727A">
        <w:rPr>
          <w:rStyle w:val="CommentReference"/>
          <w:rFonts w:ascii="Times New Roman" w:hAnsi="Times New Roman"/>
          <w:lang w:val="nb-NO" w:eastAsia="nb-NO"/>
        </w:rPr>
        <w:commentReference w:id="10"/>
      </w:r>
    </w:p>
    <w:p w14:paraId="056F00CB" w14:textId="77777777" w:rsidR="00037D4B" w:rsidRDefault="00037D4B" w:rsidP="0062797A">
      <w:pPr>
        <w:pStyle w:val="Body"/>
        <w:rPr>
          <w:rFonts w:ascii="Arial" w:hAnsi="Arial" w:cs="Arial"/>
        </w:rPr>
      </w:pPr>
    </w:p>
    <w:p w14:paraId="62248830" w14:textId="3671F991" w:rsidR="004E7A77" w:rsidRDefault="004E7A77" w:rsidP="004E7A77">
      <w:pPr>
        <w:pStyle w:val="Body"/>
        <w:jc w:val="center"/>
        <w:rPr>
          <w:rFonts w:ascii="Arial" w:hAnsi="Arial" w:cs="Arial"/>
        </w:rPr>
      </w:pPr>
      <w:commentRangeStart w:id="11"/>
      <w:r w:rsidRPr="004E7A77">
        <w:rPr>
          <w:rFonts w:ascii="Arial" w:hAnsi="Arial" w:cs="Arial"/>
          <w:noProof/>
        </w:rPr>
        <w:drawing>
          <wp:inline distT="0" distB="0" distL="0" distR="0" wp14:anchorId="72A53449" wp14:editId="34EEDA83">
            <wp:extent cx="1549400" cy="2215681"/>
            <wp:effectExtent l="0" t="0" r="0" b="0"/>
            <wp:docPr id="1086963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63285" name=""/>
                    <pic:cNvPicPr/>
                  </pic:nvPicPr>
                  <pic:blipFill>
                    <a:blip r:embed="rId18"/>
                    <a:stretch>
                      <a:fillRect/>
                    </a:stretch>
                  </pic:blipFill>
                  <pic:spPr>
                    <a:xfrm>
                      <a:off x="0" y="0"/>
                      <a:ext cx="1561272" cy="2232658"/>
                    </a:xfrm>
                    <a:prstGeom prst="rect">
                      <a:avLst/>
                    </a:prstGeom>
                  </pic:spPr>
                </pic:pic>
              </a:graphicData>
            </a:graphic>
          </wp:inline>
        </w:drawing>
      </w:r>
      <w:commentRangeEnd w:id="11"/>
      <w:r w:rsidR="00A5569C">
        <w:rPr>
          <w:rStyle w:val="CommentReference"/>
          <w:rFonts w:ascii="Times New Roman" w:hAnsi="Times New Roman"/>
          <w:lang w:val="nb-NO" w:eastAsia="nb-NO"/>
        </w:rPr>
        <w:commentReference w:id="11"/>
      </w:r>
    </w:p>
    <w:p w14:paraId="786CD365" w14:textId="77777777" w:rsidR="00037D4B" w:rsidRDefault="00037D4B" w:rsidP="004E7A77">
      <w:pPr>
        <w:pStyle w:val="Body"/>
        <w:jc w:val="center"/>
        <w:rPr>
          <w:rFonts w:ascii="Arial" w:hAnsi="Arial" w:cs="Arial"/>
        </w:rPr>
      </w:pPr>
    </w:p>
    <w:p w14:paraId="75BAF8C0" w14:textId="77777777" w:rsidR="00037D4B" w:rsidRDefault="00037D4B" w:rsidP="004E7A77">
      <w:pPr>
        <w:pStyle w:val="Body"/>
        <w:jc w:val="center"/>
        <w:rPr>
          <w:rFonts w:ascii="Arial" w:hAnsi="Arial" w:cs="Arial"/>
        </w:rPr>
      </w:pPr>
    </w:p>
    <w:p w14:paraId="05A244EA" w14:textId="77777777" w:rsidR="00037D4B" w:rsidRDefault="00037D4B" w:rsidP="004E7A77">
      <w:pPr>
        <w:pStyle w:val="Body"/>
        <w:jc w:val="center"/>
        <w:rPr>
          <w:rFonts w:ascii="Arial" w:hAnsi="Arial" w:cs="Arial"/>
        </w:rPr>
      </w:pPr>
    </w:p>
    <w:p w14:paraId="4119A884" w14:textId="77777777" w:rsidR="00037D4B" w:rsidRDefault="00037D4B" w:rsidP="004E7A77">
      <w:pPr>
        <w:pStyle w:val="Body"/>
        <w:jc w:val="center"/>
        <w:rPr>
          <w:rFonts w:ascii="Arial" w:hAnsi="Arial" w:cs="Arial"/>
        </w:rPr>
      </w:pPr>
    </w:p>
    <w:p w14:paraId="0A9FF003" w14:textId="77777777" w:rsidR="00037D4B" w:rsidRDefault="00037D4B" w:rsidP="004E7A77">
      <w:pPr>
        <w:pStyle w:val="Body"/>
        <w:jc w:val="center"/>
        <w:rPr>
          <w:rFonts w:ascii="Arial" w:hAnsi="Arial" w:cs="Arial"/>
        </w:rPr>
      </w:pPr>
    </w:p>
    <w:p w14:paraId="482D8DBD" w14:textId="77777777" w:rsidR="00037D4B" w:rsidRDefault="00037D4B" w:rsidP="004E7A77">
      <w:pPr>
        <w:pStyle w:val="Body"/>
        <w:jc w:val="center"/>
        <w:rPr>
          <w:rFonts w:ascii="Arial" w:hAnsi="Arial" w:cs="Arial"/>
        </w:rPr>
      </w:pPr>
    </w:p>
    <w:p w14:paraId="672D791D" w14:textId="6622D95B" w:rsidR="00037D4B" w:rsidRDefault="00037D4B" w:rsidP="004E7A77">
      <w:pPr>
        <w:pStyle w:val="Body"/>
        <w:jc w:val="center"/>
        <w:rPr>
          <w:rFonts w:ascii="Arial" w:hAnsi="Arial" w:cs="Arial"/>
        </w:rPr>
      </w:pPr>
      <w:commentRangeStart w:id="12"/>
      <w:r w:rsidRPr="002338D6">
        <w:rPr>
          <w:noProof/>
        </w:rPr>
        <w:lastRenderedPageBreak/>
        <w:drawing>
          <wp:inline distT="0" distB="0" distL="0" distR="0" wp14:anchorId="61F95AE3" wp14:editId="6F8AFE95">
            <wp:extent cx="3530401" cy="1885315"/>
            <wp:effectExtent l="0" t="0" r="0" b="635"/>
            <wp:docPr id="14783616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45619" cy="1893442"/>
                    </a:xfrm>
                    <a:prstGeom prst="rect">
                      <a:avLst/>
                    </a:prstGeom>
                    <a:noFill/>
                    <a:ln>
                      <a:noFill/>
                    </a:ln>
                  </pic:spPr>
                </pic:pic>
              </a:graphicData>
            </a:graphic>
          </wp:inline>
        </w:drawing>
      </w:r>
    </w:p>
    <w:p w14:paraId="20BECA02" w14:textId="77777777" w:rsidR="00037D4B" w:rsidRDefault="00037D4B" w:rsidP="004E7A77">
      <w:pPr>
        <w:pStyle w:val="Body"/>
        <w:jc w:val="center"/>
        <w:rPr>
          <w:rFonts w:ascii="Arial" w:hAnsi="Arial" w:cs="Arial"/>
        </w:rPr>
      </w:pPr>
    </w:p>
    <w:p w14:paraId="1C6DAE34" w14:textId="3AD0E0BA" w:rsidR="00D33517" w:rsidRPr="00833F4D" w:rsidRDefault="007D65F1" w:rsidP="00D33517">
      <w:pPr>
        <w:spacing w:line="360" w:lineRule="auto"/>
        <w:jc w:val="both"/>
        <w:rPr>
          <w:rFonts w:ascii="Times New Roman" w:hAnsi="Times New Roman"/>
          <w:sz w:val="24"/>
          <w:szCs w:val="24"/>
        </w:rPr>
      </w:pPr>
      <w:r>
        <w:rPr>
          <w:noProof/>
        </w:rPr>
        <mc:AlternateContent>
          <mc:Choice Requires="wps">
            <w:drawing>
              <wp:anchor distT="45720" distB="45720" distL="114300" distR="114300" simplePos="0" relativeHeight="251660288" behindDoc="0" locked="0" layoutInCell="1" allowOverlap="1" wp14:anchorId="44C1D358" wp14:editId="084A7C7C">
                <wp:simplePos x="0" y="0"/>
                <wp:positionH relativeFrom="column">
                  <wp:posOffset>3039110</wp:posOffset>
                </wp:positionH>
                <wp:positionV relativeFrom="paragraph">
                  <wp:posOffset>8255</wp:posOffset>
                </wp:positionV>
                <wp:extent cx="2475865" cy="1667510"/>
                <wp:effectExtent l="0" t="0" r="0" b="0"/>
                <wp:wrapSquare wrapText="bothSides"/>
                <wp:docPr id="15050905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1667510"/>
                        </a:xfrm>
                        <a:prstGeom prst="rect">
                          <a:avLst/>
                        </a:prstGeom>
                        <a:solidFill>
                          <a:srgbClr val="FFFFFF"/>
                        </a:solidFill>
                        <a:ln w="9525">
                          <a:noFill/>
                          <a:miter lim="800000"/>
                          <a:headEnd/>
                          <a:tailEnd/>
                        </a:ln>
                      </wps:spPr>
                      <wps:txbx>
                        <w:txbxContent>
                          <w:p w14:paraId="5D01F835" w14:textId="77777777" w:rsidR="00D33517" w:rsidRDefault="00D33517" w:rsidP="00D33517">
                            <w:r w:rsidRPr="00772C47">
                              <w:rPr>
                                <w:noProof/>
                              </w:rPr>
                              <w:drawing>
                                <wp:inline distT="0" distB="0" distL="0" distR="0" wp14:anchorId="0C3B4C2F" wp14:editId="5B975CDB">
                                  <wp:extent cx="2258695" cy="1333500"/>
                                  <wp:effectExtent l="0" t="0" r="8255" b="0"/>
                                  <wp:docPr id="7800387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739" cy="13441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1D358" id="_x0000_t202" coordsize="21600,21600" o:spt="202" path="m,l,21600r21600,l21600,xe">
                <v:stroke joinstyle="miter"/>
                <v:path gradientshapeok="t" o:connecttype="rect"/>
              </v:shapetype>
              <v:shape id="Text Box 9" o:spid="_x0000_s1026" type="#_x0000_t202" style="position:absolute;left:0;text-align:left;margin-left:239.3pt;margin-top:.65pt;width:194.95pt;height:131.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" stroked="f">
                <v:textbox>
                  <w:txbxContent>
                    <w:p w14:paraId="5D01F835" w14:textId="77777777" w:rsidR="00D33517" w:rsidRDefault="00D33517" w:rsidP="00D33517">
                      <w:r w:rsidRPr="00772C47">
                        <w:rPr>
                          <w:noProof/>
                        </w:rPr>
                        <w:drawing>
                          <wp:inline distT="0" distB="0" distL="0" distR="0" wp14:anchorId="0C3B4C2F" wp14:editId="5B975CDB">
                            <wp:extent cx="2258695" cy="1333500"/>
                            <wp:effectExtent l="0" t="0" r="8255" b="0"/>
                            <wp:docPr id="7800387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739" cy="1344153"/>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54DED787" wp14:editId="2B0A07E6">
                <wp:simplePos x="0" y="0"/>
                <wp:positionH relativeFrom="column">
                  <wp:posOffset>83820</wp:posOffset>
                </wp:positionH>
                <wp:positionV relativeFrom="paragraph">
                  <wp:posOffset>0</wp:posOffset>
                </wp:positionV>
                <wp:extent cx="2377440" cy="1667510"/>
                <wp:effectExtent l="0" t="0" r="0" b="0"/>
                <wp:wrapSquare wrapText="bothSides"/>
                <wp:docPr id="584874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667510"/>
                        </a:xfrm>
                        <a:prstGeom prst="rect">
                          <a:avLst/>
                        </a:prstGeom>
                        <a:solidFill>
                          <a:srgbClr val="FFFFFF"/>
                        </a:solidFill>
                        <a:ln w="9525">
                          <a:noFill/>
                          <a:miter lim="800000"/>
                          <a:headEnd/>
                          <a:tailEnd/>
                        </a:ln>
                      </wps:spPr>
                      <wps:txbx>
                        <w:txbxContent>
                          <w:p w14:paraId="774ECC52" w14:textId="77777777" w:rsidR="00D33517" w:rsidRDefault="00D33517" w:rsidP="00D33517">
                            <w:pPr>
                              <w:jc w:val="center"/>
                            </w:pPr>
                            <w:r w:rsidRPr="00772C47">
                              <w:rPr>
                                <w:noProof/>
                              </w:rPr>
                              <w:drawing>
                                <wp:inline distT="0" distB="0" distL="0" distR="0" wp14:anchorId="3F45AEF4" wp14:editId="72498C5A">
                                  <wp:extent cx="2191385" cy="1320800"/>
                                  <wp:effectExtent l="0" t="0" r="0" b="0"/>
                                  <wp:docPr id="10606364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2826" cy="13276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ED787" id="Text Box 7" o:spid="_x0000_s1027" type="#_x0000_t202" style="position:absolute;left:0;text-align:left;margin-left:6.6pt;margin-top:0;width:187.2pt;height:13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" stroked="f">
                <v:textbox>
                  <w:txbxContent>
                    <w:p w14:paraId="774ECC52" w14:textId="77777777" w:rsidR="00D33517" w:rsidRDefault="00D33517" w:rsidP="00D33517">
                      <w:pPr>
                        <w:jc w:val="center"/>
                      </w:pPr>
                      <w:r w:rsidRPr="00772C47">
                        <w:rPr>
                          <w:noProof/>
                        </w:rPr>
                        <w:drawing>
                          <wp:inline distT="0" distB="0" distL="0" distR="0" wp14:anchorId="3F45AEF4" wp14:editId="72498C5A">
                            <wp:extent cx="2191385" cy="1320800"/>
                            <wp:effectExtent l="0" t="0" r="0" b="0"/>
                            <wp:docPr id="10606364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2826" cy="1327696"/>
                                    </a:xfrm>
                                    <a:prstGeom prst="rect">
                                      <a:avLst/>
                                    </a:prstGeom>
                                    <a:noFill/>
                                    <a:ln>
                                      <a:noFill/>
                                    </a:ln>
                                  </pic:spPr>
                                </pic:pic>
                              </a:graphicData>
                            </a:graphic>
                          </wp:inline>
                        </w:drawing>
                      </w:r>
                    </w:p>
                  </w:txbxContent>
                </v:textbox>
                <w10:wrap type="square"/>
              </v:shape>
            </w:pict>
          </mc:Fallback>
        </mc:AlternateContent>
      </w:r>
    </w:p>
    <w:p w14:paraId="7DE06103" w14:textId="6EE66DA6" w:rsidR="004E7A77" w:rsidRPr="00D33517" w:rsidRDefault="004E7A77" w:rsidP="004E7A77">
      <w:pPr>
        <w:rPr>
          <w:rFonts w:ascii="Arial" w:hAnsi="Arial" w:cs="Arial"/>
          <w:b/>
          <w:bCs/>
        </w:rPr>
      </w:pPr>
      <w:r>
        <w:rPr>
          <w:rFonts w:ascii="Arial" w:hAnsi="Arial" w:cs="Arial"/>
          <w:b/>
          <w:bCs/>
        </w:rPr>
        <w:t xml:space="preserve"> </w:t>
      </w:r>
    </w:p>
    <w:p w14:paraId="32E9B322" w14:textId="3FBBD8FB" w:rsidR="00D33517" w:rsidRPr="00833F4D" w:rsidRDefault="00D33517" w:rsidP="00D33517">
      <w:pPr>
        <w:spacing w:line="360" w:lineRule="auto"/>
        <w:jc w:val="both"/>
        <w:rPr>
          <w:rFonts w:ascii="Times New Roman" w:hAnsi="Times New Roman"/>
          <w:sz w:val="24"/>
          <w:szCs w:val="24"/>
        </w:rPr>
      </w:pPr>
    </w:p>
    <w:p w14:paraId="7A4A3777" w14:textId="4120E196" w:rsidR="00D33517" w:rsidRPr="00833F4D" w:rsidRDefault="00D33517" w:rsidP="0062797A">
      <w:pPr>
        <w:jc w:val="both"/>
        <w:rPr>
          <w:rFonts w:ascii="Times New Roman" w:hAnsi="Times New Roman"/>
          <w:sz w:val="24"/>
          <w:szCs w:val="24"/>
        </w:rPr>
      </w:pPr>
    </w:p>
    <w:p w14:paraId="0C3ED635" w14:textId="34035810" w:rsidR="00D33517" w:rsidRPr="00833F4D" w:rsidRDefault="00D33517" w:rsidP="00D33517">
      <w:pPr>
        <w:spacing w:line="360" w:lineRule="auto"/>
        <w:jc w:val="both"/>
        <w:rPr>
          <w:rFonts w:ascii="Times New Roman" w:hAnsi="Times New Roman"/>
          <w:sz w:val="24"/>
          <w:szCs w:val="24"/>
        </w:rPr>
      </w:pPr>
    </w:p>
    <w:p w14:paraId="61AC5A09" w14:textId="27AF6681" w:rsidR="00D33517" w:rsidRPr="00833F4D" w:rsidRDefault="00D33517" w:rsidP="00D33517">
      <w:pPr>
        <w:spacing w:line="360" w:lineRule="auto"/>
        <w:jc w:val="both"/>
        <w:rPr>
          <w:rFonts w:ascii="Times New Roman" w:hAnsi="Times New Roman"/>
          <w:sz w:val="24"/>
          <w:szCs w:val="24"/>
        </w:rPr>
      </w:pPr>
    </w:p>
    <w:p w14:paraId="2C07009C" w14:textId="64A113C1" w:rsidR="00D33517" w:rsidRPr="00833F4D" w:rsidRDefault="00D33517" w:rsidP="00D33517">
      <w:pPr>
        <w:spacing w:line="360" w:lineRule="auto"/>
        <w:jc w:val="both"/>
        <w:rPr>
          <w:rFonts w:ascii="Times New Roman" w:hAnsi="Times New Roman"/>
          <w:sz w:val="24"/>
          <w:szCs w:val="24"/>
        </w:rPr>
      </w:pPr>
      <w:commentRangeStart w:id="13"/>
    </w:p>
    <w:commentRangeEnd w:id="12"/>
    <w:p w14:paraId="23AF2562" w14:textId="1754DFBC" w:rsidR="00D33517" w:rsidRPr="00833F4D" w:rsidRDefault="00A5569C" w:rsidP="00D33517">
      <w:pPr>
        <w:spacing w:line="360" w:lineRule="auto"/>
        <w:jc w:val="both"/>
        <w:rPr>
          <w:rFonts w:ascii="Times New Roman" w:hAnsi="Times New Roman"/>
          <w:sz w:val="24"/>
          <w:szCs w:val="24"/>
        </w:rPr>
      </w:pPr>
      <w:r>
        <w:rPr>
          <w:rStyle w:val="CommentReference"/>
          <w:rFonts w:ascii="Times New Roman" w:hAnsi="Times New Roman"/>
          <w:lang w:val="nb-NO" w:eastAsia="nb-NO"/>
        </w:rPr>
        <w:commentReference w:id="12"/>
      </w:r>
    </w:p>
    <w:commentRangeEnd w:id="13"/>
    <w:p w14:paraId="1139E9BC" w14:textId="1318FB92" w:rsidR="00D33517" w:rsidRPr="00833F4D" w:rsidRDefault="00A5569C" w:rsidP="00D33517">
      <w:pPr>
        <w:spacing w:line="360" w:lineRule="auto"/>
        <w:jc w:val="both"/>
        <w:rPr>
          <w:rFonts w:ascii="Times New Roman" w:hAnsi="Times New Roman"/>
          <w:sz w:val="24"/>
          <w:szCs w:val="24"/>
        </w:rPr>
      </w:pPr>
      <w:r>
        <w:rPr>
          <w:rStyle w:val="CommentReference"/>
          <w:rFonts w:ascii="Times New Roman" w:hAnsi="Times New Roman"/>
          <w:lang w:val="nb-NO" w:eastAsia="nb-NO"/>
        </w:rPr>
        <w:commentReference w:id="13"/>
      </w:r>
    </w:p>
    <w:p w14:paraId="734CBBC8" w14:textId="77933CDA" w:rsidR="0062797A" w:rsidRPr="00F025D7" w:rsidRDefault="00F025D7" w:rsidP="000A34AB">
      <w:pPr>
        <w:pStyle w:val="Body"/>
        <w:rPr>
          <w:rFonts w:ascii="Arial" w:hAnsi="Arial" w:cs="Arial"/>
        </w:rPr>
      </w:pPr>
      <w:r>
        <w:rPr>
          <w:noProof/>
        </w:rPr>
        <mc:AlternateContent>
          <mc:Choice Requires="wps">
            <w:drawing>
              <wp:anchor distT="45720" distB="45720" distL="114300" distR="114300" simplePos="0" relativeHeight="251663360" behindDoc="0" locked="0" layoutInCell="1" allowOverlap="1" wp14:anchorId="4C68838C" wp14:editId="3CA155D6">
                <wp:simplePos x="0" y="0"/>
                <wp:positionH relativeFrom="margin">
                  <wp:posOffset>288290</wp:posOffset>
                </wp:positionH>
                <wp:positionV relativeFrom="paragraph">
                  <wp:posOffset>307975</wp:posOffset>
                </wp:positionV>
                <wp:extent cx="5146040" cy="317500"/>
                <wp:effectExtent l="0" t="0" r="0" b="6350"/>
                <wp:wrapSquare wrapText="bothSides"/>
                <wp:docPr id="21156840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317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73AD53" w14:textId="2E418456" w:rsidR="00D33517" w:rsidRPr="00D33517" w:rsidRDefault="00181AF6" w:rsidP="00D33517">
                            <w:pPr>
                              <w:jc w:val="center"/>
                              <w:rPr>
                                <w:rFonts w:ascii="Arial" w:hAnsi="Arial" w:cs="Arial"/>
                              </w:rPr>
                            </w:pPr>
                            <w:r>
                              <w:rPr>
                                <w:rFonts w:ascii="Arial" w:hAnsi="Arial" w:cs="Arial"/>
                                <w:b/>
                                <w:bCs/>
                              </w:rPr>
                              <w:t>Fig. 2.</w:t>
                            </w:r>
                            <w:r w:rsidRPr="00D33517">
                              <w:rPr>
                                <w:rFonts w:ascii="Arial" w:hAnsi="Arial" w:cs="Arial"/>
                                <w:b/>
                                <w:bCs/>
                              </w:rPr>
                              <w:t xml:space="preserve"> </w:t>
                            </w:r>
                            <w:r w:rsidR="00D33517" w:rsidRPr="00D33517">
                              <w:rPr>
                                <w:rFonts w:ascii="Arial" w:hAnsi="Arial" w:cs="Arial"/>
                                <w:b/>
                                <w:bCs/>
                              </w:rPr>
                              <w:t>Location map of sampling sites in Nira command area of Baramati tehsil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8838C" id="Text Box 1" o:spid="_x0000_s1028" type="#_x0000_t202" style="position:absolute;left:0;text-align:left;margin-left:22.7pt;margin-top:24.25pt;width:405.2pt;height: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" filled="f" stroked="f">
                <v:textbox>
                  <w:txbxContent>
                    <w:p w14:paraId="0A73AD53" w14:textId="2E418456" w:rsidR="00D33517" w:rsidRPr="00D33517" w:rsidRDefault="00181AF6" w:rsidP="00D33517">
                      <w:pPr>
                        <w:jc w:val="center"/>
                        <w:rPr>
                          <w:rFonts w:ascii="Arial" w:hAnsi="Arial" w:cs="Arial"/>
                        </w:rPr>
                      </w:pPr>
                      <w:r>
                        <w:rPr>
                          <w:rFonts w:ascii="Arial" w:hAnsi="Arial" w:cs="Arial"/>
                          <w:b/>
                          <w:bCs/>
                        </w:rPr>
                        <w:t>Fig. 2.</w:t>
                      </w:r>
                      <w:r w:rsidRPr="00D33517">
                        <w:rPr>
                          <w:rFonts w:ascii="Arial" w:hAnsi="Arial" w:cs="Arial"/>
                          <w:b/>
                          <w:bCs/>
                        </w:rPr>
                        <w:t xml:space="preserve"> </w:t>
                      </w:r>
                      <w:r w:rsidR="00D33517" w:rsidRPr="00D33517">
                        <w:rPr>
                          <w:rFonts w:ascii="Arial" w:hAnsi="Arial" w:cs="Arial"/>
                          <w:b/>
                          <w:bCs/>
                        </w:rPr>
                        <w:t>Location map of sampling sites in Nira command area of Baramati tehsil</w:t>
                      </w:r>
                    </w:p>
                  </w:txbxContent>
                </v:textbox>
                <w10:wrap type="square" anchorx="margin"/>
              </v:shape>
            </w:pict>
          </mc:Fallback>
        </mc:AlternateContent>
      </w:r>
    </w:p>
    <w:p w14:paraId="00D4EC39" w14:textId="60BDFAD6" w:rsidR="000A34AB" w:rsidRPr="00651E64" w:rsidRDefault="000A34AB" w:rsidP="000A34AB">
      <w:pPr>
        <w:pStyle w:val="Body"/>
        <w:rPr>
          <w:rFonts w:ascii="Arial" w:hAnsi="Arial" w:cs="Arial"/>
          <w:b/>
          <w:bCs/>
          <w:sz w:val="22"/>
          <w:szCs w:val="22"/>
        </w:rPr>
      </w:pPr>
      <w:r w:rsidRPr="00651E64">
        <w:rPr>
          <w:rFonts w:ascii="Arial" w:hAnsi="Arial" w:cs="Arial"/>
          <w:b/>
          <w:bCs/>
          <w:sz w:val="22"/>
          <w:szCs w:val="22"/>
        </w:rPr>
        <w:t xml:space="preserve">2.2 </w:t>
      </w:r>
      <w:commentRangeStart w:id="14"/>
      <w:r w:rsidRPr="00651E64">
        <w:rPr>
          <w:rFonts w:ascii="Arial" w:hAnsi="Arial" w:cs="Arial"/>
          <w:b/>
          <w:bCs/>
          <w:sz w:val="22"/>
          <w:szCs w:val="22"/>
        </w:rPr>
        <w:t>Water Sample Collection</w:t>
      </w:r>
      <w:commentRangeEnd w:id="14"/>
      <w:r w:rsidR="00A5569C">
        <w:rPr>
          <w:rStyle w:val="CommentReference"/>
          <w:rFonts w:ascii="Times New Roman" w:hAnsi="Times New Roman"/>
          <w:lang w:val="nb-NO" w:eastAsia="nb-NO"/>
        </w:rPr>
        <w:commentReference w:id="14"/>
      </w:r>
    </w:p>
    <w:p w14:paraId="03770799" w14:textId="428AE98A" w:rsidR="000A34AB" w:rsidRPr="000A34AB" w:rsidRDefault="000A34AB" w:rsidP="000A34AB">
      <w:pPr>
        <w:pStyle w:val="Body"/>
        <w:rPr>
          <w:rFonts w:ascii="Arial" w:hAnsi="Arial" w:cs="Arial"/>
        </w:rPr>
      </w:pPr>
      <w:r w:rsidRPr="000A34AB">
        <w:rPr>
          <w:rFonts w:ascii="Arial" w:hAnsi="Arial" w:cs="Arial"/>
        </w:rPr>
        <w:t xml:space="preserve">In April-May 2025, 105 water samples (53 from open wells, 52 from borewells) were collected from 15 villages in the </w:t>
      </w:r>
      <w:proofErr w:type="spellStart"/>
      <w:r w:rsidRPr="000A34AB">
        <w:rPr>
          <w:rFonts w:ascii="Arial" w:hAnsi="Arial" w:cs="Arial"/>
        </w:rPr>
        <w:t>Nira</w:t>
      </w:r>
      <w:proofErr w:type="spellEnd"/>
      <w:r w:rsidRPr="000A34AB">
        <w:rPr>
          <w:rFonts w:ascii="Arial" w:hAnsi="Arial" w:cs="Arial"/>
        </w:rPr>
        <w:t xml:space="preserve"> </w:t>
      </w:r>
      <w:proofErr w:type="spellStart"/>
      <w:r w:rsidRPr="000A34AB">
        <w:rPr>
          <w:rFonts w:ascii="Arial" w:hAnsi="Arial" w:cs="Arial"/>
        </w:rPr>
        <w:t>Ccommand</w:t>
      </w:r>
      <w:proofErr w:type="spellEnd"/>
      <w:r w:rsidRPr="000A34AB">
        <w:rPr>
          <w:rFonts w:ascii="Arial" w:hAnsi="Arial" w:cs="Arial"/>
        </w:rPr>
        <w:t xml:space="preserve"> area </w:t>
      </w:r>
      <w:r w:rsidR="0062797A">
        <w:rPr>
          <w:rFonts w:ascii="Arial" w:hAnsi="Arial" w:cs="Arial"/>
        </w:rPr>
        <w:t xml:space="preserve">of Baramati tehsil </w:t>
      </w:r>
      <w:r w:rsidRPr="000A34AB">
        <w:rPr>
          <w:rFonts w:ascii="Arial" w:hAnsi="Arial" w:cs="Arial"/>
        </w:rPr>
        <w:t>using a 1 km grid and GPS. Villages included</w:t>
      </w:r>
      <w:r w:rsidR="0062797A" w:rsidRPr="0062797A">
        <w:rPr>
          <w:rFonts w:ascii="Arial" w:hAnsi="Arial" w:cs="Arial"/>
          <w:lang w:val="en-IN"/>
        </w:rPr>
        <w:t xml:space="preserve"> </w:t>
      </w:r>
      <w:proofErr w:type="spellStart"/>
      <w:r w:rsidR="0062797A" w:rsidRPr="00E6675A">
        <w:rPr>
          <w:rFonts w:ascii="Arial" w:hAnsi="Arial" w:cs="Arial"/>
          <w:lang w:val="en-IN"/>
        </w:rPr>
        <w:t>Songaon</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Mekhali</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Nirawaghaj</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Khandaj</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Shiravali</w:t>
      </w:r>
      <w:proofErr w:type="spellEnd"/>
      <w:r w:rsidR="0062797A" w:rsidRPr="00E6675A">
        <w:rPr>
          <w:rFonts w:ascii="Arial" w:hAnsi="Arial" w:cs="Arial"/>
          <w:lang w:val="en-IN"/>
        </w:rPr>
        <w:t xml:space="preserve">, Sangavi, </w:t>
      </w:r>
      <w:proofErr w:type="spellStart"/>
      <w:r w:rsidR="0062797A" w:rsidRPr="00E6675A">
        <w:rPr>
          <w:rFonts w:ascii="Arial" w:hAnsi="Arial" w:cs="Arial"/>
          <w:lang w:val="en-IN"/>
        </w:rPr>
        <w:t>Kambaleshwar</w:t>
      </w:r>
      <w:proofErr w:type="spellEnd"/>
      <w:r w:rsidR="0062797A" w:rsidRPr="00E6675A">
        <w:rPr>
          <w:rFonts w:ascii="Arial" w:hAnsi="Arial" w:cs="Arial"/>
          <w:lang w:val="en-IN"/>
        </w:rPr>
        <w:t xml:space="preserve">, </w:t>
      </w:r>
      <w:proofErr w:type="spellStart"/>
      <w:r w:rsidR="0062797A" w:rsidRPr="00E6675A">
        <w:rPr>
          <w:rFonts w:ascii="Arial" w:hAnsi="Arial" w:cs="Arial"/>
          <w:lang w:val="en-IN"/>
        </w:rPr>
        <w:t>Pandharwadi</w:t>
      </w:r>
      <w:proofErr w:type="spellEnd"/>
      <w:r w:rsidR="0062797A" w:rsidRPr="00E6675A">
        <w:rPr>
          <w:rFonts w:ascii="Arial" w:hAnsi="Arial" w:cs="Arial"/>
          <w:lang w:val="en-IN"/>
        </w:rPr>
        <w:t xml:space="preserve">, Late, </w:t>
      </w:r>
      <w:proofErr w:type="spellStart"/>
      <w:r w:rsidR="0062797A" w:rsidRPr="00E6675A">
        <w:rPr>
          <w:rFonts w:ascii="Arial" w:hAnsi="Arial" w:cs="Arial"/>
          <w:lang w:val="en-IN"/>
        </w:rPr>
        <w:t>Korhale</w:t>
      </w:r>
      <w:proofErr w:type="spellEnd"/>
      <w:r w:rsidR="0062797A" w:rsidRPr="00E6675A">
        <w:rPr>
          <w:rFonts w:ascii="Arial" w:hAnsi="Arial" w:cs="Arial"/>
          <w:lang w:val="en-IN"/>
        </w:rPr>
        <w:t xml:space="preserve"> Khurd, </w:t>
      </w:r>
      <w:proofErr w:type="spellStart"/>
      <w:r w:rsidR="0062797A" w:rsidRPr="00E6675A">
        <w:rPr>
          <w:rFonts w:ascii="Arial" w:hAnsi="Arial" w:cs="Arial"/>
          <w:lang w:val="en-IN"/>
        </w:rPr>
        <w:t>Sadobachi</w:t>
      </w:r>
      <w:proofErr w:type="spellEnd"/>
      <w:r w:rsidR="0062797A" w:rsidRPr="00E6675A">
        <w:rPr>
          <w:rFonts w:ascii="Arial" w:hAnsi="Arial" w:cs="Arial"/>
          <w:lang w:val="en-IN"/>
        </w:rPr>
        <w:t xml:space="preserve"> Wadi, Hol, Murum, </w:t>
      </w:r>
      <w:proofErr w:type="spellStart"/>
      <w:r w:rsidR="0062797A" w:rsidRPr="00E6675A">
        <w:rPr>
          <w:rFonts w:ascii="Arial" w:hAnsi="Arial" w:cs="Arial"/>
          <w:lang w:val="en-IN"/>
        </w:rPr>
        <w:t>Wanewadi</w:t>
      </w:r>
      <w:proofErr w:type="spellEnd"/>
      <w:r w:rsidR="0062797A">
        <w:rPr>
          <w:rFonts w:ascii="Arial" w:hAnsi="Arial" w:cs="Arial"/>
          <w:lang w:val="en-IN"/>
        </w:rPr>
        <w:t xml:space="preserve"> and</w:t>
      </w:r>
      <w:r w:rsidR="0062797A" w:rsidRPr="00E6675A">
        <w:rPr>
          <w:rFonts w:ascii="Arial" w:hAnsi="Arial" w:cs="Arial"/>
          <w:lang w:val="en-IN"/>
        </w:rPr>
        <w:t xml:space="preserve"> </w:t>
      </w:r>
      <w:proofErr w:type="spellStart"/>
      <w:r w:rsidR="0062797A" w:rsidRPr="00E6675A">
        <w:rPr>
          <w:rFonts w:ascii="Arial" w:hAnsi="Arial" w:cs="Arial"/>
          <w:lang w:val="en-IN"/>
        </w:rPr>
        <w:t>Nimbut</w:t>
      </w:r>
      <w:proofErr w:type="spellEnd"/>
      <w:r w:rsidRPr="000A34AB">
        <w:rPr>
          <w:rFonts w:ascii="Arial" w:hAnsi="Arial" w:cs="Arial"/>
        </w:rPr>
        <w:t>. Sampling details recorded were farmer name, village, water source, date and survey number.</w:t>
      </w:r>
    </w:p>
    <w:p w14:paraId="086B379A" w14:textId="0F41E7E8" w:rsidR="000A34AB" w:rsidRPr="00651E64" w:rsidRDefault="000A34AB" w:rsidP="000A34AB">
      <w:pPr>
        <w:pStyle w:val="Body"/>
        <w:rPr>
          <w:rFonts w:ascii="Arial" w:hAnsi="Arial" w:cs="Arial"/>
          <w:b/>
          <w:bCs/>
          <w:sz w:val="22"/>
          <w:szCs w:val="22"/>
        </w:rPr>
      </w:pPr>
      <w:r w:rsidRPr="00651E64">
        <w:rPr>
          <w:rFonts w:ascii="Arial" w:hAnsi="Arial" w:cs="Arial"/>
          <w:b/>
          <w:bCs/>
          <w:sz w:val="22"/>
          <w:szCs w:val="22"/>
        </w:rPr>
        <w:t>2.3 Water Analysis Methods</w:t>
      </w:r>
    </w:p>
    <w:p w14:paraId="1440C4B4" w14:textId="77777777" w:rsidR="000A34AB" w:rsidRPr="000A34AB" w:rsidRDefault="000A34AB" w:rsidP="000A34AB">
      <w:pPr>
        <w:pStyle w:val="Body"/>
        <w:rPr>
          <w:rFonts w:ascii="Arial" w:hAnsi="Arial" w:cs="Arial"/>
        </w:rPr>
      </w:pPr>
      <w:commentRangeStart w:id="15"/>
      <w:r w:rsidRPr="000A34AB">
        <w:rPr>
          <w:rFonts w:ascii="Arial" w:hAnsi="Arial" w:cs="Arial"/>
        </w:rPr>
        <w:t>Water samples were analyzed for physicochemical parameters using standard methods (Richards, 1954; Jackson, 1973; Berger &amp; Truog, 1994):</w:t>
      </w:r>
    </w:p>
    <w:p w14:paraId="13C6F8FA" w14:textId="01AB9299" w:rsidR="000A34AB" w:rsidRPr="000A34AB" w:rsidRDefault="000A34AB" w:rsidP="000A34AB">
      <w:pPr>
        <w:pStyle w:val="Body"/>
        <w:rPr>
          <w:rFonts w:ascii="Arial" w:hAnsi="Arial" w:cs="Arial"/>
        </w:rPr>
      </w:pPr>
      <w:r w:rsidRPr="000A34AB">
        <w:rPr>
          <w:rFonts w:ascii="Arial" w:hAnsi="Arial" w:cs="Arial"/>
        </w:rPr>
        <w:t>•</w:t>
      </w:r>
      <w:r w:rsidR="00651E64">
        <w:rPr>
          <w:rFonts w:ascii="Arial" w:hAnsi="Arial" w:cs="Arial"/>
        </w:rPr>
        <w:t xml:space="preserve"> </w:t>
      </w:r>
      <w:r w:rsidRPr="000A34AB">
        <w:rPr>
          <w:rFonts w:ascii="Arial" w:hAnsi="Arial" w:cs="Arial"/>
        </w:rPr>
        <w:t>pH: Measured with a glass electrode pH meter.</w:t>
      </w:r>
    </w:p>
    <w:p w14:paraId="534A54B5" w14:textId="6DF832FD" w:rsidR="000A34AB" w:rsidRPr="000A34AB" w:rsidRDefault="000A34AB" w:rsidP="000A34AB">
      <w:pPr>
        <w:pStyle w:val="Body"/>
        <w:rPr>
          <w:rFonts w:ascii="Arial" w:hAnsi="Arial" w:cs="Arial"/>
        </w:rPr>
      </w:pPr>
      <w:r w:rsidRPr="000A34AB">
        <w:rPr>
          <w:rFonts w:ascii="Arial" w:hAnsi="Arial" w:cs="Arial"/>
        </w:rPr>
        <w:t>•</w:t>
      </w:r>
      <w:r w:rsidR="00651E64">
        <w:rPr>
          <w:rFonts w:ascii="Arial" w:hAnsi="Arial" w:cs="Arial"/>
        </w:rPr>
        <w:t xml:space="preserve"> </w:t>
      </w:r>
      <w:r w:rsidRPr="000A34AB">
        <w:rPr>
          <w:rFonts w:ascii="Arial" w:hAnsi="Arial" w:cs="Arial"/>
        </w:rPr>
        <w:t>Electrical Conductivity (EC): Determined using a conductivity meter.</w:t>
      </w:r>
    </w:p>
    <w:p w14:paraId="65A0977F" w14:textId="29916FEC" w:rsidR="000A34AB" w:rsidRPr="000A34AB" w:rsidRDefault="000A34AB" w:rsidP="000A34AB">
      <w:pPr>
        <w:pStyle w:val="Body"/>
        <w:rPr>
          <w:rFonts w:ascii="Arial" w:hAnsi="Arial" w:cs="Arial"/>
        </w:rPr>
      </w:pPr>
      <w:r w:rsidRPr="000A34AB">
        <w:rPr>
          <w:rFonts w:ascii="Arial" w:hAnsi="Arial" w:cs="Arial"/>
        </w:rPr>
        <w:lastRenderedPageBreak/>
        <w:t>•</w:t>
      </w:r>
      <w:r w:rsidR="00651E64">
        <w:rPr>
          <w:rFonts w:ascii="Arial" w:hAnsi="Arial" w:cs="Arial"/>
        </w:rPr>
        <w:t xml:space="preserve"> </w:t>
      </w:r>
      <w:r w:rsidRPr="000A34AB">
        <w:rPr>
          <w:rFonts w:ascii="Arial" w:hAnsi="Arial" w:cs="Arial"/>
        </w:rPr>
        <w:t>Cations (Ca²</w:t>
      </w:r>
      <w:r w:rsidRPr="000A34AB">
        <w:rPr>
          <w:rFonts w:ascii="Cambria Math" w:hAnsi="Cambria Math" w:cs="Cambria Math"/>
        </w:rPr>
        <w:t>⁺</w:t>
      </w:r>
      <w:r w:rsidRPr="000A34AB">
        <w:rPr>
          <w:rFonts w:ascii="Arial" w:hAnsi="Arial" w:cs="Arial"/>
        </w:rPr>
        <w:t>, Mg²</w:t>
      </w:r>
      <w:r w:rsidRPr="000A34AB">
        <w:rPr>
          <w:rFonts w:ascii="Cambria Math" w:hAnsi="Cambria Math" w:cs="Cambria Math"/>
        </w:rPr>
        <w:t>⁺</w:t>
      </w:r>
      <w:r w:rsidRPr="000A34AB">
        <w:rPr>
          <w:rFonts w:ascii="Arial" w:hAnsi="Arial" w:cs="Arial"/>
        </w:rPr>
        <w:t>, Na</w:t>
      </w:r>
      <w:r w:rsidRPr="000A34AB">
        <w:rPr>
          <w:rFonts w:ascii="Cambria Math" w:hAnsi="Cambria Math" w:cs="Cambria Math"/>
        </w:rPr>
        <w:t>⁺</w:t>
      </w:r>
      <w:r w:rsidRPr="000A34AB">
        <w:rPr>
          <w:rFonts w:ascii="Arial" w:hAnsi="Arial" w:cs="Arial"/>
        </w:rPr>
        <w:t>, K</w:t>
      </w:r>
      <w:r w:rsidRPr="000A34AB">
        <w:rPr>
          <w:rFonts w:ascii="Cambria Math" w:hAnsi="Cambria Math" w:cs="Cambria Math"/>
        </w:rPr>
        <w:t>⁺</w:t>
      </w:r>
      <w:r w:rsidRPr="000A34AB">
        <w:rPr>
          <w:rFonts w:ascii="Arial" w:hAnsi="Arial" w:cs="Arial"/>
        </w:rPr>
        <w:t xml:space="preserve">): Calcium and magnesium via </w:t>
      </w:r>
      <w:proofErr w:type="spellStart"/>
      <w:r w:rsidRPr="000A34AB">
        <w:rPr>
          <w:rFonts w:ascii="Arial" w:hAnsi="Arial" w:cs="Arial"/>
        </w:rPr>
        <w:t>versenate</w:t>
      </w:r>
      <w:proofErr w:type="spellEnd"/>
      <w:r w:rsidRPr="000A34AB">
        <w:rPr>
          <w:rFonts w:ascii="Arial" w:hAnsi="Arial" w:cs="Arial"/>
        </w:rPr>
        <w:t xml:space="preserve"> titration; sodium and potassium via flame photometry.</w:t>
      </w:r>
    </w:p>
    <w:p w14:paraId="5CE0DD32" w14:textId="695551C4" w:rsidR="000A34AB" w:rsidRPr="000A34AB" w:rsidRDefault="000A34AB" w:rsidP="000A34AB">
      <w:pPr>
        <w:pStyle w:val="Body"/>
        <w:rPr>
          <w:rFonts w:ascii="Arial" w:hAnsi="Arial" w:cs="Arial"/>
        </w:rPr>
      </w:pPr>
      <w:r w:rsidRPr="000A34AB">
        <w:rPr>
          <w:rFonts w:ascii="Arial" w:hAnsi="Arial" w:cs="Arial"/>
        </w:rPr>
        <w:t>•</w:t>
      </w:r>
      <w:r w:rsidR="00651E64">
        <w:rPr>
          <w:rFonts w:ascii="Arial" w:hAnsi="Arial" w:cs="Arial"/>
        </w:rPr>
        <w:t xml:space="preserve"> </w:t>
      </w:r>
      <w:r w:rsidRPr="000A34AB">
        <w:rPr>
          <w:rFonts w:ascii="Arial" w:hAnsi="Arial" w:cs="Arial"/>
        </w:rPr>
        <w:t>Anions (CO</w:t>
      </w:r>
      <w:r w:rsidRPr="000A34AB">
        <w:rPr>
          <w:rFonts w:ascii="Cambria Math" w:hAnsi="Cambria Math" w:cs="Cambria Math"/>
        </w:rPr>
        <w:t>₃</w:t>
      </w:r>
      <w:r w:rsidRPr="000A34AB">
        <w:rPr>
          <w:rFonts w:ascii="Arial" w:hAnsi="Arial" w:cs="Arial"/>
        </w:rPr>
        <w:t>²</w:t>
      </w:r>
      <w:r w:rsidRPr="000A34AB">
        <w:rPr>
          <w:rFonts w:ascii="Cambria Math" w:hAnsi="Cambria Math" w:cs="Cambria Math"/>
        </w:rPr>
        <w:t>⁻</w:t>
      </w:r>
      <w:r w:rsidRPr="000A34AB">
        <w:rPr>
          <w:rFonts w:ascii="Arial" w:hAnsi="Arial" w:cs="Arial"/>
        </w:rPr>
        <w:t>, HCO</w:t>
      </w:r>
      <w:r w:rsidRPr="000A34AB">
        <w:rPr>
          <w:rFonts w:ascii="Cambria Math" w:hAnsi="Cambria Math" w:cs="Cambria Math"/>
        </w:rPr>
        <w:t>₃⁻</w:t>
      </w:r>
      <w:r w:rsidRPr="000A34AB">
        <w:rPr>
          <w:rFonts w:ascii="Arial" w:hAnsi="Arial" w:cs="Arial"/>
        </w:rPr>
        <w:t>, Cl</w:t>
      </w:r>
      <w:r w:rsidRPr="000A34AB">
        <w:rPr>
          <w:rFonts w:ascii="Cambria Math" w:hAnsi="Cambria Math" w:cs="Cambria Math"/>
        </w:rPr>
        <w:t>⁻</w:t>
      </w:r>
      <w:r w:rsidRPr="000A34AB">
        <w:rPr>
          <w:rFonts w:ascii="Arial" w:hAnsi="Arial" w:cs="Arial"/>
        </w:rPr>
        <w:t>, SO</w:t>
      </w:r>
      <w:r w:rsidRPr="000A34AB">
        <w:rPr>
          <w:rFonts w:ascii="Cambria Math" w:hAnsi="Cambria Math" w:cs="Cambria Math"/>
        </w:rPr>
        <w:t>₄</w:t>
      </w:r>
      <w:r w:rsidRPr="000A34AB">
        <w:rPr>
          <w:rFonts w:ascii="Arial" w:hAnsi="Arial" w:cs="Arial"/>
        </w:rPr>
        <w:t>²</w:t>
      </w:r>
      <w:r w:rsidRPr="000A34AB">
        <w:rPr>
          <w:rFonts w:ascii="Cambria Math" w:hAnsi="Cambria Math" w:cs="Cambria Math"/>
        </w:rPr>
        <w:t>⁻</w:t>
      </w:r>
      <w:r w:rsidRPr="000A34AB">
        <w:rPr>
          <w:rFonts w:ascii="Arial" w:hAnsi="Arial" w:cs="Arial"/>
        </w:rPr>
        <w:t xml:space="preserve">): Carbonate and bicarbonate by titration with </w:t>
      </w:r>
      <w:proofErr w:type="spellStart"/>
      <w:r w:rsidRPr="000A34AB">
        <w:rPr>
          <w:rFonts w:ascii="Arial" w:hAnsi="Arial" w:cs="Arial"/>
        </w:rPr>
        <w:t>sul</w:t>
      </w:r>
      <w:r w:rsidR="00181AF6">
        <w:rPr>
          <w:rFonts w:ascii="Arial" w:hAnsi="Arial" w:cs="Arial"/>
        </w:rPr>
        <w:t>ph</w:t>
      </w:r>
      <w:r w:rsidRPr="000A34AB">
        <w:rPr>
          <w:rFonts w:ascii="Arial" w:hAnsi="Arial" w:cs="Arial"/>
        </w:rPr>
        <w:t>uric</w:t>
      </w:r>
      <w:proofErr w:type="spellEnd"/>
      <w:r w:rsidRPr="000A34AB">
        <w:rPr>
          <w:rFonts w:ascii="Arial" w:hAnsi="Arial" w:cs="Arial"/>
        </w:rPr>
        <w:t xml:space="preserve"> acid; chloride by Mohr’s titration; sulphate by </w:t>
      </w:r>
      <w:proofErr w:type="spellStart"/>
      <w:r w:rsidRPr="000A34AB">
        <w:rPr>
          <w:rFonts w:ascii="Arial" w:hAnsi="Arial" w:cs="Arial"/>
        </w:rPr>
        <w:t>BaCl</w:t>
      </w:r>
      <w:proofErr w:type="spellEnd"/>
      <w:r w:rsidRPr="000A34AB">
        <w:rPr>
          <w:rFonts w:ascii="Cambria Math" w:hAnsi="Cambria Math" w:cs="Cambria Math"/>
        </w:rPr>
        <w:t>₂</w:t>
      </w:r>
      <w:r w:rsidRPr="000A34AB">
        <w:rPr>
          <w:rFonts w:ascii="Arial" w:hAnsi="Arial" w:cs="Arial"/>
        </w:rPr>
        <w:t xml:space="preserve"> turbidity.</w:t>
      </w:r>
    </w:p>
    <w:p w14:paraId="39929CE2" w14:textId="6EBA0F12" w:rsidR="000A34AB" w:rsidRPr="000A34AB" w:rsidRDefault="000A34AB" w:rsidP="000A34AB">
      <w:pPr>
        <w:pStyle w:val="Body"/>
        <w:rPr>
          <w:rFonts w:ascii="Arial" w:hAnsi="Arial" w:cs="Arial"/>
        </w:rPr>
      </w:pPr>
      <w:r w:rsidRPr="000A34AB">
        <w:rPr>
          <w:rFonts w:ascii="Arial" w:hAnsi="Arial" w:cs="Arial"/>
        </w:rPr>
        <w:t>•</w:t>
      </w:r>
      <w:r w:rsidR="00651E64">
        <w:rPr>
          <w:rFonts w:ascii="Arial" w:hAnsi="Arial" w:cs="Arial"/>
        </w:rPr>
        <w:t xml:space="preserve"> </w:t>
      </w:r>
      <w:r w:rsidRPr="000A34AB">
        <w:rPr>
          <w:rFonts w:ascii="Arial" w:hAnsi="Arial" w:cs="Arial"/>
        </w:rPr>
        <w:t>Boron: Azomethine-H method.</w:t>
      </w:r>
    </w:p>
    <w:p w14:paraId="48995C26" w14:textId="05B2A75E" w:rsidR="000A34AB" w:rsidRPr="000A34AB" w:rsidRDefault="000A34AB" w:rsidP="000A34AB">
      <w:pPr>
        <w:pStyle w:val="Body"/>
        <w:rPr>
          <w:rFonts w:ascii="Arial" w:hAnsi="Arial" w:cs="Arial"/>
        </w:rPr>
      </w:pPr>
      <w:r w:rsidRPr="000A34AB">
        <w:rPr>
          <w:rFonts w:ascii="Arial" w:hAnsi="Arial" w:cs="Arial"/>
        </w:rPr>
        <w:t>•</w:t>
      </w:r>
      <w:r w:rsidR="00651E64">
        <w:rPr>
          <w:rFonts w:ascii="Arial" w:hAnsi="Arial" w:cs="Arial"/>
        </w:rPr>
        <w:t xml:space="preserve"> </w:t>
      </w:r>
      <w:r w:rsidRPr="000A34AB">
        <w:rPr>
          <w:rFonts w:ascii="Arial" w:hAnsi="Arial" w:cs="Arial"/>
        </w:rPr>
        <w:t xml:space="preserve">Nitrate: </w:t>
      </w:r>
      <w:proofErr w:type="spellStart"/>
      <w:r w:rsidRPr="000A34AB">
        <w:rPr>
          <w:rFonts w:ascii="Arial" w:hAnsi="Arial" w:cs="Arial"/>
        </w:rPr>
        <w:t>Devarda’s</w:t>
      </w:r>
      <w:proofErr w:type="spellEnd"/>
      <w:r w:rsidRPr="000A34AB">
        <w:rPr>
          <w:rFonts w:ascii="Arial" w:hAnsi="Arial" w:cs="Arial"/>
        </w:rPr>
        <w:t xml:space="preserve"> alloy reduction and titration.</w:t>
      </w:r>
      <w:commentRangeEnd w:id="15"/>
      <w:r w:rsidR="00220921">
        <w:rPr>
          <w:rStyle w:val="CommentReference"/>
          <w:rFonts w:ascii="Times New Roman" w:hAnsi="Times New Roman"/>
          <w:lang w:val="nb-NO" w:eastAsia="nb-NO"/>
        </w:rPr>
        <w:commentReference w:id="15"/>
      </w:r>
    </w:p>
    <w:p w14:paraId="755DEC12" w14:textId="77777777" w:rsidR="00790ADA" w:rsidRPr="00FB3A86" w:rsidRDefault="00790ADA" w:rsidP="00441B6F">
      <w:pPr>
        <w:pStyle w:val="Body"/>
        <w:spacing w:after="0"/>
        <w:rPr>
          <w:rFonts w:ascii="Arial" w:hAnsi="Arial" w:cs="Arial"/>
        </w:rPr>
      </w:pPr>
    </w:p>
    <w:p w14:paraId="2F367676" w14:textId="2E0F78D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76B5386" w14:textId="77777777" w:rsidR="00790ADA" w:rsidRPr="00FB3A86" w:rsidRDefault="00790ADA" w:rsidP="00441B6F">
      <w:pPr>
        <w:pStyle w:val="Head1"/>
        <w:spacing w:after="0"/>
        <w:jc w:val="both"/>
        <w:rPr>
          <w:rFonts w:ascii="Arial" w:hAnsi="Arial" w:cs="Arial"/>
        </w:rPr>
      </w:pPr>
    </w:p>
    <w:p w14:paraId="0B286C5B" w14:textId="1E0D5F4D" w:rsidR="000A34AB" w:rsidRPr="00C8103A" w:rsidRDefault="000A34AB" w:rsidP="000A34AB">
      <w:pPr>
        <w:pStyle w:val="Body"/>
        <w:rPr>
          <w:rFonts w:ascii="Arial" w:hAnsi="Arial" w:cs="Arial"/>
          <w:b/>
          <w:bCs/>
          <w:sz w:val="22"/>
          <w:szCs w:val="22"/>
        </w:rPr>
      </w:pPr>
      <w:r w:rsidRPr="00C8103A">
        <w:rPr>
          <w:rFonts w:ascii="Arial" w:hAnsi="Arial" w:cs="Arial"/>
          <w:b/>
          <w:bCs/>
          <w:sz w:val="22"/>
          <w:szCs w:val="22"/>
        </w:rPr>
        <w:t>3.1</w:t>
      </w:r>
      <w:r w:rsidR="00C8103A">
        <w:rPr>
          <w:rFonts w:ascii="Arial" w:hAnsi="Arial" w:cs="Arial"/>
          <w:b/>
          <w:bCs/>
          <w:sz w:val="22"/>
          <w:szCs w:val="22"/>
        </w:rPr>
        <w:t xml:space="preserve"> </w:t>
      </w:r>
      <w:r w:rsidRPr="00C8103A">
        <w:rPr>
          <w:rFonts w:ascii="Arial" w:hAnsi="Arial" w:cs="Arial"/>
          <w:b/>
          <w:bCs/>
          <w:sz w:val="22"/>
          <w:szCs w:val="22"/>
        </w:rPr>
        <w:t>Water Quality Parameters</w:t>
      </w:r>
    </w:p>
    <w:p w14:paraId="28D1A3FF" w14:textId="25BD4222" w:rsidR="000A34AB" w:rsidRPr="00C8103A" w:rsidRDefault="000A34AB" w:rsidP="000A34AB">
      <w:pPr>
        <w:pStyle w:val="Body"/>
        <w:rPr>
          <w:rFonts w:ascii="Arial" w:hAnsi="Arial" w:cs="Arial"/>
          <w:b/>
          <w:bCs/>
          <w:u w:val="single"/>
        </w:rPr>
      </w:pPr>
      <w:r w:rsidRPr="00C8103A">
        <w:rPr>
          <w:rFonts w:ascii="Arial" w:hAnsi="Arial" w:cs="Arial"/>
          <w:b/>
          <w:bCs/>
          <w:u w:val="single"/>
        </w:rPr>
        <w:t>3.1.1</w:t>
      </w:r>
      <w:r w:rsidR="00C8103A">
        <w:rPr>
          <w:rFonts w:ascii="Arial" w:hAnsi="Arial" w:cs="Arial"/>
          <w:b/>
          <w:bCs/>
          <w:u w:val="single"/>
        </w:rPr>
        <w:t xml:space="preserve"> </w:t>
      </w:r>
      <w:r w:rsidRPr="00C8103A">
        <w:rPr>
          <w:rFonts w:ascii="Arial" w:hAnsi="Arial" w:cs="Arial"/>
          <w:b/>
          <w:bCs/>
          <w:u w:val="single"/>
        </w:rPr>
        <w:t>pH</w:t>
      </w:r>
    </w:p>
    <w:p w14:paraId="631B46D7" w14:textId="77777777" w:rsidR="003B5584" w:rsidRPr="003B5584" w:rsidRDefault="000A34AB" w:rsidP="003B5584">
      <w:pPr>
        <w:pStyle w:val="Body"/>
        <w:rPr>
          <w:rFonts w:ascii="Arial" w:hAnsi="Arial" w:cs="Arial"/>
        </w:rPr>
      </w:pPr>
      <w:r w:rsidRPr="000A34AB">
        <w:rPr>
          <w:rFonts w:ascii="Arial" w:hAnsi="Arial" w:cs="Arial"/>
        </w:rPr>
        <w:t>The pH of open well water ranged from 6.93 to 8.10 (mean 7.41, SD 0.27, CV 3.59%), indicating neutral to slightly alkaline conditions with low variability. Borewell water showed a pH range of 7.05 to 8.30 (mean 7.61, SD 0.29, CV 3.83%), suggesting a stronger alkaline tendency. Classification revealed 64.15% of open well samples as neutral (6.5-7.5) and 35.85% alkaline (7.5-8.5), while borewells had 40.38% neutral and 59.62% alkaline; no samples exceeded 8.5. These values align with semi-arid regions, supporting suitability for irrigation but requiring monitoring for pH-sensitive crops</w:t>
      </w:r>
      <w:r w:rsidR="003B5584">
        <w:rPr>
          <w:rFonts w:ascii="Arial" w:hAnsi="Arial" w:cs="Arial"/>
        </w:rPr>
        <w:t xml:space="preserve">. </w:t>
      </w:r>
      <w:r w:rsidR="003B5584" w:rsidRPr="003B5584">
        <w:rPr>
          <w:rFonts w:ascii="Arial" w:hAnsi="Arial" w:cs="Arial"/>
        </w:rPr>
        <w:t xml:space="preserve">Similar findings regarding the pH range of irrigation water were reported by Balaji et al. (2017) and </w:t>
      </w:r>
      <w:proofErr w:type="spellStart"/>
      <w:r w:rsidR="003B5584" w:rsidRPr="003B5584">
        <w:rPr>
          <w:rFonts w:ascii="Arial" w:hAnsi="Arial" w:cs="Arial"/>
        </w:rPr>
        <w:t>Mukate</w:t>
      </w:r>
      <w:proofErr w:type="spellEnd"/>
      <w:r w:rsidR="003B5584" w:rsidRPr="003B5584">
        <w:rPr>
          <w:rFonts w:ascii="Arial" w:hAnsi="Arial" w:cs="Arial"/>
        </w:rPr>
        <w:t xml:space="preserve"> et al. (2019).</w:t>
      </w:r>
    </w:p>
    <w:p w14:paraId="3B557E30" w14:textId="731AB83F" w:rsidR="006A3A5F" w:rsidRPr="006A3A5F" w:rsidRDefault="006A3A5F" w:rsidP="003B5584">
      <w:pPr>
        <w:pStyle w:val="Body"/>
        <w:rPr>
          <w:rFonts w:ascii="Arial" w:hAnsi="Arial" w:cs="Arial"/>
          <w:b/>
          <w:bCs/>
        </w:rPr>
      </w:pPr>
      <w:commentRangeStart w:id="16"/>
      <w:r w:rsidRPr="006A3A5F">
        <w:rPr>
          <w:rFonts w:ascii="Arial" w:hAnsi="Arial" w:cs="Arial"/>
          <w:b/>
          <w:w w:val="105"/>
        </w:rPr>
        <w:t>Table</w:t>
      </w:r>
      <w:r w:rsidRPr="006A3A5F">
        <w:rPr>
          <w:rFonts w:ascii="Arial" w:hAnsi="Arial" w:cs="Arial"/>
          <w:b/>
          <w:spacing w:val="-9"/>
          <w:w w:val="105"/>
        </w:rPr>
        <w:t xml:space="preserve"> </w:t>
      </w:r>
      <w:r w:rsidR="00181AF6">
        <w:rPr>
          <w:rFonts w:ascii="Arial" w:hAnsi="Arial" w:cs="Arial"/>
          <w:b/>
          <w:w w:val="105"/>
        </w:rPr>
        <w:t>1.</w:t>
      </w:r>
      <w:r w:rsidRPr="006A3A5F">
        <w:rPr>
          <w:rFonts w:ascii="Arial" w:hAnsi="Arial" w:cs="Arial"/>
          <w:b/>
          <w:spacing w:val="-11"/>
          <w:w w:val="105"/>
        </w:rPr>
        <w:t xml:space="preserve"> </w:t>
      </w:r>
      <w:commentRangeEnd w:id="16"/>
      <w:r w:rsidR="00ED422D">
        <w:rPr>
          <w:rStyle w:val="CommentReference"/>
          <w:rFonts w:ascii="Times New Roman" w:hAnsi="Times New Roman"/>
          <w:lang w:val="nb-NO" w:eastAsia="nb-NO"/>
        </w:rPr>
        <w:commentReference w:id="16"/>
      </w:r>
      <w:r w:rsidRPr="006A3A5F">
        <w:rPr>
          <w:rFonts w:ascii="Arial" w:hAnsi="Arial" w:cs="Arial"/>
          <w:b/>
          <w:bCs/>
        </w:rPr>
        <w:t>Concentration of pH and EC in open well and bore well of Nira command area of Baramati tehsil.</w:t>
      </w:r>
    </w:p>
    <w:tbl>
      <w:tblPr>
        <w:tblStyle w:val="PlainTable2"/>
        <w:tblW w:w="5000" w:type="pct"/>
        <w:tblLook w:val="0620" w:firstRow="1" w:lastRow="0" w:firstColumn="0" w:lastColumn="0" w:noHBand="1" w:noVBand="1"/>
      </w:tblPr>
      <w:tblGrid>
        <w:gridCol w:w="1475"/>
        <w:gridCol w:w="1650"/>
        <w:gridCol w:w="1725"/>
        <w:gridCol w:w="1633"/>
        <w:gridCol w:w="1725"/>
      </w:tblGrid>
      <w:tr w:rsidR="006A3A5F" w:rsidRPr="006A3A5F" w14:paraId="30239E6A" w14:textId="77777777" w:rsidTr="006A3A5F">
        <w:trPr>
          <w:cnfStyle w:val="100000000000" w:firstRow="1" w:lastRow="0" w:firstColumn="0" w:lastColumn="0" w:oddVBand="0" w:evenVBand="0" w:oddHBand="0" w:evenHBand="0" w:firstRowFirstColumn="0" w:firstRowLastColumn="0" w:lastRowFirstColumn="0" w:lastRowLastColumn="0"/>
          <w:trHeight w:val="521"/>
        </w:trPr>
        <w:tc>
          <w:tcPr>
            <w:tcW w:w="898" w:type="pct"/>
            <w:vMerge w:val="restart"/>
            <w:noWrap/>
            <w:vAlign w:val="center"/>
            <w:hideMark/>
          </w:tcPr>
          <w:p w14:paraId="12996809" w14:textId="77777777" w:rsidR="006A3A5F" w:rsidRPr="006A3A5F" w:rsidRDefault="006A3A5F" w:rsidP="006A3A5F">
            <w:pPr>
              <w:jc w:val="center"/>
              <w:rPr>
                <w:rFonts w:ascii="Arial" w:hAnsi="Arial" w:cs="Arial"/>
                <w:lang w:val="en-IN" w:eastAsia="en-IN" w:bidi="mr-IN"/>
              </w:rPr>
            </w:pPr>
          </w:p>
        </w:tc>
        <w:tc>
          <w:tcPr>
            <w:tcW w:w="2056" w:type="pct"/>
            <w:gridSpan w:val="2"/>
            <w:vAlign w:val="center"/>
            <w:hideMark/>
          </w:tcPr>
          <w:p w14:paraId="2238ED06" w14:textId="77777777" w:rsidR="006A3A5F" w:rsidRPr="006A3A5F" w:rsidRDefault="006A3A5F" w:rsidP="006A3A5F">
            <w:pPr>
              <w:jc w:val="center"/>
              <w:rPr>
                <w:rFonts w:ascii="Arial" w:hAnsi="Arial" w:cs="Arial"/>
                <w:b w:val="0"/>
                <w:bCs w:val="0"/>
                <w:color w:val="404040"/>
                <w:lang w:val="en-IN" w:eastAsia="en-IN" w:bidi="mr-IN"/>
              </w:rPr>
            </w:pPr>
            <w:r w:rsidRPr="006A3A5F">
              <w:rPr>
                <w:rFonts w:ascii="Arial" w:hAnsi="Arial" w:cs="Arial"/>
                <w:color w:val="404040"/>
                <w:lang w:val="en-IN" w:eastAsia="en-IN" w:bidi="mr-IN"/>
              </w:rPr>
              <w:t>pH</w:t>
            </w:r>
          </w:p>
        </w:tc>
        <w:tc>
          <w:tcPr>
            <w:tcW w:w="2046" w:type="pct"/>
            <w:gridSpan w:val="2"/>
            <w:vAlign w:val="center"/>
            <w:hideMark/>
          </w:tcPr>
          <w:p w14:paraId="7CE9CB27" w14:textId="77777777" w:rsidR="006A3A5F" w:rsidRPr="006A3A5F" w:rsidRDefault="006A3A5F" w:rsidP="006A3A5F">
            <w:pPr>
              <w:jc w:val="center"/>
              <w:rPr>
                <w:rFonts w:ascii="Arial" w:hAnsi="Arial" w:cs="Arial"/>
                <w:b w:val="0"/>
                <w:bCs w:val="0"/>
                <w:color w:val="404040"/>
                <w:lang w:val="en-IN" w:eastAsia="en-IN" w:bidi="mr-IN"/>
              </w:rPr>
            </w:pPr>
            <w:r w:rsidRPr="006A3A5F">
              <w:rPr>
                <w:rFonts w:ascii="Arial" w:hAnsi="Arial" w:cs="Arial"/>
                <w:color w:val="404040"/>
                <w:lang w:val="en-IN" w:eastAsia="en-IN" w:bidi="mr-IN"/>
              </w:rPr>
              <w:t>EC (dSm</w:t>
            </w:r>
            <w:r w:rsidRPr="006A3A5F">
              <w:rPr>
                <w:rFonts w:ascii="Arial" w:hAnsi="Arial" w:cs="Arial"/>
                <w:color w:val="404040"/>
                <w:vertAlign w:val="superscript"/>
                <w:lang w:val="en-IN" w:eastAsia="en-IN" w:bidi="mr-IN"/>
              </w:rPr>
              <w:t>-1</w:t>
            </w:r>
            <w:r w:rsidRPr="006A3A5F">
              <w:rPr>
                <w:rFonts w:ascii="Arial" w:hAnsi="Arial" w:cs="Arial"/>
                <w:color w:val="404040"/>
                <w:lang w:val="en-IN" w:eastAsia="en-IN" w:bidi="mr-IN"/>
              </w:rPr>
              <w:t>)</w:t>
            </w:r>
          </w:p>
        </w:tc>
      </w:tr>
      <w:tr w:rsidR="006A3A5F" w:rsidRPr="006A3A5F" w14:paraId="1CAF91B1" w14:textId="77777777" w:rsidTr="006A3A5F">
        <w:trPr>
          <w:trHeight w:val="363"/>
        </w:trPr>
        <w:tc>
          <w:tcPr>
            <w:tcW w:w="898" w:type="pct"/>
            <w:vMerge/>
            <w:noWrap/>
            <w:vAlign w:val="center"/>
            <w:hideMark/>
          </w:tcPr>
          <w:p w14:paraId="61811D1A" w14:textId="77777777" w:rsidR="006A3A5F" w:rsidRPr="006A3A5F" w:rsidRDefault="006A3A5F" w:rsidP="006A3A5F">
            <w:pPr>
              <w:jc w:val="center"/>
              <w:rPr>
                <w:rFonts w:ascii="Arial" w:hAnsi="Arial" w:cs="Arial"/>
                <w:b/>
                <w:bCs/>
                <w:color w:val="404040"/>
                <w:lang w:val="en-IN" w:eastAsia="en-IN" w:bidi="mr-IN"/>
              </w:rPr>
            </w:pPr>
          </w:p>
        </w:tc>
        <w:tc>
          <w:tcPr>
            <w:tcW w:w="1005" w:type="pct"/>
            <w:noWrap/>
            <w:vAlign w:val="center"/>
            <w:hideMark/>
          </w:tcPr>
          <w:p w14:paraId="31464B0F"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Open well</w:t>
            </w:r>
          </w:p>
        </w:tc>
        <w:tc>
          <w:tcPr>
            <w:tcW w:w="1051" w:type="pct"/>
            <w:noWrap/>
            <w:vAlign w:val="center"/>
            <w:hideMark/>
          </w:tcPr>
          <w:p w14:paraId="70BA4567"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Borewell</w:t>
            </w:r>
          </w:p>
        </w:tc>
        <w:tc>
          <w:tcPr>
            <w:tcW w:w="995" w:type="pct"/>
            <w:noWrap/>
            <w:vAlign w:val="center"/>
            <w:hideMark/>
          </w:tcPr>
          <w:p w14:paraId="35058125"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Open well</w:t>
            </w:r>
          </w:p>
        </w:tc>
        <w:tc>
          <w:tcPr>
            <w:tcW w:w="1051" w:type="pct"/>
            <w:noWrap/>
            <w:vAlign w:val="center"/>
            <w:hideMark/>
          </w:tcPr>
          <w:p w14:paraId="2F3844AE"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Borewell</w:t>
            </w:r>
          </w:p>
        </w:tc>
      </w:tr>
      <w:tr w:rsidR="006A3A5F" w:rsidRPr="006A3A5F" w14:paraId="23F772DA" w14:textId="77777777" w:rsidTr="006A3A5F">
        <w:trPr>
          <w:trHeight w:val="363"/>
        </w:trPr>
        <w:tc>
          <w:tcPr>
            <w:tcW w:w="898" w:type="pct"/>
            <w:noWrap/>
            <w:vAlign w:val="center"/>
            <w:hideMark/>
          </w:tcPr>
          <w:p w14:paraId="1674FBE9"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MIN</w:t>
            </w:r>
          </w:p>
        </w:tc>
        <w:tc>
          <w:tcPr>
            <w:tcW w:w="1005" w:type="pct"/>
            <w:noWrap/>
            <w:vAlign w:val="center"/>
            <w:hideMark/>
          </w:tcPr>
          <w:p w14:paraId="20F0CD7F"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6.93</w:t>
            </w:r>
          </w:p>
        </w:tc>
        <w:tc>
          <w:tcPr>
            <w:tcW w:w="1051" w:type="pct"/>
            <w:noWrap/>
            <w:vAlign w:val="center"/>
            <w:hideMark/>
          </w:tcPr>
          <w:p w14:paraId="51084F49"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7.05</w:t>
            </w:r>
          </w:p>
        </w:tc>
        <w:tc>
          <w:tcPr>
            <w:tcW w:w="995" w:type="pct"/>
            <w:noWrap/>
            <w:vAlign w:val="center"/>
            <w:hideMark/>
          </w:tcPr>
          <w:p w14:paraId="46D68EAB"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0.46</w:t>
            </w:r>
          </w:p>
        </w:tc>
        <w:tc>
          <w:tcPr>
            <w:tcW w:w="1051" w:type="pct"/>
            <w:noWrap/>
            <w:vAlign w:val="center"/>
            <w:hideMark/>
          </w:tcPr>
          <w:p w14:paraId="302C0639"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0.56</w:t>
            </w:r>
          </w:p>
        </w:tc>
      </w:tr>
      <w:tr w:rsidR="006A3A5F" w:rsidRPr="006A3A5F" w14:paraId="29849695" w14:textId="77777777" w:rsidTr="006A3A5F">
        <w:trPr>
          <w:trHeight w:val="363"/>
        </w:trPr>
        <w:tc>
          <w:tcPr>
            <w:tcW w:w="898" w:type="pct"/>
            <w:noWrap/>
            <w:vAlign w:val="center"/>
            <w:hideMark/>
          </w:tcPr>
          <w:p w14:paraId="66FDED3C"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MAX</w:t>
            </w:r>
          </w:p>
        </w:tc>
        <w:tc>
          <w:tcPr>
            <w:tcW w:w="1005" w:type="pct"/>
            <w:noWrap/>
            <w:vAlign w:val="center"/>
            <w:hideMark/>
          </w:tcPr>
          <w:p w14:paraId="3683010C"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8.10</w:t>
            </w:r>
          </w:p>
        </w:tc>
        <w:tc>
          <w:tcPr>
            <w:tcW w:w="1051" w:type="pct"/>
            <w:noWrap/>
            <w:vAlign w:val="center"/>
            <w:hideMark/>
          </w:tcPr>
          <w:p w14:paraId="5ACBF290"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8.30</w:t>
            </w:r>
          </w:p>
        </w:tc>
        <w:tc>
          <w:tcPr>
            <w:tcW w:w="995" w:type="pct"/>
            <w:noWrap/>
            <w:vAlign w:val="center"/>
            <w:hideMark/>
          </w:tcPr>
          <w:p w14:paraId="5D2569E8"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1.56</w:t>
            </w:r>
          </w:p>
        </w:tc>
        <w:tc>
          <w:tcPr>
            <w:tcW w:w="1051" w:type="pct"/>
            <w:noWrap/>
            <w:vAlign w:val="center"/>
            <w:hideMark/>
          </w:tcPr>
          <w:p w14:paraId="7F5CE330"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2.63</w:t>
            </w:r>
          </w:p>
        </w:tc>
      </w:tr>
      <w:tr w:rsidR="006A3A5F" w:rsidRPr="006A3A5F" w14:paraId="024460EE" w14:textId="77777777" w:rsidTr="006A3A5F">
        <w:trPr>
          <w:trHeight w:val="363"/>
        </w:trPr>
        <w:tc>
          <w:tcPr>
            <w:tcW w:w="898" w:type="pct"/>
            <w:noWrap/>
            <w:vAlign w:val="center"/>
            <w:hideMark/>
          </w:tcPr>
          <w:p w14:paraId="5E91AC91"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MEAN</w:t>
            </w:r>
          </w:p>
        </w:tc>
        <w:tc>
          <w:tcPr>
            <w:tcW w:w="1005" w:type="pct"/>
            <w:noWrap/>
            <w:vAlign w:val="center"/>
            <w:hideMark/>
          </w:tcPr>
          <w:p w14:paraId="159619BC"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7.41</w:t>
            </w:r>
          </w:p>
        </w:tc>
        <w:tc>
          <w:tcPr>
            <w:tcW w:w="1051" w:type="pct"/>
            <w:noWrap/>
            <w:vAlign w:val="center"/>
            <w:hideMark/>
          </w:tcPr>
          <w:p w14:paraId="3A65F9B8"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7.61</w:t>
            </w:r>
          </w:p>
        </w:tc>
        <w:tc>
          <w:tcPr>
            <w:tcW w:w="995" w:type="pct"/>
            <w:noWrap/>
            <w:vAlign w:val="center"/>
            <w:hideMark/>
          </w:tcPr>
          <w:p w14:paraId="7529D910"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0.99</w:t>
            </w:r>
          </w:p>
        </w:tc>
        <w:tc>
          <w:tcPr>
            <w:tcW w:w="1051" w:type="pct"/>
            <w:noWrap/>
            <w:vAlign w:val="center"/>
            <w:hideMark/>
          </w:tcPr>
          <w:p w14:paraId="6179371E"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1.39</w:t>
            </w:r>
          </w:p>
        </w:tc>
      </w:tr>
      <w:tr w:rsidR="006A3A5F" w:rsidRPr="006A3A5F" w14:paraId="18820F24" w14:textId="77777777" w:rsidTr="006A3A5F">
        <w:trPr>
          <w:trHeight w:val="363"/>
        </w:trPr>
        <w:tc>
          <w:tcPr>
            <w:tcW w:w="898" w:type="pct"/>
            <w:noWrap/>
            <w:vAlign w:val="center"/>
            <w:hideMark/>
          </w:tcPr>
          <w:p w14:paraId="14473493"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SD</w:t>
            </w:r>
          </w:p>
        </w:tc>
        <w:tc>
          <w:tcPr>
            <w:tcW w:w="1005" w:type="pct"/>
            <w:noWrap/>
            <w:vAlign w:val="center"/>
            <w:hideMark/>
          </w:tcPr>
          <w:p w14:paraId="0AB8A208"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0.27</w:t>
            </w:r>
          </w:p>
        </w:tc>
        <w:tc>
          <w:tcPr>
            <w:tcW w:w="1051" w:type="pct"/>
            <w:noWrap/>
            <w:vAlign w:val="center"/>
            <w:hideMark/>
          </w:tcPr>
          <w:p w14:paraId="682CC0FB"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0.29</w:t>
            </w:r>
          </w:p>
        </w:tc>
        <w:tc>
          <w:tcPr>
            <w:tcW w:w="995" w:type="pct"/>
            <w:noWrap/>
            <w:vAlign w:val="center"/>
            <w:hideMark/>
          </w:tcPr>
          <w:p w14:paraId="17F4403E"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0.28</w:t>
            </w:r>
          </w:p>
        </w:tc>
        <w:tc>
          <w:tcPr>
            <w:tcW w:w="1051" w:type="pct"/>
            <w:noWrap/>
            <w:vAlign w:val="center"/>
            <w:hideMark/>
          </w:tcPr>
          <w:p w14:paraId="105142F3"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0.53</w:t>
            </w:r>
          </w:p>
        </w:tc>
      </w:tr>
      <w:tr w:rsidR="006A3A5F" w:rsidRPr="006A3A5F" w14:paraId="1CC6D868" w14:textId="77777777" w:rsidTr="006A3A5F">
        <w:trPr>
          <w:trHeight w:val="363"/>
        </w:trPr>
        <w:tc>
          <w:tcPr>
            <w:tcW w:w="898" w:type="pct"/>
            <w:noWrap/>
            <w:vAlign w:val="center"/>
            <w:hideMark/>
          </w:tcPr>
          <w:p w14:paraId="508B87A8" w14:textId="77777777" w:rsidR="006A3A5F" w:rsidRPr="006A3A5F" w:rsidRDefault="006A3A5F" w:rsidP="006A3A5F">
            <w:pPr>
              <w:jc w:val="center"/>
              <w:rPr>
                <w:rFonts w:ascii="Arial" w:hAnsi="Arial" w:cs="Arial"/>
                <w:b/>
                <w:bCs/>
                <w:color w:val="000000"/>
                <w:lang w:val="en-IN" w:eastAsia="en-IN" w:bidi="mr-IN"/>
              </w:rPr>
            </w:pPr>
            <w:r w:rsidRPr="006A3A5F">
              <w:rPr>
                <w:rFonts w:ascii="Arial" w:hAnsi="Arial" w:cs="Arial"/>
                <w:b/>
                <w:bCs/>
                <w:color w:val="000000"/>
                <w:lang w:val="en-IN" w:eastAsia="en-IN" w:bidi="mr-IN"/>
              </w:rPr>
              <w:t>CV</w:t>
            </w:r>
          </w:p>
        </w:tc>
        <w:tc>
          <w:tcPr>
            <w:tcW w:w="1005" w:type="pct"/>
            <w:noWrap/>
            <w:vAlign w:val="center"/>
            <w:hideMark/>
          </w:tcPr>
          <w:p w14:paraId="13E01EFC"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3.59</w:t>
            </w:r>
          </w:p>
        </w:tc>
        <w:tc>
          <w:tcPr>
            <w:tcW w:w="1051" w:type="pct"/>
            <w:noWrap/>
            <w:vAlign w:val="center"/>
            <w:hideMark/>
          </w:tcPr>
          <w:p w14:paraId="1811730E"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3.83</w:t>
            </w:r>
          </w:p>
        </w:tc>
        <w:tc>
          <w:tcPr>
            <w:tcW w:w="995" w:type="pct"/>
            <w:noWrap/>
            <w:vAlign w:val="center"/>
            <w:hideMark/>
          </w:tcPr>
          <w:p w14:paraId="70779AD4"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28.43</w:t>
            </w:r>
          </w:p>
        </w:tc>
        <w:tc>
          <w:tcPr>
            <w:tcW w:w="1051" w:type="pct"/>
            <w:noWrap/>
            <w:vAlign w:val="center"/>
            <w:hideMark/>
          </w:tcPr>
          <w:p w14:paraId="377BA071" w14:textId="77777777" w:rsidR="006A3A5F" w:rsidRPr="006A3A5F" w:rsidRDefault="006A3A5F" w:rsidP="006A3A5F">
            <w:pPr>
              <w:jc w:val="center"/>
              <w:rPr>
                <w:rFonts w:ascii="Arial" w:hAnsi="Arial" w:cs="Arial"/>
                <w:color w:val="000000"/>
                <w:lang w:val="en-IN" w:eastAsia="en-IN" w:bidi="mr-IN"/>
              </w:rPr>
            </w:pPr>
            <w:r w:rsidRPr="006A3A5F">
              <w:rPr>
                <w:rFonts w:ascii="Arial" w:hAnsi="Arial" w:cs="Arial"/>
                <w:color w:val="000000"/>
                <w:lang w:val="en-IN" w:eastAsia="en-IN" w:bidi="mr-IN"/>
              </w:rPr>
              <w:t>37.75</w:t>
            </w:r>
          </w:p>
        </w:tc>
      </w:tr>
    </w:tbl>
    <w:p w14:paraId="2EC74A4A" w14:textId="77777777" w:rsidR="006A3A5F" w:rsidRPr="000A34AB" w:rsidRDefault="006A3A5F" w:rsidP="000A34AB">
      <w:pPr>
        <w:pStyle w:val="Body"/>
        <w:rPr>
          <w:rFonts w:ascii="Arial" w:hAnsi="Arial" w:cs="Arial"/>
        </w:rPr>
      </w:pPr>
    </w:p>
    <w:p w14:paraId="7ADD1FF6" w14:textId="7E6BBBC6" w:rsidR="000A34AB" w:rsidRPr="00C8103A" w:rsidRDefault="00181AF6" w:rsidP="006A3A5F">
      <w:pPr>
        <w:pStyle w:val="Body"/>
        <w:rPr>
          <w:rFonts w:ascii="Arial" w:hAnsi="Arial" w:cs="Arial"/>
          <w:b/>
          <w:bCs/>
        </w:rPr>
      </w:pPr>
      <w:commentRangeStart w:id="17"/>
      <w:r w:rsidRPr="006A3A5F">
        <w:rPr>
          <w:rFonts w:ascii="Arial" w:hAnsi="Arial" w:cs="Arial"/>
          <w:b/>
          <w:w w:val="105"/>
        </w:rPr>
        <w:t>Table</w:t>
      </w:r>
      <w:r w:rsidRPr="006A3A5F">
        <w:rPr>
          <w:rFonts w:ascii="Arial" w:hAnsi="Arial" w:cs="Arial"/>
          <w:b/>
          <w:spacing w:val="-9"/>
          <w:w w:val="105"/>
        </w:rPr>
        <w:t xml:space="preserve"> </w:t>
      </w:r>
      <w:commentRangeEnd w:id="17"/>
      <w:r w:rsidR="00ED422D">
        <w:rPr>
          <w:rStyle w:val="CommentReference"/>
          <w:rFonts w:ascii="Times New Roman" w:hAnsi="Times New Roman"/>
          <w:lang w:val="nb-NO" w:eastAsia="nb-NO"/>
        </w:rPr>
        <w:commentReference w:id="17"/>
      </w:r>
      <w:r>
        <w:rPr>
          <w:rFonts w:ascii="Arial" w:hAnsi="Arial" w:cs="Arial"/>
          <w:b/>
          <w:w w:val="105"/>
        </w:rPr>
        <w:t>2.</w:t>
      </w:r>
      <w:r w:rsidRPr="006A3A5F">
        <w:rPr>
          <w:rFonts w:ascii="Arial" w:hAnsi="Arial" w:cs="Arial"/>
          <w:b/>
          <w:spacing w:val="-11"/>
          <w:w w:val="105"/>
        </w:rPr>
        <w:t xml:space="preserve"> </w:t>
      </w:r>
      <w:r w:rsidR="000A34AB" w:rsidRPr="00C8103A">
        <w:rPr>
          <w:rFonts w:ascii="Arial" w:hAnsi="Arial" w:cs="Arial"/>
          <w:b/>
          <w:bCs/>
        </w:rPr>
        <w:t xml:space="preserve">Categorization of water </w:t>
      </w:r>
      <w:del w:id="18" w:author="Felix Gemlack" w:date="2025-08-21T22:19:00Z">
        <w:r w:rsidR="000A34AB" w:rsidRPr="00C8103A" w:rsidDel="00220921">
          <w:rPr>
            <w:rFonts w:ascii="Arial" w:hAnsi="Arial" w:cs="Arial"/>
            <w:b/>
            <w:bCs/>
          </w:rPr>
          <w:delText xml:space="preserve">sample </w:delText>
        </w:r>
      </w:del>
      <w:ins w:id="19" w:author="Felix Gemlack" w:date="2025-08-21T22:19:00Z">
        <w:r w:rsidR="00220921">
          <w:rPr>
            <w:rFonts w:ascii="Arial" w:hAnsi="Arial" w:cs="Arial"/>
            <w:b/>
            <w:bCs/>
          </w:rPr>
          <w:t>samples</w:t>
        </w:r>
        <w:r w:rsidR="00220921" w:rsidRPr="00C8103A">
          <w:rPr>
            <w:rFonts w:ascii="Arial" w:hAnsi="Arial" w:cs="Arial"/>
            <w:b/>
            <w:bCs/>
          </w:rPr>
          <w:t xml:space="preserve"> </w:t>
        </w:r>
      </w:ins>
      <w:r w:rsidR="000A34AB" w:rsidRPr="00C8103A">
        <w:rPr>
          <w:rFonts w:ascii="Arial" w:hAnsi="Arial" w:cs="Arial"/>
          <w:b/>
          <w:bCs/>
        </w:rPr>
        <w:t xml:space="preserve">from </w:t>
      </w:r>
      <w:proofErr w:type="spellStart"/>
      <w:r w:rsidR="000A34AB" w:rsidRPr="00C8103A">
        <w:rPr>
          <w:rFonts w:ascii="Arial" w:hAnsi="Arial" w:cs="Arial"/>
          <w:b/>
          <w:bCs/>
        </w:rPr>
        <w:t>Nira</w:t>
      </w:r>
      <w:proofErr w:type="spellEnd"/>
      <w:r w:rsidR="000A34AB" w:rsidRPr="00C8103A">
        <w:rPr>
          <w:rFonts w:ascii="Arial" w:hAnsi="Arial" w:cs="Arial"/>
          <w:b/>
          <w:bCs/>
        </w:rPr>
        <w:t xml:space="preserve"> command area of Baramati   tehsil according to pH classification</w:t>
      </w:r>
    </w:p>
    <w:tbl>
      <w:tblPr>
        <w:tblStyle w:val="PlainTable2"/>
        <w:tblW w:w="5000" w:type="pct"/>
        <w:tblLook w:val="0620" w:firstRow="1" w:lastRow="0" w:firstColumn="0" w:lastColumn="0" w:noHBand="1" w:noVBand="1"/>
      </w:tblPr>
      <w:tblGrid>
        <w:gridCol w:w="1367"/>
        <w:gridCol w:w="1175"/>
        <w:gridCol w:w="1418"/>
        <w:gridCol w:w="1182"/>
        <w:gridCol w:w="1418"/>
        <w:gridCol w:w="1648"/>
      </w:tblGrid>
      <w:tr w:rsidR="003E27CA" w:rsidRPr="003E27CA" w14:paraId="14C2B69A" w14:textId="77777777" w:rsidTr="00FC4975">
        <w:trPr>
          <w:cnfStyle w:val="100000000000" w:firstRow="1" w:lastRow="0" w:firstColumn="0" w:lastColumn="0" w:oddVBand="0" w:evenVBand="0" w:oddHBand="0" w:evenHBand="0" w:firstRowFirstColumn="0" w:firstRowLastColumn="0" w:lastRowFirstColumn="0" w:lastRowLastColumn="0"/>
          <w:trHeight w:val="971"/>
        </w:trPr>
        <w:tc>
          <w:tcPr>
            <w:tcW w:w="832" w:type="pct"/>
            <w:vAlign w:val="center"/>
            <w:hideMark/>
          </w:tcPr>
          <w:p w14:paraId="3FD5E688" w14:textId="77777777" w:rsidR="003E27CA" w:rsidRPr="003E27CA" w:rsidRDefault="003E27CA" w:rsidP="00D26495">
            <w:pPr>
              <w:pStyle w:val="Body"/>
              <w:jc w:val="center"/>
              <w:rPr>
                <w:rFonts w:ascii="Arial" w:hAnsi="Arial" w:cs="Arial"/>
                <w:b w:val="0"/>
              </w:rPr>
            </w:pPr>
            <w:r w:rsidRPr="003E27CA">
              <w:rPr>
                <w:rFonts w:ascii="Arial" w:hAnsi="Arial" w:cs="Arial"/>
              </w:rPr>
              <w:t>pH Range</w:t>
            </w:r>
          </w:p>
        </w:tc>
        <w:tc>
          <w:tcPr>
            <w:tcW w:w="716" w:type="pct"/>
            <w:vAlign w:val="center"/>
            <w:hideMark/>
          </w:tcPr>
          <w:p w14:paraId="0BF9D10B"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(OW)</w:t>
            </w:r>
          </w:p>
        </w:tc>
        <w:tc>
          <w:tcPr>
            <w:tcW w:w="864" w:type="pct"/>
            <w:vAlign w:val="center"/>
            <w:hideMark/>
          </w:tcPr>
          <w:p w14:paraId="09D53A1D"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(OW)</w:t>
            </w:r>
          </w:p>
        </w:tc>
        <w:tc>
          <w:tcPr>
            <w:tcW w:w="720" w:type="pct"/>
            <w:vAlign w:val="center"/>
            <w:hideMark/>
          </w:tcPr>
          <w:p w14:paraId="542316F7"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(BW)</w:t>
            </w:r>
          </w:p>
        </w:tc>
        <w:tc>
          <w:tcPr>
            <w:tcW w:w="864" w:type="pct"/>
            <w:vAlign w:val="center"/>
            <w:hideMark/>
          </w:tcPr>
          <w:p w14:paraId="6134F6EB"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(BW)</w:t>
            </w:r>
          </w:p>
        </w:tc>
        <w:tc>
          <w:tcPr>
            <w:tcW w:w="1005" w:type="pct"/>
            <w:vAlign w:val="center"/>
            <w:hideMark/>
          </w:tcPr>
          <w:p w14:paraId="47F17282" w14:textId="77777777" w:rsidR="003E27CA" w:rsidRPr="003E27CA" w:rsidRDefault="003E27CA" w:rsidP="00D26495">
            <w:pPr>
              <w:pStyle w:val="Body"/>
              <w:jc w:val="center"/>
              <w:rPr>
                <w:rFonts w:ascii="Arial" w:hAnsi="Arial" w:cs="Arial"/>
                <w:b w:val="0"/>
              </w:rPr>
            </w:pPr>
            <w:r w:rsidRPr="003E27CA">
              <w:rPr>
                <w:rFonts w:ascii="Arial" w:hAnsi="Arial" w:cs="Arial"/>
              </w:rPr>
              <w:t>Water Reaction</w:t>
            </w:r>
          </w:p>
        </w:tc>
      </w:tr>
      <w:tr w:rsidR="003E27CA" w:rsidRPr="003E27CA" w14:paraId="4674C47D" w14:textId="77777777" w:rsidTr="00FC4975">
        <w:trPr>
          <w:trHeight w:val="395"/>
        </w:trPr>
        <w:tc>
          <w:tcPr>
            <w:tcW w:w="832" w:type="pct"/>
            <w:vAlign w:val="center"/>
            <w:hideMark/>
          </w:tcPr>
          <w:p w14:paraId="0CE3EF77" w14:textId="77777777" w:rsidR="003E27CA" w:rsidRPr="003E27CA" w:rsidRDefault="003E27CA" w:rsidP="00D26495">
            <w:pPr>
              <w:pStyle w:val="Body"/>
              <w:jc w:val="center"/>
              <w:rPr>
                <w:rFonts w:ascii="Arial" w:hAnsi="Arial" w:cs="Arial"/>
              </w:rPr>
            </w:pPr>
            <w:r w:rsidRPr="003E27CA">
              <w:rPr>
                <w:rFonts w:ascii="Arial" w:hAnsi="Arial" w:cs="Arial"/>
              </w:rPr>
              <w:lastRenderedPageBreak/>
              <w:t>6.5-7.5</w:t>
            </w:r>
          </w:p>
        </w:tc>
        <w:tc>
          <w:tcPr>
            <w:tcW w:w="716" w:type="pct"/>
            <w:vAlign w:val="center"/>
            <w:hideMark/>
          </w:tcPr>
          <w:p w14:paraId="1F666094" w14:textId="77777777" w:rsidR="003E27CA" w:rsidRPr="003E27CA" w:rsidRDefault="003E27CA" w:rsidP="00D26495">
            <w:pPr>
              <w:pStyle w:val="Body"/>
              <w:jc w:val="center"/>
              <w:rPr>
                <w:rFonts w:ascii="Arial" w:hAnsi="Arial" w:cs="Arial"/>
              </w:rPr>
            </w:pPr>
            <w:r w:rsidRPr="003E27CA">
              <w:rPr>
                <w:rFonts w:ascii="Arial" w:hAnsi="Arial" w:cs="Arial"/>
              </w:rPr>
              <w:t>34</w:t>
            </w:r>
          </w:p>
        </w:tc>
        <w:tc>
          <w:tcPr>
            <w:tcW w:w="864" w:type="pct"/>
            <w:vAlign w:val="center"/>
            <w:hideMark/>
          </w:tcPr>
          <w:p w14:paraId="3593D805" w14:textId="77777777" w:rsidR="003E27CA" w:rsidRPr="003E27CA" w:rsidRDefault="003E27CA" w:rsidP="00D26495">
            <w:pPr>
              <w:pStyle w:val="Body"/>
              <w:jc w:val="center"/>
              <w:rPr>
                <w:rFonts w:ascii="Arial" w:hAnsi="Arial" w:cs="Arial"/>
              </w:rPr>
            </w:pPr>
            <w:r w:rsidRPr="003E27CA">
              <w:rPr>
                <w:rFonts w:ascii="Arial" w:hAnsi="Arial" w:cs="Arial"/>
              </w:rPr>
              <w:t>64.15%</w:t>
            </w:r>
          </w:p>
        </w:tc>
        <w:tc>
          <w:tcPr>
            <w:tcW w:w="720" w:type="pct"/>
            <w:vAlign w:val="center"/>
            <w:hideMark/>
          </w:tcPr>
          <w:p w14:paraId="03D311E2" w14:textId="77777777" w:rsidR="003E27CA" w:rsidRPr="003E27CA" w:rsidRDefault="003E27CA" w:rsidP="00D26495">
            <w:pPr>
              <w:pStyle w:val="Body"/>
              <w:jc w:val="center"/>
              <w:rPr>
                <w:rFonts w:ascii="Arial" w:hAnsi="Arial" w:cs="Arial"/>
              </w:rPr>
            </w:pPr>
            <w:r w:rsidRPr="003E27CA">
              <w:rPr>
                <w:rFonts w:ascii="Arial" w:hAnsi="Arial" w:cs="Arial"/>
              </w:rPr>
              <w:t>21</w:t>
            </w:r>
          </w:p>
        </w:tc>
        <w:tc>
          <w:tcPr>
            <w:tcW w:w="864" w:type="pct"/>
            <w:vAlign w:val="center"/>
            <w:hideMark/>
          </w:tcPr>
          <w:p w14:paraId="5361CB50" w14:textId="77777777" w:rsidR="003E27CA" w:rsidRPr="003E27CA" w:rsidRDefault="003E27CA" w:rsidP="00D26495">
            <w:pPr>
              <w:pStyle w:val="Body"/>
              <w:jc w:val="center"/>
              <w:rPr>
                <w:rFonts w:ascii="Arial" w:hAnsi="Arial" w:cs="Arial"/>
              </w:rPr>
            </w:pPr>
            <w:r w:rsidRPr="003E27CA">
              <w:rPr>
                <w:rFonts w:ascii="Arial" w:hAnsi="Arial" w:cs="Arial"/>
              </w:rPr>
              <w:t>40.38%</w:t>
            </w:r>
          </w:p>
        </w:tc>
        <w:tc>
          <w:tcPr>
            <w:tcW w:w="1005" w:type="pct"/>
            <w:vAlign w:val="center"/>
            <w:hideMark/>
          </w:tcPr>
          <w:p w14:paraId="69C1AF73" w14:textId="77777777" w:rsidR="003E27CA" w:rsidRPr="003E27CA" w:rsidRDefault="003E27CA" w:rsidP="00D26495">
            <w:pPr>
              <w:pStyle w:val="Body"/>
              <w:jc w:val="center"/>
              <w:rPr>
                <w:rFonts w:ascii="Arial" w:hAnsi="Arial" w:cs="Arial"/>
              </w:rPr>
            </w:pPr>
            <w:r w:rsidRPr="003E27CA">
              <w:rPr>
                <w:rFonts w:ascii="Arial" w:hAnsi="Arial" w:cs="Arial"/>
              </w:rPr>
              <w:t>Neutral</w:t>
            </w:r>
          </w:p>
        </w:tc>
      </w:tr>
      <w:tr w:rsidR="003E27CA" w:rsidRPr="003E27CA" w14:paraId="51520BC3" w14:textId="77777777" w:rsidTr="00FC4975">
        <w:trPr>
          <w:trHeight w:val="395"/>
        </w:trPr>
        <w:tc>
          <w:tcPr>
            <w:tcW w:w="832" w:type="pct"/>
            <w:vAlign w:val="center"/>
            <w:hideMark/>
          </w:tcPr>
          <w:p w14:paraId="08A2D6F7" w14:textId="77777777" w:rsidR="003E27CA" w:rsidRPr="003E27CA" w:rsidRDefault="003E27CA" w:rsidP="00D26495">
            <w:pPr>
              <w:pStyle w:val="Body"/>
              <w:jc w:val="center"/>
              <w:rPr>
                <w:rFonts w:ascii="Arial" w:hAnsi="Arial" w:cs="Arial"/>
              </w:rPr>
            </w:pPr>
            <w:r w:rsidRPr="003E27CA">
              <w:rPr>
                <w:rFonts w:ascii="Arial" w:hAnsi="Arial" w:cs="Arial"/>
              </w:rPr>
              <w:t>7.5-8.5</w:t>
            </w:r>
          </w:p>
        </w:tc>
        <w:tc>
          <w:tcPr>
            <w:tcW w:w="716" w:type="pct"/>
            <w:vAlign w:val="center"/>
            <w:hideMark/>
          </w:tcPr>
          <w:p w14:paraId="6A1D7641" w14:textId="77777777" w:rsidR="003E27CA" w:rsidRPr="003E27CA" w:rsidRDefault="003E27CA" w:rsidP="00D26495">
            <w:pPr>
              <w:pStyle w:val="Body"/>
              <w:jc w:val="center"/>
              <w:rPr>
                <w:rFonts w:ascii="Arial" w:hAnsi="Arial" w:cs="Arial"/>
              </w:rPr>
            </w:pPr>
            <w:r w:rsidRPr="003E27CA">
              <w:rPr>
                <w:rFonts w:ascii="Arial" w:hAnsi="Arial" w:cs="Arial"/>
              </w:rPr>
              <w:t>19</w:t>
            </w:r>
          </w:p>
        </w:tc>
        <w:tc>
          <w:tcPr>
            <w:tcW w:w="864" w:type="pct"/>
            <w:vAlign w:val="center"/>
            <w:hideMark/>
          </w:tcPr>
          <w:p w14:paraId="074E821E" w14:textId="77777777" w:rsidR="003E27CA" w:rsidRPr="003E27CA" w:rsidRDefault="003E27CA" w:rsidP="00D26495">
            <w:pPr>
              <w:pStyle w:val="Body"/>
              <w:jc w:val="center"/>
              <w:rPr>
                <w:rFonts w:ascii="Arial" w:hAnsi="Arial" w:cs="Arial"/>
              </w:rPr>
            </w:pPr>
            <w:r w:rsidRPr="003E27CA">
              <w:rPr>
                <w:rFonts w:ascii="Arial" w:hAnsi="Arial" w:cs="Arial"/>
              </w:rPr>
              <w:t>35.85%</w:t>
            </w:r>
          </w:p>
        </w:tc>
        <w:tc>
          <w:tcPr>
            <w:tcW w:w="720" w:type="pct"/>
            <w:vAlign w:val="center"/>
            <w:hideMark/>
          </w:tcPr>
          <w:p w14:paraId="69E27EF4" w14:textId="77777777" w:rsidR="003E27CA" w:rsidRPr="003E27CA" w:rsidRDefault="003E27CA" w:rsidP="00D26495">
            <w:pPr>
              <w:pStyle w:val="Body"/>
              <w:jc w:val="center"/>
              <w:rPr>
                <w:rFonts w:ascii="Arial" w:hAnsi="Arial" w:cs="Arial"/>
              </w:rPr>
            </w:pPr>
            <w:r w:rsidRPr="003E27CA">
              <w:rPr>
                <w:rFonts w:ascii="Arial" w:hAnsi="Arial" w:cs="Arial"/>
              </w:rPr>
              <w:t>31</w:t>
            </w:r>
          </w:p>
        </w:tc>
        <w:tc>
          <w:tcPr>
            <w:tcW w:w="864" w:type="pct"/>
            <w:vAlign w:val="center"/>
            <w:hideMark/>
          </w:tcPr>
          <w:p w14:paraId="312D507A" w14:textId="77777777" w:rsidR="003E27CA" w:rsidRPr="003E27CA" w:rsidRDefault="003E27CA" w:rsidP="00D26495">
            <w:pPr>
              <w:pStyle w:val="Body"/>
              <w:jc w:val="center"/>
              <w:rPr>
                <w:rFonts w:ascii="Arial" w:hAnsi="Arial" w:cs="Arial"/>
              </w:rPr>
            </w:pPr>
            <w:r w:rsidRPr="003E27CA">
              <w:rPr>
                <w:rFonts w:ascii="Arial" w:hAnsi="Arial" w:cs="Arial"/>
              </w:rPr>
              <w:t>59.62%</w:t>
            </w:r>
          </w:p>
        </w:tc>
        <w:tc>
          <w:tcPr>
            <w:tcW w:w="1005" w:type="pct"/>
            <w:vAlign w:val="center"/>
            <w:hideMark/>
          </w:tcPr>
          <w:p w14:paraId="32751922" w14:textId="77777777" w:rsidR="003E27CA" w:rsidRPr="003E27CA" w:rsidRDefault="003E27CA" w:rsidP="00D26495">
            <w:pPr>
              <w:pStyle w:val="Body"/>
              <w:jc w:val="center"/>
              <w:rPr>
                <w:rFonts w:ascii="Arial" w:hAnsi="Arial" w:cs="Arial"/>
              </w:rPr>
            </w:pPr>
            <w:r w:rsidRPr="003E27CA">
              <w:rPr>
                <w:rFonts w:ascii="Arial" w:hAnsi="Arial" w:cs="Arial"/>
              </w:rPr>
              <w:t>Alkaline</w:t>
            </w:r>
          </w:p>
        </w:tc>
      </w:tr>
      <w:tr w:rsidR="003E27CA" w:rsidRPr="003E27CA" w14:paraId="2A1F17E3" w14:textId="77777777" w:rsidTr="00FC4975">
        <w:trPr>
          <w:trHeight w:val="395"/>
        </w:trPr>
        <w:tc>
          <w:tcPr>
            <w:tcW w:w="832" w:type="pct"/>
            <w:vAlign w:val="center"/>
            <w:hideMark/>
          </w:tcPr>
          <w:p w14:paraId="539A0C95" w14:textId="77777777" w:rsidR="003E27CA" w:rsidRPr="003E27CA" w:rsidRDefault="003E27CA" w:rsidP="00D26495">
            <w:pPr>
              <w:pStyle w:val="Body"/>
              <w:jc w:val="center"/>
              <w:rPr>
                <w:rFonts w:ascii="Arial" w:hAnsi="Arial" w:cs="Arial"/>
              </w:rPr>
            </w:pPr>
            <w:r w:rsidRPr="003E27CA">
              <w:rPr>
                <w:rFonts w:ascii="Arial" w:hAnsi="Arial" w:cs="Arial"/>
              </w:rPr>
              <w:t>&gt; 8.5</w:t>
            </w:r>
          </w:p>
        </w:tc>
        <w:tc>
          <w:tcPr>
            <w:tcW w:w="716" w:type="pct"/>
            <w:vAlign w:val="center"/>
            <w:hideMark/>
          </w:tcPr>
          <w:p w14:paraId="57E19AAD"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864" w:type="pct"/>
            <w:vAlign w:val="center"/>
            <w:hideMark/>
          </w:tcPr>
          <w:p w14:paraId="04F7C3EE"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720" w:type="pct"/>
            <w:vAlign w:val="center"/>
            <w:hideMark/>
          </w:tcPr>
          <w:p w14:paraId="30243636"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864" w:type="pct"/>
            <w:vAlign w:val="center"/>
            <w:hideMark/>
          </w:tcPr>
          <w:p w14:paraId="78408AA8"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1005" w:type="pct"/>
            <w:vAlign w:val="center"/>
            <w:hideMark/>
          </w:tcPr>
          <w:p w14:paraId="5F145573" w14:textId="77777777" w:rsidR="003E27CA" w:rsidRPr="003E27CA" w:rsidRDefault="003E27CA" w:rsidP="00D26495">
            <w:pPr>
              <w:pStyle w:val="Body"/>
              <w:jc w:val="center"/>
              <w:rPr>
                <w:rFonts w:ascii="Arial" w:hAnsi="Arial" w:cs="Arial"/>
              </w:rPr>
            </w:pPr>
            <w:r w:rsidRPr="003E27CA">
              <w:rPr>
                <w:rFonts w:ascii="Arial" w:hAnsi="Arial" w:cs="Arial"/>
              </w:rPr>
              <w:t>strongly alkaline</w:t>
            </w:r>
          </w:p>
        </w:tc>
      </w:tr>
    </w:tbl>
    <w:p w14:paraId="2A8A9740" w14:textId="7257A3B7" w:rsidR="000A34AB" w:rsidRPr="00FC4975" w:rsidRDefault="00FC4975" w:rsidP="00FC4975">
      <w:pPr>
        <w:spacing w:line="360" w:lineRule="auto"/>
        <w:jc w:val="right"/>
        <w:rPr>
          <w:rFonts w:ascii="Arial" w:hAnsi="Arial" w:cs="Arial"/>
          <w:i/>
          <w:iCs/>
        </w:rPr>
      </w:pPr>
      <w:r w:rsidRPr="00FC4975">
        <w:rPr>
          <w:rFonts w:ascii="Arial" w:hAnsi="Arial" w:cs="Arial"/>
          <w:i/>
          <w:iCs/>
        </w:rPr>
        <w:t xml:space="preserve">OW- Open well, BW- Borewell; </w:t>
      </w:r>
      <w:r w:rsidR="00BF47C2" w:rsidRPr="00FC4975">
        <w:rPr>
          <w:rFonts w:ascii="Arial" w:hAnsi="Arial" w:cs="Arial"/>
          <w:i/>
          <w:iCs/>
        </w:rPr>
        <w:t>Richards,</w:t>
      </w:r>
      <w:r w:rsidR="00BF47C2" w:rsidRPr="00FC4975">
        <w:rPr>
          <w:rFonts w:ascii="Arial" w:hAnsi="Arial" w:cs="Arial"/>
          <w:i/>
          <w:iCs/>
          <w:spacing w:val="-4"/>
        </w:rPr>
        <w:t xml:space="preserve"> </w:t>
      </w:r>
      <w:r w:rsidR="00BF47C2" w:rsidRPr="00FC4975">
        <w:rPr>
          <w:rFonts w:ascii="Arial" w:hAnsi="Arial" w:cs="Arial"/>
          <w:i/>
          <w:iCs/>
          <w:spacing w:val="-2"/>
        </w:rPr>
        <w:t>(1954)</w:t>
      </w:r>
    </w:p>
    <w:p w14:paraId="516A2044" w14:textId="762C51A3" w:rsidR="00651E64" w:rsidRPr="000A34AB" w:rsidRDefault="00651E64" w:rsidP="00FC4975">
      <w:pPr>
        <w:pStyle w:val="Body"/>
        <w:spacing w:before="240"/>
        <w:rPr>
          <w:rFonts w:ascii="Arial" w:hAnsi="Arial" w:cs="Arial"/>
        </w:rPr>
      </w:pPr>
      <w:r w:rsidRPr="00833F4D">
        <w:rPr>
          <w:rFonts w:ascii="Times New Roman" w:hAnsi="Times New Roman"/>
          <w:noProof/>
          <w:sz w:val="24"/>
          <w:szCs w:val="24"/>
        </w:rPr>
        <w:drawing>
          <wp:inline distT="0" distB="0" distL="0" distR="0" wp14:anchorId="1D44C2AB" wp14:editId="61279C82">
            <wp:extent cx="5212080" cy="2302479"/>
            <wp:effectExtent l="0" t="0" r="7620" b="3175"/>
            <wp:docPr id="207362944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8AF156" w14:textId="349E1742" w:rsidR="00651E64" w:rsidRPr="00651E64" w:rsidRDefault="00181AF6" w:rsidP="00181AF6">
      <w:pPr>
        <w:pStyle w:val="Body"/>
        <w:ind w:left="720" w:firstLine="720"/>
        <w:rPr>
          <w:rFonts w:ascii="Arial" w:hAnsi="Arial" w:cs="Arial"/>
          <w:b/>
          <w:bCs/>
        </w:rPr>
      </w:pPr>
      <w:commentRangeStart w:id="20"/>
      <w:r>
        <w:rPr>
          <w:rFonts w:ascii="Arial" w:hAnsi="Arial" w:cs="Arial"/>
          <w:b/>
          <w:bCs/>
        </w:rPr>
        <w:t>Fig. 3.</w:t>
      </w:r>
      <w:r w:rsidRPr="00D33517">
        <w:rPr>
          <w:rFonts w:ascii="Arial" w:hAnsi="Arial" w:cs="Arial"/>
          <w:b/>
          <w:bCs/>
        </w:rPr>
        <w:t xml:space="preserve"> </w:t>
      </w:r>
      <w:r>
        <w:rPr>
          <w:rFonts w:ascii="Arial" w:hAnsi="Arial" w:cs="Arial"/>
          <w:b/>
          <w:bCs/>
        </w:rPr>
        <w:t xml:space="preserve"> </w:t>
      </w:r>
      <w:commentRangeEnd w:id="20"/>
      <w:r w:rsidR="002F34C1">
        <w:rPr>
          <w:rStyle w:val="CommentReference"/>
          <w:rFonts w:ascii="Times New Roman" w:hAnsi="Times New Roman"/>
          <w:lang w:val="nb-NO" w:eastAsia="nb-NO"/>
        </w:rPr>
        <w:commentReference w:id="20"/>
      </w:r>
      <w:r w:rsidR="000A34AB" w:rsidRPr="00C8103A">
        <w:rPr>
          <w:rFonts w:ascii="Arial" w:hAnsi="Arial" w:cs="Arial"/>
          <w:b/>
          <w:bCs/>
        </w:rPr>
        <w:t xml:space="preserve">pH in </w:t>
      </w:r>
      <w:proofErr w:type="spellStart"/>
      <w:r w:rsidR="000A34AB" w:rsidRPr="00C8103A">
        <w:rPr>
          <w:rFonts w:ascii="Arial" w:hAnsi="Arial" w:cs="Arial"/>
          <w:b/>
          <w:bCs/>
        </w:rPr>
        <w:t>Nira</w:t>
      </w:r>
      <w:proofErr w:type="spellEnd"/>
      <w:r w:rsidR="000A34AB" w:rsidRPr="00C8103A">
        <w:rPr>
          <w:rFonts w:ascii="Arial" w:hAnsi="Arial" w:cs="Arial"/>
          <w:b/>
          <w:bCs/>
        </w:rPr>
        <w:t xml:space="preserve"> command area of Baramati tehsil</w:t>
      </w:r>
    </w:p>
    <w:p w14:paraId="1942A31C" w14:textId="19F2B74C" w:rsidR="000A34AB" w:rsidRPr="00C8103A" w:rsidRDefault="000A34AB" w:rsidP="000A34AB">
      <w:pPr>
        <w:pStyle w:val="Body"/>
        <w:rPr>
          <w:rFonts w:ascii="Arial" w:hAnsi="Arial" w:cs="Arial"/>
          <w:b/>
          <w:bCs/>
          <w:u w:val="single"/>
        </w:rPr>
      </w:pPr>
      <w:r w:rsidRPr="00C8103A">
        <w:rPr>
          <w:rFonts w:ascii="Arial" w:hAnsi="Arial" w:cs="Arial"/>
          <w:b/>
          <w:bCs/>
          <w:u w:val="single"/>
        </w:rPr>
        <w:t>3.1.2</w:t>
      </w:r>
      <w:r w:rsidR="00C8103A">
        <w:rPr>
          <w:rFonts w:ascii="Arial" w:hAnsi="Arial" w:cs="Arial"/>
          <w:b/>
          <w:bCs/>
          <w:u w:val="single"/>
        </w:rPr>
        <w:t xml:space="preserve"> </w:t>
      </w:r>
      <w:r w:rsidRPr="00C8103A">
        <w:rPr>
          <w:rFonts w:ascii="Arial" w:hAnsi="Arial" w:cs="Arial"/>
          <w:b/>
          <w:bCs/>
          <w:u w:val="single"/>
        </w:rPr>
        <w:t>Electrical conductivity (EC)</w:t>
      </w:r>
    </w:p>
    <w:p w14:paraId="2C782B1C" w14:textId="50E58477" w:rsidR="000A34AB" w:rsidRPr="00C63800" w:rsidRDefault="000A34AB" w:rsidP="000A34AB">
      <w:pPr>
        <w:pStyle w:val="Body"/>
        <w:rPr>
          <w:rFonts w:ascii="Arial" w:hAnsi="Arial" w:cs="Arial"/>
        </w:rPr>
      </w:pPr>
      <w:r w:rsidRPr="000A34AB">
        <w:rPr>
          <w:rFonts w:ascii="Arial" w:hAnsi="Arial" w:cs="Arial"/>
        </w:rPr>
        <w:t xml:space="preserve">Electrical conductivity (EC) in open wells varied from 0.46 to 1.56 </w:t>
      </w:r>
      <w:proofErr w:type="spellStart"/>
      <w:r w:rsidRPr="000A34AB">
        <w:rPr>
          <w:rFonts w:ascii="Arial" w:hAnsi="Arial" w:cs="Arial"/>
        </w:rPr>
        <w:t>dS</w:t>
      </w:r>
      <w:proofErr w:type="spellEnd"/>
      <w:r w:rsidRPr="000A34AB">
        <w:rPr>
          <w:rFonts w:ascii="Arial" w:hAnsi="Arial" w:cs="Arial"/>
        </w:rPr>
        <w:t xml:space="preserve"> m</w:t>
      </w:r>
      <w:r w:rsidRPr="000A34AB">
        <w:rPr>
          <w:rFonts w:ascii="Cambria Math" w:hAnsi="Cambria Math" w:cs="Cambria Math"/>
        </w:rPr>
        <w:t>⁻</w:t>
      </w:r>
      <w:r w:rsidRPr="000A34AB">
        <w:rPr>
          <w:rFonts w:ascii="Arial" w:hAnsi="Arial" w:cs="Arial"/>
        </w:rPr>
        <w:t xml:space="preserve">¹ (mean 0.99, SD 0.28, CV 28.43%), indicating moderate salinity. Borewells showed higher variability (0.56-2.63 </w:t>
      </w:r>
      <w:proofErr w:type="spellStart"/>
      <w:r w:rsidRPr="000A34AB">
        <w:rPr>
          <w:rFonts w:ascii="Arial" w:hAnsi="Arial" w:cs="Arial"/>
        </w:rPr>
        <w:t>dS</w:t>
      </w:r>
      <w:proofErr w:type="spellEnd"/>
      <w:r w:rsidRPr="000A34AB">
        <w:rPr>
          <w:rFonts w:ascii="Arial" w:hAnsi="Arial" w:cs="Arial"/>
        </w:rPr>
        <w:t xml:space="preserve"> m</w:t>
      </w:r>
      <w:r w:rsidRPr="000A34AB">
        <w:rPr>
          <w:rFonts w:ascii="Cambria Math" w:hAnsi="Cambria Math" w:cs="Cambria Math"/>
        </w:rPr>
        <w:t>⁻</w:t>
      </w:r>
      <w:r w:rsidRPr="000A34AB">
        <w:rPr>
          <w:rFonts w:ascii="Arial" w:hAnsi="Arial" w:cs="Arial"/>
        </w:rPr>
        <w:t xml:space="preserve">¹, mean 1.39, SD 0.53, CV 37.75%), posing greater </w:t>
      </w:r>
      <w:r w:rsidRPr="00C63800">
        <w:rPr>
          <w:rFonts w:ascii="Arial" w:hAnsi="Arial" w:cs="Arial"/>
        </w:rPr>
        <w:t xml:space="preserve">salinity risks. </w:t>
      </w:r>
      <w:r w:rsidR="00C63800" w:rsidRPr="00C63800">
        <w:rPr>
          <w:rFonts w:ascii="Arial" w:hAnsi="Arial" w:cs="Arial"/>
        </w:rPr>
        <w:t>In the Nira command area of Baramati tehsil, most irrigation water samples fall under the C3 (permissible) category</w:t>
      </w:r>
      <w:ins w:id="21" w:author="Felix Gemlack" w:date="2025-08-21T22:21:00Z">
        <w:r w:rsidR="00ED422D">
          <w:rPr>
            <w:rFonts w:ascii="Arial" w:hAnsi="Arial" w:cs="Arial"/>
          </w:rPr>
          <w:t>,</w:t>
        </w:r>
      </w:ins>
      <w:r w:rsidR="00C63800" w:rsidRPr="00C63800">
        <w:rPr>
          <w:rFonts w:ascii="Arial" w:hAnsi="Arial" w:cs="Arial"/>
        </w:rPr>
        <w:t xml:space="preserve"> with 79% of open wells and 83% of borewells requiring salt-tolerant crops. About 21% of open wells and 12% of borewells are in the C2 (good) category</w:t>
      </w:r>
      <w:ins w:id="22" w:author="Felix Gemlack" w:date="2025-08-21T22:21:00Z">
        <w:r w:rsidR="00ED422D">
          <w:rPr>
            <w:rFonts w:ascii="Arial" w:hAnsi="Arial" w:cs="Arial"/>
          </w:rPr>
          <w:t>,</w:t>
        </w:r>
      </w:ins>
      <w:r w:rsidR="00C63800" w:rsidRPr="00C63800">
        <w:rPr>
          <w:rFonts w:ascii="Arial" w:hAnsi="Arial" w:cs="Arial"/>
        </w:rPr>
        <w:t xml:space="preserve"> while only 6% of borewells fall under the C4 (doubtful) category</w:t>
      </w:r>
      <w:ins w:id="23" w:author="Felix Gemlack" w:date="2025-08-21T22:21:00Z">
        <w:r w:rsidR="00ED422D">
          <w:rPr>
            <w:rFonts w:ascii="Arial" w:hAnsi="Arial" w:cs="Arial"/>
          </w:rPr>
          <w:t>,</w:t>
        </w:r>
      </w:ins>
      <w:r w:rsidR="00C63800" w:rsidRPr="00C63800">
        <w:rPr>
          <w:rFonts w:ascii="Arial" w:hAnsi="Arial" w:cs="Arial"/>
        </w:rPr>
        <w:t xml:space="preserve"> and no samples were in the C1 (excellent) range.</w:t>
      </w:r>
      <w:r w:rsidR="003B5584" w:rsidRPr="003B5584">
        <w:t xml:space="preserve"> </w:t>
      </w:r>
      <w:r w:rsidR="003B5584" w:rsidRPr="003B5584">
        <w:rPr>
          <w:rFonts w:ascii="Arial" w:hAnsi="Arial" w:cs="Arial"/>
        </w:rPr>
        <w:t>Similar findings for EC classification were reported by Rajeswari et al. (2019).</w:t>
      </w:r>
    </w:p>
    <w:p w14:paraId="191AA505" w14:textId="1017A95E" w:rsidR="000A34AB" w:rsidRPr="00C8103A" w:rsidRDefault="00181AF6" w:rsidP="000A34AB">
      <w:pPr>
        <w:pStyle w:val="Body"/>
        <w:rPr>
          <w:rFonts w:ascii="Arial" w:hAnsi="Arial" w:cs="Arial"/>
          <w:b/>
          <w:bCs/>
        </w:rPr>
      </w:pPr>
      <w:commentRangeStart w:id="24"/>
      <w:r w:rsidRPr="006A3A5F">
        <w:rPr>
          <w:rFonts w:ascii="Arial" w:hAnsi="Arial" w:cs="Arial"/>
          <w:b/>
          <w:w w:val="105"/>
        </w:rPr>
        <w:t>Table</w:t>
      </w:r>
      <w:r w:rsidRPr="006A3A5F">
        <w:rPr>
          <w:rFonts w:ascii="Arial" w:hAnsi="Arial" w:cs="Arial"/>
          <w:b/>
          <w:spacing w:val="-9"/>
          <w:w w:val="105"/>
        </w:rPr>
        <w:t xml:space="preserve"> </w:t>
      </w:r>
      <w:r>
        <w:rPr>
          <w:rFonts w:ascii="Arial" w:hAnsi="Arial" w:cs="Arial"/>
          <w:b/>
          <w:w w:val="105"/>
        </w:rPr>
        <w:t>3</w:t>
      </w:r>
      <w:commentRangeEnd w:id="24"/>
      <w:r w:rsidR="00ED422D">
        <w:rPr>
          <w:rStyle w:val="CommentReference"/>
          <w:rFonts w:ascii="Times New Roman" w:hAnsi="Times New Roman"/>
          <w:lang w:val="nb-NO" w:eastAsia="nb-NO"/>
        </w:rPr>
        <w:commentReference w:id="24"/>
      </w:r>
      <w:r>
        <w:rPr>
          <w:rFonts w:ascii="Arial" w:hAnsi="Arial" w:cs="Arial"/>
          <w:b/>
          <w:w w:val="105"/>
        </w:rPr>
        <w:t>.</w:t>
      </w:r>
      <w:r w:rsidRPr="006A3A5F">
        <w:rPr>
          <w:rFonts w:ascii="Arial" w:hAnsi="Arial" w:cs="Arial"/>
          <w:b/>
          <w:spacing w:val="-11"/>
          <w:w w:val="105"/>
        </w:rPr>
        <w:t xml:space="preserve"> </w:t>
      </w:r>
      <w:r w:rsidR="000A34AB" w:rsidRPr="00C8103A">
        <w:rPr>
          <w:rFonts w:ascii="Arial" w:hAnsi="Arial" w:cs="Arial"/>
          <w:b/>
          <w:bCs/>
        </w:rPr>
        <w:t>Categorization of water sample</w:t>
      </w:r>
      <w:ins w:id="25" w:author="Felix Gemlack" w:date="2025-08-21T22:21:00Z">
        <w:r w:rsidR="00ED422D">
          <w:rPr>
            <w:rFonts w:ascii="Arial" w:hAnsi="Arial" w:cs="Arial"/>
            <w:b/>
            <w:bCs/>
          </w:rPr>
          <w:t>s</w:t>
        </w:r>
      </w:ins>
      <w:r w:rsidR="000A34AB" w:rsidRPr="00C8103A">
        <w:rPr>
          <w:rFonts w:ascii="Arial" w:hAnsi="Arial" w:cs="Arial"/>
          <w:b/>
          <w:bCs/>
        </w:rPr>
        <w:t xml:space="preserve"> from </w:t>
      </w:r>
      <w:proofErr w:type="spellStart"/>
      <w:r w:rsidR="000A34AB" w:rsidRPr="00C8103A">
        <w:rPr>
          <w:rFonts w:ascii="Arial" w:hAnsi="Arial" w:cs="Arial"/>
          <w:b/>
          <w:bCs/>
        </w:rPr>
        <w:t>Nira</w:t>
      </w:r>
      <w:proofErr w:type="spellEnd"/>
      <w:r w:rsidR="000A34AB" w:rsidRPr="00C8103A">
        <w:rPr>
          <w:rFonts w:ascii="Arial" w:hAnsi="Arial" w:cs="Arial"/>
          <w:b/>
          <w:bCs/>
        </w:rPr>
        <w:t xml:space="preserve"> command area of Baramati tehsil according to EC classification</w:t>
      </w:r>
    </w:p>
    <w:tbl>
      <w:tblPr>
        <w:tblStyle w:val="PlainTable2"/>
        <w:tblW w:w="0" w:type="auto"/>
        <w:jc w:val="center"/>
        <w:tblLook w:val="0620" w:firstRow="1" w:lastRow="0" w:firstColumn="0" w:lastColumn="0" w:noHBand="1" w:noVBand="1"/>
      </w:tblPr>
      <w:tblGrid>
        <w:gridCol w:w="1386"/>
        <w:gridCol w:w="1192"/>
        <w:gridCol w:w="1454"/>
        <w:gridCol w:w="1191"/>
        <w:gridCol w:w="1453"/>
        <w:gridCol w:w="1532"/>
      </w:tblGrid>
      <w:tr w:rsidR="000A34AB" w:rsidRPr="000A34AB" w14:paraId="07CA69C4" w14:textId="77777777" w:rsidTr="00D26495">
        <w:trPr>
          <w:cnfStyle w:val="100000000000" w:firstRow="1" w:lastRow="0" w:firstColumn="0" w:lastColumn="0" w:oddVBand="0" w:evenVBand="0" w:oddHBand="0" w:evenHBand="0" w:firstRowFirstColumn="0" w:firstRowLastColumn="0" w:lastRowFirstColumn="0" w:lastRowLastColumn="0"/>
          <w:trHeight w:val="977"/>
          <w:jc w:val="center"/>
        </w:trPr>
        <w:tc>
          <w:tcPr>
            <w:tcW w:w="0" w:type="auto"/>
            <w:vAlign w:val="center"/>
            <w:hideMark/>
          </w:tcPr>
          <w:p w14:paraId="2139772B" w14:textId="77777777" w:rsidR="000A34AB" w:rsidRPr="000A34AB" w:rsidRDefault="000A34AB" w:rsidP="00D26495">
            <w:pPr>
              <w:pStyle w:val="Body"/>
              <w:jc w:val="center"/>
              <w:rPr>
                <w:rFonts w:ascii="Arial" w:hAnsi="Arial" w:cs="Arial"/>
                <w:b w:val="0"/>
              </w:rPr>
            </w:pPr>
            <w:bookmarkStart w:id="26" w:name="_Hlk206338175"/>
            <w:r w:rsidRPr="000A34AB">
              <w:rPr>
                <w:rFonts w:ascii="Arial" w:hAnsi="Arial" w:cs="Arial"/>
              </w:rPr>
              <w:t xml:space="preserve">Class (Range </w:t>
            </w:r>
            <w:proofErr w:type="spellStart"/>
            <w:r w:rsidRPr="000A34AB">
              <w:rPr>
                <w:rFonts w:ascii="Arial" w:hAnsi="Arial" w:cs="Arial"/>
              </w:rPr>
              <w:t>dS</w:t>
            </w:r>
            <w:proofErr w:type="spellEnd"/>
            <w:r w:rsidRPr="000A34AB">
              <w:rPr>
                <w:rFonts w:ascii="Arial" w:hAnsi="Arial" w:cs="Arial"/>
              </w:rPr>
              <w:t>/m)</w:t>
            </w:r>
          </w:p>
        </w:tc>
        <w:tc>
          <w:tcPr>
            <w:tcW w:w="0" w:type="auto"/>
            <w:vAlign w:val="center"/>
            <w:hideMark/>
          </w:tcPr>
          <w:p w14:paraId="349D8124" w14:textId="77777777" w:rsidR="000A34AB" w:rsidRPr="000A34AB" w:rsidRDefault="000A34AB" w:rsidP="00D26495">
            <w:pPr>
              <w:pStyle w:val="Body"/>
              <w:jc w:val="center"/>
              <w:rPr>
                <w:rFonts w:ascii="Arial" w:hAnsi="Arial" w:cs="Arial"/>
                <w:b w:val="0"/>
              </w:rPr>
            </w:pPr>
            <w:r w:rsidRPr="000A34AB">
              <w:rPr>
                <w:rFonts w:ascii="Arial" w:hAnsi="Arial" w:cs="Arial"/>
              </w:rPr>
              <w:t>Number of Samples (OW)</w:t>
            </w:r>
          </w:p>
        </w:tc>
        <w:tc>
          <w:tcPr>
            <w:tcW w:w="0" w:type="auto"/>
            <w:vAlign w:val="center"/>
            <w:hideMark/>
          </w:tcPr>
          <w:p w14:paraId="197017B9" w14:textId="77777777" w:rsidR="000A34AB" w:rsidRPr="000A34AB" w:rsidRDefault="000A34AB" w:rsidP="00D26495">
            <w:pPr>
              <w:pStyle w:val="Body"/>
              <w:jc w:val="center"/>
              <w:rPr>
                <w:rFonts w:ascii="Arial" w:hAnsi="Arial" w:cs="Arial"/>
                <w:b w:val="0"/>
              </w:rPr>
            </w:pPr>
            <w:r w:rsidRPr="000A34AB">
              <w:rPr>
                <w:rFonts w:ascii="Arial" w:hAnsi="Arial" w:cs="Arial"/>
              </w:rPr>
              <w:t>Percentage of Samples (OW)</w:t>
            </w:r>
          </w:p>
        </w:tc>
        <w:tc>
          <w:tcPr>
            <w:tcW w:w="0" w:type="auto"/>
            <w:vAlign w:val="center"/>
            <w:hideMark/>
          </w:tcPr>
          <w:p w14:paraId="7C4ADF48" w14:textId="77777777" w:rsidR="000A34AB" w:rsidRPr="000A34AB" w:rsidRDefault="000A34AB" w:rsidP="00D26495">
            <w:pPr>
              <w:pStyle w:val="Body"/>
              <w:jc w:val="center"/>
              <w:rPr>
                <w:rFonts w:ascii="Arial" w:hAnsi="Arial" w:cs="Arial"/>
                <w:b w:val="0"/>
              </w:rPr>
            </w:pPr>
            <w:r w:rsidRPr="000A34AB">
              <w:rPr>
                <w:rFonts w:ascii="Arial" w:hAnsi="Arial" w:cs="Arial"/>
              </w:rPr>
              <w:t>Number of Samples (BW)</w:t>
            </w:r>
          </w:p>
        </w:tc>
        <w:tc>
          <w:tcPr>
            <w:tcW w:w="0" w:type="auto"/>
            <w:vAlign w:val="center"/>
            <w:hideMark/>
          </w:tcPr>
          <w:p w14:paraId="5F64CD82" w14:textId="77777777" w:rsidR="000A34AB" w:rsidRPr="000A34AB" w:rsidRDefault="000A34AB" w:rsidP="00D26495">
            <w:pPr>
              <w:pStyle w:val="Body"/>
              <w:jc w:val="center"/>
              <w:rPr>
                <w:rFonts w:ascii="Arial" w:hAnsi="Arial" w:cs="Arial"/>
                <w:b w:val="0"/>
              </w:rPr>
            </w:pPr>
            <w:r w:rsidRPr="000A34AB">
              <w:rPr>
                <w:rFonts w:ascii="Arial" w:hAnsi="Arial" w:cs="Arial"/>
              </w:rPr>
              <w:t>Percentage of Samples (BW)</w:t>
            </w:r>
          </w:p>
        </w:tc>
        <w:tc>
          <w:tcPr>
            <w:tcW w:w="0" w:type="auto"/>
            <w:vAlign w:val="center"/>
            <w:hideMark/>
          </w:tcPr>
          <w:p w14:paraId="392CD3E9" w14:textId="77777777" w:rsidR="000A34AB" w:rsidRPr="000A34AB" w:rsidRDefault="000A34AB" w:rsidP="00D26495">
            <w:pPr>
              <w:pStyle w:val="Body"/>
              <w:jc w:val="center"/>
              <w:rPr>
                <w:rFonts w:ascii="Arial" w:hAnsi="Arial" w:cs="Arial"/>
                <w:b w:val="0"/>
              </w:rPr>
            </w:pPr>
            <w:r w:rsidRPr="000A34AB">
              <w:rPr>
                <w:rFonts w:ascii="Arial" w:hAnsi="Arial" w:cs="Arial"/>
              </w:rPr>
              <w:t>Suitability for irrigation</w:t>
            </w:r>
          </w:p>
        </w:tc>
      </w:tr>
      <w:tr w:rsidR="000A34AB" w:rsidRPr="00FC4975" w14:paraId="5D8F6815" w14:textId="77777777" w:rsidTr="00D26495">
        <w:trPr>
          <w:trHeight w:val="325"/>
          <w:jc w:val="center"/>
        </w:trPr>
        <w:tc>
          <w:tcPr>
            <w:tcW w:w="0" w:type="auto"/>
            <w:vAlign w:val="center"/>
            <w:hideMark/>
          </w:tcPr>
          <w:p w14:paraId="7B4828B1" w14:textId="77777777" w:rsidR="000A34AB" w:rsidRPr="000A34AB" w:rsidRDefault="000A34AB" w:rsidP="00D26495">
            <w:pPr>
              <w:pStyle w:val="Body"/>
              <w:jc w:val="center"/>
              <w:rPr>
                <w:rFonts w:ascii="Arial" w:hAnsi="Arial" w:cs="Arial"/>
              </w:rPr>
            </w:pPr>
            <w:r w:rsidRPr="000A34AB">
              <w:rPr>
                <w:rFonts w:ascii="Arial" w:hAnsi="Arial" w:cs="Arial"/>
              </w:rPr>
              <w:t>C1: Excellent (&lt;0.25)</w:t>
            </w:r>
          </w:p>
        </w:tc>
        <w:tc>
          <w:tcPr>
            <w:tcW w:w="0" w:type="auto"/>
            <w:vAlign w:val="center"/>
            <w:hideMark/>
          </w:tcPr>
          <w:p w14:paraId="1A4DF9C0"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3C730082"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22E75930"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205557BD"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0513A436" w14:textId="77777777" w:rsidR="000A34AB" w:rsidRPr="000A34AB" w:rsidRDefault="000A34AB" w:rsidP="00D26495">
            <w:pPr>
              <w:pStyle w:val="Body"/>
              <w:jc w:val="center"/>
              <w:rPr>
                <w:rFonts w:ascii="Arial" w:hAnsi="Arial" w:cs="Arial"/>
              </w:rPr>
            </w:pPr>
            <w:r w:rsidRPr="000A34AB">
              <w:rPr>
                <w:rFonts w:ascii="Arial" w:hAnsi="Arial" w:cs="Arial"/>
              </w:rPr>
              <w:t>Ideal for irrigation</w:t>
            </w:r>
          </w:p>
        </w:tc>
      </w:tr>
      <w:tr w:rsidR="000A34AB" w:rsidRPr="00FC4975" w14:paraId="586A30F6" w14:textId="77777777" w:rsidTr="00D26495">
        <w:trPr>
          <w:trHeight w:val="325"/>
          <w:jc w:val="center"/>
        </w:trPr>
        <w:tc>
          <w:tcPr>
            <w:tcW w:w="0" w:type="auto"/>
            <w:vAlign w:val="center"/>
            <w:hideMark/>
          </w:tcPr>
          <w:p w14:paraId="6198DDDF" w14:textId="77777777" w:rsidR="000A34AB" w:rsidRPr="000A34AB" w:rsidRDefault="000A34AB" w:rsidP="00D26495">
            <w:pPr>
              <w:pStyle w:val="Body"/>
              <w:jc w:val="center"/>
              <w:rPr>
                <w:rFonts w:ascii="Arial" w:hAnsi="Arial" w:cs="Arial"/>
              </w:rPr>
            </w:pPr>
            <w:r w:rsidRPr="000A34AB">
              <w:rPr>
                <w:rFonts w:ascii="Arial" w:hAnsi="Arial" w:cs="Arial"/>
              </w:rPr>
              <w:lastRenderedPageBreak/>
              <w:t>C2: Good (0.25-0.75)</w:t>
            </w:r>
          </w:p>
        </w:tc>
        <w:tc>
          <w:tcPr>
            <w:tcW w:w="0" w:type="auto"/>
            <w:vAlign w:val="center"/>
            <w:hideMark/>
          </w:tcPr>
          <w:p w14:paraId="40849199" w14:textId="77777777" w:rsidR="000A34AB" w:rsidRPr="000A34AB" w:rsidRDefault="000A34AB" w:rsidP="00D26495">
            <w:pPr>
              <w:pStyle w:val="Body"/>
              <w:jc w:val="center"/>
              <w:rPr>
                <w:rFonts w:ascii="Arial" w:hAnsi="Arial" w:cs="Arial"/>
              </w:rPr>
            </w:pPr>
            <w:r w:rsidRPr="000A34AB">
              <w:rPr>
                <w:rFonts w:ascii="Arial" w:hAnsi="Arial" w:cs="Arial"/>
              </w:rPr>
              <w:t>11</w:t>
            </w:r>
          </w:p>
        </w:tc>
        <w:tc>
          <w:tcPr>
            <w:tcW w:w="0" w:type="auto"/>
            <w:vAlign w:val="center"/>
            <w:hideMark/>
          </w:tcPr>
          <w:p w14:paraId="38D26F67" w14:textId="77777777" w:rsidR="000A34AB" w:rsidRPr="000A34AB" w:rsidRDefault="000A34AB" w:rsidP="00D26495">
            <w:pPr>
              <w:pStyle w:val="Body"/>
              <w:jc w:val="center"/>
              <w:rPr>
                <w:rFonts w:ascii="Arial" w:hAnsi="Arial" w:cs="Arial"/>
              </w:rPr>
            </w:pPr>
            <w:r w:rsidRPr="000A34AB">
              <w:rPr>
                <w:rFonts w:ascii="Arial" w:hAnsi="Arial" w:cs="Arial"/>
              </w:rPr>
              <w:t>21%</w:t>
            </w:r>
          </w:p>
        </w:tc>
        <w:tc>
          <w:tcPr>
            <w:tcW w:w="0" w:type="auto"/>
            <w:vAlign w:val="center"/>
            <w:hideMark/>
          </w:tcPr>
          <w:p w14:paraId="7C088D91" w14:textId="77777777" w:rsidR="000A34AB" w:rsidRPr="000A34AB" w:rsidRDefault="000A34AB" w:rsidP="00D26495">
            <w:pPr>
              <w:pStyle w:val="Body"/>
              <w:jc w:val="center"/>
              <w:rPr>
                <w:rFonts w:ascii="Arial" w:hAnsi="Arial" w:cs="Arial"/>
              </w:rPr>
            </w:pPr>
            <w:r w:rsidRPr="000A34AB">
              <w:rPr>
                <w:rFonts w:ascii="Arial" w:hAnsi="Arial" w:cs="Arial"/>
              </w:rPr>
              <w:t>6</w:t>
            </w:r>
          </w:p>
        </w:tc>
        <w:tc>
          <w:tcPr>
            <w:tcW w:w="0" w:type="auto"/>
            <w:vAlign w:val="center"/>
            <w:hideMark/>
          </w:tcPr>
          <w:p w14:paraId="6F2BFAFE" w14:textId="77777777" w:rsidR="000A34AB" w:rsidRPr="000A34AB" w:rsidRDefault="000A34AB" w:rsidP="00D26495">
            <w:pPr>
              <w:pStyle w:val="Body"/>
              <w:jc w:val="center"/>
              <w:rPr>
                <w:rFonts w:ascii="Arial" w:hAnsi="Arial" w:cs="Arial"/>
              </w:rPr>
            </w:pPr>
            <w:r w:rsidRPr="000A34AB">
              <w:rPr>
                <w:rFonts w:ascii="Arial" w:hAnsi="Arial" w:cs="Arial"/>
              </w:rPr>
              <w:t>12%</w:t>
            </w:r>
          </w:p>
        </w:tc>
        <w:tc>
          <w:tcPr>
            <w:tcW w:w="0" w:type="auto"/>
            <w:vAlign w:val="center"/>
            <w:hideMark/>
          </w:tcPr>
          <w:p w14:paraId="0548E447" w14:textId="77777777" w:rsidR="000A34AB" w:rsidRPr="000A34AB" w:rsidRDefault="000A34AB" w:rsidP="00D26495">
            <w:pPr>
              <w:pStyle w:val="Body"/>
              <w:jc w:val="center"/>
              <w:rPr>
                <w:rFonts w:ascii="Arial" w:hAnsi="Arial" w:cs="Arial"/>
              </w:rPr>
            </w:pPr>
            <w:r w:rsidRPr="000A34AB">
              <w:rPr>
                <w:rFonts w:ascii="Arial" w:hAnsi="Arial" w:cs="Arial"/>
              </w:rPr>
              <w:t>Safe for all crops</w:t>
            </w:r>
          </w:p>
        </w:tc>
      </w:tr>
      <w:tr w:rsidR="000A34AB" w:rsidRPr="00FC4975" w14:paraId="019ED989" w14:textId="77777777" w:rsidTr="00D26495">
        <w:trPr>
          <w:trHeight w:val="325"/>
          <w:jc w:val="center"/>
        </w:trPr>
        <w:tc>
          <w:tcPr>
            <w:tcW w:w="0" w:type="auto"/>
            <w:vAlign w:val="center"/>
            <w:hideMark/>
          </w:tcPr>
          <w:p w14:paraId="0184E6BF" w14:textId="459C4937" w:rsidR="000A34AB" w:rsidRPr="000A34AB" w:rsidRDefault="000A34AB" w:rsidP="00F20C9A">
            <w:pPr>
              <w:pStyle w:val="Body"/>
              <w:jc w:val="center"/>
              <w:rPr>
                <w:rFonts w:ascii="Arial" w:hAnsi="Arial" w:cs="Arial"/>
              </w:rPr>
            </w:pPr>
            <w:r w:rsidRPr="000A34AB">
              <w:rPr>
                <w:rFonts w:ascii="Arial" w:hAnsi="Arial" w:cs="Arial"/>
              </w:rPr>
              <w:t>C3: Permissible (0.75-2.25)</w:t>
            </w:r>
          </w:p>
        </w:tc>
        <w:tc>
          <w:tcPr>
            <w:tcW w:w="0" w:type="auto"/>
            <w:vAlign w:val="center"/>
            <w:hideMark/>
          </w:tcPr>
          <w:p w14:paraId="6294CB6E" w14:textId="77777777" w:rsidR="000A34AB" w:rsidRPr="000A34AB" w:rsidRDefault="000A34AB" w:rsidP="00D26495">
            <w:pPr>
              <w:pStyle w:val="Body"/>
              <w:jc w:val="center"/>
              <w:rPr>
                <w:rFonts w:ascii="Arial" w:hAnsi="Arial" w:cs="Arial"/>
              </w:rPr>
            </w:pPr>
            <w:r w:rsidRPr="000A34AB">
              <w:rPr>
                <w:rFonts w:ascii="Arial" w:hAnsi="Arial" w:cs="Arial"/>
              </w:rPr>
              <w:t>42</w:t>
            </w:r>
          </w:p>
        </w:tc>
        <w:tc>
          <w:tcPr>
            <w:tcW w:w="0" w:type="auto"/>
            <w:vAlign w:val="center"/>
            <w:hideMark/>
          </w:tcPr>
          <w:p w14:paraId="014D34F3" w14:textId="77777777" w:rsidR="000A34AB" w:rsidRPr="000A34AB" w:rsidRDefault="000A34AB" w:rsidP="00D26495">
            <w:pPr>
              <w:pStyle w:val="Body"/>
              <w:jc w:val="center"/>
              <w:rPr>
                <w:rFonts w:ascii="Arial" w:hAnsi="Arial" w:cs="Arial"/>
              </w:rPr>
            </w:pPr>
            <w:r w:rsidRPr="000A34AB">
              <w:rPr>
                <w:rFonts w:ascii="Arial" w:hAnsi="Arial" w:cs="Arial"/>
              </w:rPr>
              <w:t>79%</w:t>
            </w:r>
          </w:p>
        </w:tc>
        <w:tc>
          <w:tcPr>
            <w:tcW w:w="0" w:type="auto"/>
            <w:vAlign w:val="center"/>
            <w:hideMark/>
          </w:tcPr>
          <w:p w14:paraId="09F50222" w14:textId="77777777" w:rsidR="000A34AB" w:rsidRPr="000A34AB" w:rsidRDefault="000A34AB" w:rsidP="00D26495">
            <w:pPr>
              <w:pStyle w:val="Body"/>
              <w:jc w:val="center"/>
              <w:rPr>
                <w:rFonts w:ascii="Arial" w:hAnsi="Arial" w:cs="Arial"/>
              </w:rPr>
            </w:pPr>
            <w:r w:rsidRPr="000A34AB">
              <w:rPr>
                <w:rFonts w:ascii="Arial" w:hAnsi="Arial" w:cs="Arial"/>
              </w:rPr>
              <w:t>43</w:t>
            </w:r>
          </w:p>
        </w:tc>
        <w:tc>
          <w:tcPr>
            <w:tcW w:w="0" w:type="auto"/>
            <w:vAlign w:val="center"/>
            <w:hideMark/>
          </w:tcPr>
          <w:p w14:paraId="175F7A24" w14:textId="77777777" w:rsidR="000A34AB" w:rsidRPr="000A34AB" w:rsidRDefault="000A34AB" w:rsidP="00D26495">
            <w:pPr>
              <w:pStyle w:val="Body"/>
              <w:jc w:val="center"/>
              <w:rPr>
                <w:rFonts w:ascii="Arial" w:hAnsi="Arial" w:cs="Arial"/>
              </w:rPr>
            </w:pPr>
            <w:r w:rsidRPr="000A34AB">
              <w:rPr>
                <w:rFonts w:ascii="Arial" w:hAnsi="Arial" w:cs="Arial"/>
              </w:rPr>
              <w:t>83%</w:t>
            </w:r>
          </w:p>
        </w:tc>
        <w:tc>
          <w:tcPr>
            <w:tcW w:w="0" w:type="auto"/>
            <w:vAlign w:val="center"/>
            <w:hideMark/>
          </w:tcPr>
          <w:p w14:paraId="44DD875D" w14:textId="77777777" w:rsidR="000A34AB" w:rsidRPr="000A34AB" w:rsidRDefault="000A34AB" w:rsidP="00D26495">
            <w:pPr>
              <w:pStyle w:val="Body"/>
              <w:jc w:val="center"/>
              <w:rPr>
                <w:rFonts w:ascii="Arial" w:hAnsi="Arial" w:cs="Arial"/>
              </w:rPr>
            </w:pPr>
            <w:r w:rsidRPr="000A34AB">
              <w:rPr>
                <w:rFonts w:ascii="Arial" w:hAnsi="Arial" w:cs="Arial"/>
              </w:rPr>
              <w:t>Requires salt-tolerant varieties</w:t>
            </w:r>
          </w:p>
        </w:tc>
      </w:tr>
      <w:tr w:rsidR="000A34AB" w:rsidRPr="000A34AB" w14:paraId="17C2D488" w14:textId="77777777" w:rsidTr="00D26495">
        <w:trPr>
          <w:trHeight w:val="325"/>
          <w:jc w:val="center"/>
        </w:trPr>
        <w:tc>
          <w:tcPr>
            <w:tcW w:w="0" w:type="auto"/>
            <w:vAlign w:val="center"/>
            <w:hideMark/>
          </w:tcPr>
          <w:p w14:paraId="460C175D" w14:textId="77777777" w:rsidR="000A34AB" w:rsidRPr="000A34AB" w:rsidRDefault="000A34AB" w:rsidP="00D26495">
            <w:pPr>
              <w:pStyle w:val="Body"/>
              <w:jc w:val="center"/>
              <w:rPr>
                <w:rFonts w:ascii="Arial" w:hAnsi="Arial" w:cs="Arial"/>
              </w:rPr>
            </w:pPr>
            <w:r w:rsidRPr="000A34AB">
              <w:rPr>
                <w:rFonts w:ascii="Arial" w:hAnsi="Arial" w:cs="Arial"/>
              </w:rPr>
              <w:t>C4: Doubtful (2.25-3.0)</w:t>
            </w:r>
          </w:p>
        </w:tc>
        <w:tc>
          <w:tcPr>
            <w:tcW w:w="0" w:type="auto"/>
            <w:vAlign w:val="center"/>
            <w:hideMark/>
          </w:tcPr>
          <w:p w14:paraId="58E92646"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036E286B"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3411544F" w14:textId="77777777" w:rsidR="000A34AB" w:rsidRPr="000A34AB" w:rsidRDefault="000A34AB" w:rsidP="00D26495">
            <w:pPr>
              <w:pStyle w:val="Body"/>
              <w:jc w:val="center"/>
              <w:rPr>
                <w:rFonts w:ascii="Arial" w:hAnsi="Arial" w:cs="Arial"/>
              </w:rPr>
            </w:pPr>
            <w:r w:rsidRPr="000A34AB">
              <w:rPr>
                <w:rFonts w:ascii="Arial" w:hAnsi="Arial" w:cs="Arial"/>
              </w:rPr>
              <w:t>3</w:t>
            </w:r>
          </w:p>
        </w:tc>
        <w:tc>
          <w:tcPr>
            <w:tcW w:w="0" w:type="auto"/>
            <w:vAlign w:val="center"/>
            <w:hideMark/>
          </w:tcPr>
          <w:p w14:paraId="17DC2076" w14:textId="77777777" w:rsidR="000A34AB" w:rsidRPr="000A34AB" w:rsidRDefault="000A34AB" w:rsidP="00D26495">
            <w:pPr>
              <w:pStyle w:val="Body"/>
              <w:jc w:val="center"/>
              <w:rPr>
                <w:rFonts w:ascii="Arial" w:hAnsi="Arial" w:cs="Arial"/>
              </w:rPr>
            </w:pPr>
            <w:r w:rsidRPr="000A34AB">
              <w:rPr>
                <w:rFonts w:ascii="Arial" w:hAnsi="Arial" w:cs="Arial"/>
              </w:rPr>
              <w:t>6%</w:t>
            </w:r>
          </w:p>
        </w:tc>
        <w:tc>
          <w:tcPr>
            <w:tcW w:w="0" w:type="auto"/>
            <w:vAlign w:val="center"/>
            <w:hideMark/>
          </w:tcPr>
          <w:p w14:paraId="72D60676" w14:textId="77777777" w:rsidR="000A34AB" w:rsidRPr="000A34AB" w:rsidRDefault="000A34AB" w:rsidP="00D26495">
            <w:pPr>
              <w:pStyle w:val="Body"/>
              <w:jc w:val="center"/>
              <w:rPr>
                <w:rFonts w:ascii="Arial" w:hAnsi="Arial" w:cs="Arial"/>
              </w:rPr>
            </w:pPr>
            <w:r w:rsidRPr="000A34AB">
              <w:rPr>
                <w:rFonts w:ascii="Arial" w:hAnsi="Arial" w:cs="Arial"/>
              </w:rPr>
              <w:t>Needs careful management</w:t>
            </w:r>
          </w:p>
        </w:tc>
      </w:tr>
      <w:tr w:rsidR="000A34AB" w:rsidRPr="000A34AB" w14:paraId="683E9CCD" w14:textId="77777777" w:rsidTr="00D26495">
        <w:trPr>
          <w:trHeight w:val="325"/>
          <w:jc w:val="center"/>
        </w:trPr>
        <w:tc>
          <w:tcPr>
            <w:tcW w:w="0" w:type="auto"/>
            <w:vAlign w:val="center"/>
            <w:hideMark/>
          </w:tcPr>
          <w:p w14:paraId="28601C08" w14:textId="77777777" w:rsidR="000A34AB" w:rsidRPr="000A34AB" w:rsidRDefault="000A34AB" w:rsidP="00D26495">
            <w:pPr>
              <w:pStyle w:val="Body"/>
              <w:jc w:val="center"/>
              <w:rPr>
                <w:rFonts w:ascii="Arial" w:hAnsi="Arial" w:cs="Arial"/>
              </w:rPr>
            </w:pPr>
            <w:r w:rsidRPr="000A34AB">
              <w:rPr>
                <w:rFonts w:ascii="Arial" w:hAnsi="Arial" w:cs="Arial"/>
              </w:rPr>
              <w:t>C5: Unsuitable (&gt;3.0)</w:t>
            </w:r>
          </w:p>
        </w:tc>
        <w:tc>
          <w:tcPr>
            <w:tcW w:w="0" w:type="auto"/>
            <w:vAlign w:val="center"/>
            <w:hideMark/>
          </w:tcPr>
          <w:p w14:paraId="0A202258"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0DD24FBB"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58497087"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146EE2B5" w14:textId="77777777" w:rsidR="000A34AB" w:rsidRPr="000A34AB" w:rsidRDefault="000A34AB" w:rsidP="00D26495">
            <w:pPr>
              <w:pStyle w:val="Body"/>
              <w:jc w:val="center"/>
              <w:rPr>
                <w:rFonts w:ascii="Arial" w:hAnsi="Arial" w:cs="Arial"/>
              </w:rPr>
            </w:pPr>
            <w:r w:rsidRPr="000A34AB">
              <w:rPr>
                <w:rFonts w:ascii="Arial" w:hAnsi="Arial" w:cs="Arial"/>
              </w:rPr>
              <w:t>0%</w:t>
            </w:r>
          </w:p>
        </w:tc>
        <w:tc>
          <w:tcPr>
            <w:tcW w:w="0" w:type="auto"/>
            <w:vAlign w:val="center"/>
            <w:hideMark/>
          </w:tcPr>
          <w:p w14:paraId="7CFBF04C" w14:textId="77777777" w:rsidR="000A34AB" w:rsidRPr="000A34AB" w:rsidRDefault="000A34AB" w:rsidP="00D26495">
            <w:pPr>
              <w:pStyle w:val="Body"/>
              <w:jc w:val="center"/>
              <w:rPr>
                <w:rFonts w:ascii="Arial" w:hAnsi="Arial" w:cs="Arial"/>
              </w:rPr>
            </w:pPr>
            <w:r w:rsidRPr="000A34AB">
              <w:rPr>
                <w:rFonts w:ascii="Arial" w:hAnsi="Arial" w:cs="Arial"/>
              </w:rPr>
              <w:t>Unsuitable for irrigation</w:t>
            </w:r>
          </w:p>
        </w:tc>
      </w:tr>
    </w:tbl>
    <w:bookmarkEnd w:id="26"/>
    <w:p w14:paraId="5835526E" w14:textId="5D2675EB" w:rsidR="00BF47C2" w:rsidRPr="00FC4975" w:rsidRDefault="00BF47C2" w:rsidP="00FC4975">
      <w:pPr>
        <w:spacing w:line="360" w:lineRule="auto"/>
        <w:jc w:val="right"/>
        <w:rPr>
          <w:rFonts w:ascii="Arial" w:hAnsi="Arial" w:cs="Arial"/>
          <w:i/>
          <w:iCs/>
        </w:rPr>
      </w:pPr>
      <w:r w:rsidRPr="00FC4975">
        <w:rPr>
          <w:rFonts w:ascii="Arial" w:hAnsi="Arial" w:cs="Arial"/>
          <w:i/>
          <w:iCs/>
        </w:rPr>
        <w:t xml:space="preserve">OW- </w:t>
      </w:r>
      <w:r w:rsidR="00FC4975" w:rsidRPr="00FC4975">
        <w:rPr>
          <w:rFonts w:ascii="Arial" w:hAnsi="Arial" w:cs="Arial"/>
          <w:i/>
          <w:iCs/>
        </w:rPr>
        <w:t xml:space="preserve">Open well, BW- Borewell; </w:t>
      </w:r>
      <w:r w:rsidRPr="00FC4975">
        <w:rPr>
          <w:rFonts w:ascii="Arial" w:hAnsi="Arial" w:cs="Arial"/>
          <w:i/>
          <w:iCs/>
        </w:rPr>
        <w:t>Richards,</w:t>
      </w:r>
      <w:r w:rsidRPr="00FC4975">
        <w:rPr>
          <w:rFonts w:ascii="Arial" w:hAnsi="Arial" w:cs="Arial"/>
          <w:i/>
          <w:iCs/>
          <w:spacing w:val="-4"/>
        </w:rPr>
        <w:t xml:space="preserve"> </w:t>
      </w:r>
      <w:r w:rsidRPr="00FC4975">
        <w:rPr>
          <w:rFonts w:ascii="Arial" w:hAnsi="Arial" w:cs="Arial"/>
          <w:i/>
          <w:iCs/>
          <w:spacing w:val="-2"/>
        </w:rPr>
        <w:t>(1954)</w:t>
      </w:r>
    </w:p>
    <w:p w14:paraId="48AADD44" w14:textId="77777777" w:rsidR="000A34AB" w:rsidRDefault="000A34AB" w:rsidP="000A34AB">
      <w:pPr>
        <w:pStyle w:val="Body"/>
        <w:rPr>
          <w:rFonts w:ascii="Arial" w:hAnsi="Arial" w:cs="Arial"/>
        </w:rPr>
      </w:pPr>
    </w:p>
    <w:p w14:paraId="6546E89D" w14:textId="3B700297" w:rsidR="00651E64" w:rsidRPr="000A34AB" w:rsidRDefault="00651E64" w:rsidP="000A34AB">
      <w:pPr>
        <w:pStyle w:val="Body"/>
        <w:rPr>
          <w:rFonts w:ascii="Arial" w:hAnsi="Arial" w:cs="Arial"/>
        </w:rPr>
      </w:pPr>
      <w:r w:rsidRPr="00833F4D">
        <w:rPr>
          <w:rFonts w:ascii="Times New Roman" w:hAnsi="Times New Roman"/>
          <w:noProof/>
          <w:sz w:val="24"/>
          <w:szCs w:val="24"/>
        </w:rPr>
        <w:drawing>
          <wp:inline distT="0" distB="0" distL="0" distR="0" wp14:anchorId="53202CC0" wp14:editId="7490E715">
            <wp:extent cx="5212080" cy="3365500"/>
            <wp:effectExtent l="0" t="0" r="7620" b="6350"/>
            <wp:docPr id="2088763554" name="Chart 1">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8FA0E87" w14:textId="759B9082" w:rsidR="00502516" w:rsidRPr="00D33517" w:rsidRDefault="00D33517" w:rsidP="00D33517">
      <w:pPr>
        <w:pStyle w:val="Body"/>
        <w:spacing w:after="0"/>
        <w:rPr>
          <w:rFonts w:ascii="Arial" w:hAnsi="Arial" w:cs="Arial"/>
          <w:b/>
          <w:bCs/>
        </w:rPr>
      </w:pPr>
      <w:commentRangeStart w:id="27"/>
      <w:r>
        <w:rPr>
          <w:rFonts w:ascii="Arial" w:hAnsi="Arial" w:cs="Arial"/>
          <w:b/>
          <w:bCs/>
        </w:rPr>
        <w:t xml:space="preserve">        </w:t>
      </w:r>
      <w:r w:rsidR="00181AF6">
        <w:rPr>
          <w:rFonts w:ascii="Arial" w:hAnsi="Arial" w:cs="Arial"/>
          <w:b/>
          <w:bCs/>
        </w:rPr>
        <w:t>Fig. 4.</w:t>
      </w:r>
      <w:r w:rsidR="00181AF6" w:rsidRPr="00D33517">
        <w:rPr>
          <w:rFonts w:ascii="Arial" w:hAnsi="Arial" w:cs="Arial"/>
          <w:b/>
          <w:bCs/>
        </w:rPr>
        <w:t xml:space="preserve"> </w:t>
      </w:r>
      <w:r w:rsidR="000A34AB" w:rsidRPr="00D33517">
        <w:rPr>
          <w:rFonts w:ascii="Arial" w:hAnsi="Arial" w:cs="Arial"/>
          <w:b/>
          <w:bCs/>
        </w:rPr>
        <w:t>Electrical conductivity (EC) in Nira command area of Baramati tehsil</w:t>
      </w:r>
      <w:r w:rsidR="00502516" w:rsidRPr="00D33517">
        <w:rPr>
          <w:rFonts w:ascii="Arial" w:hAnsi="Arial" w:cs="Arial"/>
          <w:b/>
          <w:bCs/>
        </w:rPr>
        <w:t>.</w:t>
      </w:r>
      <w:commentRangeEnd w:id="27"/>
      <w:r w:rsidR="00ED422D">
        <w:rPr>
          <w:rStyle w:val="CommentReference"/>
          <w:rFonts w:ascii="Times New Roman" w:hAnsi="Times New Roman"/>
          <w:lang w:val="nb-NO" w:eastAsia="nb-NO"/>
        </w:rPr>
        <w:commentReference w:id="27"/>
      </w:r>
    </w:p>
    <w:p w14:paraId="1839B250" w14:textId="77777777" w:rsidR="00C8103A" w:rsidRDefault="00C8103A" w:rsidP="000A34AB">
      <w:pPr>
        <w:pStyle w:val="Body"/>
        <w:spacing w:after="0"/>
        <w:rPr>
          <w:rFonts w:ascii="Arial" w:hAnsi="Arial" w:cs="Arial"/>
        </w:rPr>
      </w:pPr>
    </w:p>
    <w:p w14:paraId="3A73DC39" w14:textId="77777777" w:rsidR="0062797A" w:rsidRDefault="0062797A" w:rsidP="00651E64">
      <w:pPr>
        <w:pStyle w:val="Body"/>
        <w:rPr>
          <w:rFonts w:ascii="Arial" w:hAnsi="Arial" w:cs="Arial"/>
          <w:b/>
          <w:bCs/>
          <w:u w:val="single"/>
        </w:rPr>
      </w:pPr>
    </w:p>
    <w:p w14:paraId="30D3552B" w14:textId="66C8A521" w:rsidR="000A34AB" w:rsidRPr="00651E64" w:rsidRDefault="000A34AB" w:rsidP="00651E64">
      <w:pPr>
        <w:pStyle w:val="Body"/>
        <w:rPr>
          <w:rFonts w:ascii="Arial" w:hAnsi="Arial" w:cs="Arial"/>
          <w:b/>
          <w:bCs/>
          <w:u w:val="single"/>
        </w:rPr>
      </w:pPr>
      <w:r w:rsidRPr="00651E64">
        <w:rPr>
          <w:rFonts w:ascii="Arial" w:hAnsi="Arial" w:cs="Arial"/>
          <w:b/>
          <w:bCs/>
          <w:u w:val="single"/>
        </w:rPr>
        <w:t>3.1.3</w:t>
      </w:r>
      <w:r w:rsidR="00651E64">
        <w:rPr>
          <w:rFonts w:ascii="Arial" w:hAnsi="Arial" w:cs="Arial"/>
          <w:b/>
          <w:bCs/>
          <w:u w:val="single"/>
        </w:rPr>
        <w:t xml:space="preserve"> </w:t>
      </w:r>
      <w:r w:rsidRPr="00651E64">
        <w:rPr>
          <w:rFonts w:ascii="Arial" w:hAnsi="Arial" w:cs="Arial"/>
          <w:b/>
          <w:bCs/>
          <w:u w:val="single"/>
        </w:rPr>
        <w:t>Total cations</w:t>
      </w:r>
    </w:p>
    <w:p w14:paraId="6998AE95" w14:textId="2816812D" w:rsidR="0049487F" w:rsidRPr="0049487F" w:rsidRDefault="00CB0D13" w:rsidP="00651E64">
      <w:pPr>
        <w:pStyle w:val="Body"/>
        <w:tabs>
          <w:tab w:val="left" w:pos="90"/>
          <w:tab w:val="left" w:pos="720"/>
        </w:tabs>
        <w:ind w:right="90"/>
        <w:rPr>
          <w:rFonts w:ascii="Arial" w:hAnsi="Arial" w:cs="Arial"/>
        </w:rPr>
      </w:pPr>
      <w:r w:rsidRPr="00CB0D13">
        <w:rPr>
          <w:rFonts w:ascii="Arial" w:hAnsi="Arial" w:cs="Arial"/>
        </w:rPr>
        <w:t xml:space="preserve">In the Nira command area of Baramati tehsil, cation concentrations </w:t>
      </w:r>
      <w:r w:rsidRPr="00810A16">
        <w:rPr>
          <w:rFonts w:ascii="Arial" w:hAnsi="Arial" w:cs="Arial"/>
        </w:rPr>
        <w:t>showed safe potassium</w:t>
      </w:r>
      <w:r w:rsidRPr="00CB0D13">
        <w:rPr>
          <w:rFonts w:ascii="Arial" w:hAnsi="Arial" w:cs="Arial"/>
          <w:b/>
          <w:bCs/>
        </w:rPr>
        <w:t xml:space="preserve"> (</w:t>
      </w:r>
      <w:r w:rsidRPr="00D354C6">
        <w:rPr>
          <w:rFonts w:ascii="Arial" w:hAnsi="Arial" w:cs="Arial"/>
        </w:rPr>
        <w:t>K</w:t>
      </w:r>
      <w:r w:rsidRPr="00D354C6">
        <w:rPr>
          <w:rFonts w:ascii="Cambria Math" w:hAnsi="Cambria Math" w:cs="Cambria Math"/>
        </w:rPr>
        <w:t>⁺</w:t>
      </w:r>
      <w:r w:rsidRPr="00D354C6">
        <w:rPr>
          <w:rFonts w:ascii="Arial" w:hAnsi="Arial" w:cs="Arial"/>
        </w:rPr>
        <w:t>) levels in both open wells (0.01–0.15 meqL</w:t>
      </w:r>
      <w:r w:rsidRPr="00D354C6">
        <w:rPr>
          <w:rFonts w:ascii="Cambria Math" w:hAnsi="Cambria Math" w:cs="Cambria Math"/>
        </w:rPr>
        <w:t>⁻</w:t>
      </w:r>
      <w:r w:rsidRPr="00D354C6">
        <w:rPr>
          <w:rFonts w:ascii="Arial" w:hAnsi="Arial" w:cs="Arial"/>
        </w:rPr>
        <w:t>¹, mean 0.05 meqL</w:t>
      </w:r>
      <w:r w:rsidRPr="00D354C6">
        <w:rPr>
          <w:rFonts w:ascii="Cambria Math" w:hAnsi="Cambria Math" w:cs="Cambria Math"/>
        </w:rPr>
        <w:t>⁻</w:t>
      </w:r>
      <w:r w:rsidRPr="00D354C6">
        <w:rPr>
          <w:rFonts w:ascii="Arial" w:hAnsi="Arial" w:cs="Arial"/>
        </w:rPr>
        <w:t>¹) and borewells (0.01–0.13 meqL</w:t>
      </w:r>
      <w:r w:rsidRPr="00D354C6">
        <w:rPr>
          <w:rFonts w:ascii="Cambria Math" w:hAnsi="Cambria Math" w:cs="Cambria Math"/>
        </w:rPr>
        <w:t>⁻</w:t>
      </w:r>
      <w:r w:rsidRPr="00D354C6">
        <w:rPr>
          <w:rFonts w:ascii="Arial" w:hAnsi="Arial" w:cs="Arial"/>
        </w:rPr>
        <w:t>¹, mean 0.05 meqL</w:t>
      </w:r>
      <w:r w:rsidRPr="00D354C6">
        <w:rPr>
          <w:rFonts w:ascii="Cambria Math" w:hAnsi="Cambria Math" w:cs="Cambria Math"/>
        </w:rPr>
        <w:t>⁻</w:t>
      </w:r>
      <w:r w:rsidRPr="00D354C6">
        <w:rPr>
          <w:rFonts w:ascii="Arial" w:hAnsi="Arial" w:cs="Arial"/>
        </w:rPr>
        <w:t>¹). Sodium (Na</w:t>
      </w:r>
      <w:r w:rsidRPr="00D354C6">
        <w:rPr>
          <w:rFonts w:ascii="Cambria Math" w:hAnsi="Cambria Math" w:cs="Cambria Math"/>
        </w:rPr>
        <w:t>⁺</w:t>
      </w:r>
      <w:r w:rsidRPr="00D354C6">
        <w:rPr>
          <w:rFonts w:ascii="Arial" w:hAnsi="Arial" w:cs="Arial"/>
        </w:rPr>
        <w:t>) levels were higher</w:t>
      </w:r>
      <w:ins w:id="28" w:author="Felix Gemlack" w:date="2025-08-21T22:24:00Z">
        <w:r w:rsidR="00ED422D">
          <w:rPr>
            <w:rFonts w:ascii="Arial" w:hAnsi="Arial" w:cs="Arial"/>
          </w:rPr>
          <w:t>,</w:t>
        </w:r>
      </w:ins>
      <w:r w:rsidRPr="00D354C6">
        <w:rPr>
          <w:rFonts w:ascii="Arial" w:hAnsi="Arial" w:cs="Arial"/>
        </w:rPr>
        <w:t xml:space="preserve"> ranging from 2.50–11.52 meqL</w:t>
      </w:r>
      <w:r w:rsidRPr="00D354C6">
        <w:rPr>
          <w:rFonts w:ascii="Cambria Math" w:hAnsi="Cambria Math" w:cs="Cambria Math"/>
        </w:rPr>
        <w:t>⁻</w:t>
      </w:r>
      <w:r w:rsidRPr="00D354C6">
        <w:rPr>
          <w:rFonts w:ascii="Arial" w:hAnsi="Arial" w:cs="Arial"/>
        </w:rPr>
        <w:t>¹ (mean 5.45 meqL</w:t>
      </w:r>
      <w:r w:rsidRPr="00D354C6">
        <w:rPr>
          <w:rFonts w:ascii="Cambria Math" w:hAnsi="Cambria Math" w:cs="Cambria Math"/>
        </w:rPr>
        <w:t>⁻</w:t>
      </w:r>
      <w:r w:rsidRPr="00D354C6">
        <w:rPr>
          <w:rFonts w:ascii="Arial" w:hAnsi="Arial" w:cs="Arial"/>
        </w:rPr>
        <w:t>¹) in open wells and 2.60–13.00 meqL</w:t>
      </w:r>
      <w:r w:rsidRPr="00D354C6">
        <w:rPr>
          <w:rFonts w:ascii="Cambria Math" w:hAnsi="Cambria Math" w:cs="Cambria Math"/>
        </w:rPr>
        <w:t>⁻</w:t>
      </w:r>
      <w:r w:rsidRPr="00D354C6">
        <w:rPr>
          <w:rFonts w:ascii="Arial" w:hAnsi="Arial" w:cs="Arial"/>
        </w:rPr>
        <w:t>¹ (mean 7.17 meqL</w:t>
      </w:r>
      <w:r w:rsidRPr="00D354C6">
        <w:rPr>
          <w:rFonts w:ascii="Cambria Math" w:hAnsi="Cambria Math" w:cs="Cambria Math"/>
        </w:rPr>
        <w:t>⁻</w:t>
      </w:r>
      <w:r w:rsidRPr="00D354C6">
        <w:rPr>
          <w:rFonts w:ascii="Arial" w:hAnsi="Arial" w:cs="Arial"/>
        </w:rPr>
        <w:t>¹) in borewells, indicating a potential sodium hazard</w:t>
      </w:r>
      <w:ins w:id="29" w:author="Felix Gemlack" w:date="2025-08-21T22:24:00Z">
        <w:r w:rsidR="00ED422D">
          <w:rPr>
            <w:rFonts w:ascii="Arial" w:hAnsi="Arial" w:cs="Arial"/>
          </w:rPr>
          <w:t>,</w:t>
        </w:r>
      </w:ins>
      <w:r w:rsidRPr="00D354C6">
        <w:rPr>
          <w:rFonts w:ascii="Arial" w:hAnsi="Arial" w:cs="Arial"/>
        </w:rPr>
        <w:t xml:space="preserve"> particularly in borewell water. Calcium (Ca²</w:t>
      </w:r>
      <w:r w:rsidRPr="00D354C6">
        <w:rPr>
          <w:rFonts w:ascii="Cambria Math" w:hAnsi="Cambria Math" w:cs="Cambria Math"/>
        </w:rPr>
        <w:t>⁺</w:t>
      </w:r>
      <w:r w:rsidRPr="00D354C6">
        <w:rPr>
          <w:rFonts w:ascii="Arial" w:hAnsi="Arial" w:cs="Arial"/>
        </w:rPr>
        <w:t xml:space="preserve">) </w:t>
      </w:r>
      <w:r w:rsidRPr="00D354C6">
        <w:rPr>
          <w:rFonts w:ascii="Arial" w:hAnsi="Arial" w:cs="Arial"/>
        </w:rPr>
        <w:lastRenderedPageBreak/>
        <w:t>concentrations ranged from 1.10–5.30 meqL</w:t>
      </w:r>
      <w:r w:rsidRPr="00D354C6">
        <w:rPr>
          <w:rFonts w:ascii="Cambria Math" w:hAnsi="Cambria Math" w:cs="Cambria Math"/>
        </w:rPr>
        <w:t>⁻</w:t>
      </w:r>
      <w:r w:rsidRPr="00D354C6">
        <w:rPr>
          <w:rFonts w:ascii="Arial" w:hAnsi="Arial" w:cs="Arial"/>
        </w:rPr>
        <w:t>¹ (mean 2.48 meqL</w:t>
      </w:r>
      <w:r w:rsidRPr="00D354C6">
        <w:rPr>
          <w:rFonts w:ascii="Cambria Math" w:hAnsi="Cambria Math" w:cs="Cambria Math"/>
        </w:rPr>
        <w:t>⁻</w:t>
      </w:r>
      <w:r w:rsidRPr="00D354C6">
        <w:rPr>
          <w:rFonts w:ascii="Arial" w:hAnsi="Arial" w:cs="Arial"/>
        </w:rPr>
        <w:t>¹) in open wells and 1.30–9.60 meqL</w:t>
      </w:r>
      <w:r w:rsidRPr="00D354C6">
        <w:rPr>
          <w:rFonts w:ascii="Cambria Math" w:hAnsi="Cambria Math" w:cs="Cambria Math"/>
        </w:rPr>
        <w:t>⁻</w:t>
      </w:r>
      <w:r w:rsidRPr="00D354C6">
        <w:rPr>
          <w:rFonts w:ascii="Arial" w:hAnsi="Arial" w:cs="Arial"/>
        </w:rPr>
        <w:t>¹ (mean 3.65 meqL</w:t>
      </w:r>
      <w:r w:rsidRPr="00D354C6">
        <w:rPr>
          <w:rFonts w:ascii="Cambria Math" w:hAnsi="Cambria Math" w:cs="Cambria Math"/>
        </w:rPr>
        <w:t>⁻</w:t>
      </w:r>
      <w:r w:rsidRPr="00D354C6">
        <w:rPr>
          <w:rFonts w:ascii="Arial" w:hAnsi="Arial" w:cs="Arial"/>
        </w:rPr>
        <w:t>¹) in borewells</w:t>
      </w:r>
      <w:ins w:id="30" w:author="Felix Gemlack" w:date="2025-08-21T22:23:00Z">
        <w:r w:rsidR="00ED422D">
          <w:rPr>
            <w:rFonts w:ascii="Arial" w:hAnsi="Arial" w:cs="Arial"/>
          </w:rPr>
          <w:t>,</w:t>
        </w:r>
      </w:ins>
      <w:r w:rsidRPr="00D354C6">
        <w:rPr>
          <w:rFonts w:ascii="Arial" w:hAnsi="Arial" w:cs="Arial"/>
        </w:rPr>
        <w:t xml:space="preserve"> while magnesium (Mg²</w:t>
      </w:r>
      <w:r w:rsidRPr="00D354C6">
        <w:rPr>
          <w:rFonts w:ascii="Cambria Math" w:hAnsi="Cambria Math" w:cs="Cambria Math"/>
        </w:rPr>
        <w:t>⁺</w:t>
      </w:r>
      <w:r w:rsidRPr="00D354C6">
        <w:rPr>
          <w:rFonts w:ascii="Arial" w:hAnsi="Arial" w:cs="Arial"/>
        </w:rPr>
        <w:t>) varied from 0.80–5.25 meqL</w:t>
      </w:r>
      <w:r w:rsidRPr="00D354C6">
        <w:rPr>
          <w:rFonts w:ascii="Cambria Math" w:hAnsi="Cambria Math" w:cs="Cambria Math"/>
        </w:rPr>
        <w:t>⁻</w:t>
      </w:r>
      <w:r w:rsidRPr="00D354C6">
        <w:rPr>
          <w:rFonts w:ascii="Arial" w:hAnsi="Arial" w:cs="Arial"/>
        </w:rPr>
        <w:t>¹ (mean 2.52 meqL</w:t>
      </w:r>
      <w:r w:rsidRPr="00D354C6">
        <w:rPr>
          <w:rFonts w:ascii="Cambria Math" w:hAnsi="Cambria Math" w:cs="Cambria Math"/>
        </w:rPr>
        <w:t>⁻</w:t>
      </w:r>
      <w:r w:rsidRPr="00D354C6">
        <w:rPr>
          <w:rFonts w:ascii="Arial" w:hAnsi="Arial" w:cs="Arial"/>
        </w:rPr>
        <w:t>¹) in open wells to 1.20–7.60 meqL</w:t>
      </w:r>
      <w:r w:rsidRPr="00D354C6">
        <w:rPr>
          <w:rFonts w:ascii="Cambria Math" w:hAnsi="Cambria Math" w:cs="Cambria Math"/>
        </w:rPr>
        <w:t>⁻</w:t>
      </w:r>
      <w:r w:rsidRPr="00D354C6">
        <w:rPr>
          <w:rFonts w:ascii="Arial" w:hAnsi="Arial" w:cs="Arial"/>
        </w:rPr>
        <w:t>¹ (mean 3.52 meqL</w:t>
      </w:r>
      <w:r w:rsidRPr="00D354C6">
        <w:rPr>
          <w:rFonts w:ascii="Cambria Math" w:hAnsi="Cambria Math" w:cs="Cambria Math"/>
        </w:rPr>
        <w:t>⁻</w:t>
      </w:r>
      <w:r w:rsidRPr="00D354C6">
        <w:rPr>
          <w:rFonts w:ascii="Arial" w:hAnsi="Arial" w:cs="Arial"/>
        </w:rPr>
        <w:t>¹) in borewells. Overall, calcium levels support better soil structure</w:t>
      </w:r>
      <w:ins w:id="31" w:author="Felix Gemlack" w:date="2025-08-21T22:23:00Z">
        <w:r w:rsidR="00ED422D">
          <w:rPr>
            <w:rFonts w:ascii="Arial" w:hAnsi="Arial" w:cs="Arial"/>
          </w:rPr>
          <w:t>,</w:t>
        </w:r>
      </w:ins>
      <w:r w:rsidRPr="00D354C6">
        <w:rPr>
          <w:rFonts w:ascii="Arial" w:hAnsi="Arial" w:cs="Arial"/>
        </w:rPr>
        <w:t xml:space="preserve"> but elevated sodium and magnesium</w:t>
      </w:r>
      <w:ins w:id="32" w:author="Felix Gemlack" w:date="2025-08-21T22:23:00Z">
        <w:r w:rsidR="00ED422D">
          <w:rPr>
            <w:rFonts w:ascii="Arial" w:hAnsi="Arial" w:cs="Arial"/>
          </w:rPr>
          <w:t>,</w:t>
        </w:r>
      </w:ins>
      <w:r w:rsidRPr="00D354C6">
        <w:rPr>
          <w:rFonts w:ascii="Arial" w:hAnsi="Arial" w:cs="Arial"/>
        </w:rPr>
        <w:t xml:space="preserve"> especially in borewells, may affect soil permeability and require careful irrigation management.</w:t>
      </w:r>
      <w:r w:rsidR="00FF74E0" w:rsidRPr="0049487F">
        <w:rPr>
          <w:rFonts w:ascii="Arial" w:hAnsi="Arial" w:cs="Arial"/>
        </w:rPr>
        <w:t xml:space="preserve"> </w:t>
      </w:r>
      <w:r w:rsidR="0049487F" w:rsidRPr="0049487F">
        <w:rPr>
          <w:rFonts w:ascii="Arial" w:hAnsi="Arial" w:cs="Arial"/>
        </w:rPr>
        <w:t>Comparable observations regarding cation concentrations in irrigation water were documented by Panneerselvam et al. (2023), suggesting that the major cation levels were mostly found to be within acceptable limits for irrigation purposes.</w:t>
      </w:r>
    </w:p>
    <w:p w14:paraId="159B14E9" w14:textId="6FF6C962" w:rsidR="000A34AB" w:rsidRPr="0084572F" w:rsidRDefault="00181AF6" w:rsidP="00651E64">
      <w:pPr>
        <w:pStyle w:val="Body"/>
        <w:tabs>
          <w:tab w:val="left" w:pos="90"/>
          <w:tab w:val="left" w:pos="720"/>
        </w:tabs>
        <w:ind w:right="90"/>
        <w:rPr>
          <w:rFonts w:ascii="Arial" w:hAnsi="Arial" w:cs="Arial"/>
        </w:rPr>
      </w:pPr>
      <w:commentRangeStart w:id="33"/>
      <w:r w:rsidRPr="006A3A5F">
        <w:rPr>
          <w:rFonts w:ascii="Arial" w:hAnsi="Arial" w:cs="Arial"/>
          <w:b/>
          <w:w w:val="105"/>
        </w:rPr>
        <w:t>Table</w:t>
      </w:r>
      <w:r>
        <w:rPr>
          <w:rFonts w:ascii="Arial" w:hAnsi="Arial" w:cs="Arial"/>
          <w:b/>
          <w:w w:val="105"/>
        </w:rPr>
        <w:t xml:space="preserve"> 4.</w:t>
      </w:r>
      <w:r w:rsidRPr="006A3A5F">
        <w:rPr>
          <w:rFonts w:ascii="Arial" w:hAnsi="Arial" w:cs="Arial"/>
          <w:b/>
          <w:spacing w:val="-11"/>
          <w:w w:val="105"/>
        </w:rPr>
        <w:t xml:space="preserve"> </w:t>
      </w:r>
      <w:commentRangeEnd w:id="33"/>
      <w:r w:rsidR="00ED422D">
        <w:rPr>
          <w:rStyle w:val="CommentReference"/>
          <w:rFonts w:ascii="Times New Roman" w:hAnsi="Times New Roman"/>
          <w:lang w:val="nb-NO" w:eastAsia="nb-NO"/>
        </w:rPr>
        <w:commentReference w:id="33"/>
      </w:r>
      <w:r w:rsidR="000A34AB" w:rsidRPr="00772021">
        <w:rPr>
          <w:rFonts w:ascii="Arial" w:hAnsi="Arial"/>
          <w:b/>
        </w:rPr>
        <w:t>Concentration of cations in open well and bore well of Nira command area of Baramati tehsil</w:t>
      </w:r>
    </w:p>
    <w:tbl>
      <w:tblPr>
        <w:tblStyle w:val="PlainTable2"/>
        <w:tblW w:w="5000" w:type="pct"/>
        <w:tblLook w:val="0620" w:firstRow="1" w:lastRow="0" w:firstColumn="0" w:lastColumn="0" w:noHBand="1" w:noVBand="1"/>
      </w:tblPr>
      <w:tblGrid>
        <w:gridCol w:w="868"/>
        <w:gridCol w:w="717"/>
        <w:gridCol w:w="1096"/>
        <w:gridCol w:w="717"/>
        <w:gridCol w:w="1009"/>
        <w:gridCol w:w="898"/>
        <w:gridCol w:w="1009"/>
        <w:gridCol w:w="885"/>
        <w:gridCol w:w="1009"/>
      </w:tblGrid>
      <w:tr w:rsidR="003E27CA" w:rsidRPr="003E27CA" w14:paraId="57E394AA" w14:textId="77777777" w:rsidTr="00D26495">
        <w:trPr>
          <w:cnfStyle w:val="100000000000" w:firstRow="1" w:lastRow="0" w:firstColumn="0" w:lastColumn="0" w:oddVBand="0" w:evenVBand="0" w:oddHBand="0" w:evenHBand="0" w:firstRowFirstColumn="0" w:firstRowLastColumn="0" w:lastRowFirstColumn="0" w:lastRowLastColumn="0"/>
          <w:trHeight w:val="476"/>
        </w:trPr>
        <w:tc>
          <w:tcPr>
            <w:tcW w:w="530" w:type="pct"/>
            <w:vMerge w:val="restart"/>
            <w:noWrap/>
            <w:vAlign w:val="center"/>
            <w:hideMark/>
          </w:tcPr>
          <w:p w14:paraId="785F44F8" w14:textId="77777777" w:rsidR="003E27CA" w:rsidRPr="003E27CA" w:rsidRDefault="003E27CA" w:rsidP="00D26495">
            <w:pPr>
              <w:pStyle w:val="Body"/>
              <w:jc w:val="center"/>
              <w:rPr>
                <w:rFonts w:ascii="Arial" w:hAnsi="Arial" w:cs="Arial"/>
              </w:rPr>
            </w:pPr>
          </w:p>
        </w:tc>
        <w:tc>
          <w:tcPr>
            <w:tcW w:w="1101" w:type="pct"/>
            <w:gridSpan w:val="2"/>
            <w:vAlign w:val="center"/>
            <w:hideMark/>
          </w:tcPr>
          <w:p w14:paraId="79E5D7A0" w14:textId="77777777" w:rsidR="003E27CA" w:rsidRPr="003E27CA" w:rsidRDefault="003E27CA" w:rsidP="00D26495">
            <w:pPr>
              <w:pStyle w:val="Body"/>
              <w:jc w:val="center"/>
              <w:rPr>
                <w:rFonts w:ascii="Arial" w:hAnsi="Arial" w:cs="Arial"/>
                <w:b w:val="0"/>
              </w:rPr>
            </w:pPr>
            <w:r w:rsidRPr="003E27CA">
              <w:rPr>
                <w:rFonts w:ascii="Arial" w:hAnsi="Arial" w:cs="Arial"/>
              </w:rPr>
              <w:t>K</w:t>
            </w:r>
            <w:r w:rsidRPr="003E27CA">
              <w:rPr>
                <w:rFonts w:ascii="Cambria Math" w:hAnsi="Cambria Math" w:cs="Cambria Math"/>
              </w:rPr>
              <w:t>⁺</w:t>
            </w:r>
          </w:p>
        </w:tc>
        <w:tc>
          <w:tcPr>
            <w:tcW w:w="1049" w:type="pct"/>
            <w:gridSpan w:val="2"/>
            <w:vAlign w:val="center"/>
            <w:hideMark/>
          </w:tcPr>
          <w:p w14:paraId="018E06F2" w14:textId="77777777" w:rsidR="003E27CA" w:rsidRPr="003E27CA" w:rsidRDefault="003E27CA" w:rsidP="00D26495">
            <w:pPr>
              <w:pStyle w:val="Body"/>
              <w:jc w:val="center"/>
              <w:rPr>
                <w:rFonts w:ascii="Arial" w:hAnsi="Arial" w:cs="Arial"/>
                <w:b w:val="0"/>
              </w:rPr>
            </w:pPr>
            <w:r w:rsidRPr="003E27CA">
              <w:rPr>
                <w:rFonts w:ascii="Arial" w:hAnsi="Arial" w:cs="Arial"/>
              </w:rPr>
              <w:t>Na</w:t>
            </w:r>
            <w:r w:rsidRPr="003E27CA">
              <w:rPr>
                <w:rFonts w:ascii="Cambria Math" w:hAnsi="Cambria Math" w:cs="Cambria Math"/>
              </w:rPr>
              <w:t>⁺</w:t>
            </w:r>
          </w:p>
        </w:tc>
        <w:tc>
          <w:tcPr>
            <w:tcW w:w="1164" w:type="pct"/>
            <w:gridSpan w:val="2"/>
            <w:vAlign w:val="center"/>
            <w:hideMark/>
          </w:tcPr>
          <w:p w14:paraId="40AD2218" w14:textId="77777777" w:rsidR="003E27CA" w:rsidRPr="003E27CA" w:rsidRDefault="003E27CA" w:rsidP="00D26495">
            <w:pPr>
              <w:pStyle w:val="Body"/>
              <w:jc w:val="center"/>
              <w:rPr>
                <w:rFonts w:ascii="Arial" w:hAnsi="Arial" w:cs="Arial"/>
                <w:b w:val="0"/>
              </w:rPr>
            </w:pPr>
            <w:r w:rsidRPr="003E27CA">
              <w:rPr>
                <w:rFonts w:ascii="Arial" w:hAnsi="Arial" w:cs="Arial"/>
              </w:rPr>
              <w:t>Ca²</w:t>
            </w:r>
            <w:r w:rsidRPr="003E27CA">
              <w:rPr>
                <w:rFonts w:ascii="Cambria Math" w:hAnsi="Cambria Math" w:cs="Cambria Math"/>
              </w:rPr>
              <w:t>⁺</w:t>
            </w:r>
          </w:p>
        </w:tc>
        <w:tc>
          <w:tcPr>
            <w:tcW w:w="1156" w:type="pct"/>
            <w:gridSpan w:val="2"/>
            <w:vAlign w:val="center"/>
            <w:hideMark/>
          </w:tcPr>
          <w:p w14:paraId="4D01C4B1" w14:textId="77777777" w:rsidR="003E27CA" w:rsidRPr="003E27CA" w:rsidRDefault="003E27CA" w:rsidP="00D26495">
            <w:pPr>
              <w:pStyle w:val="Body"/>
              <w:jc w:val="center"/>
              <w:rPr>
                <w:rFonts w:ascii="Arial" w:hAnsi="Arial" w:cs="Arial"/>
                <w:b w:val="0"/>
              </w:rPr>
            </w:pPr>
            <w:r w:rsidRPr="003E27CA">
              <w:rPr>
                <w:rFonts w:ascii="Arial" w:hAnsi="Arial" w:cs="Arial"/>
              </w:rPr>
              <w:t>Mg²</w:t>
            </w:r>
            <w:r w:rsidRPr="003E27CA">
              <w:rPr>
                <w:rFonts w:ascii="Cambria Math" w:hAnsi="Cambria Math" w:cs="Cambria Math"/>
              </w:rPr>
              <w:t>⁺</w:t>
            </w:r>
          </w:p>
        </w:tc>
      </w:tr>
      <w:tr w:rsidR="003E27CA" w:rsidRPr="003E27CA" w14:paraId="3A1D71B9" w14:textId="77777777" w:rsidTr="00D26495">
        <w:trPr>
          <w:trHeight w:val="386"/>
        </w:trPr>
        <w:tc>
          <w:tcPr>
            <w:tcW w:w="530" w:type="pct"/>
            <w:vMerge/>
            <w:noWrap/>
            <w:vAlign w:val="center"/>
            <w:hideMark/>
          </w:tcPr>
          <w:p w14:paraId="50CB19D8" w14:textId="77777777" w:rsidR="003E27CA" w:rsidRPr="003E27CA" w:rsidRDefault="003E27CA" w:rsidP="00D26495">
            <w:pPr>
              <w:pStyle w:val="Body"/>
              <w:jc w:val="center"/>
              <w:rPr>
                <w:rFonts w:ascii="Arial" w:hAnsi="Arial" w:cs="Arial"/>
                <w:b/>
                <w:bCs/>
              </w:rPr>
            </w:pPr>
          </w:p>
        </w:tc>
        <w:tc>
          <w:tcPr>
            <w:tcW w:w="4470" w:type="pct"/>
            <w:gridSpan w:val="8"/>
            <w:noWrap/>
            <w:vAlign w:val="center"/>
            <w:hideMark/>
          </w:tcPr>
          <w:p w14:paraId="1AAB5660" w14:textId="77777777" w:rsidR="003E27CA" w:rsidRPr="003E27CA" w:rsidRDefault="003E27CA" w:rsidP="00D26495">
            <w:pPr>
              <w:pStyle w:val="Body"/>
              <w:jc w:val="center"/>
              <w:rPr>
                <w:rFonts w:ascii="Arial" w:hAnsi="Arial" w:cs="Arial"/>
                <w:b/>
                <w:bCs/>
              </w:rPr>
            </w:pPr>
            <w:r w:rsidRPr="003E27CA">
              <w:rPr>
                <w:rFonts w:ascii="Arial" w:hAnsi="Arial" w:cs="Arial"/>
                <w:b/>
                <w:bCs/>
              </w:rPr>
              <w:t>(meqL</w:t>
            </w:r>
            <w:r w:rsidRPr="003E27CA">
              <w:rPr>
                <w:rFonts w:ascii="Arial" w:hAnsi="Arial" w:cs="Arial"/>
                <w:b/>
                <w:bCs/>
                <w:vertAlign w:val="superscript"/>
              </w:rPr>
              <w:t>-1</w:t>
            </w:r>
            <w:r w:rsidRPr="003E27CA">
              <w:rPr>
                <w:rFonts w:ascii="Arial" w:hAnsi="Arial" w:cs="Arial"/>
                <w:b/>
                <w:bCs/>
              </w:rPr>
              <w:t>)</w:t>
            </w:r>
          </w:p>
        </w:tc>
      </w:tr>
      <w:tr w:rsidR="003E27CA" w:rsidRPr="003E27CA" w14:paraId="7BCC9C28" w14:textId="77777777" w:rsidTr="00D26495">
        <w:trPr>
          <w:trHeight w:val="447"/>
        </w:trPr>
        <w:tc>
          <w:tcPr>
            <w:tcW w:w="530" w:type="pct"/>
            <w:vMerge/>
            <w:noWrap/>
            <w:vAlign w:val="center"/>
            <w:hideMark/>
          </w:tcPr>
          <w:p w14:paraId="16A09FAD" w14:textId="77777777" w:rsidR="003E27CA" w:rsidRPr="003E27CA" w:rsidRDefault="003E27CA" w:rsidP="00D26495">
            <w:pPr>
              <w:pStyle w:val="Body"/>
              <w:jc w:val="center"/>
              <w:rPr>
                <w:rFonts w:ascii="Arial" w:hAnsi="Arial" w:cs="Arial"/>
              </w:rPr>
            </w:pPr>
          </w:p>
        </w:tc>
        <w:tc>
          <w:tcPr>
            <w:tcW w:w="432" w:type="pct"/>
            <w:noWrap/>
            <w:vAlign w:val="center"/>
            <w:hideMark/>
          </w:tcPr>
          <w:p w14:paraId="2B1A5EAE"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69" w:type="pct"/>
            <w:noWrap/>
            <w:vAlign w:val="center"/>
            <w:hideMark/>
          </w:tcPr>
          <w:p w14:paraId="2DAF00D8"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34" w:type="pct"/>
            <w:noWrap/>
            <w:vAlign w:val="center"/>
            <w:hideMark/>
          </w:tcPr>
          <w:p w14:paraId="2DC02AD2"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16" w:type="pct"/>
            <w:noWrap/>
            <w:vAlign w:val="center"/>
            <w:hideMark/>
          </w:tcPr>
          <w:p w14:paraId="403797A6"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548" w:type="pct"/>
            <w:noWrap/>
            <w:vAlign w:val="center"/>
            <w:hideMark/>
          </w:tcPr>
          <w:p w14:paraId="2FC1A195"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16" w:type="pct"/>
            <w:noWrap/>
            <w:vAlign w:val="center"/>
            <w:hideMark/>
          </w:tcPr>
          <w:p w14:paraId="3260A8A5"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540" w:type="pct"/>
            <w:noWrap/>
            <w:vAlign w:val="center"/>
            <w:hideMark/>
          </w:tcPr>
          <w:p w14:paraId="4132A1C6"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16" w:type="pct"/>
            <w:noWrap/>
            <w:vAlign w:val="center"/>
            <w:hideMark/>
          </w:tcPr>
          <w:p w14:paraId="4E750EFB"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r>
      <w:tr w:rsidR="003E27CA" w:rsidRPr="003E27CA" w14:paraId="132A93D5" w14:textId="77777777" w:rsidTr="00D26495">
        <w:trPr>
          <w:trHeight w:val="447"/>
        </w:trPr>
        <w:tc>
          <w:tcPr>
            <w:tcW w:w="530" w:type="pct"/>
            <w:noWrap/>
            <w:vAlign w:val="center"/>
            <w:hideMark/>
          </w:tcPr>
          <w:p w14:paraId="738F96BA" w14:textId="77777777" w:rsidR="003E27CA" w:rsidRPr="003E27CA" w:rsidRDefault="003E27CA" w:rsidP="00D26495">
            <w:pPr>
              <w:pStyle w:val="Body"/>
              <w:jc w:val="center"/>
              <w:rPr>
                <w:rFonts w:ascii="Arial" w:hAnsi="Arial" w:cs="Arial"/>
                <w:b/>
                <w:bCs/>
              </w:rPr>
            </w:pPr>
            <w:r w:rsidRPr="003E27CA">
              <w:rPr>
                <w:rFonts w:ascii="Arial" w:hAnsi="Arial" w:cs="Arial"/>
                <w:b/>
                <w:bCs/>
              </w:rPr>
              <w:t>MIN</w:t>
            </w:r>
          </w:p>
        </w:tc>
        <w:tc>
          <w:tcPr>
            <w:tcW w:w="432" w:type="pct"/>
            <w:noWrap/>
            <w:vAlign w:val="center"/>
            <w:hideMark/>
          </w:tcPr>
          <w:p w14:paraId="6696427F" w14:textId="77777777" w:rsidR="003E27CA" w:rsidRPr="003E27CA" w:rsidRDefault="003E27CA" w:rsidP="00D26495">
            <w:pPr>
              <w:pStyle w:val="Body"/>
              <w:jc w:val="center"/>
              <w:rPr>
                <w:rFonts w:ascii="Arial" w:hAnsi="Arial" w:cs="Arial"/>
              </w:rPr>
            </w:pPr>
            <w:r w:rsidRPr="003E27CA">
              <w:rPr>
                <w:rFonts w:ascii="Arial" w:hAnsi="Arial" w:cs="Arial"/>
              </w:rPr>
              <w:t>0.01</w:t>
            </w:r>
          </w:p>
        </w:tc>
        <w:tc>
          <w:tcPr>
            <w:tcW w:w="669" w:type="pct"/>
            <w:noWrap/>
            <w:vAlign w:val="center"/>
            <w:hideMark/>
          </w:tcPr>
          <w:p w14:paraId="2D81F5C1" w14:textId="77777777" w:rsidR="003E27CA" w:rsidRPr="003E27CA" w:rsidRDefault="003E27CA" w:rsidP="00D26495">
            <w:pPr>
              <w:pStyle w:val="Body"/>
              <w:jc w:val="center"/>
              <w:rPr>
                <w:rFonts w:ascii="Arial" w:hAnsi="Arial" w:cs="Arial"/>
              </w:rPr>
            </w:pPr>
            <w:r w:rsidRPr="003E27CA">
              <w:rPr>
                <w:rFonts w:ascii="Arial" w:hAnsi="Arial" w:cs="Arial"/>
              </w:rPr>
              <w:t>0.01</w:t>
            </w:r>
          </w:p>
        </w:tc>
        <w:tc>
          <w:tcPr>
            <w:tcW w:w="434" w:type="pct"/>
            <w:noWrap/>
            <w:vAlign w:val="center"/>
            <w:hideMark/>
          </w:tcPr>
          <w:p w14:paraId="6DBDAB00" w14:textId="77777777" w:rsidR="003E27CA" w:rsidRPr="003E27CA" w:rsidRDefault="003E27CA" w:rsidP="00D26495">
            <w:pPr>
              <w:pStyle w:val="Body"/>
              <w:jc w:val="center"/>
              <w:rPr>
                <w:rFonts w:ascii="Arial" w:hAnsi="Arial" w:cs="Arial"/>
              </w:rPr>
            </w:pPr>
            <w:r w:rsidRPr="003E27CA">
              <w:rPr>
                <w:rFonts w:ascii="Arial" w:hAnsi="Arial" w:cs="Arial"/>
              </w:rPr>
              <w:t>2.50</w:t>
            </w:r>
          </w:p>
        </w:tc>
        <w:tc>
          <w:tcPr>
            <w:tcW w:w="616" w:type="pct"/>
            <w:noWrap/>
            <w:vAlign w:val="center"/>
            <w:hideMark/>
          </w:tcPr>
          <w:p w14:paraId="2056208E" w14:textId="77777777" w:rsidR="003E27CA" w:rsidRPr="003E27CA" w:rsidRDefault="003E27CA" w:rsidP="00D26495">
            <w:pPr>
              <w:pStyle w:val="Body"/>
              <w:jc w:val="center"/>
              <w:rPr>
                <w:rFonts w:ascii="Arial" w:hAnsi="Arial" w:cs="Arial"/>
              </w:rPr>
            </w:pPr>
            <w:r w:rsidRPr="003E27CA">
              <w:rPr>
                <w:rFonts w:ascii="Arial" w:hAnsi="Arial" w:cs="Arial"/>
              </w:rPr>
              <w:t>2.60</w:t>
            </w:r>
          </w:p>
        </w:tc>
        <w:tc>
          <w:tcPr>
            <w:tcW w:w="548" w:type="pct"/>
            <w:noWrap/>
            <w:vAlign w:val="center"/>
            <w:hideMark/>
          </w:tcPr>
          <w:p w14:paraId="232B9D50" w14:textId="77777777" w:rsidR="003E27CA" w:rsidRPr="003E27CA" w:rsidRDefault="003E27CA" w:rsidP="00D26495">
            <w:pPr>
              <w:pStyle w:val="Body"/>
              <w:jc w:val="center"/>
              <w:rPr>
                <w:rFonts w:ascii="Arial" w:hAnsi="Arial" w:cs="Arial"/>
              </w:rPr>
            </w:pPr>
            <w:r w:rsidRPr="003E27CA">
              <w:rPr>
                <w:rFonts w:ascii="Arial" w:hAnsi="Arial" w:cs="Arial"/>
              </w:rPr>
              <w:t>1.10</w:t>
            </w:r>
          </w:p>
        </w:tc>
        <w:tc>
          <w:tcPr>
            <w:tcW w:w="616" w:type="pct"/>
            <w:noWrap/>
            <w:vAlign w:val="center"/>
            <w:hideMark/>
          </w:tcPr>
          <w:p w14:paraId="5B3EC29A" w14:textId="77777777" w:rsidR="003E27CA" w:rsidRPr="003E27CA" w:rsidRDefault="003E27CA" w:rsidP="00D26495">
            <w:pPr>
              <w:pStyle w:val="Body"/>
              <w:jc w:val="center"/>
              <w:rPr>
                <w:rFonts w:ascii="Arial" w:hAnsi="Arial" w:cs="Arial"/>
              </w:rPr>
            </w:pPr>
            <w:r w:rsidRPr="003E27CA">
              <w:rPr>
                <w:rFonts w:ascii="Arial" w:hAnsi="Arial" w:cs="Arial"/>
              </w:rPr>
              <w:t>1.30</w:t>
            </w:r>
          </w:p>
        </w:tc>
        <w:tc>
          <w:tcPr>
            <w:tcW w:w="540" w:type="pct"/>
            <w:noWrap/>
            <w:vAlign w:val="center"/>
            <w:hideMark/>
          </w:tcPr>
          <w:p w14:paraId="11BC8529" w14:textId="77777777" w:rsidR="003E27CA" w:rsidRPr="003E27CA" w:rsidRDefault="003E27CA" w:rsidP="00D26495">
            <w:pPr>
              <w:pStyle w:val="Body"/>
              <w:jc w:val="center"/>
              <w:rPr>
                <w:rFonts w:ascii="Arial" w:hAnsi="Arial" w:cs="Arial"/>
              </w:rPr>
            </w:pPr>
            <w:r w:rsidRPr="003E27CA">
              <w:rPr>
                <w:rFonts w:ascii="Arial" w:hAnsi="Arial" w:cs="Arial"/>
              </w:rPr>
              <w:t>0.80</w:t>
            </w:r>
          </w:p>
        </w:tc>
        <w:tc>
          <w:tcPr>
            <w:tcW w:w="616" w:type="pct"/>
            <w:noWrap/>
            <w:vAlign w:val="center"/>
            <w:hideMark/>
          </w:tcPr>
          <w:p w14:paraId="084D2900" w14:textId="77777777" w:rsidR="003E27CA" w:rsidRPr="003E27CA" w:rsidRDefault="003E27CA" w:rsidP="00D26495">
            <w:pPr>
              <w:pStyle w:val="Body"/>
              <w:jc w:val="center"/>
              <w:rPr>
                <w:rFonts w:ascii="Arial" w:hAnsi="Arial" w:cs="Arial"/>
              </w:rPr>
            </w:pPr>
            <w:r w:rsidRPr="003E27CA">
              <w:rPr>
                <w:rFonts w:ascii="Arial" w:hAnsi="Arial" w:cs="Arial"/>
              </w:rPr>
              <w:t>1.20</w:t>
            </w:r>
          </w:p>
        </w:tc>
      </w:tr>
      <w:tr w:rsidR="003E27CA" w:rsidRPr="003E27CA" w14:paraId="6B2464B2" w14:textId="77777777" w:rsidTr="00D26495">
        <w:trPr>
          <w:trHeight w:val="447"/>
        </w:trPr>
        <w:tc>
          <w:tcPr>
            <w:tcW w:w="530" w:type="pct"/>
            <w:noWrap/>
            <w:vAlign w:val="center"/>
            <w:hideMark/>
          </w:tcPr>
          <w:p w14:paraId="63761A02" w14:textId="77777777" w:rsidR="003E27CA" w:rsidRPr="003E27CA" w:rsidRDefault="003E27CA" w:rsidP="00D26495">
            <w:pPr>
              <w:pStyle w:val="Body"/>
              <w:jc w:val="center"/>
              <w:rPr>
                <w:rFonts w:ascii="Arial" w:hAnsi="Arial" w:cs="Arial"/>
                <w:b/>
                <w:bCs/>
              </w:rPr>
            </w:pPr>
            <w:r w:rsidRPr="003E27CA">
              <w:rPr>
                <w:rFonts w:ascii="Arial" w:hAnsi="Arial" w:cs="Arial"/>
                <w:b/>
                <w:bCs/>
              </w:rPr>
              <w:t>MAX</w:t>
            </w:r>
          </w:p>
        </w:tc>
        <w:tc>
          <w:tcPr>
            <w:tcW w:w="432" w:type="pct"/>
            <w:noWrap/>
            <w:vAlign w:val="center"/>
            <w:hideMark/>
          </w:tcPr>
          <w:p w14:paraId="44D0B171" w14:textId="77777777" w:rsidR="003E27CA" w:rsidRPr="003E27CA" w:rsidRDefault="003E27CA" w:rsidP="00D26495">
            <w:pPr>
              <w:pStyle w:val="Body"/>
              <w:jc w:val="center"/>
              <w:rPr>
                <w:rFonts w:ascii="Arial" w:hAnsi="Arial" w:cs="Arial"/>
              </w:rPr>
            </w:pPr>
            <w:r w:rsidRPr="003E27CA">
              <w:rPr>
                <w:rFonts w:ascii="Arial" w:hAnsi="Arial" w:cs="Arial"/>
              </w:rPr>
              <w:t>0.15</w:t>
            </w:r>
          </w:p>
        </w:tc>
        <w:tc>
          <w:tcPr>
            <w:tcW w:w="669" w:type="pct"/>
            <w:noWrap/>
            <w:vAlign w:val="center"/>
            <w:hideMark/>
          </w:tcPr>
          <w:p w14:paraId="1534196A" w14:textId="77777777" w:rsidR="003E27CA" w:rsidRPr="003E27CA" w:rsidRDefault="003E27CA" w:rsidP="00D26495">
            <w:pPr>
              <w:pStyle w:val="Body"/>
              <w:jc w:val="center"/>
              <w:rPr>
                <w:rFonts w:ascii="Arial" w:hAnsi="Arial" w:cs="Arial"/>
              </w:rPr>
            </w:pPr>
            <w:r w:rsidRPr="003E27CA">
              <w:rPr>
                <w:rFonts w:ascii="Arial" w:hAnsi="Arial" w:cs="Arial"/>
              </w:rPr>
              <w:t>0.13</w:t>
            </w:r>
          </w:p>
        </w:tc>
        <w:tc>
          <w:tcPr>
            <w:tcW w:w="434" w:type="pct"/>
            <w:noWrap/>
            <w:vAlign w:val="center"/>
            <w:hideMark/>
          </w:tcPr>
          <w:p w14:paraId="0ABFB76D" w14:textId="77777777" w:rsidR="003E27CA" w:rsidRPr="003E27CA" w:rsidRDefault="003E27CA" w:rsidP="00D26495">
            <w:pPr>
              <w:pStyle w:val="Body"/>
              <w:jc w:val="center"/>
              <w:rPr>
                <w:rFonts w:ascii="Arial" w:hAnsi="Arial" w:cs="Arial"/>
              </w:rPr>
            </w:pPr>
            <w:r w:rsidRPr="003E27CA">
              <w:rPr>
                <w:rFonts w:ascii="Arial" w:hAnsi="Arial" w:cs="Arial"/>
              </w:rPr>
              <w:t>11.52</w:t>
            </w:r>
          </w:p>
        </w:tc>
        <w:tc>
          <w:tcPr>
            <w:tcW w:w="616" w:type="pct"/>
            <w:noWrap/>
            <w:vAlign w:val="center"/>
            <w:hideMark/>
          </w:tcPr>
          <w:p w14:paraId="77EC81BF" w14:textId="77777777" w:rsidR="003E27CA" w:rsidRPr="003E27CA" w:rsidRDefault="003E27CA" w:rsidP="00D26495">
            <w:pPr>
              <w:pStyle w:val="Body"/>
              <w:jc w:val="center"/>
              <w:rPr>
                <w:rFonts w:ascii="Arial" w:hAnsi="Arial" w:cs="Arial"/>
              </w:rPr>
            </w:pPr>
            <w:r w:rsidRPr="003E27CA">
              <w:rPr>
                <w:rFonts w:ascii="Arial" w:hAnsi="Arial" w:cs="Arial"/>
              </w:rPr>
              <w:t>13.00</w:t>
            </w:r>
          </w:p>
        </w:tc>
        <w:tc>
          <w:tcPr>
            <w:tcW w:w="548" w:type="pct"/>
            <w:noWrap/>
            <w:vAlign w:val="center"/>
            <w:hideMark/>
          </w:tcPr>
          <w:p w14:paraId="473A8295" w14:textId="77777777" w:rsidR="003E27CA" w:rsidRPr="003E27CA" w:rsidRDefault="003E27CA" w:rsidP="00D26495">
            <w:pPr>
              <w:pStyle w:val="Body"/>
              <w:jc w:val="center"/>
              <w:rPr>
                <w:rFonts w:ascii="Arial" w:hAnsi="Arial" w:cs="Arial"/>
              </w:rPr>
            </w:pPr>
            <w:r w:rsidRPr="003E27CA">
              <w:rPr>
                <w:rFonts w:ascii="Arial" w:hAnsi="Arial" w:cs="Arial"/>
              </w:rPr>
              <w:t>5.30</w:t>
            </w:r>
          </w:p>
        </w:tc>
        <w:tc>
          <w:tcPr>
            <w:tcW w:w="616" w:type="pct"/>
            <w:noWrap/>
            <w:vAlign w:val="center"/>
            <w:hideMark/>
          </w:tcPr>
          <w:p w14:paraId="2AB07442" w14:textId="77777777" w:rsidR="003E27CA" w:rsidRPr="003E27CA" w:rsidRDefault="003E27CA" w:rsidP="00D26495">
            <w:pPr>
              <w:pStyle w:val="Body"/>
              <w:jc w:val="center"/>
              <w:rPr>
                <w:rFonts w:ascii="Arial" w:hAnsi="Arial" w:cs="Arial"/>
              </w:rPr>
            </w:pPr>
            <w:r w:rsidRPr="003E27CA">
              <w:rPr>
                <w:rFonts w:ascii="Arial" w:hAnsi="Arial" w:cs="Arial"/>
              </w:rPr>
              <w:t>9.60</w:t>
            </w:r>
          </w:p>
        </w:tc>
        <w:tc>
          <w:tcPr>
            <w:tcW w:w="540" w:type="pct"/>
            <w:noWrap/>
            <w:vAlign w:val="center"/>
            <w:hideMark/>
          </w:tcPr>
          <w:p w14:paraId="4E68D18E" w14:textId="77777777" w:rsidR="003E27CA" w:rsidRPr="003E27CA" w:rsidRDefault="003E27CA" w:rsidP="00D26495">
            <w:pPr>
              <w:pStyle w:val="Body"/>
              <w:jc w:val="center"/>
              <w:rPr>
                <w:rFonts w:ascii="Arial" w:hAnsi="Arial" w:cs="Arial"/>
              </w:rPr>
            </w:pPr>
            <w:r w:rsidRPr="003E27CA">
              <w:rPr>
                <w:rFonts w:ascii="Arial" w:hAnsi="Arial" w:cs="Arial"/>
              </w:rPr>
              <w:t>5.25</w:t>
            </w:r>
          </w:p>
        </w:tc>
        <w:tc>
          <w:tcPr>
            <w:tcW w:w="616" w:type="pct"/>
            <w:noWrap/>
            <w:vAlign w:val="center"/>
            <w:hideMark/>
          </w:tcPr>
          <w:p w14:paraId="263C1CAA" w14:textId="77777777" w:rsidR="003E27CA" w:rsidRPr="003E27CA" w:rsidRDefault="003E27CA" w:rsidP="00D26495">
            <w:pPr>
              <w:pStyle w:val="Body"/>
              <w:jc w:val="center"/>
              <w:rPr>
                <w:rFonts w:ascii="Arial" w:hAnsi="Arial" w:cs="Arial"/>
              </w:rPr>
            </w:pPr>
            <w:r w:rsidRPr="003E27CA">
              <w:rPr>
                <w:rFonts w:ascii="Arial" w:hAnsi="Arial" w:cs="Arial"/>
              </w:rPr>
              <w:t>7.60</w:t>
            </w:r>
          </w:p>
        </w:tc>
      </w:tr>
      <w:tr w:rsidR="003E27CA" w:rsidRPr="003E27CA" w14:paraId="6F958B82" w14:textId="77777777" w:rsidTr="00D26495">
        <w:trPr>
          <w:trHeight w:val="447"/>
        </w:trPr>
        <w:tc>
          <w:tcPr>
            <w:tcW w:w="530" w:type="pct"/>
            <w:noWrap/>
            <w:vAlign w:val="center"/>
            <w:hideMark/>
          </w:tcPr>
          <w:p w14:paraId="6E37F0AE" w14:textId="77777777" w:rsidR="003E27CA" w:rsidRPr="003E27CA" w:rsidRDefault="003E27CA" w:rsidP="00D26495">
            <w:pPr>
              <w:pStyle w:val="Body"/>
              <w:jc w:val="center"/>
              <w:rPr>
                <w:rFonts w:ascii="Arial" w:hAnsi="Arial" w:cs="Arial"/>
                <w:b/>
                <w:bCs/>
              </w:rPr>
            </w:pPr>
            <w:r w:rsidRPr="003E27CA">
              <w:rPr>
                <w:rFonts w:ascii="Arial" w:hAnsi="Arial" w:cs="Arial"/>
                <w:b/>
                <w:bCs/>
              </w:rPr>
              <w:t>MEAN</w:t>
            </w:r>
          </w:p>
        </w:tc>
        <w:tc>
          <w:tcPr>
            <w:tcW w:w="432" w:type="pct"/>
            <w:noWrap/>
            <w:vAlign w:val="center"/>
            <w:hideMark/>
          </w:tcPr>
          <w:p w14:paraId="73193254" w14:textId="77777777" w:rsidR="003E27CA" w:rsidRPr="003E27CA" w:rsidRDefault="003E27CA" w:rsidP="00D26495">
            <w:pPr>
              <w:pStyle w:val="Body"/>
              <w:jc w:val="center"/>
              <w:rPr>
                <w:rFonts w:ascii="Arial" w:hAnsi="Arial" w:cs="Arial"/>
              </w:rPr>
            </w:pPr>
            <w:r w:rsidRPr="003E27CA">
              <w:rPr>
                <w:rFonts w:ascii="Arial" w:hAnsi="Arial" w:cs="Arial"/>
              </w:rPr>
              <w:t>0.05</w:t>
            </w:r>
          </w:p>
        </w:tc>
        <w:tc>
          <w:tcPr>
            <w:tcW w:w="669" w:type="pct"/>
            <w:noWrap/>
            <w:vAlign w:val="center"/>
            <w:hideMark/>
          </w:tcPr>
          <w:p w14:paraId="28ACA8BE" w14:textId="77777777" w:rsidR="003E27CA" w:rsidRPr="003E27CA" w:rsidRDefault="003E27CA" w:rsidP="00D26495">
            <w:pPr>
              <w:pStyle w:val="Body"/>
              <w:jc w:val="center"/>
              <w:rPr>
                <w:rFonts w:ascii="Arial" w:hAnsi="Arial" w:cs="Arial"/>
              </w:rPr>
            </w:pPr>
            <w:r w:rsidRPr="003E27CA">
              <w:rPr>
                <w:rFonts w:ascii="Arial" w:hAnsi="Arial" w:cs="Arial"/>
              </w:rPr>
              <w:t>0.05</w:t>
            </w:r>
          </w:p>
        </w:tc>
        <w:tc>
          <w:tcPr>
            <w:tcW w:w="434" w:type="pct"/>
            <w:noWrap/>
            <w:vAlign w:val="center"/>
            <w:hideMark/>
          </w:tcPr>
          <w:p w14:paraId="02D24DFB" w14:textId="77777777" w:rsidR="003E27CA" w:rsidRPr="003E27CA" w:rsidRDefault="003E27CA" w:rsidP="00D26495">
            <w:pPr>
              <w:pStyle w:val="Body"/>
              <w:jc w:val="center"/>
              <w:rPr>
                <w:rFonts w:ascii="Arial" w:hAnsi="Arial" w:cs="Arial"/>
              </w:rPr>
            </w:pPr>
            <w:r w:rsidRPr="003E27CA">
              <w:rPr>
                <w:rFonts w:ascii="Arial" w:hAnsi="Arial" w:cs="Arial"/>
              </w:rPr>
              <w:t>5.45</w:t>
            </w:r>
          </w:p>
        </w:tc>
        <w:tc>
          <w:tcPr>
            <w:tcW w:w="616" w:type="pct"/>
            <w:noWrap/>
            <w:vAlign w:val="center"/>
            <w:hideMark/>
          </w:tcPr>
          <w:p w14:paraId="59063833" w14:textId="77777777" w:rsidR="003E27CA" w:rsidRPr="003E27CA" w:rsidRDefault="003E27CA" w:rsidP="00D26495">
            <w:pPr>
              <w:pStyle w:val="Body"/>
              <w:jc w:val="center"/>
              <w:rPr>
                <w:rFonts w:ascii="Arial" w:hAnsi="Arial" w:cs="Arial"/>
              </w:rPr>
            </w:pPr>
            <w:r w:rsidRPr="003E27CA">
              <w:rPr>
                <w:rFonts w:ascii="Arial" w:hAnsi="Arial" w:cs="Arial"/>
              </w:rPr>
              <w:t>7.17</w:t>
            </w:r>
          </w:p>
        </w:tc>
        <w:tc>
          <w:tcPr>
            <w:tcW w:w="548" w:type="pct"/>
            <w:noWrap/>
            <w:vAlign w:val="center"/>
            <w:hideMark/>
          </w:tcPr>
          <w:p w14:paraId="5EA6E833" w14:textId="77777777" w:rsidR="003E27CA" w:rsidRPr="003E27CA" w:rsidRDefault="003E27CA" w:rsidP="00D26495">
            <w:pPr>
              <w:pStyle w:val="Body"/>
              <w:jc w:val="center"/>
              <w:rPr>
                <w:rFonts w:ascii="Arial" w:hAnsi="Arial" w:cs="Arial"/>
              </w:rPr>
            </w:pPr>
            <w:r w:rsidRPr="003E27CA">
              <w:rPr>
                <w:rFonts w:ascii="Arial" w:hAnsi="Arial" w:cs="Arial"/>
              </w:rPr>
              <w:t>2.48</w:t>
            </w:r>
          </w:p>
        </w:tc>
        <w:tc>
          <w:tcPr>
            <w:tcW w:w="616" w:type="pct"/>
            <w:noWrap/>
            <w:vAlign w:val="center"/>
            <w:hideMark/>
          </w:tcPr>
          <w:p w14:paraId="4426DE0B" w14:textId="77777777" w:rsidR="003E27CA" w:rsidRPr="003E27CA" w:rsidRDefault="003E27CA" w:rsidP="00D26495">
            <w:pPr>
              <w:pStyle w:val="Body"/>
              <w:jc w:val="center"/>
              <w:rPr>
                <w:rFonts w:ascii="Arial" w:hAnsi="Arial" w:cs="Arial"/>
              </w:rPr>
            </w:pPr>
            <w:r w:rsidRPr="003E27CA">
              <w:rPr>
                <w:rFonts w:ascii="Arial" w:hAnsi="Arial" w:cs="Arial"/>
              </w:rPr>
              <w:t>3.65</w:t>
            </w:r>
          </w:p>
        </w:tc>
        <w:tc>
          <w:tcPr>
            <w:tcW w:w="540" w:type="pct"/>
            <w:noWrap/>
            <w:vAlign w:val="center"/>
            <w:hideMark/>
          </w:tcPr>
          <w:p w14:paraId="22212CF5" w14:textId="77777777" w:rsidR="003E27CA" w:rsidRPr="003E27CA" w:rsidRDefault="003E27CA" w:rsidP="00D26495">
            <w:pPr>
              <w:pStyle w:val="Body"/>
              <w:jc w:val="center"/>
              <w:rPr>
                <w:rFonts w:ascii="Arial" w:hAnsi="Arial" w:cs="Arial"/>
              </w:rPr>
            </w:pPr>
            <w:r w:rsidRPr="003E27CA">
              <w:rPr>
                <w:rFonts w:ascii="Arial" w:hAnsi="Arial" w:cs="Arial"/>
              </w:rPr>
              <w:t>2.52</w:t>
            </w:r>
          </w:p>
        </w:tc>
        <w:tc>
          <w:tcPr>
            <w:tcW w:w="616" w:type="pct"/>
            <w:noWrap/>
            <w:vAlign w:val="center"/>
            <w:hideMark/>
          </w:tcPr>
          <w:p w14:paraId="6DC66820" w14:textId="77777777" w:rsidR="003E27CA" w:rsidRPr="003E27CA" w:rsidRDefault="003E27CA" w:rsidP="00D26495">
            <w:pPr>
              <w:pStyle w:val="Body"/>
              <w:jc w:val="center"/>
              <w:rPr>
                <w:rFonts w:ascii="Arial" w:hAnsi="Arial" w:cs="Arial"/>
              </w:rPr>
            </w:pPr>
            <w:r w:rsidRPr="003E27CA">
              <w:rPr>
                <w:rFonts w:ascii="Arial" w:hAnsi="Arial" w:cs="Arial"/>
              </w:rPr>
              <w:t>3.52</w:t>
            </w:r>
          </w:p>
        </w:tc>
      </w:tr>
      <w:tr w:rsidR="003E27CA" w:rsidRPr="003E27CA" w14:paraId="00BE476C" w14:textId="77777777" w:rsidTr="00D26495">
        <w:trPr>
          <w:trHeight w:val="447"/>
        </w:trPr>
        <w:tc>
          <w:tcPr>
            <w:tcW w:w="530" w:type="pct"/>
            <w:noWrap/>
            <w:vAlign w:val="center"/>
            <w:hideMark/>
          </w:tcPr>
          <w:p w14:paraId="5715EC0B" w14:textId="77777777" w:rsidR="003E27CA" w:rsidRPr="003E27CA" w:rsidRDefault="003E27CA" w:rsidP="00D26495">
            <w:pPr>
              <w:pStyle w:val="Body"/>
              <w:jc w:val="center"/>
              <w:rPr>
                <w:rFonts w:ascii="Arial" w:hAnsi="Arial" w:cs="Arial"/>
                <w:b/>
                <w:bCs/>
              </w:rPr>
            </w:pPr>
            <w:r w:rsidRPr="003E27CA">
              <w:rPr>
                <w:rFonts w:ascii="Arial" w:hAnsi="Arial" w:cs="Arial"/>
                <w:b/>
                <w:bCs/>
              </w:rPr>
              <w:t>SD</w:t>
            </w:r>
          </w:p>
        </w:tc>
        <w:tc>
          <w:tcPr>
            <w:tcW w:w="432" w:type="pct"/>
            <w:noWrap/>
            <w:vAlign w:val="center"/>
            <w:hideMark/>
          </w:tcPr>
          <w:p w14:paraId="7F0D3889" w14:textId="77777777" w:rsidR="003E27CA" w:rsidRPr="003E27CA" w:rsidRDefault="003E27CA" w:rsidP="00D26495">
            <w:pPr>
              <w:pStyle w:val="Body"/>
              <w:jc w:val="center"/>
              <w:rPr>
                <w:rFonts w:ascii="Arial" w:hAnsi="Arial" w:cs="Arial"/>
              </w:rPr>
            </w:pPr>
            <w:r w:rsidRPr="003E27CA">
              <w:rPr>
                <w:rFonts w:ascii="Arial" w:hAnsi="Arial" w:cs="Arial"/>
              </w:rPr>
              <w:t>0.03</w:t>
            </w:r>
          </w:p>
        </w:tc>
        <w:tc>
          <w:tcPr>
            <w:tcW w:w="669" w:type="pct"/>
            <w:noWrap/>
            <w:vAlign w:val="center"/>
            <w:hideMark/>
          </w:tcPr>
          <w:p w14:paraId="393ED81B" w14:textId="77777777" w:rsidR="003E27CA" w:rsidRPr="003E27CA" w:rsidRDefault="003E27CA" w:rsidP="00D26495">
            <w:pPr>
              <w:pStyle w:val="Body"/>
              <w:jc w:val="center"/>
              <w:rPr>
                <w:rFonts w:ascii="Arial" w:hAnsi="Arial" w:cs="Arial"/>
              </w:rPr>
            </w:pPr>
            <w:r w:rsidRPr="003E27CA">
              <w:rPr>
                <w:rFonts w:ascii="Arial" w:hAnsi="Arial" w:cs="Arial"/>
              </w:rPr>
              <w:t>0.02</w:t>
            </w:r>
          </w:p>
        </w:tc>
        <w:tc>
          <w:tcPr>
            <w:tcW w:w="434" w:type="pct"/>
            <w:noWrap/>
            <w:vAlign w:val="center"/>
            <w:hideMark/>
          </w:tcPr>
          <w:p w14:paraId="3AF552DC" w14:textId="77777777" w:rsidR="003E27CA" w:rsidRPr="003E27CA" w:rsidRDefault="003E27CA" w:rsidP="00D26495">
            <w:pPr>
              <w:pStyle w:val="Body"/>
              <w:jc w:val="center"/>
              <w:rPr>
                <w:rFonts w:ascii="Arial" w:hAnsi="Arial" w:cs="Arial"/>
              </w:rPr>
            </w:pPr>
            <w:r w:rsidRPr="003E27CA">
              <w:rPr>
                <w:rFonts w:ascii="Arial" w:hAnsi="Arial" w:cs="Arial"/>
              </w:rPr>
              <w:t>1.98</w:t>
            </w:r>
          </w:p>
        </w:tc>
        <w:tc>
          <w:tcPr>
            <w:tcW w:w="616" w:type="pct"/>
            <w:noWrap/>
            <w:vAlign w:val="center"/>
            <w:hideMark/>
          </w:tcPr>
          <w:p w14:paraId="70788D99" w14:textId="77777777" w:rsidR="003E27CA" w:rsidRPr="003E27CA" w:rsidRDefault="003E27CA" w:rsidP="00D26495">
            <w:pPr>
              <w:pStyle w:val="Body"/>
              <w:jc w:val="center"/>
              <w:rPr>
                <w:rFonts w:ascii="Arial" w:hAnsi="Arial" w:cs="Arial"/>
              </w:rPr>
            </w:pPr>
            <w:r w:rsidRPr="003E27CA">
              <w:rPr>
                <w:rFonts w:ascii="Arial" w:hAnsi="Arial" w:cs="Arial"/>
              </w:rPr>
              <w:t>2.92</w:t>
            </w:r>
          </w:p>
        </w:tc>
        <w:tc>
          <w:tcPr>
            <w:tcW w:w="548" w:type="pct"/>
            <w:noWrap/>
            <w:vAlign w:val="center"/>
            <w:hideMark/>
          </w:tcPr>
          <w:p w14:paraId="5BDD11F4" w14:textId="77777777" w:rsidR="003E27CA" w:rsidRPr="003E27CA" w:rsidRDefault="003E27CA" w:rsidP="00D26495">
            <w:pPr>
              <w:pStyle w:val="Body"/>
              <w:jc w:val="center"/>
              <w:rPr>
                <w:rFonts w:ascii="Arial" w:hAnsi="Arial" w:cs="Arial"/>
              </w:rPr>
            </w:pPr>
            <w:r w:rsidRPr="003E27CA">
              <w:rPr>
                <w:rFonts w:ascii="Arial" w:hAnsi="Arial" w:cs="Arial"/>
              </w:rPr>
              <w:t>0.89</w:t>
            </w:r>
          </w:p>
        </w:tc>
        <w:tc>
          <w:tcPr>
            <w:tcW w:w="616" w:type="pct"/>
            <w:noWrap/>
            <w:vAlign w:val="center"/>
            <w:hideMark/>
          </w:tcPr>
          <w:p w14:paraId="4B06A2B8" w14:textId="77777777" w:rsidR="003E27CA" w:rsidRPr="003E27CA" w:rsidRDefault="003E27CA" w:rsidP="00D26495">
            <w:pPr>
              <w:pStyle w:val="Body"/>
              <w:jc w:val="center"/>
              <w:rPr>
                <w:rFonts w:ascii="Arial" w:hAnsi="Arial" w:cs="Arial"/>
              </w:rPr>
            </w:pPr>
            <w:r w:rsidRPr="003E27CA">
              <w:rPr>
                <w:rFonts w:ascii="Arial" w:hAnsi="Arial" w:cs="Arial"/>
              </w:rPr>
              <w:t>1.60</w:t>
            </w:r>
          </w:p>
        </w:tc>
        <w:tc>
          <w:tcPr>
            <w:tcW w:w="540" w:type="pct"/>
            <w:noWrap/>
            <w:vAlign w:val="center"/>
            <w:hideMark/>
          </w:tcPr>
          <w:p w14:paraId="589D47F5" w14:textId="77777777" w:rsidR="003E27CA" w:rsidRPr="003E27CA" w:rsidRDefault="003E27CA" w:rsidP="00D26495">
            <w:pPr>
              <w:pStyle w:val="Body"/>
              <w:jc w:val="center"/>
              <w:rPr>
                <w:rFonts w:ascii="Arial" w:hAnsi="Arial" w:cs="Arial"/>
              </w:rPr>
            </w:pPr>
            <w:r w:rsidRPr="003E27CA">
              <w:rPr>
                <w:rFonts w:ascii="Arial" w:hAnsi="Arial" w:cs="Arial"/>
              </w:rPr>
              <w:t>1.05</w:t>
            </w:r>
          </w:p>
        </w:tc>
        <w:tc>
          <w:tcPr>
            <w:tcW w:w="616" w:type="pct"/>
            <w:noWrap/>
            <w:vAlign w:val="center"/>
            <w:hideMark/>
          </w:tcPr>
          <w:p w14:paraId="24DE570D" w14:textId="77777777" w:rsidR="003E27CA" w:rsidRPr="003E27CA" w:rsidRDefault="003E27CA" w:rsidP="00D26495">
            <w:pPr>
              <w:pStyle w:val="Body"/>
              <w:jc w:val="center"/>
              <w:rPr>
                <w:rFonts w:ascii="Arial" w:hAnsi="Arial" w:cs="Arial"/>
              </w:rPr>
            </w:pPr>
            <w:r w:rsidRPr="003E27CA">
              <w:rPr>
                <w:rFonts w:ascii="Arial" w:hAnsi="Arial" w:cs="Arial"/>
              </w:rPr>
              <w:t>1.39</w:t>
            </w:r>
          </w:p>
        </w:tc>
      </w:tr>
      <w:tr w:rsidR="003E27CA" w:rsidRPr="003E27CA" w14:paraId="29919447" w14:textId="77777777" w:rsidTr="00D26495">
        <w:trPr>
          <w:trHeight w:val="447"/>
        </w:trPr>
        <w:tc>
          <w:tcPr>
            <w:tcW w:w="530" w:type="pct"/>
            <w:noWrap/>
            <w:vAlign w:val="center"/>
            <w:hideMark/>
          </w:tcPr>
          <w:p w14:paraId="1EC6A878" w14:textId="77777777" w:rsidR="003E27CA" w:rsidRPr="003E27CA" w:rsidRDefault="003E27CA" w:rsidP="00D26495">
            <w:pPr>
              <w:pStyle w:val="Body"/>
              <w:jc w:val="center"/>
              <w:rPr>
                <w:rFonts w:ascii="Arial" w:hAnsi="Arial" w:cs="Arial"/>
                <w:b/>
                <w:bCs/>
              </w:rPr>
            </w:pPr>
            <w:r w:rsidRPr="003E27CA">
              <w:rPr>
                <w:rFonts w:ascii="Arial" w:hAnsi="Arial" w:cs="Arial"/>
                <w:b/>
                <w:bCs/>
              </w:rPr>
              <w:t>CV</w:t>
            </w:r>
          </w:p>
        </w:tc>
        <w:tc>
          <w:tcPr>
            <w:tcW w:w="432" w:type="pct"/>
            <w:noWrap/>
            <w:vAlign w:val="center"/>
            <w:hideMark/>
          </w:tcPr>
          <w:p w14:paraId="4639B9D8" w14:textId="77777777" w:rsidR="003E27CA" w:rsidRPr="003E27CA" w:rsidRDefault="003E27CA" w:rsidP="00D26495">
            <w:pPr>
              <w:pStyle w:val="Body"/>
              <w:jc w:val="center"/>
              <w:rPr>
                <w:rFonts w:ascii="Arial" w:hAnsi="Arial" w:cs="Arial"/>
              </w:rPr>
            </w:pPr>
            <w:r w:rsidRPr="003E27CA">
              <w:rPr>
                <w:rFonts w:ascii="Arial" w:hAnsi="Arial" w:cs="Arial"/>
              </w:rPr>
              <w:t>57.94</w:t>
            </w:r>
          </w:p>
        </w:tc>
        <w:tc>
          <w:tcPr>
            <w:tcW w:w="669" w:type="pct"/>
            <w:noWrap/>
            <w:vAlign w:val="center"/>
            <w:hideMark/>
          </w:tcPr>
          <w:p w14:paraId="2F9B65EE" w14:textId="77777777" w:rsidR="003E27CA" w:rsidRPr="003E27CA" w:rsidRDefault="003E27CA" w:rsidP="00D26495">
            <w:pPr>
              <w:pStyle w:val="Body"/>
              <w:jc w:val="center"/>
              <w:rPr>
                <w:rFonts w:ascii="Arial" w:hAnsi="Arial" w:cs="Arial"/>
              </w:rPr>
            </w:pPr>
            <w:r w:rsidRPr="003E27CA">
              <w:rPr>
                <w:rFonts w:ascii="Arial" w:hAnsi="Arial" w:cs="Arial"/>
              </w:rPr>
              <w:t>52.40</w:t>
            </w:r>
          </w:p>
        </w:tc>
        <w:tc>
          <w:tcPr>
            <w:tcW w:w="434" w:type="pct"/>
            <w:noWrap/>
            <w:vAlign w:val="center"/>
            <w:hideMark/>
          </w:tcPr>
          <w:p w14:paraId="77A21E25" w14:textId="77777777" w:rsidR="003E27CA" w:rsidRPr="003E27CA" w:rsidRDefault="003E27CA" w:rsidP="00D26495">
            <w:pPr>
              <w:pStyle w:val="Body"/>
              <w:jc w:val="center"/>
              <w:rPr>
                <w:rFonts w:ascii="Arial" w:hAnsi="Arial" w:cs="Arial"/>
              </w:rPr>
            </w:pPr>
            <w:r w:rsidRPr="003E27CA">
              <w:rPr>
                <w:rFonts w:ascii="Arial" w:hAnsi="Arial" w:cs="Arial"/>
              </w:rPr>
              <w:t>36.31</w:t>
            </w:r>
          </w:p>
        </w:tc>
        <w:tc>
          <w:tcPr>
            <w:tcW w:w="616" w:type="pct"/>
            <w:noWrap/>
            <w:vAlign w:val="center"/>
            <w:hideMark/>
          </w:tcPr>
          <w:p w14:paraId="216B649C" w14:textId="77777777" w:rsidR="003E27CA" w:rsidRPr="003E27CA" w:rsidRDefault="003E27CA" w:rsidP="00D26495">
            <w:pPr>
              <w:pStyle w:val="Body"/>
              <w:jc w:val="center"/>
              <w:rPr>
                <w:rFonts w:ascii="Arial" w:hAnsi="Arial" w:cs="Arial"/>
              </w:rPr>
            </w:pPr>
            <w:r w:rsidRPr="003E27CA">
              <w:rPr>
                <w:rFonts w:ascii="Arial" w:hAnsi="Arial" w:cs="Arial"/>
              </w:rPr>
              <w:t>40.69</w:t>
            </w:r>
          </w:p>
        </w:tc>
        <w:tc>
          <w:tcPr>
            <w:tcW w:w="548" w:type="pct"/>
            <w:noWrap/>
            <w:vAlign w:val="center"/>
            <w:hideMark/>
          </w:tcPr>
          <w:p w14:paraId="2FFF6F31" w14:textId="77777777" w:rsidR="003E27CA" w:rsidRPr="003E27CA" w:rsidRDefault="003E27CA" w:rsidP="00D26495">
            <w:pPr>
              <w:pStyle w:val="Body"/>
              <w:jc w:val="center"/>
              <w:rPr>
                <w:rFonts w:ascii="Arial" w:hAnsi="Arial" w:cs="Arial"/>
              </w:rPr>
            </w:pPr>
            <w:r w:rsidRPr="003E27CA">
              <w:rPr>
                <w:rFonts w:ascii="Arial" w:hAnsi="Arial" w:cs="Arial"/>
              </w:rPr>
              <w:t>35.82</w:t>
            </w:r>
          </w:p>
        </w:tc>
        <w:tc>
          <w:tcPr>
            <w:tcW w:w="616" w:type="pct"/>
            <w:noWrap/>
            <w:vAlign w:val="center"/>
            <w:hideMark/>
          </w:tcPr>
          <w:p w14:paraId="75597F51" w14:textId="77777777" w:rsidR="003E27CA" w:rsidRPr="003E27CA" w:rsidRDefault="003E27CA" w:rsidP="00D26495">
            <w:pPr>
              <w:pStyle w:val="Body"/>
              <w:jc w:val="center"/>
              <w:rPr>
                <w:rFonts w:ascii="Arial" w:hAnsi="Arial" w:cs="Arial"/>
              </w:rPr>
            </w:pPr>
            <w:r w:rsidRPr="003E27CA">
              <w:rPr>
                <w:rFonts w:ascii="Arial" w:hAnsi="Arial" w:cs="Arial"/>
              </w:rPr>
              <w:t>43.97</w:t>
            </w:r>
          </w:p>
        </w:tc>
        <w:tc>
          <w:tcPr>
            <w:tcW w:w="540" w:type="pct"/>
            <w:noWrap/>
            <w:vAlign w:val="center"/>
            <w:hideMark/>
          </w:tcPr>
          <w:p w14:paraId="05764270" w14:textId="77777777" w:rsidR="003E27CA" w:rsidRPr="003E27CA" w:rsidRDefault="003E27CA" w:rsidP="00D26495">
            <w:pPr>
              <w:pStyle w:val="Body"/>
              <w:jc w:val="center"/>
              <w:rPr>
                <w:rFonts w:ascii="Arial" w:hAnsi="Arial" w:cs="Arial"/>
              </w:rPr>
            </w:pPr>
            <w:r w:rsidRPr="003E27CA">
              <w:rPr>
                <w:rFonts w:ascii="Arial" w:hAnsi="Arial" w:cs="Arial"/>
              </w:rPr>
              <w:t>41.60</w:t>
            </w:r>
          </w:p>
        </w:tc>
        <w:tc>
          <w:tcPr>
            <w:tcW w:w="616" w:type="pct"/>
            <w:noWrap/>
            <w:vAlign w:val="center"/>
            <w:hideMark/>
          </w:tcPr>
          <w:p w14:paraId="24DF677B" w14:textId="77777777" w:rsidR="003E27CA" w:rsidRPr="003E27CA" w:rsidRDefault="003E27CA" w:rsidP="00D26495">
            <w:pPr>
              <w:pStyle w:val="Body"/>
              <w:jc w:val="center"/>
              <w:rPr>
                <w:rFonts w:ascii="Arial" w:hAnsi="Arial" w:cs="Arial"/>
              </w:rPr>
            </w:pPr>
            <w:r w:rsidRPr="003E27CA">
              <w:rPr>
                <w:rFonts w:ascii="Arial" w:hAnsi="Arial" w:cs="Arial"/>
              </w:rPr>
              <w:t>39.60</w:t>
            </w:r>
          </w:p>
        </w:tc>
      </w:tr>
    </w:tbl>
    <w:p w14:paraId="7270843A" w14:textId="77777777" w:rsidR="00181AF6" w:rsidRDefault="00181AF6" w:rsidP="00651E64">
      <w:pPr>
        <w:pStyle w:val="Body"/>
        <w:rPr>
          <w:rFonts w:ascii="Arial" w:hAnsi="Arial" w:cs="Arial"/>
          <w:b/>
          <w:bCs/>
          <w:u w:val="single"/>
        </w:rPr>
      </w:pPr>
    </w:p>
    <w:p w14:paraId="7F5338D2" w14:textId="70B1DCCC" w:rsidR="000A34AB" w:rsidRPr="00651E64" w:rsidRDefault="000A34AB" w:rsidP="00651E64">
      <w:pPr>
        <w:pStyle w:val="Body"/>
        <w:rPr>
          <w:rFonts w:ascii="Arial" w:hAnsi="Arial" w:cs="Arial"/>
          <w:b/>
          <w:bCs/>
          <w:u w:val="single"/>
        </w:rPr>
      </w:pPr>
      <w:r w:rsidRPr="00651E64">
        <w:rPr>
          <w:rFonts w:ascii="Arial" w:hAnsi="Arial" w:cs="Arial"/>
          <w:b/>
          <w:bCs/>
          <w:u w:val="single"/>
        </w:rPr>
        <w:t>3.1.4</w:t>
      </w:r>
      <w:r w:rsidR="00651E64">
        <w:rPr>
          <w:rFonts w:ascii="Arial" w:hAnsi="Arial" w:cs="Arial"/>
          <w:b/>
          <w:bCs/>
          <w:u w:val="single"/>
        </w:rPr>
        <w:t xml:space="preserve"> </w:t>
      </w:r>
      <w:r w:rsidRPr="00651E64">
        <w:rPr>
          <w:rFonts w:ascii="Arial" w:hAnsi="Arial" w:cs="Arial"/>
          <w:b/>
          <w:bCs/>
          <w:u w:val="single"/>
        </w:rPr>
        <w:t>Total anions</w:t>
      </w:r>
    </w:p>
    <w:p w14:paraId="3B51F104" w14:textId="698238BC" w:rsidR="00D354C6" w:rsidRDefault="00CB0D13" w:rsidP="00651E64">
      <w:pPr>
        <w:pStyle w:val="Body"/>
        <w:tabs>
          <w:tab w:val="left" w:pos="90"/>
        </w:tabs>
        <w:ind w:right="90"/>
        <w:rPr>
          <w:rFonts w:ascii="Arial" w:hAnsi="Arial" w:cs="Arial"/>
        </w:rPr>
      </w:pPr>
      <w:r w:rsidRPr="00D354C6">
        <w:rPr>
          <w:rFonts w:ascii="Arial" w:hAnsi="Arial" w:cs="Arial"/>
        </w:rPr>
        <w:t>In the Nira command area of Baramati tehsil, carbonates (CO</w:t>
      </w:r>
      <w:r w:rsidRPr="00D354C6">
        <w:rPr>
          <w:rFonts w:ascii="Cambria Math" w:hAnsi="Cambria Math" w:cs="Cambria Math"/>
        </w:rPr>
        <w:t>₃</w:t>
      </w:r>
      <w:r w:rsidRPr="00D354C6">
        <w:rPr>
          <w:rFonts w:ascii="Arial" w:hAnsi="Arial" w:cs="Arial"/>
        </w:rPr>
        <w:t>²</w:t>
      </w:r>
      <w:r w:rsidRPr="00D354C6">
        <w:rPr>
          <w:rFonts w:ascii="Cambria Math" w:hAnsi="Cambria Math" w:cs="Cambria Math"/>
        </w:rPr>
        <w:t>⁻</w:t>
      </w:r>
      <w:r w:rsidRPr="00D354C6">
        <w:rPr>
          <w:rFonts w:ascii="Arial" w:hAnsi="Arial" w:cs="Arial"/>
        </w:rPr>
        <w:t>) were absent in all open well and borewell samples. Bicarbonate (HCO</w:t>
      </w:r>
      <w:r w:rsidRPr="00D354C6">
        <w:rPr>
          <w:rFonts w:ascii="Cambria Math" w:hAnsi="Cambria Math" w:cs="Cambria Math"/>
        </w:rPr>
        <w:t>₃⁻</w:t>
      </w:r>
      <w:r w:rsidRPr="00D354C6">
        <w:rPr>
          <w:rFonts w:ascii="Arial" w:hAnsi="Arial" w:cs="Arial"/>
        </w:rPr>
        <w:t>) concentrations ranged from 1.10 to 5.12 meqL</w:t>
      </w:r>
      <w:r w:rsidRPr="00D354C6">
        <w:rPr>
          <w:rFonts w:ascii="Cambria Math" w:hAnsi="Cambria Math" w:cs="Cambria Math"/>
        </w:rPr>
        <w:t>⁻</w:t>
      </w:r>
      <w:r w:rsidRPr="00D354C6">
        <w:rPr>
          <w:rFonts w:ascii="Arial" w:hAnsi="Arial" w:cs="Arial"/>
        </w:rPr>
        <w:t>¹ (mean 3.02 meqL</w:t>
      </w:r>
      <w:r w:rsidRPr="00D354C6">
        <w:rPr>
          <w:rFonts w:ascii="Cambria Math" w:hAnsi="Cambria Math" w:cs="Cambria Math"/>
        </w:rPr>
        <w:t>⁻</w:t>
      </w:r>
      <w:r w:rsidRPr="00D354C6">
        <w:rPr>
          <w:rFonts w:ascii="Arial" w:hAnsi="Arial" w:cs="Arial"/>
        </w:rPr>
        <w:t>¹) in open wells and 1.00 to 8.60 meqL</w:t>
      </w:r>
      <w:r w:rsidRPr="00D354C6">
        <w:rPr>
          <w:rFonts w:ascii="Cambria Math" w:hAnsi="Cambria Math" w:cs="Cambria Math"/>
        </w:rPr>
        <w:t>⁻</w:t>
      </w:r>
      <w:r w:rsidRPr="00D354C6">
        <w:rPr>
          <w:rFonts w:ascii="Arial" w:hAnsi="Arial" w:cs="Arial"/>
        </w:rPr>
        <w:t>¹ (mean 3.86 meqL</w:t>
      </w:r>
      <w:r w:rsidRPr="00D354C6">
        <w:rPr>
          <w:rFonts w:ascii="Cambria Math" w:hAnsi="Cambria Math" w:cs="Cambria Math"/>
        </w:rPr>
        <w:t>⁻</w:t>
      </w:r>
      <w:r w:rsidRPr="00D354C6">
        <w:rPr>
          <w:rFonts w:ascii="Arial" w:hAnsi="Arial" w:cs="Arial"/>
        </w:rPr>
        <w:t>¹) in borewells, showing moderate variation in open wells and high variability in borewells. Elevated bicarbonate levels in some borewells may require careful irrigation management or blending with low</w:t>
      </w:r>
      <w:r w:rsidRPr="00CB0D13">
        <w:rPr>
          <w:rFonts w:ascii="Arial" w:hAnsi="Arial" w:cs="Arial"/>
        </w:rPr>
        <w:t>-bicarbonate water to avoid potential soil alkalinity issues.</w:t>
      </w:r>
      <w:r w:rsidR="00767C03" w:rsidRPr="00767C03">
        <w:rPr>
          <w:rFonts w:ascii="Times New Roman" w:hAnsi="Times New Roman"/>
          <w:sz w:val="24"/>
          <w:szCs w:val="24"/>
          <w:lang w:val="en-IN"/>
        </w:rPr>
        <w:t xml:space="preserve"> </w:t>
      </w:r>
      <w:r w:rsidR="0049487F" w:rsidRPr="0049487F">
        <w:rPr>
          <w:rFonts w:ascii="Arial" w:hAnsi="Arial" w:cs="Arial"/>
        </w:rPr>
        <w:t>Verma et al. (2020) also reported comparable findings, noting that the bicarbonate concentrations in irrigation water were largely within acceptable limits for agricultural suitability.</w:t>
      </w:r>
    </w:p>
    <w:p w14:paraId="4683CF8D" w14:textId="1B698CF9" w:rsidR="000A34AB" w:rsidRPr="00772021" w:rsidRDefault="00181AF6" w:rsidP="00651E64">
      <w:pPr>
        <w:pStyle w:val="Body"/>
        <w:tabs>
          <w:tab w:val="left" w:pos="90"/>
        </w:tabs>
        <w:ind w:right="90"/>
        <w:rPr>
          <w:rFonts w:ascii="Arial" w:hAnsi="Arial"/>
          <w:b/>
        </w:rPr>
      </w:pPr>
      <w:commentRangeStart w:id="34"/>
      <w:r w:rsidRPr="006A3A5F">
        <w:rPr>
          <w:rFonts w:ascii="Arial" w:hAnsi="Arial" w:cs="Arial"/>
          <w:b/>
          <w:w w:val="105"/>
        </w:rPr>
        <w:t>Table</w:t>
      </w:r>
      <w:r w:rsidRPr="006A3A5F">
        <w:rPr>
          <w:rFonts w:ascii="Arial" w:hAnsi="Arial" w:cs="Arial"/>
          <w:b/>
          <w:spacing w:val="-9"/>
          <w:w w:val="105"/>
        </w:rPr>
        <w:t xml:space="preserve"> </w:t>
      </w:r>
      <w:r>
        <w:rPr>
          <w:rFonts w:ascii="Arial" w:hAnsi="Arial" w:cs="Arial"/>
          <w:b/>
          <w:w w:val="105"/>
        </w:rPr>
        <w:t>5.</w:t>
      </w:r>
      <w:r w:rsidRPr="006A3A5F">
        <w:rPr>
          <w:rFonts w:ascii="Arial" w:hAnsi="Arial" w:cs="Arial"/>
          <w:b/>
          <w:spacing w:val="-11"/>
          <w:w w:val="105"/>
        </w:rPr>
        <w:t xml:space="preserve"> </w:t>
      </w:r>
      <w:commentRangeEnd w:id="34"/>
      <w:r w:rsidR="00ED422D">
        <w:rPr>
          <w:rStyle w:val="CommentReference"/>
          <w:rFonts w:ascii="Times New Roman" w:hAnsi="Times New Roman"/>
          <w:lang w:val="nb-NO" w:eastAsia="nb-NO"/>
        </w:rPr>
        <w:commentReference w:id="34"/>
      </w:r>
      <w:r w:rsidR="000A34AB" w:rsidRPr="00772021">
        <w:rPr>
          <w:rFonts w:ascii="Arial" w:hAnsi="Arial"/>
          <w:b/>
        </w:rPr>
        <w:t>Concentration of anions in open well and bore well of Nira command area of Baramati tehsil</w:t>
      </w:r>
    </w:p>
    <w:tbl>
      <w:tblPr>
        <w:tblStyle w:val="PlainTable2"/>
        <w:tblW w:w="5000" w:type="pct"/>
        <w:tblLook w:val="0620" w:firstRow="1" w:lastRow="0" w:firstColumn="0" w:lastColumn="0" w:noHBand="1" w:noVBand="1"/>
      </w:tblPr>
      <w:tblGrid>
        <w:gridCol w:w="860"/>
        <w:gridCol w:w="834"/>
        <w:gridCol w:w="1047"/>
        <w:gridCol w:w="732"/>
        <w:gridCol w:w="1060"/>
        <w:gridCol w:w="760"/>
        <w:gridCol w:w="1121"/>
        <w:gridCol w:w="717"/>
        <w:gridCol w:w="1077"/>
      </w:tblGrid>
      <w:tr w:rsidR="003E27CA" w:rsidRPr="003E27CA" w14:paraId="4A279ABA" w14:textId="77777777" w:rsidTr="00D26495">
        <w:trPr>
          <w:cnfStyle w:val="100000000000" w:firstRow="1" w:lastRow="0" w:firstColumn="0" w:lastColumn="0" w:oddVBand="0" w:evenVBand="0" w:oddHBand="0" w:evenHBand="0" w:firstRowFirstColumn="0" w:firstRowLastColumn="0" w:lastRowFirstColumn="0" w:lastRowLastColumn="0"/>
          <w:trHeight w:val="592"/>
        </w:trPr>
        <w:tc>
          <w:tcPr>
            <w:tcW w:w="523" w:type="pct"/>
            <w:vMerge w:val="restart"/>
            <w:noWrap/>
            <w:vAlign w:val="center"/>
            <w:hideMark/>
          </w:tcPr>
          <w:p w14:paraId="6A999F51" w14:textId="77777777" w:rsidR="003E27CA" w:rsidRPr="003E27CA" w:rsidRDefault="003E27CA" w:rsidP="00D26495">
            <w:pPr>
              <w:pStyle w:val="Body"/>
              <w:jc w:val="center"/>
              <w:rPr>
                <w:rFonts w:ascii="Arial" w:hAnsi="Arial" w:cs="Arial"/>
              </w:rPr>
            </w:pPr>
          </w:p>
        </w:tc>
        <w:tc>
          <w:tcPr>
            <w:tcW w:w="1146" w:type="pct"/>
            <w:gridSpan w:val="2"/>
            <w:vAlign w:val="center"/>
            <w:hideMark/>
          </w:tcPr>
          <w:p w14:paraId="2281CC8E" w14:textId="77777777" w:rsidR="003E27CA" w:rsidRPr="003E27CA" w:rsidRDefault="003E27CA" w:rsidP="00D26495">
            <w:pPr>
              <w:pStyle w:val="Body"/>
              <w:jc w:val="center"/>
              <w:rPr>
                <w:rFonts w:ascii="Arial" w:hAnsi="Arial" w:cs="Arial"/>
                <w:b w:val="0"/>
              </w:rPr>
            </w:pPr>
            <w:r w:rsidRPr="003E27CA">
              <w:rPr>
                <w:rFonts w:ascii="Arial" w:hAnsi="Arial" w:cs="Arial"/>
              </w:rPr>
              <w:t>CO</w:t>
            </w:r>
            <w:r w:rsidRPr="003E27CA">
              <w:rPr>
                <w:rFonts w:ascii="Cambria Math" w:hAnsi="Cambria Math" w:cs="Cambria Math"/>
              </w:rPr>
              <w:t>₃</w:t>
            </w:r>
            <w:r w:rsidRPr="003E27CA">
              <w:rPr>
                <w:rFonts w:ascii="Arial" w:hAnsi="Arial" w:cs="Arial"/>
                <w:vertAlign w:val="superscript"/>
              </w:rPr>
              <w:t>2</w:t>
            </w:r>
            <w:r w:rsidRPr="003E27CA">
              <w:rPr>
                <w:rFonts w:ascii="Cambria Math" w:hAnsi="Cambria Math" w:cs="Cambria Math"/>
              </w:rPr>
              <w:t>⁻</w:t>
            </w:r>
          </w:p>
        </w:tc>
        <w:tc>
          <w:tcPr>
            <w:tcW w:w="1092" w:type="pct"/>
            <w:gridSpan w:val="2"/>
            <w:vAlign w:val="center"/>
            <w:hideMark/>
          </w:tcPr>
          <w:p w14:paraId="68912D2A" w14:textId="77777777" w:rsidR="003E27CA" w:rsidRPr="003E27CA" w:rsidRDefault="003E27CA" w:rsidP="00D26495">
            <w:pPr>
              <w:pStyle w:val="Body"/>
              <w:jc w:val="center"/>
              <w:rPr>
                <w:rFonts w:ascii="Arial" w:hAnsi="Arial" w:cs="Arial"/>
                <w:b w:val="0"/>
              </w:rPr>
            </w:pPr>
            <w:r w:rsidRPr="003E27CA">
              <w:rPr>
                <w:rFonts w:ascii="Arial" w:hAnsi="Arial" w:cs="Arial"/>
              </w:rPr>
              <w:t>HCO</w:t>
            </w:r>
            <w:r w:rsidRPr="003E27CA">
              <w:rPr>
                <w:rFonts w:ascii="Cambria Math" w:hAnsi="Cambria Math" w:cs="Cambria Math"/>
              </w:rPr>
              <w:t>₃⁻</w:t>
            </w:r>
          </w:p>
        </w:tc>
        <w:tc>
          <w:tcPr>
            <w:tcW w:w="1146" w:type="pct"/>
            <w:gridSpan w:val="2"/>
            <w:vAlign w:val="center"/>
            <w:hideMark/>
          </w:tcPr>
          <w:p w14:paraId="247E8C56" w14:textId="77777777" w:rsidR="003E27CA" w:rsidRPr="003E27CA" w:rsidRDefault="003E27CA" w:rsidP="00D26495">
            <w:pPr>
              <w:pStyle w:val="Body"/>
              <w:jc w:val="center"/>
              <w:rPr>
                <w:rFonts w:ascii="Arial" w:hAnsi="Arial" w:cs="Arial"/>
                <w:b w:val="0"/>
              </w:rPr>
            </w:pPr>
            <w:r w:rsidRPr="003E27CA">
              <w:rPr>
                <w:rFonts w:ascii="Arial" w:hAnsi="Arial" w:cs="Arial"/>
              </w:rPr>
              <w:t>Cl</w:t>
            </w:r>
            <w:r w:rsidRPr="003E27CA">
              <w:rPr>
                <w:rFonts w:ascii="Cambria Math" w:hAnsi="Cambria Math" w:cs="Cambria Math"/>
              </w:rPr>
              <w:t>⁻</w:t>
            </w:r>
          </w:p>
        </w:tc>
        <w:tc>
          <w:tcPr>
            <w:tcW w:w="1093" w:type="pct"/>
            <w:gridSpan w:val="2"/>
            <w:vAlign w:val="center"/>
            <w:hideMark/>
          </w:tcPr>
          <w:p w14:paraId="25DA7E2F" w14:textId="77777777" w:rsidR="003E27CA" w:rsidRPr="003E27CA" w:rsidRDefault="003E27CA" w:rsidP="00D26495">
            <w:pPr>
              <w:pStyle w:val="Body"/>
              <w:jc w:val="center"/>
              <w:rPr>
                <w:rFonts w:ascii="Arial" w:hAnsi="Arial" w:cs="Arial"/>
                <w:b w:val="0"/>
              </w:rPr>
            </w:pPr>
            <w:r w:rsidRPr="003E27CA">
              <w:rPr>
                <w:rFonts w:ascii="Arial" w:hAnsi="Arial" w:cs="Arial"/>
              </w:rPr>
              <w:t>SO</w:t>
            </w:r>
            <w:r w:rsidRPr="003E27CA">
              <w:rPr>
                <w:rFonts w:ascii="Cambria Math" w:hAnsi="Cambria Math" w:cs="Cambria Math"/>
              </w:rPr>
              <w:t>₄</w:t>
            </w:r>
            <w:r w:rsidRPr="003E27CA">
              <w:rPr>
                <w:rFonts w:ascii="Arial" w:hAnsi="Arial" w:cs="Arial"/>
                <w:vertAlign w:val="superscript"/>
              </w:rPr>
              <w:t>2</w:t>
            </w:r>
            <w:r w:rsidRPr="003E27CA">
              <w:rPr>
                <w:rFonts w:ascii="Cambria Math" w:hAnsi="Cambria Math" w:cs="Cambria Math"/>
              </w:rPr>
              <w:t>⁻</w:t>
            </w:r>
          </w:p>
        </w:tc>
      </w:tr>
      <w:tr w:rsidR="003E27CA" w:rsidRPr="003E27CA" w14:paraId="54F4B672" w14:textId="77777777" w:rsidTr="00D26495">
        <w:trPr>
          <w:trHeight w:val="440"/>
        </w:trPr>
        <w:tc>
          <w:tcPr>
            <w:tcW w:w="523" w:type="pct"/>
            <w:vMerge/>
            <w:noWrap/>
            <w:vAlign w:val="center"/>
            <w:hideMark/>
          </w:tcPr>
          <w:p w14:paraId="6C67C09D" w14:textId="77777777" w:rsidR="003E27CA" w:rsidRPr="003E27CA" w:rsidRDefault="003E27CA" w:rsidP="00D26495">
            <w:pPr>
              <w:pStyle w:val="Body"/>
              <w:jc w:val="center"/>
              <w:rPr>
                <w:rFonts w:ascii="Arial" w:hAnsi="Arial" w:cs="Arial"/>
                <w:b/>
                <w:bCs/>
              </w:rPr>
            </w:pPr>
          </w:p>
        </w:tc>
        <w:tc>
          <w:tcPr>
            <w:tcW w:w="4477" w:type="pct"/>
            <w:gridSpan w:val="8"/>
            <w:noWrap/>
            <w:vAlign w:val="center"/>
            <w:hideMark/>
          </w:tcPr>
          <w:p w14:paraId="63552837" w14:textId="77777777" w:rsidR="003E27CA" w:rsidRPr="003E27CA" w:rsidRDefault="003E27CA" w:rsidP="00D26495">
            <w:pPr>
              <w:pStyle w:val="Body"/>
              <w:jc w:val="center"/>
              <w:rPr>
                <w:rFonts w:ascii="Arial" w:hAnsi="Arial" w:cs="Arial"/>
                <w:b/>
                <w:bCs/>
              </w:rPr>
            </w:pPr>
            <w:r w:rsidRPr="003E27CA">
              <w:rPr>
                <w:rFonts w:ascii="Arial" w:hAnsi="Arial" w:cs="Arial"/>
                <w:b/>
                <w:bCs/>
              </w:rPr>
              <w:t>(meqL</w:t>
            </w:r>
            <w:r w:rsidRPr="003E27CA">
              <w:rPr>
                <w:rFonts w:ascii="Arial" w:hAnsi="Arial" w:cs="Arial"/>
                <w:b/>
                <w:bCs/>
                <w:vertAlign w:val="superscript"/>
              </w:rPr>
              <w:t>-1</w:t>
            </w:r>
            <w:r w:rsidRPr="003E27CA">
              <w:rPr>
                <w:rFonts w:ascii="Arial" w:hAnsi="Arial" w:cs="Arial"/>
                <w:b/>
                <w:bCs/>
              </w:rPr>
              <w:t>)</w:t>
            </w:r>
          </w:p>
        </w:tc>
      </w:tr>
      <w:tr w:rsidR="003E27CA" w:rsidRPr="003E27CA" w14:paraId="29F02DD3" w14:textId="77777777" w:rsidTr="00D26495">
        <w:trPr>
          <w:trHeight w:val="403"/>
        </w:trPr>
        <w:tc>
          <w:tcPr>
            <w:tcW w:w="523" w:type="pct"/>
            <w:vMerge/>
            <w:noWrap/>
            <w:vAlign w:val="center"/>
            <w:hideMark/>
          </w:tcPr>
          <w:p w14:paraId="4B0825E7" w14:textId="77777777" w:rsidR="003E27CA" w:rsidRPr="003E27CA" w:rsidRDefault="003E27CA" w:rsidP="00D26495">
            <w:pPr>
              <w:pStyle w:val="Body"/>
              <w:jc w:val="center"/>
              <w:rPr>
                <w:rFonts w:ascii="Arial" w:hAnsi="Arial" w:cs="Arial"/>
              </w:rPr>
            </w:pPr>
          </w:p>
        </w:tc>
        <w:tc>
          <w:tcPr>
            <w:tcW w:w="508" w:type="pct"/>
            <w:noWrap/>
            <w:vAlign w:val="center"/>
            <w:hideMark/>
          </w:tcPr>
          <w:p w14:paraId="12A2FDBD"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38" w:type="pct"/>
            <w:noWrap/>
            <w:vAlign w:val="center"/>
            <w:hideMark/>
          </w:tcPr>
          <w:p w14:paraId="11ED07F1"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46" w:type="pct"/>
            <w:noWrap/>
            <w:vAlign w:val="center"/>
            <w:hideMark/>
          </w:tcPr>
          <w:p w14:paraId="4D565894"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46" w:type="pct"/>
            <w:noWrap/>
            <w:vAlign w:val="center"/>
            <w:hideMark/>
          </w:tcPr>
          <w:p w14:paraId="0491102B"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63" w:type="pct"/>
            <w:noWrap/>
            <w:vAlign w:val="center"/>
            <w:hideMark/>
          </w:tcPr>
          <w:p w14:paraId="4C25F266"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83" w:type="pct"/>
            <w:noWrap/>
            <w:vAlign w:val="center"/>
            <w:hideMark/>
          </w:tcPr>
          <w:p w14:paraId="66D11668"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c>
          <w:tcPr>
            <w:tcW w:w="437" w:type="pct"/>
            <w:noWrap/>
            <w:vAlign w:val="center"/>
            <w:hideMark/>
          </w:tcPr>
          <w:p w14:paraId="7E558E6F" w14:textId="77777777" w:rsidR="003E27CA" w:rsidRPr="003E27CA" w:rsidRDefault="003E27CA" w:rsidP="00D26495">
            <w:pPr>
              <w:pStyle w:val="Body"/>
              <w:jc w:val="center"/>
              <w:rPr>
                <w:rFonts w:ascii="Arial" w:hAnsi="Arial" w:cs="Arial"/>
                <w:b/>
                <w:bCs/>
              </w:rPr>
            </w:pPr>
            <w:r w:rsidRPr="003E27CA">
              <w:rPr>
                <w:rFonts w:ascii="Arial" w:hAnsi="Arial" w:cs="Arial"/>
                <w:b/>
                <w:bCs/>
              </w:rPr>
              <w:t>OW</w:t>
            </w:r>
          </w:p>
        </w:tc>
        <w:tc>
          <w:tcPr>
            <w:tcW w:w="656" w:type="pct"/>
            <w:noWrap/>
            <w:vAlign w:val="center"/>
            <w:hideMark/>
          </w:tcPr>
          <w:p w14:paraId="334645CA" w14:textId="77777777" w:rsidR="003E27CA" w:rsidRPr="003E27CA" w:rsidRDefault="003E27CA" w:rsidP="00D26495">
            <w:pPr>
              <w:pStyle w:val="Body"/>
              <w:jc w:val="center"/>
              <w:rPr>
                <w:rFonts w:ascii="Arial" w:hAnsi="Arial" w:cs="Arial"/>
                <w:b/>
                <w:bCs/>
              </w:rPr>
            </w:pPr>
            <w:r w:rsidRPr="003E27CA">
              <w:rPr>
                <w:rFonts w:ascii="Arial" w:hAnsi="Arial" w:cs="Arial"/>
                <w:b/>
                <w:bCs/>
              </w:rPr>
              <w:t>BW</w:t>
            </w:r>
          </w:p>
        </w:tc>
      </w:tr>
      <w:tr w:rsidR="003E27CA" w:rsidRPr="003E27CA" w14:paraId="5369B9F1" w14:textId="77777777" w:rsidTr="00D26495">
        <w:trPr>
          <w:trHeight w:val="403"/>
        </w:trPr>
        <w:tc>
          <w:tcPr>
            <w:tcW w:w="523" w:type="pct"/>
            <w:noWrap/>
            <w:vAlign w:val="center"/>
            <w:hideMark/>
          </w:tcPr>
          <w:p w14:paraId="7E1AD084" w14:textId="77777777" w:rsidR="003E27CA" w:rsidRPr="003E27CA" w:rsidRDefault="003E27CA" w:rsidP="00D26495">
            <w:pPr>
              <w:pStyle w:val="Body"/>
              <w:jc w:val="center"/>
              <w:rPr>
                <w:rFonts w:ascii="Arial" w:hAnsi="Arial" w:cs="Arial"/>
                <w:b/>
                <w:bCs/>
              </w:rPr>
            </w:pPr>
            <w:r w:rsidRPr="003E27CA">
              <w:rPr>
                <w:rFonts w:ascii="Arial" w:hAnsi="Arial" w:cs="Arial"/>
                <w:b/>
                <w:bCs/>
              </w:rPr>
              <w:t>MIN</w:t>
            </w:r>
          </w:p>
        </w:tc>
        <w:tc>
          <w:tcPr>
            <w:tcW w:w="508" w:type="pct"/>
            <w:noWrap/>
            <w:vAlign w:val="center"/>
            <w:hideMark/>
          </w:tcPr>
          <w:p w14:paraId="65BE4220"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4EFBAE4D"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285A904C" w14:textId="77777777" w:rsidR="003E27CA" w:rsidRPr="003E27CA" w:rsidRDefault="003E27CA" w:rsidP="00D26495">
            <w:pPr>
              <w:pStyle w:val="Body"/>
              <w:jc w:val="center"/>
              <w:rPr>
                <w:rFonts w:ascii="Arial" w:hAnsi="Arial" w:cs="Arial"/>
              </w:rPr>
            </w:pPr>
            <w:r w:rsidRPr="003E27CA">
              <w:rPr>
                <w:rFonts w:ascii="Arial" w:hAnsi="Arial" w:cs="Arial"/>
              </w:rPr>
              <w:t>1.10</w:t>
            </w:r>
          </w:p>
        </w:tc>
        <w:tc>
          <w:tcPr>
            <w:tcW w:w="646" w:type="pct"/>
            <w:noWrap/>
            <w:vAlign w:val="center"/>
            <w:hideMark/>
          </w:tcPr>
          <w:p w14:paraId="355E82A9" w14:textId="77777777" w:rsidR="003E27CA" w:rsidRPr="003E27CA" w:rsidRDefault="003E27CA" w:rsidP="00D26495">
            <w:pPr>
              <w:pStyle w:val="Body"/>
              <w:jc w:val="center"/>
              <w:rPr>
                <w:rFonts w:ascii="Arial" w:hAnsi="Arial" w:cs="Arial"/>
              </w:rPr>
            </w:pPr>
            <w:r w:rsidRPr="003E27CA">
              <w:rPr>
                <w:rFonts w:ascii="Arial" w:hAnsi="Arial" w:cs="Arial"/>
              </w:rPr>
              <w:t>1.00</w:t>
            </w:r>
          </w:p>
        </w:tc>
        <w:tc>
          <w:tcPr>
            <w:tcW w:w="463" w:type="pct"/>
            <w:noWrap/>
            <w:vAlign w:val="center"/>
            <w:hideMark/>
          </w:tcPr>
          <w:p w14:paraId="05C75913" w14:textId="77777777" w:rsidR="003E27CA" w:rsidRPr="003E27CA" w:rsidRDefault="003E27CA" w:rsidP="00D26495">
            <w:pPr>
              <w:pStyle w:val="Body"/>
              <w:jc w:val="center"/>
              <w:rPr>
                <w:rFonts w:ascii="Arial" w:hAnsi="Arial" w:cs="Arial"/>
              </w:rPr>
            </w:pPr>
            <w:r w:rsidRPr="003E27CA">
              <w:rPr>
                <w:rFonts w:ascii="Arial" w:hAnsi="Arial" w:cs="Arial"/>
              </w:rPr>
              <w:t>1.00</w:t>
            </w:r>
          </w:p>
        </w:tc>
        <w:tc>
          <w:tcPr>
            <w:tcW w:w="683" w:type="pct"/>
            <w:noWrap/>
            <w:vAlign w:val="center"/>
            <w:hideMark/>
          </w:tcPr>
          <w:p w14:paraId="4BB0F2E9" w14:textId="77777777" w:rsidR="003E27CA" w:rsidRPr="003E27CA" w:rsidRDefault="003E27CA" w:rsidP="00D26495">
            <w:pPr>
              <w:pStyle w:val="Body"/>
              <w:jc w:val="center"/>
              <w:rPr>
                <w:rFonts w:ascii="Arial" w:hAnsi="Arial" w:cs="Arial"/>
              </w:rPr>
            </w:pPr>
            <w:r w:rsidRPr="003E27CA">
              <w:rPr>
                <w:rFonts w:ascii="Arial" w:hAnsi="Arial" w:cs="Arial"/>
              </w:rPr>
              <w:t>1.70</w:t>
            </w:r>
          </w:p>
        </w:tc>
        <w:tc>
          <w:tcPr>
            <w:tcW w:w="437" w:type="pct"/>
            <w:noWrap/>
            <w:vAlign w:val="center"/>
            <w:hideMark/>
          </w:tcPr>
          <w:p w14:paraId="5E63B9A5" w14:textId="77777777" w:rsidR="003E27CA" w:rsidRPr="003E27CA" w:rsidRDefault="003E27CA" w:rsidP="00D26495">
            <w:pPr>
              <w:pStyle w:val="Body"/>
              <w:jc w:val="center"/>
              <w:rPr>
                <w:rFonts w:ascii="Arial" w:hAnsi="Arial" w:cs="Arial"/>
              </w:rPr>
            </w:pPr>
            <w:r w:rsidRPr="003E27CA">
              <w:rPr>
                <w:rFonts w:ascii="Arial" w:hAnsi="Arial" w:cs="Arial"/>
              </w:rPr>
              <w:t>0.90</w:t>
            </w:r>
          </w:p>
        </w:tc>
        <w:tc>
          <w:tcPr>
            <w:tcW w:w="656" w:type="pct"/>
            <w:noWrap/>
            <w:vAlign w:val="center"/>
            <w:hideMark/>
          </w:tcPr>
          <w:p w14:paraId="32D5E973" w14:textId="77777777" w:rsidR="003E27CA" w:rsidRPr="003E27CA" w:rsidRDefault="003E27CA" w:rsidP="00D26495">
            <w:pPr>
              <w:pStyle w:val="Body"/>
              <w:jc w:val="center"/>
              <w:rPr>
                <w:rFonts w:ascii="Arial" w:hAnsi="Arial" w:cs="Arial"/>
              </w:rPr>
            </w:pPr>
            <w:r w:rsidRPr="003E27CA">
              <w:rPr>
                <w:rFonts w:ascii="Arial" w:hAnsi="Arial" w:cs="Arial"/>
              </w:rPr>
              <w:t>3.20</w:t>
            </w:r>
          </w:p>
        </w:tc>
      </w:tr>
      <w:tr w:rsidR="003E27CA" w:rsidRPr="003E27CA" w14:paraId="54C785F4" w14:textId="77777777" w:rsidTr="00D26495">
        <w:trPr>
          <w:trHeight w:val="403"/>
        </w:trPr>
        <w:tc>
          <w:tcPr>
            <w:tcW w:w="523" w:type="pct"/>
            <w:noWrap/>
            <w:vAlign w:val="center"/>
            <w:hideMark/>
          </w:tcPr>
          <w:p w14:paraId="1A0F323D" w14:textId="77777777" w:rsidR="003E27CA" w:rsidRPr="003E27CA" w:rsidRDefault="003E27CA" w:rsidP="00D26495">
            <w:pPr>
              <w:pStyle w:val="Body"/>
              <w:jc w:val="center"/>
              <w:rPr>
                <w:rFonts w:ascii="Arial" w:hAnsi="Arial" w:cs="Arial"/>
                <w:b/>
                <w:bCs/>
              </w:rPr>
            </w:pPr>
            <w:r w:rsidRPr="003E27CA">
              <w:rPr>
                <w:rFonts w:ascii="Arial" w:hAnsi="Arial" w:cs="Arial"/>
                <w:b/>
                <w:bCs/>
              </w:rPr>
              <w:lastRenderedPageBreak/>
              <w:t>MAX</w:t>
            </w:r>
          </w:p>
        </w:tc>
        <w:tc>
          <w:tcPr>
            <w:tcW w:w="508" w:type="pct"/>
            <w:noWrap/>
            <w:vAlign w:val="center"/>
            <w:hideMark/>
          </w:tcPr>
          <w:p w14:paraId="5406FFE9"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2B947EDD"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7AD3A95E" w14:textId="77777777" w:rsidR="003E27CA" w:rsidRPr="003E27CA" w:rsidRDefault="003E27CA" w:rsidP="00D26495">
            <w:pPr>
              <w:pStyle w:val="Body"/>
              <w:jc w:val="center"/>
              <w:rPr>
                <w:rFonts w:ascii="Arial" w:hAnsi="Arial" w:cs="Arial"/>
              </w:rPr>
            </w:pPr>
            <w:r w:rsidRPr="003E27CA">
              <w:rPr>
                <w:rFonts w:ascii="Arial" w:hAnsi="Arial" w:cs="Arial"/>
              </w:rPr>
              <w:t>5.12</w:t>
            </w:r>
          </w:p>
        </w:tc>
        <w:tc>
          <w:tcPr>
            <w:tcW w:w="646" w:type="pct"/>
            <w:noWrap/>
            <w:vAlign w:val="center"/>
            <w:hideMark/>
          </w:tcPr>
          <w:p w14:paraId="2515671F" w14:textId="77777777" w:rsidR="003E27CA" w:rsidRPr="003E27CA" w:rsidRDefault="003E27CA" w:rsidP="00D26495">
            <w:pPr>
              <w:pStyle w:val="Body"/>
              <w:jc w:val="center"/>
              <w:rPr>
                <w:rFonts w:ascii="Arial" w:hAnsi="Arial" w:cs="Arial"/>
              </w:rPr>
            </w:pPr>
            <w:r w:rsidRPr="003E27CA">
              <w:rPr>
                <w:rFonts w:ascii="Arial" w:hAnsi="Arial" w:cs="Arial"/>
              </w:rPr>
              <w:t>8.60</w:t>
            </w:r>
          </w:p>
        </w:tc>
        <w:tc>
          <w:tcPr>
            <w:tcW w:w="463" w:type="pct"/>
            <w:noWrap/>
            <w:vAlign w:val="center"/>
            <w:hideMark/>
          </w:tcPr>
          <w:p w14:paraId="4121E05C" w14:textId="77777777" w:rsidR="003E27CA" w:rsidRPr="003E27CA" w:rsidRDefault="003E27CA" w:rsidP="00D26495">
            <w:pPr>
              <w:pStyle w:val="Body"/>
              <w:jc w:val="center"/>
              <w:rPr>
                <w:rFonts w:ascii="Arial" w:hAnsi="Arial" w:cs="Arial"/>
              </w:rPr>
            </w:pPr>
            <w:r w:rsidRPr="003E27CA">
              <w:rPr>
                <w:rFonts w:ascii="Arial" w:hAnsi="Arial" w:cs="Arial"/>
              </w:rPr>
              <w:t>6.70</w:t>
            </w:r>
          </w:p>
        </w:tc>
        <w:tc>
          <w:tcPr>
            <w:tcW w:w="683" w:type="pct"/>
            <w:noWrap/>
            <w:vAlign w:val="center"/>
            <w:hideMark/>
          </w:tcPr>
          <w:p w14:paraId="4BA909EE" w14:textId="77777777" w:rsidR="003E27CA" w:rsidRPr="003E27CA" w:rsidRDefault="003E27CA" w:rsidP="00D26495">
            <w:pPr>
              <w:pStyle w:val="Body"/>
              <w:jc w:val="center"/>
              <w:rPr>
                <w:rFonts w:ascii="Arial" w:hAnsi="Arial" w:cs="Arial"/>
              </w:rPr>
            </w:pPr>
            <w:r w:rsidRPr="003E27CA">
              <w:rPr>
                <w:rFonts w:ascii="Arial" w:hAnsi="Arial" w:cs="Arial"/>
              </w:rPr>
              <w:t>10.50</w:t>
            </w:r>
          </w:p>
        </w:tc>
        <w:tc>
          <w:tcPr>
            <w:tcW w:w="437" w:type="pct"/>
            <w:noWrap/>
            <w:vAlign w:val="center"/>
            <w:hideMark/>
          </w:tcPr>
          <w:p w14:paraId="2EEEC781" w14:textId="77777777" w:rsidR="003E27CA" w:rsidRPr="003E27CA" w:rsidRDefault="003E27CA" w:rsidP="00D26495">
            <w:pPr>
              <w:pStyle w:val="Body"/>
              <w:jc w:val="center"/>
              <w:rPr>
                <w:rFonts w:ascii="Arial" w:hAnsi="Arial" w:cs="Arial"/>
              </w:rPr>
            </w:pPr>
            <w:r w:rsidRPr="003E27CA">
              <w:rPr>
                <w:rFonts w:ascii="Arial" w:hAnsi="Arial" w:cs="Arial"/>
              </w:rPr>
              <w:t>5.94</w:t>
            </w:r>
          </w:p>
        </w:tc>
        <w:tc>
          <w:tcPr>
            <w:tcW w:w="656" w:type="pct"/>
            <w:noWrap/>
            <w:vAlign w:val="center"/>
            <w:hideMark/>
          </w:tcPr>
          <w:p w14:paraId="196863C0" w14:textId="77777777" w:rsidR="003E27CA" w:rsidRPr="003E27CA" w:rsidRDefault="003E27CA" w:rsidP="00D26495">
            <w:pPr>
              <w:pStyle w:val="Body"/>
              <w:jc w:val="center"/>
              <w:rPr>
                <w:rFonts w:ascii="Arial" w:hAnsi="Arial" w:cs="Arial"/>
              </w:rPr>
            </w:pPr>
            <w:r w:rsidRPr="003E27CA">
              <w:rPr>
                <w:rFonts w:ascii="Arial" w:hAnsi="Arial" w:cs="Arial"/>
              </w:rPr>
              <w:t>8.10</w:t>
            </w:r>
          </w:p>
        </w:tc>
      </w:tr>
      <w:tr w:rsidR="003E27CA" w:rsidRPr="003E27CA" w14:paraId="68BBB4B7" w14:textId="77777777" w:rsidTr="00D26495">
        <w:trPr>
          <w:trHeight w:val="403"/>
        </w:trPr>
        <w:tc>
          <w:tcPr>
            <w:tcW w:w="523" w:type="pct"/>
            <w:noWrap/>
            <w:vAlign w:val="center"/>
            <w:hideMark/>
          </w:tcPr>
          <w:p w14:paraId="056ACD3E" w14:textId="77777777" w:rsidR="003E27CA" w:rsidRPr="003E27CA" w:rsidRDefault="003E27CA" w:rsidP="00D26495">
            <w:pPr>
              <w:pStyle w:val="Body"/>
              <w:jc w:val="center"/>
              <w:rPr>
                <w:rFonts w:ascii="Arial" w:hAnsi="Arial" w:cs="Arial"/>
                <w:b/>
                <w:bCs/>
              </w:rPr>
            </w:pPr>
            <w:r w:rsidRPr="003E27CA">
              <w:rPr>
                <w:rFonts w:ascii="Arial" w:hAnsi="Arial" w:cs="Arial"/>
                <w:b/>
                <w:bCs/>
              </w:rPr>
              <w:t>MEAN</w:t>
            </w:r>
          </w:p>
        </w:tc>
        <w:tc>
          <w:tcPr>
            <w:tcW w:w="508" w:type="pct"/>
            <w:noWrap/>
            <w:vAlign w:val="center"/>
            <w:hideMark/>
          </w:tcPr>
          <w:p w14:paraId="6D5070B4"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42009789"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2BC23D36" w14:textId="77777777" w:rsidR="003E27CA" w:rsidRPr="003E27CA" w:rsidRDefault="003E27CA" w:rsidP="00D26495">
            <w:pPr>
              <w:pStyle w:val="Body"/>
              <w:jc w:val="center"/>
              <w:rPr>
                <w:rFonts w:ascii="Arial" w:hAnsi="Arial" w:cs="Arial"/>
              </w:rPr>
            </w:pPr>
            <w:r w:rsidRPr="003E27CA">
              <w:rPr>
                <w:rFonts w:ascii="Arial" w:hAnsi="Arial" w:cs="Arial"/>
              </w:rPr>
              <w:t>3.02</w:t>
            </w:r>
          </w:p>
        </w:tc>
        <w:tc>
          <w:tcPr>
            <w:tcW w:w="646" w:type="pct"/>
            <w:noWrap/>
            <w:vAlign w:val="center"/>
            <w:hideMark/>
          </w:tcPr>
          <w:p w14:paraId="55B2FD4F" w14:textId="77777777" w:rsidR="003E27CA" w:rsidRPr="003E27CA" w:rsidRDefault="003E27CA" w:rsidP="00D26495">
            <w:pPr>
              <w:pStyle w:val="Body"/>
              <w:jc w:val="center"/>
              <w:rPr>
                <w:rFonts w:ascii="Arial" w:hAnsi="Arial" w:cs="Arial"/>
              </w:rPr>
            </w:pPr>
            <w:r w:rsidRPr="003E27CA">
              <w:rPr>
                <w:rFonts w:ascii="Arial" w:hAnsi="Arial" w:cs="Arial"/>
              </w:rPr>
              <w:t>3.86</w:t>
            </w:r>
          </w:p>
        </w:tc>
        <w:tc>
          <w:tcPr>
            <w:tcW w:w="463" w:type="pct"/>
            <w:noWrap/>
            <w:vAlign w:val="center"/>
            <w:hideMark/>
          </w:tcPr>
          <w:p w14:paraId="4EAC9E7C" w14:textId="77777777" w:rsidR="003E27CA" w:rsidRPr="003E27CA" w:rsidRDefault="003E27CA" w:rsidP="00D26495">
            <w:pPr>
              <w:pStyle w:val="Body"/>
              <w:jc w:val="center"/>
              <w:rPr>
                <w:rFonts w:ascii="Arial" w:hAnsi="Arial" w:cs="Arial"/>
              </w:rPr>
            </w:pPr>
            <w:r w:rsidRPr="003E27CA">
              <w:rPr>
                <w:rFonts w:ascii="Arial" w:hAnsi="Arial" w:cs="Arial"/>
              </w:rPr>
              <w:t>3.05</w:t>
            </w:r>
          </w:p>
        </w:tc>
        <w:tc>
          <w:tcPr>
            <w:tcW w:w="683" w:type="pct"/>
            <w:noWrap/>
            <w:vAlign w:val="center"/>
            <w:hideMark/>
          </w:tcPr>
          <w:p w14:paraId="4F48CC45" w14:textId="77777777" w:rsidR="003E27CA" w:rsidRPr="003E27CA" w:rsidRDefault="003E27CA" w:rsidP="00D26495">
            <w:pPr>
              <w:pStyle w:val="Body"/>
              <w:jc w:val="center"/>
              <w:rPr>
                <w:rFonts w:ascii="Arial" w:hAnsi="Arial" w:cs="Arial"/>
              </w:rPr>
            </w:pPr>
            <w:r w:rsidRPr="003E27CA">
              <w:rPr>
                <w:rFonts w:ascii="Arial" w:hAnsi="Arial" w:cs="Arial"/>
              </w:rPr>
              <w:t>5.33</w:t>
            </w:r>
          </w:p>
        </w:tc>
        <w:tc>
          <w:tcPr>
            <w:tcW w:w="437" w:type="pct"/>
            <w:noWrap/>
            <w:vAlign w:val="center"/>
            <w:hideMark/>
          </w:tcPr>
          <w:p w14:paraId="36D14903" w14:textId="77777777" w:rsidR="003E27CA" w:rsidRPr="003E27CA" w:rsidRDefault="003E27CA" w:rsidP="00D26495">
            <w:pPr>
              <w:pStyle w:val="Body"/>
              <w:jc w:val="center"/>
              <w:rPr>
                <w:rFonts w:ascii="Arial" w:hAnsi="Arial" w:cs="Arial"/>
              </w:rPr>
            </w:pPr>
            <w:r w:rsidRPr="003E27CA">
              <w:rPr>
                <w:rFonts w:ascii="Arial" w:hAnsi="Arial" w:cs="Arial"/>
              </w:rPr>
              <w:t>3.53</w:t>
            </w:r>
          </w:p>
        </w:tc>
        <w:tc>
          <w:tcPr>
            <w:tcW w:w="656" w:type="pct"/>
            <w:noWrap/>
            <w:vAlign w:val="center"/>
            <w:hideMark/>
          </w:tcPr>
          <w:p w14:paraId="15EAB8AE" w14:textId="77777777" w:rsidR="003E27CA" w:rsidRPr="003E27CA" w:rsidRDefault="003E27CA" w:rsidP="00D26495">
            <w:pPr>
              <w:pStyle w:val="Body"/>
              <w:jc w:val="center"/>
              <w:rPr>
                <w:rFonts w:ascii="Arial" w:hAnsi="Arial" w:cs="Arial"/>
              </w:rPr>
            </w:pPr>
            <w:r w:rsidRPr="003E27CA">
              <w:rPr>
                <w:rFonts w:ascii="Arial" w:hAnsi="Arial" w:cs="Arial"/>
              </w:rPr>
              <w:t>4.35</w:t>
            </w:r>
          </w:p>
        </w:tc>
      </w:tr>
      <w:tr w:rsidR="003E27CA" w:rsidRPr="003E27CA" w14:paraId="76B0A8D4" w14:textId="77777777" w:rsidTr="00D26495">
        <w:trPr>
          <w:trHeight w:val="403"/>
        </w:trPr>
        <w:tc>
          <w:tcPr>
            <w:tcW w:w="523" w:type="pct"/>
            <w:noWrap/>
            <w:vAlign w:val="center"/>
            <w:hideMark/>
          </w:tcPr>
          <w:p w14:paraId="0410B197" w14:textId="77777777" w:rsidR="003E27CA" w:rsidRPr="003E27CA" w:rsidRDefault="003E27CA" w:rsidP="00D26495">
            <w:pPr>
              <w:pStyle w:val="Body"/>
              <w:jc w:val="center"/>
              <w:rPr>
                <w:rFonts w:ascii="Arial" w:hAnsi="Arial" w:cs="Arial"/>
                <w:b/>
                <w:bCs/>
              </w:rPr>
            </w:pPr>
            <w:r w:rsidRPr="003E27CA">
              <w:rPr>
                <w:rFonts w:ascii="Arial" w:hAnsi="Arial" w:cs="Arial"/>
                <w:b/>
                <w:bCs/>
              </w:rPr>
              <w:t>SD</w:t>
            </w:r>
          </w:p>
        </w:tc>
        <w:tc>
          <w:tcPr>
            <w:tcW w:w="508" w:type="pct"/>
            <w:noWrap/>
            <w:vAlign w:val="center"/>
            <w:hideMark/>
          </w:tcPr>
          <w:p w14:paraId="0F79B0EB"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4A84F0A7"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691102DE" w14:textId="77777777" w:rsidR="003E27CA" w:rsidRPr="003E27CA" w:rsidRDefault="003E27CA" w:rsidP="00D26495">
            <w:pPr>
              <w:pStyle w:val="Body"/>
              <w:jc w:val="center"/>
              <w:rPr>
                <w:rFonts w:ascii="Arial" w:hAnsi="Arial" w:cs="Arial"/>
              </w:rPr>
            </w:pPr>
            <w:r w:rsidRPr="003E27CA">
              <w:rPr>
                <w:rFonts w:ascii="Arial" w:hAnsi="Arial" w:cs="Arial"/>
              </w:rPr>
              <w:t>0.87</w:t>
            </w:r>
          </w:p>
        </w:tc>
        <w:tc>
          <w:tcPr>
            <w:tcW w:w="646" w:type="pct"/>
            <w:noWrap/>
            <w:vAlign w:val="center"/>
            <w:hideMark/>
          </w:tcPr>
          <w:p w14:paraId="4CA7F46F" w14:textId="77777777" w:rsidR="003E27CA" w:rsidRPr="003E27CA" w:rsidRDefault="003E27CA" w:rsidP="00D26495">
            <w:pPr>
              <w:pStyle w:val="Body"/>
              <w:jc w:val="center"/>
              <w:rPr>
                <w:rFonts w:ascii="Arial" w:hAnsi="Arial" w:cs="Arial"/>
              </w:rPr>
            </w:pPr>
            <w:r w:rsidRPr="003E27CA">
              <w:rPr>
                <w:rFonts w:ascii="Arial" w:hAnsi="Arial" w:cs="Arial"/>
              </w:rPr>
              <w:t>1.77</w:t>
            </w:r>
          </w:p>
        </w:tc>
        <w:tc>
          <w:tcPr>
            <w:tcW w:w="463" w:type="pct"/>
            <w:noWrap/>
            <w:vAlign w:val="center"/>
            <w:hideMark/>
          </w:tcPr>
          <w:p w14:paraId="625934D7" w14:textId="77777777" w:rsidR="003E27CA" w:rsidRPr="003E27CA" w:rsidRDefault="003E27CA" w:rsidP="00D26495">
            <w:pPr>
              <w:pStyle w:val="Body"/>
              <w:jc w:val="center"/>
              <w:rPr>
                <w:rFonts w:ascii="Arial" w:hAnsi="Arial" w:cs="Arial"/>
              </w:rPr>
            </w:pPr>
            <w:r w:rsidRPr="003E27CA">
              <w:rPr>
                <w:rFonts w:ascii="Arial" w:hAnsi="Arial" w:cs="Arial"/>
              </w:rPr>
              <w:t>1.30</w:t>
            </w:r>
          </w:p>
        </w:tc>
        <w:tc>
          <w:tcPr>
            <w:tcW w:w="683" w:type="pct"/>
            <w:noWrap/>
            <w:vAlign w:val="center"/>
            <w:hideMark/>
          </w:tcPr>
          <w:p w14:paraId="134D193D" w14:textId="77777777" w:rsidR="003E27CA" w:rsidRPr="003E27CA" w:rsidRDefault="003E27CA" w:rsidP="00D26495">
            <w:pPr>
              <w:pStyle w:val="Body"/>
              <w:jc w:val="center"/>
              <w:rPr>
                <w:rFonts w:ascii="Arial" w:hAnsi="Arial" w:cs="Arial"/>
              </w:rPr>
            </w:pPr>
            <w:r w:rsidRPr="003E27CA">
              <w:rPr>
                <w:rFonts w:ascii="Arial" w:hAnsi="Arial" w:cs="Arial"/>
              </w:rPr>
              <w:t>2.47</w:t>
            </w:r>
          </w:p>
        </w:tc>
        <w:tc>
          <w:tcPr>
            <w:tcW w:w="437" w:type="pct"/>
            <w:noWrap/>
            <w:vAlign w:val="center"/>
            <w:hideMark/>
          </w:tcPr>
          <w:p w14:paraId="0FCDF9AD" w14:textId="77777777" w:rsidR="003E27CA" w:rsidRPr="003E27CA" w:rsidRDefault="003E27CA" w:rsidP="00D26495">
            <w:pPr>
              <w:pStyle w:val="Body"/>
              <w:jc w:val="center"/>
              <w:rPr>
                <w:rFonts w:ascii="Arial" w:hAnsi="Arial" w:cs="Arial"/>
              </w:rPr>
            </w:pPr>
            <w:r w:rsidRPr="003E27CA">
              <w:rPr>
                <w:rFonts w:ascii="Arial" w:hAnsi="Arial" w:cs="Arial"/>
              </w:rPr>
              <w:t>1.31</w:t>
            </w:r>
          </w:p>
        </w:tc>
        <w:tc>
          <w:tcPr>
            <w:tcW w:w="656" w:type="pct"/>
            <w:noWrap/>
            <w:vAlign w:val="center"/>
            <w:hideMark/>
          </w:tcPr>
          <w:p w14:paraId="6BF02462" w14:textId="77777777" w:rsidR="003E27CA" w:rsidRPr="003E27CA" w:rsidRDefault="003E27CA" w:rsidP="00D26495">
            <w:pPr>
              <w:pStyle w:val="Body"/>
              <w:jc w:val="center"/>
              <w:rPr>
                <w:rFonts w:ascii="Arial" w:hAnsi="Arial" w:cs="Arial"/>
              </w:rPr>
            </w:pPr>
            <w:r w:rsidRPr="003E27CA">
              <w:rPr>
                <w:rFonts w:ascii="Arial" w:hAnsi="Arial" w:cs="Arial"/>
              </w:rPr>
              <w:t>1.59</w:t>
            </w:r>
          </w:p>
        </w:tc>
      </w:tr>
      <w:tr w:rsidR="003E27CA" w:rsidRPr="003E27CA" w14:paraId="48BBFCF9" w14:textId="77777777" w:rsidTr="00D26495">
        <w:trPr>
          <w:trHeight w:val="403"/>
        </w:trPr>
        <w:tc>
          <w:tcPr>
            <w:tcW w:w="523" w:type="pct"/>
            <w:noWrap/>
            <w:vAlign w:val="center"/>
            <w:hideMark/>
          </w:tcPr>
          <w:p w14:paraId="7249B623" w14:textId="77777777" w:rsidR="003E27CA" w:rsidRPr="003E27CA" w:rsidRDefault="003E27CA" w:rsidP="00D26495">
            <w:pPr>
              <w:pStyle w:val="Body"/>
              <w:jc w:val="center"/>
              <w:rPr>
                <w:rFonts w:ascii="Arial" w:hAnsi="Arial" w:cs="Arial"/>
                <w:b/>
                <w:bCs/>
              </w:rPr>
            </w:pPr>
            <w:r w:rsidRPr="003E27CA">
              <w:rPr>
                <w:rFonts w:ascii="Arial" w:hAnsi="Arial" w:cs="Arial"/>
                <w:b/>
                <w:bCs/>
              </w:rPr>
              <w:t>CV</w:t>
            </w:r>
          </w:p>
        </w:tc>
        <w:tc>
          <w:tcPr>
            <w:tcW w:w="508" w:type="pct"/>
            <w:noWrap/>
            <w:vAlign w:val="center"/>
            <w:hideMark/>
          </w:tcPr>
          <w:p w14:paraId="10DD56ED"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38" w:type="pct"/>
            <w:noWrap/>
            <w:vAlign w:val="center"/>
            <w:hideMark/>
          </w:tcPr>
          <w:p w14:paraId="165C7F78"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446" w:type="pct"/>
            <w:noWrap/>
            <w:vAlign w:val="center"/>
            <w:hideMark/>
          </w:tcPr>
          <w:p w14:paraId="7592C900" w14:textId="77777777" w:rsidR="003E27CA" w:rsidRPr="003E27CA" w:rsidRDefault="003E27CA" w:rsidP="00D26495">
            <w:pPr>
              <w:pStyle w:val="Body"/>
              <w:jc w:val="center"/>
              <w:rPr>
                <w:rFonts w:ascii="Arial" w:hAnsi="Arial" w:cs="Arial"/>
              </w:rPr>
            </w:pPr>
            <w:r w:rsidRPr="003E27CA">
              <w:rPr>
                <w:rFonts w:ascii="Arial" w:hAnsi="Arial" w:cs="Arial"/>
              </w:rPr>
              <w:t>28.93</w:t>
            </w:r>
          </w:p>
        </w:tc>
        <w:tc>
          <w:tcPr>
            <w:tcW w:w="646" w:type="pct"/>
            <w:noWrap/>
            <w:vAlign w:val="center"/>
            <w:hideMark/>
          </w:tcPr>
          <w:p w14:paraId="1B35FDDD" w14:textId="77777777" w:rsidR="003E27CA" w:rsidRPr="003E27CA" w:rsidRDefault="003E27CA" w:rsidP="00D26495">
            <w:pPr>
              <w:pStyle w:val="Body"/>
              <w:jc w:val="center"/>
              <w:rPr>
                <w:rFonts w:ascii="Arial" w:hAnsi="Arial" w:cs="Arial"/>
              </w:rPr>
            </w:pPr>
            <w:r w:rsidRPr="003E27CA">
              <w:rPr>
                <w:rFonts w:ascii="Arial" w:hAnsi="Arial" w:cs="Arial"/>
              </w:rPr>
              <w:t>45.83</w:t>
            </w:r>
          </w:p>
        </w:tc>
        <w:tc>
          <w:tcPr>
            <w:tcW w:w="463" w:type="pct"/>
            <w:noWrap/>
            <w:vAlign w:val="center"/>
            <w:hideMark/>
          </w:tcPr>
          <w:p w14:paraId="0158BA51" w14:textId="77777777" w:rsidR="003E27CA" w:rsidRPr="003E27CA" w:rsidRDefault="003E27CA" w:rsidP="00D26495">
            <w:pPr>
              <w:pStyle w:val="Body"/>
              <w:jc w:val="center"/>
              <w:rPr>
                <w:rFonts w:ascii="Arial" w:hAnsi="Arial" w:cs="Arial"/>
              </w:rPr>
            </w:pPr>
            <w:r w:rsidRPr="003E27CA">
              <w:rPr>
                <w:rFonts w:ascii="Arial" w:hAnsi="Arial" w:cs="Arial"/>
              </w:rPr>
              <w:t>42.50</w:t>
            </w:r>
          </w:p>
        </w:tc>
        <w:tc>
          <w:tcPr>
            <w:tcW w:w="683" w:type="pct"/>
            <w:noWrap/>
            <w:vAlign w:val="center"/>
            <w:hideMark/>
          </w:tcPr>
          <w:p w14:paraId="43F05D4A" w14:textId="77777777" w:rsidR="003E27CA" w:rsidRPr="003E27CA" w:rsidRDefault="003E27CA" w:rsidP="00D26495">
            <w:pPr>
              <w:pStyle w:val="Body"/>
              <w:jc w:val="center"/>
              <w:rPr>
                <w:rFonts w:ascii="Arial" w:hAnsi="Arial" w:cs="Arial"/>
              </w:rPr>
            </w:pPr>
            <w:r w:rsidRPr="003E27CA">
              <w:rPr>
                <w:rFonts w:ascii="Arial" w:hAnsi="Arial" w:cs="Arial"/>
              </w:rPr>
              <w:t>46.28</w:t>
            </w:r>
          </w:p>
        </w:tc>
        <w:tc>
          <w:tcPr>
            <w:tcW w:w="437" w:type="pct"/>
            <w:noWrap/>
            <w:vAlign w:val="center"/>
            <w:hideMark/>
          </w:tcPr>
          <w:p w14:paraId="7737ABA2" w14:textId="77777777" w:rsidR="003E27CA" w:rsidRPr="003E27CA" w:rsidRDefault="003E27CA" w:rsidP="00D26495">
            <w:pPr>
              <w:pStyle w:val="Body"/>
              <w:jc w:val="center"/>
              <w:rPr>
                <w:rFonts w:ascii="Arial" w:hAnsi="Arial" w:cs="Arial"/>
              </w:rPr>
            </w:pPr>
            <w:r w:rsidRPr="003E27CA">
              <w:rPr>
                <w:rFonts w:ascii="Arial" w:hAnsi="Arial" w:cs="Arial"/>
              </w:rPr>
              <w:t>37.27</w:t>
            </w:r>
          </w:p>
        </w:tc>
        <w:tc>
          <w:tcPr>
            <w:tcW w:w="656" w:type="pct"/>
            <w:noWrap/>
            <w:vAlign w:val="center"/>
            <w:hideMark/>
          </w:tcPr>
          <w:p w14:paraId="2DC063A8" w14:textId="77777777" w:rsidR="003E27CA" w:rsidRPr="003E27CA" w:rsidRDefault="003E27CA" w:rsidP="00D26495">
            <w:pPr>
              <w:pStyle w:val="Body"/>
              <w:jc w:val="center"/>
              <w:rPr>
                <w:rFonts w:ascii="Arial" w:hAnsi="Arial" w:cs="Arial"/>
              </w:rPr>
            </w:pPr>
            <w:r w:rsidRPr="003E27CA">
              <w:rPr>
                <w:rFonts w:ascii="Arial" w:hAnsi="Arial" w:cs="Arial"/>
              </w:rPr>
              <w:t>36.48</w:t>
            </w:r>
          </w:p>
        </w:tc>
      </w:tr>
    </w:tbl>
    <w:p w14:paraId="0119666B" w14:textId="77777777" w:rsidR="00157EE7" w:rsidRDefault="00157EE7" w:rsidP="00157EE7">
      <w:pPr>
        <w:pStyle w:val="Body"/>
        <w:tabs>
          <w:tab w:val="left" w:pos="90"/>
        </w:tabs>
        <w:ind w:right="90"/>
        <w:rPr>
          <w:rFonts w:ascii="Arial" w:hAnsi="Arial" w:cs="Arial"/>
          <w:b/>
          <w:w w:val="105"/>
        </w:rPr>
      </w:pPr>
    </w:p>
    <w:p w14:paraId="07865BC9" w14:textId="3AAFA79B" w:rsidR="00CB0D13" w:rsidRPr="00D354C6" w:rsidRDefault="00CB0D13" w:rsidP="00157EE7">
      <w:pPr>
        <w:pStyle w:val="Body"/>
        <w:tabs>
          <w:tab w:val="left" w:pos="90"/>
        </w:tabs>
        <w:ind w:right="90"/>
        <w:rPr>
          <w:rFonts w:ascii="Arial" w:hAnsi="Arial" w:cs="Arial"/>
          <w:bCs/>
          <w:w w:val="105"/>
        </w:rPr>
      </w:pPr>
      <w:r w:rsidRPr="00CB0D13">
        <w:rPr>
          <w:rFonts w:ascii="Arial" w:hAnsi="Arial" w:cs="Arial"/>
          <w:bCs/>
          <w:w w:val="105"/>
        </w:rPr>
        <w:t>In the Nira com</w:t>
      </w:r>
      <w:r w:rsidRPr="00D354C6">
        <w:rPr>
          <w:rFonts w:ascii="Arial" w:hAnsi="Arial" w:cs="Arial"/>
          <w:bCs/>
          <w:w w:val="105"/>
        </w:rPr>
        <w:t>mand area of Baramati tehsil, chloride (Cl</w:t>
      </w:r>
      <w:r w:rsidRPr="00D354C6">
        <w:rPr>
          <w:rFonts w:ascii="Cambria Math" w:hAnsi="Cambria Math" w:cs="Cambria Math"/>
          <w:bCs/>
          <w:w w:val="105"/>
        </w:rPr>
        <w:t>⁻</w:t>
      </w:r>
      <w:r w:rsidRPr="00D354C6">
        <w:rPr>
          <w:rFonts w:ascii="Arial" w:hAnsi="Arial" w:cs="Arial"/>
          <w:bCs/>
          <w:w w:val="105"/>
        </w:rPr>
        <w:t>) concentrations in open wells ranged from 1.00 to 6.70 meqL</w:t>
      </w:r>
      <w:r w:rsidRPr="00D354C6">
        <w:rPr>
          <w:rFonts w:ascii="Cambria Math" w:hAnsi="Cambria Math" w:cs="Cambria Math"/>
          <w:bCs/>
          <w:w w:val="105"/>
        </w:rPr>
        <w:t>⁻</w:t>
      </w:r>
      <w:r w:rsidRPr="00D354C6">
        <w:rPr>
          <w:rFonts w:ascii="Arial" w:hAnsi="Arial" w:cs="Arial"/>
          <w:bCs/>
          <w:w w:val="105"/>
        </w:rPr>
        <w:t>¹ (mean 3.05 meqL</w:t>
      </w:r>
      <w:r w:rsidRPr="00D354C6">
        <w:rPr>
          <w:rFonts w:ascii="Cambria Math" w:hAnsi="Cambria Math" w:cs="Cambria Math"/>
          <w:bCs/>
          <w:w w:val="105"/>
        </w:rPr>
        <w:t>⁻</w:t>
      </w:r>
      <w:r w:rsidRPr="00D354C6">
        <w:rPr>
          <w:rFonts w:ascii="Arial" w:hAnsi="Arial" w:cs="Arial"/>
          <w:bCs/>
          <w:w w:val="105"/>
        </w:rPr>
        <w:t>¹), while borewells showed higher levels from 1.70 to 10.50 meqL</w:t>
      </w:r>
      <w:r w:rsidRPr="00D354C6">
        <w:rPr>
          <w:rFonts w:ascii="Cambria Math" w:hAnsi="Cambria Math" w:cs="Cambria Math"/>
          <w:bCs/>
          <w:w w:val="105"/>
        </w:rPr>
        <w:t>⁻</w:t>
      </w:r>
      <w:r w:rsidRPr="00D354C6">
        <w:rPr>
          <w:rFonts w:ascii="Arial" w:hAnsi="Arial" w:cs="Arial"/>
          <w:bCs/>
          <w:w w:val="105"/>
        </w:rPr>
        <w:t>¹ (mean 5.33 meqL</w:t>
      </w:r>
      <w:r w:rsidRPr="00D354C6">
        <w:rPr>
          <w:rFonts w:ascii="Cambria Math" w:hAnsi="Cambria Math" w:cs="Cambria Math"/>
          <w:bCs/>
          <w:w w:val="105"/>
        </w:rPr>
        <w:t>⁻</w:t>
      </w:r>
      <w:r w:rsidRPr="00D354C6">
        <w:rPr>
          <w:rFonts w:ascii="Arial" w:hAnsi="Arial" w:cs="Arial"/>
          <w:bCs/>
          <w:w w:val="105"/>
        </w:rPr>
        <w:t>¹). About 26.42% of open wells and 3.85% of borewells fell under the ‘Excellent’ category (&lt;2 meqL</w:t>
      </w:r>
      <w:r w:rsidRPr="00D354C6">
        <w:rPr>
          <w:rFonts w:ascii="Cambria Math" w:hAnsi="Cambria Math" w:cs="Cambria Math"/>
          <w:bCs/>
          <w:w w:val="105"/>
        </w:rPr>
        <w:t>⁻</w:t>
      </w:r>
      <w:r w:rsidRPr="00D354C6">
        <w:rPr>
          <w:rFonts w:ascii="Arial" w:hAnsi="Arial" w:cs="Arial"/>
          <w:bCs/>
          <w:w w:val="105"/>
        </w:rPr>
        <w:t xml:space="preserve">¹), </w:t>
      </w:r>
      <w:r w:rsidR="00E534DB" w:rsidRPr="00D354C6">
        <w:rPr>
          <w:rFonts w:ascii="Arial" w:hAnsi="Arial" w:cs="Arial"/>
          <w:bCs/>
          <w:w w:val="105"/>
        </w:rPr>
        <w:t>Around 71.70% of open wells and 57.69% of borewells fall into the ‘Good to Injurious’ range (2.0–6.0 meqL</w:t>
      </w:r>
      <w:r w:rsidR="00E534DB" w:rsidRPr="00D354C6">
        <w:rPr>
          <w:rFonts w:ascii="Cambria Math" w:hAnsi="Cambria Math" w:cs="Cambria Math"/>
          <w:bCs/>
          <w:w w:val="105"/>
        </w:rPr>
        <w:t>⁻</w:t>
      </w:r>
      <w:r w:rsidR="00E534DB" w:rsidRPr="00D354C6">
        <w:rPr>
          <w:rFonts w:ascii="Arial" w:hAnsi="Arial" w:cs="Arial"/>
          <w:bCs/>
          <w:w w:val="105"/>
        </w:rPr>
        <w:t>¹)</w:t>
      </w:r>
      <w:ins w:id="35" w:author="Felix Gemlack" w:date="2025-08-21T22:25:00Z">
        <w:r w:rsidR="00405F4C">
          <w:rPr>
            <w:rFonts w:ascii="Arial" w:hAnsi="Arial" w:cs="Arial"/>
            <w:bCs/>
            <w:w w:val="105"/>
          </w:rPr>
          <w:t>,</w:t>
        </w:r>
      </w:ins>
      <w:r w:rsidR="00E534DB" w:rsidRPr="00D354C6">
        <w:rPr>
          <w:rFonts w:ascii="Arial" w:hAnsi="Arial" w:cs="Arial"/>
          <w:bCs/>
          <w:w w:val="105"/>
        </w:rPr>
        <w:t xml:space="preserve"> which is generally safe but may affect sensitive crops. However, 38.46% of borewells and 1.89% of open wells exceed 6 meqL</w:t>
      </w:r>
      <w:r w:rsidR="00E534DB" w:rsidRPr="00D354C6">
        <w:rPr>
          <w:rFonts w:ascii="Cambria Math" w:hAnsi="Cambria Math" w:cs="Cambria Math"/>
          <w:bCs/>
          <w:w w:val="105"/>
        </w:rPr>
        <w:t>⁻</w:t>
      </w:r>
      <w:r w:rsidR="00E534DB" w:rsidRPr="00D354C6">
        <w:rPr>
          <w:rFonts w:ascii="Arial" w:hAnsi="Arial" w:cs="Arial"/>
          <w:bCs/>
          <w:w w:val="105"/>
        </w:rPr>
        <w:t>¹ indicating a high risk of chloride toxicity and requiring careful irrigation management.</w:t>
      </w:r>
    </w:p>
    <w:p w14:paraId="7B274C15" w14:textId="7FBDA73E" w:rsidR="00157EE7" w:rsidRPr="00157EE7" w:rsidRDefault="00157EE7" w:rsidP="00157EE7">
      <w:pPr>
        <w:pStyle w:val="Body"/>
        <w:tabs>
          <w:tab w:val="left" w:pos="90"/>
        </w:tabs>
        <w:ind w:right="90"/>
        <w:rPr>
          <w:rFonts w:ascii="Arial" w:hAnsi="Arial" w:cs="Arial"/>
          <w:b/>
          <w:w w:val="105"/>
        </w:rPr>
      </w:pPr>
      <w:r w:rsidRPr="00157EE7">
        <w:rPr>
          <w:rFonts w:ascii="Arial" w:hAnsi="Arial" w:cs="Arial"/>
          <w:b/>
          <w:w w:val="105"/>
        </w:rPr>
        <w:t xml:space="preserve">Table </w:t>
      </w:r>
      <w:r w:rsidR="005A12FA">
        <w:rPr>
          <w:rFonts w:ascii="Arial" w:hAnsi="Arial" w:cs="Arial"/>
          <w:b/>
          <w:w w:val="105"/>
        </w:rPr>
        <w:t>6.</w:t>
      </w:r>
      <w:r w:rsidRPr="00157EE7">
        <w:rPr>
          <w:rFonts w:ascii="Arial" w:hAnsi="Arial" w:cs="Arial"/>
          <w:b/>
          <w:w w:val="105"/>
        </w:rPr>
        <w:t xml:space="preserve"> Categorization of water sample</w:t>
      </w:r>
      <w:ins w:id="36" w:author="Felix Gemlack" w:date="2025-08-21T22:25:00Z">
        <w:r w:rsidR="00405F4C">
          <w:rPr>
            <w:rFonts w:ascii="Arial" w:hAnsi="Arial" w:cs="Arial"/>
            <w:b/>
            <w:w w:val="105"/>
          </w:rPr>
          <w:t>s</w:t>
        </w:r>
      </w:ins>
      <w:r w:rsidRPr="00157EE7">
        <w:rPr>
          <w:rFonts w:ascii="Arial" w:hAnsi="Arial" w:cs="Arial"/>
          <w:b/>
          <w:w w:val="105"/>
        </w:rPr>
        <w:t xml:space="preserve"> from </w:t>
      </w:r>
      <w:proofErr w:type="spellStart"/>
      <w:r w:rsidRPr="00157EE7">
        <w:rPr>
          <w:rFonts w:ascii="Arial" w:hAnsi="Arial" w:cs="Arial"/>
          <w:b/>
          <w:w w:val="105"/>
        </w:rPr>
        <w:t>Nira</w:t>
      </w:r>
      <w:proofErr w:type="spellEnd"/>
      <w:r w:rsidRPr="00157EE7">
        <w:rPr>
          <w:rFonts w:ascii="Arial" w:hAnsi="Arial" w:cs="Arial"/>
          <w:b/>
          <w:w w:val="105"/>
        </w:rPr>
        <w:t xml:space="preserve"> command area of Baramati tehsil according to chloride classification</w:t>
      </w:r>
    </w:p>
    <w:tbl>
      <w:tblPr>
        <w:tblStyle w:val="PlainTable2"/>
        <w:tblW w:w="5000" w:type="pct"/>
        <w:tblLook w:val="0620" w:firstRow="1" w:lastRow="0" w:firstColumn="0" w:lastColumn="0" w:noHBand="1" w:noVBand="1"/>
      </w:tblPr>
      <w:tblGrid>
        <w:gridCol w:w="1393"/>
        <w:gridCol w:w="1205"/>
        <w:gridCol w:w="1512"/>
        <w:gridCol w:w="1205"/>
        <w:gridCol w:w="1512"/>
        <w:gridCol w:w="1381"/>
      </w:tblGrid>
      <w:tr w:rsidR="00157EE7" w:rsidRPr="00235334" w14:paraId="7EA41CE8" w14:textId="77777777" w:rsidTr="00BF47C2">
        <w:trPr>
          <w:cnfStyle w:val="100000000000" w:firstRow="1" w:lastRow="0" w:firstColumn="0" w:lastColumn="0" w:oddVBand="0" w:evenVBand="0" w:oddHBand="0" w:evenHBand="0" w:firstRowFirstColumn="0" w:firstRowLastColumn="0" w:lastRowFirstColumn="0" w:lastRowLastColumn="0"/>
          <w:trHeight w:val="507"/>
        </w:trPr>
        <w:tc>
          <w:tcPr>
            <w:tcW w:w="849" w:type="pct"/>
            <w:hideMark/>
          </w:tcPr>
          <w:p w14:paraId="2D9EB731" w14:textId="77777777" w:rsidR="00157EE7" w:rsidRPr="00157EE7" w:rsidRDefault="00157EE7" w:rsidP="00157EE7">
            <w:pPr>
              <w:pStyle w:val="Body"/>
              <w:jc w:val="center"/>
              <w:rPr>
                <w:rFonts w:ascii="Arial" w:hAnsi="Arial" w:cs="Arial"/>
              </w:rPr>
            </w:pPr>
            <w:r w:rsidRPr="00157EE7">
              <w:rPr>
                <w:rFonts w:ascii="Arial" w:hAnsi="Arial" w:cs="Arial"/>
              </w:rPr>
              <w:t>Category (Range meqL-1)</w:t>
            </w:r>
          </w:p>
        </w:tc>
        <w:tc>
          <w:tcPr>
            <w:tcW w:w="734" w:type="pct"/>
            <w:hideMark/>
          </w:tcPr>
          <w:p w14:paraId="3CE6AC7E" w14:textId="77777777" w:rsidR="00157EE7" w:rsidRPr="00157EE7" w:rsidRDefault="00157EE7" w:rsidP="00157EE7">
            <w:pPr>
              <w:pStyle w:val="Body"/>
              <w:jc w:val="center"/>
              <w:rPr>
                <w:rFonts w:ascii="Arial" w:hAnsi="Arial" w:cs="Arial"/>
              </w:rPr>
            </w:pPr>
            <w:r w:rsidRPr="00157EE7">
              <w:rPr>
                <w:rFonts w:ascii="Arial" w:hAnsi="Arial" w:cs="Arial"/>
              </w:rPr>
              <w:t>Number of Samples (OW)</w:t>
            </w:r>
          </w:p>
        </w:tc>
        <w:tc>
          <w:tcPr>
            <w:tcW w:w="921" w:type="pct"/>
            <w:hideMark/>
          </w:tcPr>
          <w:p w14:paraId="78742181" w14:textId="77777777" w:rsidR="00157EE7" w:rsidRPr="00157EE7" w:rsidRDefault="00157EE7" w:rsidP="00157EE7">
            <w:pPr>
              <w:pStyle w:val="Body"/>
              <w:jc w:val="center"/>
              <w:rPr>
                <w:rFonts w:ascii="Arial" w:hAnsi="Arial" w:cs="Arial"/>
              </w:rPr>
            </w:pPr>
            <w:r w:rsidRPr="00157EE7">
              <w:rPr>
                <w:rFonts w:ascii="Arial" w:hAnsi="Arial" w:cs="Arial"/>
              </w:rPr>
              <w:t>Percentage of Samples (OW)</w:t>
            </w:r>
          </w:p>
        </w:tc>
        <w:tc>
          <w:tcPr>
            <w:tcW w:w="734" w:type="pct"/>
            <w:hideMark/>
          </w:tcPr>
          <w:p w14:paraId="1A3659DC" w14:textId="77777777" w:rsidR="00157EE7" w:rsidRPr="00157EE7" w:rsidRDefault="00157EE7" w:rsidP="00157EE7">
            <w:pPr>
              <w:pStyle w:val="Body"/>
              <w:jc w:val="center"/>
              <w:rPr>
                <w:rFonts w:ascii="Arial" w:hAnsi="Arial" w:cs="Arial"/>
              </w:rPr>
            </w:pPr>
            <w:r w:rsidRPr="00157EE7">
              <w:rPr>
                <w:rFonts w:ascii="Arial" w:hAnsi="Arial" w:cs="Arial"/>
              </w:rPr>
              <w:t>Number of Samples (BW)</w:t>
            </w:r>
          </w:p>
        </w:tc>
        <w:tc>
          <w:tcPr>
            <w:tcW w:w="921" w:type="pct"/>
            <w:hideMark/>
          </w:tcPr>
          <w:p w14:paraId="32221A79" w14:textId="77777777" w:rsidR="00157EE7" w:rsidRPr="00157EE7" w:rsidRDefault="00157EE7" w:rsidP="00157EE7">
            <w:pPr>
              <w:pStyle w:val="Body"/>
              <w:jc w:val="center"/>
              <w:rPr>
                <w:rFonts w:ascii="Arial" w:hAnsi="Arial" w:cs="Arial"/>
              </w:rPr>
            </w:pPr>
            <w:r w:rsidRPr="00157EE7">
              <w:rPr>
                <w:rFonts w:ascii="Arial" w:hAnsi="Arial" w:cs="Arial"/>
              </w:rPr>
              <w:t>Percentage of Samples (BW)</w:t>
            </w:r>
          </w:p>
        </w:tc>
        <w:tc>
          <w:tcPr>
            <w:tcW w:w="841" w:type="pct"/>
            <w:hideMark/>
          </w:tcPr>
          <w:p w14:paraId="615E6DB8" w14:textId="77777777" w:rsidR="00157EE7" w:rsidRPr="00157EE7" w:rsidRDefault="00157EE7" w:rsidP="00157EE7">
            <w:pPr>
              <w:pStyle w:val="Body"/>
              <w:jc w:val="center"/>
              <w:rPr>
                <w:rFonts w:ascii="Arial" w:hAnsi="Arial" w:cs="Arial"/>
              </w:rPr>
            </w:pPr>
            <w:r w:rsidRPr="00157EE7">
              <w:rPr>
                <w:rFonts w:ascii="Arial" w:hAnsi="Arial" w:cs="Arial"/>
              </w:rPr>
              <w:t>Suitability for irrigation</w:t>
            </w:r>
          </w:p>
        </w:tc>
      </w:tr>
      <w:tr w:rsidR="00157EE7" w:rsidRPr="00235334" w14:paraId="2544C33D" w14:textId="77777777" w:rsidTr="00BF47C2">
        <w:trPr>
          <w:trHeight w:val="581"/>
        </w:trPr>
        <w:tc>
          <w:tcPr>
            <w:tcW w:w="849" w:type="pct"/>
            <w:hideMark/>
          </w:tcPr>
          <w:p w14:paraId="78F5F427" w14:textId="77777777" w:rsidR="00157EE7" w:rsidRPr="00BF47C2" w:rsidRDefault="00157EE7" w:rsidP="00157EE7">
            <w:pPr>
              <w:pStyle w:val="Body"/>
              <w:jc w:val="center"/>
              <w:rPr>
                <w:rFonts w:ascii="Arial" w:hAnsi="Arial" w:cs="Arial"/>
                <w:b/>
                <w:bCs/>
              </w:rPr>
            </w:pPr>
            <w:r w:rsidRPr="00BF47C2">
              <w:rPr>
                <w:rFonts w:ascii="Arial" w:hAnsi="Arial" w:cs="Arial"/>
                <w:b/>
                <w:bCs/>
              </w:rPr>
              <w:t>&lt; 2 (Excellent)</w:t>
            </w:r>
          </w:p>
        </w:tc>
        <w:tc>
          <w:tcPr>
            <w:tcW w:w="734" w:type="pct"/>
            <w:noWrap/>
            <w:hideMark/>
          </w:tcPr>
          <w:p w14:paraId="0EA47063" w14:textId="77777777" w:rsidR="00157EE7" w:rsidRPr="00157EE7" w:rsidRDefault="00157EE7" w:rsidP="00157EE7">
            <w:pPr>
              <w:pStyle w:val="Body"/>
              <w:jc w:val="center"/>
              <w:rPr>
                <w:rFonts w:ascii="Arial" w:hAnsi="Arial" w:cs="Arial"/>
              </w:rPr>
            </w:pPr>
            <w:r w:rsidRPr="00157EE7">
              <w:rPr>
                <w:rFonts w:ascii="Arial" w:hAnsi="Arial" w:cs="Arial"/>
              </w:rPr>
              <w:t>14</w:t>
            </w:r>
          </w:p>
        </w:tc>
        <w:tc>
          <w:tcPr>
            <w:tcW w:w="921" w:type="pct"/>
            <w:hideMark/>
          </w:tcPr>
          <w:p w14:paraId="55782EF3" w14:textId="77777777" w:rsidR="00157EE7" w:rsidRPr="00157EE7" w:rsidRDefault="00157EE7" w:rsidP="00157EE7">
            <w:pPr>
              <w:pStyle w:val="Body"/>
              <w:jc w:val="center"/>
              <w:rPr>
                <w:rFonts w:ascii="Arial" w:hAnsi="Arial" w:cs="Arial"/>
              </w:rPr>
            </w:pPr>
            <w:r w:rsidRPr="00157EE7">
              <w:rPr>
                <w:rFonts w:ascii="Arial" w:hAnsi="Arial" w:cs="Arial"/>
              </w:rPr>
              <w:t>26.42%</w:t>
            </w:r>
          </w:p>
        </w:tc>
        <w:tc>
          <w:tcPr>
            <w:tcW w:w="734" w:type="pct"/>
            <w:noWrap/>
            <w:hideMark/>
          </w:tcPr>
          <w:p w14:paraId="7EAE07D3" w14:textId="77777777" w:rsidR="00157EE7" w:rsidRPr="00157EE7" w:rsidRDefault="00157EE7" w:rsidP="00157EE7">
            <w:pPr>
              <w:pStyle w:val="Body"/>
              <w:jc w:val="center"/>
              <w:rPr>
                <w:rFonts w:ascii="Arial" w:hAnsi="Arial" w:cs="Arial"/>
              </w:rPr>
            </w:pPr>
            <w:r w:rsidRPr="00157EE7">
              <w:rPr>
                <w:rFonts w:ascii="Arial" w:hAnsi="Arial" w:cs="Arial"/>
              </w:rPr>
              <w:t>2</w:t>
            </w:r>
          </w:p>
        </w:tc>
        <w:tc>
          <w:tcPr>
            <w:tcW w:w="921" w:type="pct"/>
            <w:hideMark/>
          </w:tcPr>
          <w:p w14:paraId="756F2AE7" w14:textId="77777777" w:rsidR="00157EE7" w:rsidRPr="00157EE7" w:rsidRDefault="00157EE7" w:rsidP="00157EE7">
            <w:pPr>
              <w:pStyle w:val="Body"/>
              <w:jc w:val="center"/>
              <w:rPr>
                <w:rFonts w:ascii="Arial" w:hAnsi="Arial" w:cs="Arial"/>
              </w:rPr>
            </w:pPr>
            <w:r w:rsidRPr="00157EE7">
              <w:rPr>
                <w:rFonts w:ascii="Arial" w:hAnsi="Arial" w:cs="Arial"/>
              </w:rPr>
              <w:t>3.85%</w:t>
            </w:r>
          </w:p>
        </w:tc>
        <w:tc>
          <w:tcPr>
            <w:tcW w:w="841" w:type="pct"/>
            <w:hideMark/>
          </w:tcPr>
          <w:p w14:paraId="44CDC67F" w14:textId="77777777" w:rsidR="00157EE7" w:rsidRPr="00157EE7" w:rsidRDefault="00157EE7" w:rsidP="00157EE7">
            <w:pPr>
              <w:pStyle w:val="Body"/>
              <w:jc w:val="center"/>
              <w:rPr>
                <w:rFonts w:ascii="Arial" w:hAnsi="Arial" w:cs="Arial"/>
              </w:rPr>
            </w:pPr>
            <w:r w:rsidRPr="00157EE7">
              <w:rPr>
                <w:rFonts w:ascii="Arial" w:hAnsi="Arial" w:cs="Arial"/>
              </w:rPr>
              <w:t>Safe for all crops</w:t>
            </w:r>
          </w:p>
        </w:tc>
      </w:tr>
      <w:tr w:rsidR="00157EE7" w:rsidRPr="00235334" w14:paraId="5405E705" w14:textId="77777777" w:rsidTr="00BF47C2">
        <w:trPr>
          <w:trHeight w:val="581"/>
        </w:trPr>
        <w:tc>
          <w:tcPr>
            <w:tcW w:w="849" w:type="pct"/>
            <w:hideMark/>
          </w:tcPr>
          <w:p w14:paraId="5A02D17A" w14:textId="77777777" w:rsidR="00157EE7" w:rsidRPr="00BF47C2" w:rsidRDefault="00157EE7" w:rsidP="00157EE7">
            <w:pPr>
              <w:pStyle w:val="Body"/>
              <w:jc w:val="center"/>
              <w:rPr>
                <w:rFonts w:ascii="Arial" w:hAnsi="Arial" w:cs="Arial"/>
                <w:b/>
                <w:bCs/>
              </w:rPr>
            </w:pPr>
            <w:r w:rsidRPr="00BF47C2">
              <w:rPr>
                <w:rFonts w:ascii="Arial" w:hAnsi="Arial" w:cs="Arial"/>
                <w:b/>
                <w:bCs/>
              </w:rPr>
              <w:t>2.0-6.0</w:t>
            </w:r>
          </w:p>
          <w:p w14:paraId="392B18C0" w14:textId="77777777" w:rsidR="00157EE7" w:rsidRPr="00BF47C2" w:rsidRDefault="00157EE7" w:rsidP="00157EE7">
            <w:pPr>
              <w:pStyle w:val="Body"/>
              <w:jc w:val="center"/>
              <w:rPr>
                <w:rFonts w:ascii="Arial" w:hAnsi="Arial" w:cs="Arial"/>
                <w:b/>
                <w:bCs/>
              </w:rPr>
            </w:pPr>
            <w:r w:rsidRPr="00BF47C2">
              <w:rPr>
                <w:rFonts w:ascii="Arial" w:hAnsi="Arial" w:cs="Arial"/>
                <w:b/>
                <w:bCs/>
              </w:rPr>
              <w:t>(Good to injurious)</w:t>
            </w:r>
          </w:p>
        </w:tc>
        <w:tc>
          <w:tcPr>
            <w:tcW w:w="734" w:type="pct"/>
            <w:noWrap/>
            <w:hideMark/>
          </w:tcPr>
          <w:p w14:paraId="45615903" w14:textId="77777777" w:rsidR="00157EE7" w:rsidRPr="00157EE7" w:rsidRDefault="00157EE7" w:rsidP="00157EE7">
            <w:pPr>
              <w:pStyle w:val="Body"/>
              <w:jc w:val="center"/>
              <w:rPr>
                <w:rFonts w:ascii="Arial" w:hAnsi="Arial" w:cs="Arial"/>
              </w:rPr>
            </w:pPr>
            <w:r w:rsidRPr="00157EE7">
              <w:rPr>
                <w:rFonts w:ascii="Arial" w:hAnsi="Arial" w:cs="Arial"/>
              </w:rPr>
              <w:t>38</w:t>
            </w:r>
          </w:p>
        </w:tc>
        <w:tc>
          <w:tcPr>
            <w:tcW w:w="921" w:type="pct"/>
            <w:hideMark/>
          </w:tcPr>
          <w:p w14:paraId="42A0AB12" w14:textId="77777777" w:rsidR="00157EE7" w:rsidRPr="00157EE7" w:rsidRDefault="00157EE7" w:rsidP="00157EE7">
            <w:pPr>
              <w:pStyle w:val="Body"/>
              <w:jc w:val="center"/>
              <w:rPr>
                <w:rFonts w:ascii="Arial" w:hAnsi="Arial" w:cs="Arial"/>
              </w:rPr>
            </w:pPr>
            <w:r w:rsidRPr="00157EE7">
              <w:rPr>
                <w:rFonts w:ascii="Arial" w:hAnsi="Arial" w:cs="Arial"/>
              </w:rPr>
              <w:t>71.70%</w:t>
            </w:r>
          </w:p>
        </w:tc>
        <w:tc>
          <w:tcPr>
            <w:tcW w:w="734" w:type="pct"/>
            <w:hideMark/>
          </w:tcPr>
          <w:p w14:paraId="28CFA95B" w14:textId="77777777" w:rsidR="00157EE7" w:rsidRPr="00157EE7" w:rsidRDefault="00157EE7" w:rsidP="00157EE7">
            <w:pPr>
              <w:pStyle w:val="Body"/>
              <w:jc w:val="center"/>
              <w:rPr>
                <w:rFonts w:ascii="Arial" w:hAnsi="Arial" w:cs="Arial"/>
              </w:rPr>
            </w:pPr>
            <w:r w:rsidRPr="00157EE7">
              <w:rPr>
                <w:rFonts w:ascii="Arial" w:hAnsi="Arial" w:cs="Arial"/>
              </w:rPr>
              <w:t>30</w:t>
            </w:r>
          </w:p>
        </w:tc>
        <w:tc>
          <w:tcPr>
            <w:tcW w:w="921" w:type="pct"/>
            <w:hideMark/>
          </w:tcPr>
          <w:p w14:paraId="41A0DD67" w14:textId="77777777" w:rsidR="00157EE7" w:rsidRPr="00157EE7" w:rsidRDefault="00157EE7" w:rsidP="00157EE7">
            <w:pPr>
              <w:pStyle w:val="Body"/>
              <w:jc w:val="center"/>
              <w:rPr>
                <w:rFonts w:ascii="Arial" w:hAnsi="Arial" w:cs="Arial"/>
              </w:rPr>
            </w:pPr>
            <w:r w:rsidRPr="00157EE7">
              <w:rPr>
                <w:rFonts w:ascii="Arial" w:hAnsi="Arial" w:cs="Arial"/>
              </w:rPr>
              <w:t>57.69%</w:t>
            </w:r>
          </w:p>
        </w:tc>
        <w:tc>
          <w:tcPr>
            <w:tcW w:w="841" w:type="pct"/>
            <w:hideMark/>
          </w:tcPr>
          <w:p w14:paraId="535A8DFC" w14:textId="77777777" w:rsidR="00157EE7" w:rsidRPr="00157EE7" w:rsidRDefault="00157EE7" w:rsidP="00157EE7">
            <w:pPr>
              <w:pStyle w:val="Body"/>
              <w:jc w:val="center"/>
              <w:rPr>
                <w:rFonts w:ascii="Arial" w:hAnsi="Arial" w:cs="Arial"/>
              </w:rPr>
            </w:pPr>
            <w:r w:rsidRPr="00157EE7">
              <w:rPr>
                <w:rFonts w:ascii="Arial" w:hAnsi="Arial" w:cs="Arial"/>
              </w:rPr>
              <w:t>Tolerated by most crops</w:t>
            </w:r>
          </w:p>
        </w:tc>
      </w:tr>
      <w:tr w:rsidR="00157EE7" w:rsidRPr="00235334" w14:paraId="21109187" w14:textId="77777777" w:rsidTr="00BF47C2">
        <w:trPr>
          <w:trHeight w:val="581"/>
        </w:trPr>
        <w:tc>
          <w:tcPr>
            <w:tcW w:w="849" w:type="pct"/>
            <w:hideMark/>
          </w:tcPr>
          <w:p w14:paraId="017C88EE" w14:textId="77777777" w:rsidR="00157EE7" w:rsidRPr="00BF47C2" w:rsidRDefault="00157EE7" w:rsidP="00157EE7">
            <w:pPr>
              <w:pStyle w:val="Body"/>
              <w:jc w:val="center"/>
              <w:rPr>
                <w:rFonts w:ascii="Arial" w:hAnsi="Arial" w:cs="Arial"/>
                <w:b/>
                <w:bCs/>
              </w:rPr>
            </w:pPr>
            <w:r w:rsidRPr="00BF47C2">
              <w:rPr>
                <w:rFonts w:ascii="Arial" w:hAnsi="Arial" w:cs="Arial"/>
                <w:b/>
                <w:bCs/>
              </w:rPr>
              <w:t>&gt; 6 (Injurious to unsuitable)</w:t>
            </w:r>
          </w:p>
        </w:tc>
        <w:tc>
          <w:tcPr>
            <w:tcW w:w="734" w:type="pct"/>
            <w:noWrap/>
            <w:hideMark/>
          </w:tcPr>
          <w:p w14:paraId="219DCB55" w14:textId="77777777" w:rsidR="00157EE7" w:rsidRPr="00157EE7" w:rsidRDefault="00157EE7" w:rsidP="00157EE7">
            <w:pPr>
              <w:pStyle w:val="Body"/>
              <w:jc w:val="center"/>
              <w:rPr>
                <w:rFonts w:ascii="Arial" w:hAnsi="Arial" w:cs="Arial"/>
              </w:rPr>
            </w:pPr>
            <w:r w:rsidRPr="00157EE7">
              <w:rPr>
                <w:rFonts w:ascii="Arial" w:hAnsi="Arial" w:cs="Arial"/>
              </w:rPr>
              <w:t>1</w:t>
            </w:r>
          </w:p>
        </w:tc>
        <w:tc>
          <w:tcPr>
            <w:tcW w:w="921" w:type="pct"/>
            <w:hideMark/>
          </w:tcPr>
          <w:p w14:paraId="3D8E508D" w14:textId="77777777" w:rsidR="00157EE7" w:rsidRPr="00157EE7" w:rsidRDefault="00157EE7" w:rsidP="00157EE7">
            <w:pPr>
              <w:pStyle w:val="Body"/>
              <w:jc w:val="center"/>
              <w:rPr>
                <w:rFonts w:ascii="Arial" w:hAnsi="Arial" w:cs="Arial"/>
              </w:rPr>
            </w:pPr>
            <w:r w:rsidRPr="00157EE7">
              <w:rPr>
                <w:rFonts w:ascii="Arial" w:hAnsi="Arial" w:cs="Arial"/>
              </w:rPr>
              <w:t>1.89%</w:t>
            </w:r>
          </w:p>
        </w:tc>
        <w:tc>
          <w:tcPr>
            <w:tcW w:w="734" w:type="pct"/>
            <w:hideMark/>
          </w:tcPr>
          <w:p w14:paraId="17B4F9F1" w14:textId="77777777" w:rsidR="00157EE7" w:rsidRPr="00157EE7" w:rsidRDefault="00157EE7" w:rsidP="00157EE7">
            <w:pPr>
              <w:pStyle w:val="Body"/>
              <w:jc w:val="center"/>
              <w:rPr>
                <w:rFonts w:ascii="Arial" w:hAnsi="Arial" w:cs="Arial"/>
              </w:rPr>
            </w:pPr>
            <w:r w:rsidRPr="00157EE7">
              <w:rPr>
                <w:rFonts w:ascii="Arial" w:hAnsi="Arial" w:cs="Arial"/>
              </w:rPr>
              <w:t>20</w:t>
            </w:r>
          </w:p>
        </w:tc>
        <w:tc>
          <w:tcPr>
            <w:tcW w:w="921" w:type="pct"/>
            <w:hideMark/>
          </w:tcPr>
          <w:p w14:paraId="14E56413" w14:textId="77777777" w:rsidR="00157EE7" w:rsidRPr="00157EE7" w:rsidRDefault="00157EE7" w:rsidP="00157EE7">
            <w:pPr>
              <w:pStyle w:val="Body"/>
              <w:jc w:val="center"/>
              <w:rPr>
                <w:rFonts w:ascii="Arial" w:hAnsi="Arial" w:cs="Arial"/>
              </w:rPr>
            </w:pPr>
            <w:r w:rsidRPr="00157EE7">
              <w:rPr>
                <w:rFonts w:ascii="Arial" w:hAnsi="Arial" w:cs="Arial"/>
              </w:rPr>
              <w:t>38.46%</w:t>
            </w:r>
          </w:p>
        </w:tc>
        <w:tc>
          <w:tcPr>
            <w:tcW w:w="841" w:type="pct"/>
            <w:hideMark/>
          </w:tcPr>
          <w:p w14:paraId="3F3CF85B" w14:textId="77777777" w:rsidR="00157EE7" w:rsidRPr="00157EE7" w:rsidRDefault="00157EE7" w:rsidP="00157EE7">
            <w:pPr>
              <w:pStyle w:val="Body"/>
              <w:jc w:val="center"/>
              <w:rPr>
                <w:rFonts w:ascii="Arial" w:hAnsi="Arial" w:cs="Arial"/>
              </w:rPr>
            </w:pPr>
            <w:r w:rsidRPr="00157EE7">
              <w:rPr>
                <w:rFonts w:ascii="Arial" w:hAnsi="Arial" w:cs="Arial"/>
              </w:rPr>
              <w:t>Severe toxicity risk</w:t>
            </w:r>
          </w:p>
        </w:tc>
      </w:tr>
    </w:tbl>
    <w:p w14:paraId="3C79AE41" w14:textId="180D41D4" w:rsidR="00BF47C2" w:rsidRPr="00FC4975" w:rsidRDefault="00FC4975" w:rsidP="00FC4975">
      <w:pPr>
        <w:jc w:val="right"/>
        <w:rPr>
          <w:rFonts w:ascii="Arial" w:hAnsi="Arial" w:cs="Arial"/>
          <w:i/>
          <w:iCs/>
          <w:lang w:val="en-IN"/>
        </w:rPr>
      </w:pPr>
      <w:r w:rsidRPr="00FC4975">
        <w:rPr>
          <w:rFonts w:ascii="Arial" w:hAnsi="Arial" w:cs="Arial"/>
          <w:i/>
          <w:iCs/>
        </w:rPr>
        <w:t xml:space="preserve">OW- Open well, BW- Borewell; </w:t>
      </w:r>
      <w:r w:rsidR="00BF47C2" w:rsidRPr="00FC4975">
        <w:rPr>
          <w:rFonts w:ascii="Arial" w:hAnsi="Arial" w:cs="Arial"/>
          <w:i/>
          <w:iCs/>
          <w:lang w:val="en-IN"/>
        </w:rPr>
        <w:t>Eaton, (1942)</w:t>
      </w:r>
    </w:p>
    <w:p w14:paraId="47C70909" w14:textId="759050D3" w:rsidR="00157EE7" w:rsidRDefault="00157EE7" w:rsidP="00157EE7">
      <w:pPr>
        <w:spacing w:before="240"/>
        <w:jc w:val="center"/>
        <w:rPr>
          <w:rFonts w:ascii="Times New Roman" w:hAnsi="Times New Roman"/>
          <w:b/>
          <w:bCs/>
          <w:sz w:val="24"/>
          <w:szCs w:val="24"/>
        </w:rPr>
      </w:pPr>
      <w:r>
        <w:rPr>
          <w:noProof/>
        </w:rPr>
        <w:lastRenderedPageBreak/>
        <w:drawing>
          <wp:inline distT="0" distB="0" distL="0" distR="0" wp14:anchorId="11517DD8" wp14:editId="4C777E49">
            <wp:extent cx="5168900" cy="2710543"/>
            <wp:effectExtent l="0" t="0" r="12700" b="13970"/>
            <wp:docPr id="267037528" name="Chart 1">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9B2897E" w14:textId="5BCCF4B0" w:rsidR="00157EE7" w:rsidRPr="00BF47C2" w:rsidRDefault="00157EE7" w:rsidP="00157EE7">
      <w:pPr>
        <w:spacing w:before="240"/>
        <w:jc w:val="center"/>
        <w:rPr>
          <w:rFonts w:ascii="Arial" w:hAnsi="Arial"/>
          <w:b/>
        </w:rPr>
      </w:pPr>
      <w:commentRangeStart w:id="37"/>
      <w:r w:rsidRPr="00BF47C2">
        <w:rPr>
          <w:rFonts w:ascii="Arial" w:hAnsi="Arial"/>
          <w:b/>
        </w:rPr>
        <w:t xml:space="preserve">Fig. </w:t>
      </w:r>
      <w:r w:rsidR="005A12FA">
        <w:rPr>
          <w:rFonts w:ascii="Arial" w:hAnsi="Arial"/>
          <w:b/>
        </w:rPr>
        <w:t>5</w:t>
      </w:r>
      <w:commentRangeEnd w:id="37"/>
      <w:r w:rsidR="00405F4C">
        <w:rPr>
          <w:rStyle w:val="CommentReference"/>
          <w:rFonts w:ascii="Times New Roman" w:hAnsi="Times New Roman"/>
          <w:lang w:val="nb-NO" w:eastAsia="nb-NO"/>
        </w:rPr>
        <w:commentReference w:id="37"/>
      </w:r>
      <w:r w:rsidR="005A12FA">
        <w:rPr>
          <w:rFonts w:ascii="Arial" w:hAnsi="Arial"/>
          <w:b/>
        </w:rPr>
        <w:t>.</w:t>
      </w:r>
      <w:r w:rsidRPr="00BF47C2">
        <w:rPr>
          <w:rFonts w:ascii="Arial" w:hAnsi="Arial"/>
          <w:b/>
        </w:rPr>
        <w:t xml:space="preserve"> Chloride (Cl</w:t>
      </w:r>
      <w:r w:rsidRPr="00BF47C2">
        <w:rPr>
          <w:rFonts w:ascii="Cambria Math" w:hAnsi="Cambria Math" w:cs="Cambria Math"/>
          <w:b/>
        </w:rPr>
        <w:t>⁻</w:t>
      </w:r>
      <w:r w:rsidRPr="00BF47C2">
        <w:rPr>
          <w:rFonts w:ascii="Arial" w:hAnsi="Arial"/>
          <w:b/>
        </w:rPr>
        <w:t>) concentration in Nira command area of Baramati tehsil</w:t>
      </w:r>
    </w:p>
    <w:p w14:paraId="7F5A5014" w14:textId="77777777" w:rsidR="00E534DB" w:rsidRDefault="00E534DB" w:rsidP="00E534DB">
      <w:pPr>
        <w:pStyle w:val="Body"/>
        <w:tabs>
          <w:tab w:val="left" w:pos="90"/>
        </w:tabs>
        <w:ind w:right="90"/>
        <w:rPr>
          <w:rFonts w:ascii="Arial" w:hAnsi="Arial" w:cs="Arial"/>
        </w:rPr>
      </w:pPr>
    </w:p>
    <w:p w14:paraId="5F152F51" w14:textId="34E6B990" w:rsidR="00E534DB" w:rsidRPr="0049487F" w:rsidRDefault="00E534DB" w:rsidP="00E534DB">
      <w:pPr>
        <w:pStyle w:val="Body"/>
        <w:tabs>
          <w:tab w:val="left" w:pos="90"/>
        </w:tabs>
        <w:ind w:right="90"/>
        <w:rPr>
          <w:lang w:val="en-IN"/>
        </w:rPr>
      </w:pPr>
      <w:r w:rsidRPr="00D354C6">
        <w:rPr>
          <w:rFonts w:ascii="Arial" w:hAnsi="Arial" w:cs="Arial"/>
        </w:rPr>
        <w:t>In the Nira command area of Baramati tehsil, Sulphate (SO</w:t>
      </w:r>
      <w:r w:rsidRPr="00D354C6">
        <w:rPr>
          <w:rFonts w:ascii="Cambria Math" w:hAnsi="Cambria Math" w:cs="Cambria Math"/>
        </w:rPr>
        <w:t>₄</w:t>
      </w:r>
      <w:r w:rsidRPr="00D354C6">
        <w:rPr>
          <w:rFonts w:ascii="Arial" w:hAnsi="Arial" w:cs="Arial"/>
        </w:rPr>
        <w:t>²</w:t>
      </w:r>
      <w:r w:rsidRPr="00D354C6">
        <w:rPr>
          <w:rFonts w:ascii="Cambria Math" w:hAnsi="Cambria Math" w:cs="Cambria Math"/>
        </w:rPr>
        <w:t>⁻</w:t>
      </w:r>
      <w:r w:rsidRPr="00D354C6">
        <w:rPr>
          <w:rFonts w:ascii="Arial" w:hAnsi="Arial" w:cs="Arial"/>
        </w:rPr>
        <w:t>) levels ranged from 0.90 to 5.94 meqL</w:t>
      </w:r>
      <w:r w:rsidRPr="00D354C6">
        <w:rPr>
          <w:rFonts w:ascii="Cambria Math" w:hAnsi="Cambria Math" w:cs="Cambria Math"/>
        </w:rPr>
        <w:t>⁻</w:t>
      </w:r>
      <w:r w:rsidRPr="00D354C6">
        <w:rPr>
          <w:rFonts w:ascii="Arial" w:hAnsi="Arial" w:cs="Arial"/>
        </w:rPr>
        <w:t>¹ (mean 3.53 meqL</w:t>
      </w:r>
      <w:r w:rsidRPr="00D354C6">
        <w:rPr>
          <w:rFonts w:ascii="Cambria Math" w:hAnsi="Cambria Math" w:cs="Cambria Math"/>
        </w:rPr>
        <w:t>⁻</w:t>
      </w:r>
      <w:r w:rsidRPr="00D354C6">
        <w:rPr>
          <w:rFonts w:ascii="Arial" w:hAnsi="Arial" w:cs="Arial"/>
        </w:rPr>
        <w:t>¹) in open wells and 3.20 to 8.10 meqL</w:t>
      </w:r>
      <w:r w:rsidRPr="00D354C6">
        <w:rPr>
          <w:rFonts w:ascii="Cambria Math" w:hAnsi="Cambria Math" w:cs="Cambria Math"/>
        </w:rPr>
        <w:t>⁻</w:t>
      </w:r>
      <w:r w:rsidRPr="00D354C6">
        <w:rPr>
          <w:rFonts w:ascii="Arial" w:hAnsi="Arial" w:cs="Arial"/>
        </w:rPr>
        <w:t>¹ (mean 4.35 meqL</w:t>
      </w:r>
      <w:r w:rsidRPr="00D354C6">
        <w:rPr>
          <w:rFonts w:ascii="Cambria Math" w:hAnsi="Cambria Math" w:cs="Cambria Math"/>
        </w:rPr>
        <w:t>⁻</w:t>
      </w:r>
      <w:r w:rsidRPr="00D354C6">
        <w:rPr>
          <w:rFonts w:ascii="Arial" w:hAnsi="Arial" w:cs="Arial"/>
        </w:rPr>
        <w:t>¹) in borewells. based on sulphate (SO</w:t>
      </w:r>
      <w:r w:rsidRPr="00D354C6">
        <w:rPr>
          <w:rFonts w:ascii="Cambria Math" w:hAnsi="Cambria Math" w:cs="Cambria Math"/>
        </w:rPr>
        <w:t>₄</w:t>
      </w:r>
      <w:r w:rsidRPr="00D354C6">
        <w:rPr>
          <w:rFonts w:ascii="Arial" w:hAnsi="Arial" w:cs="Arial"/>
        </w:rPr>
        <w:t>²</w:t>
      </w:r>
      <w:r w:rsidRPr="00D354C6">
        <w:rPr>
          <w:rFonts w:ascii="Cambria Math" w:hAnsi="Cambria Math" w:cs="Cambria Math"/>
        </w:rPr>
        <w:t>⁻</w:t>
      </w:r>
      <w:r w:rsidRPr="00D354C6">
        <w:rPr>
          <w:rFonts w:ascii="Arial" w:hAnsi="Arial" w:cs="Arial"/>
        </w:rPr>
        <w:t>) classification, 60% of open well samples and 48.08% of borewell samples fall under the ‘Excellent’ category (&lt;4 meqL</w:t>
      </w:r>
      <w:r w:rsidRPr="00D354C6">
        <w:rPr>
          <w:rFonts w:ascii="Cambria Math" w:hAnsi="Cambria Math" w:cs="Cambria Math"/>
        </w:rPr>
        <w:t>⁻</w:t>
      </w:r>
      <w:r w:rsidRPr="00D354C6">
        <w:rPr>
          <w:rFonts w:ascii="Arial" w:hAnsi="Arial" w:cs="Arial"/>
        </w:rPr>
        <w:t>¹), safe for all crops. About 40% of open wells and 51.92% of borewells fall into the ‘Good to Injurious’ range (4.0–12.0 meqL</w:t>
      </w:r>
      <w:r w:rsidRPr="00D354C6">
        <w:rPr>
          <w:rFonts w:ascii="Cambria Math" w:hAnsi="Cambria Math" w:cs="Cambria Math"/>
        </w:rPr>
        <w:t>⁻</w:t>
      </w:r>
      <w:r w:rsidRPr="00D354C6">
        <w:rPr>
          <w:rFonts w:ascii="Arial" w:hAnsi="Arial" w:cs="Arial"/>
        </w:rPr>
        <w:t>¹) which may affect sulphate-sensitive crops. No samples exceeded 12 meqL</w:t>
      </w:r>
      <w:r w:rsidRPr="00D354C6">
        <w:rPr>
          <w:rFonts w:ascii="Cambria Math" w:hAnsi="Cambria Math" w:cs="Cambria Math"/>
        </w:rPr>
        <w:t>⁻</w:t>
      </w:r>
      <w:r w:rsidRPr="00D354C6">
        <w:rPr>
          <w:rFonts w:ascii="Arial" w:hAnsi="Arial" w:cs="Arial"/>
        </w:rPr>
        <w:t>¹ indicating no severe sulphate toxicity risk in the area.</w:t>
      </w:r>
      <w:r w:rsidR="00767C03" w:rsidRPr="00767C03">
        <w:rPr>
          <w:rFonts w:ascii="Times New Roman" w:hAnsi="Times New Roman"/>
          <w:sz w:val="24"/>
          <w:szCs w:val="24"/>
          <w:lang w:val="en-IN"/>
        </w:rPr>
        <w:t xml:space="preserve"> </w:t>
      </w:r>
      <w:r w:rsidR="0049487F" w:rsidRPr="0049487F">
        <w:rPr>
          <w:bCs/>
          <w:lang w:val="en-IN"/>
        </w:rPr>
        <w:t>Chaurasia et al. (2021)</w:t>
      </w:r>
      <w:r w:rsidR="0049487F" w:rsidRPr="0049487F">
        <w:rPr>
          <w:lang w:val="en-IN"/>
        </w:rPr>
        <w:t xml:space="preserve"> reported similar findings, indicating that the </w:t>
      </w:r>
      <w:r w:rsidR="0049487F" w:rsidRPr="0049487F">
        <w:rPr>
          <w:bCs/>
          <w:lang w:val="en-IN"/>
        </w:rPr>
        <w:t>sulphate and chloride concentrations</w:t>
      </w:r>
      <w:r w:rsidR="0049487F" w:rsidRPr="0049487F">
        <w:rPr>
          <w:lang w:val="en-IN"/>
        </w:rPr>
        <w:t xml:space="preserve"> in irrigation water were generally </w:t>
      </w:r>
      <w:r w:rsidR="0049487F" w:rsidRPr="0049487F">
        <w:rPr>
          <w:bCs/>
          <w:lang w:val="en-IN"/>
        </w:rPr>
        <w:t>within permissible limits</w:t>
      </w:r>
      <w:r w:rsidR="0049487F" w:rsidRPr="0049487F">
        <w:rPr>
          <w:lang w:val="en-IN"/>
        </w:rPr>
        <w:t xml:space="preserve"> and suitable for agricultural use.</w:t>
      </w:r>
    </w:p>
    <w:p w14:paraId="77BE9787" w14:textId="23506A92" w:rsidR="00157EE7" w:rsidRPr="00BF47C2" w:rsidRDefault="00157EE7" w:rsidP="00E534DB">
      <w:pPr>
        <w:pStyle w:val="Body"/>
        <w:tabs>
          <w:tab w:val="left" w:pos="90"/>
        </w:tabs>
        <w:ind w:right="90"/>
        <w:rPr>
          <w:rFonts w:ascii="Arial" w:hAnsi="Arial"/>
          <w:b/>
        </w:rPr>
      </w:pPr>
      <w:commentRangeStart w:id="38"/>
      <w:r w:rsidRPr="00BF47C2">
        <w:rPr>
          <w:rFonts w:ascii="Arial" w:hAnsi="Arial"/>
          <w:b/>
        </w:rPr>
        <w:t xml:space="preserve">Table </w:t>
      </w:r>
      <w:r w:rsidR="005A12FA">
        <w:rPr>
          <w:rFonts w:ascii="Arial" w:hAnsi="Arial"/>
          <w:b/>
        </w:rPr>
        <w:t xml:space="preserve">7. </w:t>
      </w:r>
      <w:commentRangeEnd w:id="38"/>
      <w:r w:rsidR="00405F4C">
        <w:rPr>
          <w:rStyle w:val="CommentReference"/>
          <w:rFonts w:ascii="Times New Roman" w:hAnsi="Times New Roman"/>
          <w:lang w:val="nb-NO" w:eastAsia="nb-NO"/>
        </w:rPr>
        <w:commentReference w:id="38"/>
      </w:r>
      <w:r w:rsidRPr="00BF47C2">
        <w:rPr>
          <w:rFonts w:ascii="Arial" w:hAnsi="Arial"/>
          <w:b/>
        </w:rPr>
        <w:t>Categorization of water sample from Nira command area of Baramati tehsil according to sulphate classification</w:t>
      </w:r>
    </w:p>
    <w:tbl>
      <w:tblPr>
        <w:tblStyle w:val="PlainTable2"/>
        <w:tblW w:w="5000" w:type="pct"/>
        <w:tblLook w:val="0620" w:firstRow="1" w:lastRow="0" w:firstColumn="0" w:lastColumn="0" w:noHBand="1" w:noVBand="1"/>
      </w:tblPr>
      <w:tblGrid>
        <w:gridCol w:w="1426"/>
        <w:gridCol w:w="1201"/>
        <w:gridCol w:w="1509"/>
        <w:gridCol w:w="1202"/>
        <w:gridCol w:w="1509"/>
        <w:gridCol w:w="1361"/>
      </w:tblGrid>
      <w:tr w:rsidR="00157EE7" w:rsidRPr="00BF47C2" w14:paraId="7F480BE9" w14:textId="77777777" w:rsidTr="00BF47C2">
        <w:trPr>
          <w:cnfStyle w:val="100000000000" w:firstRow="1" w:lastRow="0" w:firstColumn="0" w:lastColumn="0" w:oddVBand="0" w:evenVBand="0" w:oddHBand="0" w:evenHBand="0" w:firstRowFirstColumn="0" w:firstRowLastColumn="0" w:lastRowFirstColumn="0" w:lastRowLastColumn="0"/>
          <w:trHeight w:val="1111"/>
        </w:trPr>
        <w:tc>
          <w:tcPr>
            <w:tcW w:w="869" w:type="pct"/>
            <w:hideMark/>
          </w:tcPr>
          <w:p w14:paraId="65C80A54" w14:textId="77777777" w:rsidR="00157EE7" w:rsidRPr="00BF47C2" w:rsidRDefault="00157EE7" w:rsidP="0087406A">
            <w:pPr>
              <w:jc w:val="center"/>
              <w:rPr>
                <w:rFonts w:ascii="Arial" w:hAnsi="Arial"/>
                <w:b w:val="0"/>
              </w:rPr>
            </w:pPr>
            <w:r w:rsidRPr="00BF47C2">
              <w:rPr>
                <w:rFonts w:ascii="Arial" w:hAnsi="Arial"/>
              </w:rPr>
              <w:t>Category (Range meqL-1)</w:t>
            </w:r>
          </w:p>
        </w:tc>
        <w:tc>
          <w:tcPr>
            <w:tcW w:w="732" w:type="pct"/>
            <w:hideMark/>
          </w:tcPr>
          <w:p w14:paraId="4641351F" w14:textId="77777777" w:rsidR="00157EE7" w:rsidRPr="00BF47C2" w:rsidRDefault="00157EE7" w:rsidP="0087406A">
            <w:pPr>
              <w:jc w:val="center"/>
              <w:rPr>
                <w:rFonts w:ascii="Arial" w:hAnsi="Arial"/>
                <w:b w:val="0"/>
              </w:rPr>
            </w:pPr>
            <w:r w:rsidRPr="00BF47C2">
              <w:rPr>
                <w:rFonts w:ascii="Arial" w:hAnsi="Arial"/>
              </w:rPr>
              <w:t>Number of Samples (OW)</w:t>
            </w:r>
          </w:p>
        </w:tc>
        <w:tc>
          <w:tcPr>
            <w:tcW w:w="919" w:type="pct"/>
            <w:hideMark/>
          </w:tcPr>
          <w:p w14:paraId="4E9FC2B9" w14:textId="77777777" w:rsidR="00157EE7" w:rsidRPr="00BF47C2" w:rsidRDefault="00157EE7" w:rsidP="0087406A">
            <w:pPr>
              <w:jc w:val="center"/>
              <w:rPr>
                <w:rFonts w:ascii="Arial" w:hAnsi="Arial"/>
                <w:b w:val="0"/>
              </w:rPr>
            </w:pPr>
            <w:r w:rsidRPr="00BF47C2">
              <w:rPr>
                <w:rFonts w:ascii="Arial" w:hAnsi="Arial"/>
              </w:rPr>
              <w:t>Percentage of Samples (OW)</w:t>
            </w:r>
          </w:p>
        </w:tc>
        <w:tc>
          <w:tcPr>
            <w:tcW w:w="732" w:type="pct"/>
            <w:hideMark/>
          </w:tcPr>
          <w:p w14:paraId="61FE1297" w14:textId="77777777" w:rsidR="00157EE7" w:rsidRPr="00BF47C2" w:rsidRDefault="00157EE7" w:rsidP="0087406A">
            <w:pPr>
              <w:jc w:val="center"/>
              <w:rPr>
                <w:rFonts w:ascii="Arial" w:hAnsi="Arial"/>
                <w:b w:val="0"/>
              </w:rPr>
            </w:pPr>
            <w:r w:rsidRPr="00BF47C2">
              <w:rPr>
                <w:rFonts w:ascii="Arial" w:hAnsi="Arial"/>
              </w:rPr>
              <w:t>Number of Samples (BW)</w:t>
            </w:r>
          </w:p>
        </w:tc>
        <w:tc>
          <w:tcPr>
            <w:tcW w:w="919" w:type="pct"/>
            <w:hideMark/>
          </w:tcPr>
          <w:p w14:paraId="6B1C0D75" w14:textId="77777777" w:rsidR="00157EE7" w:rsidRPr="00BF47C2" w:rsidRDefault="00157EE7" w:rsidP="0087406A">
            <w:pPr>
              <w:jc w:val="center"/>
              <w:rPr>
                <w:rFonts w:ascii="Arial" w:hAnsi="Arial"/>
                <w:b w:val="0"/>
              </w:rPr>
            </w:pPr>
            <w:r w:rsidRPr="00BF47C2">
              <w:rPr>
                <w:rFonts w:ascii="Arial" w:hAnsi="Arial"/>
              </w:rPr>
              <w:t>Percentage of Samples (BW)</w:t>
            </w:r>
          </w:p>
        </w:tc>
        <w:tc>
          <w:tcPr>
            <w:tcW w:w="829" w:type="pct"/>
            <w:hideMark/>
          </w:tcPr>
          <w:p w14:paraId="2E3D4335" w14:textId="77777777" w:rsidR="00157EE7" w:rsidRPr="00BF47C2" w:rsidRDefault="00157EE7" w:rsidP="0087406A">
            <w:pPr>
              <w:jc w:val="center"/>
              <w:rPr>
                <w:rFonts w:ascii="Arial" w:hAnsi="Arial"/>
                <w:b w:val="0"/>
              </w:rPr>
            </w:pPr>
            <w:r w:rsidRPr="00BF47C2">
              <w:rPr>
                <w:rFonts w:ascii="Arial" w:hAnsi="Arial"/>
              </w:rPr>
              <w:t>Suitability for irrigation</w:t>
            </w:r>
          </w:p>
        </w:tc>
      </w:tr>
      <w:tr w:rsidR="00157EE7" w:rsidRPr="00235334" w14:paraId="3EA5965B" w14:textId="77777777" w:rsidTr="00BF47C2">
        <w:trPr>
          <w:trHeight w:val="485"/>
        </w:trPr>
        <w:tc>
          <w:tcPr>
            <w:tcW w:w="869" w:type="pct"/>
            <w:hideMark/>
          </w:tcPr>
          <w:p w14:paraId="09FDEAAD" w14:textId="77777777" w:rsidR="00157EE7" w:rsidRPr="00BF47C2" w:rsidRDefault="00157EE7" w:rsidP="0087406A">
            <w:pPr>
              <w:jc w:val="center"/>
              <w:rPr>
                <w:rFonts w:ascii="Arial" w:hAnsi="Arial" w:cs="Arial"/>
                <w:b/>
                <w:bCs/>
                <w:color w:val="000000"/>
                <w:lang w:val="en-IN" w:eastAsia="en-IN" w:bidi="mr-IN"/>
              </w:rPr>
            </w:pPr>
            <w:r w:rsidRPr="00BF47C2">
              <w:rPr>
                <w:rFonts w:ascii="Arial" w:hAnsi="Arial" w:cs="Arial"/>
                <w:b/>
                <w:bCs/>
                <w:color w:val="000000"/>
                <w:lang w:val="en-IN" w:eastAsia="en-IN" w:bidi="mr-IN"/>
              </w:rPr>
              <w:t>&lt; 4 (Excellent)</w:t>
            </w:r>
          </w:p>
        </w:tc>
        <w:tc>
          <w:tcPr>
            <w:tcW w:w="732" w:type="pct"/>
            <w:hideMark/>
          </w:tcPr>
          <w:p w14:paraId="6D209A3B"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32</w:t>
            </w:r>
          </w:p>
        </w:tc>
        <w:tc>
          <w:tcPr>
            <w:tcW w:w="919" w:type="pct"/>
            <w:hideMark/>
          </w:tcPr>
          <w:p w14:paraId="16C9A9CB"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60%</w:t>
            </w:r>
          </w:p>
        </w:tc>
        <w:tc>
          <w:tcPr>
            <w:tcW w:w="732" w:type="pct"/>
            <w:hideMark/>
          </w:tcPr>
          <w:p w14:paraId="51839B00"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25</w:t>
            </w:r>
          </w:p>
        </w:tc>
        <w:tc>
          <w:tcPr>
            <w:tcW w:w="919" w:type="pct"/>
            <w:hideMark/>
          </w:tcPr>
          <w:p w14:paraId="40DE2910"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48.08%</w:t>
            </w:r>
          </w:p>
        </w:tc>
        <w:tc>
          <w:tcPr>
            <w:tcW w:w="829" w:type="pct"/>
            <w:hideMark/>
          </w:tcPr>
          <w:p w14:paraId="25DA3164"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Safe for all crops</w:t>
            </w:r>
          </w:p>
        </w:tc>
      </w:tr>
      <w:tr w:rsidR="00157EE7" w:rsidRPr="00235334" w14:paraId="7D2CE1B0" w14:textId="77777777" w:rsidTr="00BF47C2">
        <w:trPr>
          <w:trHeight w:val="710"/>
        </w:trPr>
        <w:tc>
          <w:tcPr>
            <w:tcW w:w="869" w:type="pct"/>
            <w:hideMark/>
          </w:tcPr>
          <w:p w14:paraId="7185F068" w14:textId="77777777" w:rsidR="00157EE7" w:rsidRPr="00BF47C2" w:rsidRDefault="00157EE7" w:rsidP="0087406A">
            <w:pPr>
              <w:jc w:val="center"/>
              <w:rPr>
                <w:rFonts w:ascii="Arial" w:hAnsi="Arial" w:cs="Arial"/>
                <w:b/>
                <w:bCs/>
                <w:color w:val="000000"/>
                <w:lang w:val="en-IN" w:eastAsia="en-IN" w:bidi="mr-IN"/>
              </w:rPr>
            </w:pPr>
            <w:r w:rsidRPr="00BF47C2">
              <w:rPr>
                <w:rFonts w:ascii="Arial" w:hAnsi="Arial" w:cs="Arial"/>
                <w:b/>
                <w:bCs/>
                <w:color w:val="000000"/>
                <w:lang w:val="en-IN" w:eastAsia="en-IN" w:bidi="mr-IN"/>
              </w:rPr>
              <w:t>4.0-12.0 (Good to Injurious)</w:t>
            </w:r>
          </w:p>
        </w:tc>
        <w:tc>
          <w:tcPr>
            <w:tcW w:w="732" w:type="pct"/>
            <w:hideMark/>
          </w:tcPr>
          <w:p w14:paraId="3A64AD55"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21</w:t>
            </w:r>
          </w:p>
        </w:tc>
        <w:tc>
          <w:tcPr>
            <w:tcW w:w="919" w:type="pct"/>
            <w:hideMark/>
          </w:tcPr>
          <w:p w14:paraId="435A70EB"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40%</w:t>
            </w:r>
          </w:p>
        </w:tc>
        <w:tc>
          <w:tcPr>
            <w:tcW w:w="732" w:type="pct"/>
            <w:hideMark/>
          </w:tcPr>
          <w:p w14:paraId="7FAAB571"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27</w:t>
            </w:r>
          </w:p>
        </w:tc>
        <w:tc>
          <w:tcPr>
            <w:tcW w:w="919" w:type="pct"/>
            <w:hideMark/>
          </w:tcPr>
          <w:p w14:paraId="52FFBA98"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51.92%</w:t>
            </w:r>
          </w:p>
        </w:tc>
        <w:tc>
          <w:tcPr>
            <w:tcW w:w="829" w:type="pct"/>
            <w:hideMark/>
          </w:tcPr>
          <w:p w14:paraId="37A62D84"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May be harmful to sensitive crops</w:t>
            </w:r>
          </w:p>
        </w:tc>
      </w:tr>
      <w:tr w:rsidR="00157EE7" w:rsidRPr="00235334" w14:paraId="77685EB9" w14:textId="77777777" w:rsidTr="00BF47C2">
        <w:trPr>
          <w:trHeight w:val="719"/>
        </w:trPr>
        <w:tc>
          <w:tcPr>
            <w:tcW w:w="869" w:type="pct"/>
            <w:hideMark/>
          </w:tcPr>
          <w:p w14:paraId="3DDB1ABE" w14:textId="77777777" w:rsidR="00157EE7" w:rsidRPr="00BF47C2" w:rsidRDefault="00157EE7" w:rsidP="0087406A">
            <w:pPr>
              <w:jc w:val="center"/>
              <w:rPr>
                <w:rFonts w:ascii="Arial" w:hAnsi="Arial" w:cs="Arial"/>
                <w:b/>
                <w:bCs/>
                <w:color w:val="000000"/>
                <w:lang w:val="en-IN" w:eastAsia="en-IN" w:bidi="mr-IN"/>
              </w:rPr>
            </w:pPr>
            <w:r w:rsidRPr="00BF47C2">
              <w:rPr>
                <w:rFonts w:ascii="Arial" w:hAnsi="Arial" w:cs="Arial"/>
                <w:b/>
                <w:bCs/>
                <w:color w:val="000000"/>
                <w:lang w:val="en-IN" w:eastAsia="en-IN" w:bidi="mr-IN"/>
              </w:rPr>
              <w:t>&gt; 12 (Injurious to Unsuitable)</w:t>
            </w:r>
          </w:p>
        </w:tc>
        <w:tc>
          <w:tcPr>
            <w:tcW w:w="732" w:type="pct"/>
            <w:hideMark/>
          </w:tcPr>
          <w:p w14:paraId="199DC3F7"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w:t>
            </w:r>
          </w:p>
        </w:tc>
        <w:tc>
          <w:tcPr>
            <w:tcW w:w="919" w:type="pct"/>
            <w:hideMark/>
          </w:tcPr>
          <w:p w14:paraId="5473A582"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w:t>
            </w:r>
          </w:p>
        </w:tc>
        <w:tc>
          <w:tcPr>
            <w:tcW w:w="732" w:type="pct"/>
            <w:hideMark/>
          </w:tcPr>
          <w:p w14:paraId="73A150B4"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w:t>
            </w:r>
          </w:p>
        </w:tc>
        <w:tc>
          <w:tcPr>
            <w:tcW w:w="919" w:type="pct"/>
            <w:hideMark/>
          </w:tcPr>
          <w:p w14:paraId="0EA1F97D"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0.00%</w:t>
            </w:r>
          </w:p>
        </w:tc>
        <w:tc>
          <w:tcPr>
            <w:tcW w:w="829" w:type="pct"/>
            <w:hideMark/>
          </w:tcPr>
          <w:p w14:paraId="76ECD9B1" w14:textId="77777777" w:rsidR="00157EE7" w:rsidRPr="00BF47C2" w:rsidRDefault="00157EE7" w:rsidP="0087406A">
            <w:pPr>
              <w:jc w:val="center"/>
              <w:rPr>
                <w:rFonts w:ascii="Arial" w:hAnsi="Arial" w:cs="Arial"/>
                <w:color w:val="000000"/>
                <w:lang w:val="en-IN" w:eastAsia="en-IN" w:bidi="mr-IN"/>
              </w:rPr>
            </w:pPr>
            <w:r w:rsidRPr="00BF47C2">
              <w:rPr>
                <w:rFonts w:ascii="Arial" w:hAnsi="Arial" w:cs="Arial"/>
                <w:color w:val="000000"/>
                <w:lang w:val="en-IN" w:eastAsia="en-IN" w:bidi="mr-IN"/>
              </w:rPr>
              <w:t>Harmful for most crops</w:t>
            </w:r>
          </w:p>
        </w:tc>
      </w:tr>
    </w:tbl>
    <w:p w14:paraId="03068762" w14:textId="5F707356" w:rsidR="00BF47C2" w:rsidRPr="00FC4975" w:rsidRDefault="00FC4975" w:rsidP="00FC4975">
      <w:pPr>
        <w:jc w:val="right"/>
        <w:rPr>
          <w:rFonts w:ascii="Arial" w:hAnsi="Arial" w:cs="Arial"/>
          <w:i/>
          <w:iCs/>
          <w:lang w:val="en-IN"/>
        </w:rPr>
      </w:pPr>
      <w:r w:rsidRPr="00FC4975">
        <w:rPr>
          <w:rFonts w:ascii="Arial" w:hAnsi="Arial" w:cs="Arial"/>
          <w:i/>
          <w:iCs/>
        </w:rPr>
        <w:t xml:space="preserve">OW- Open well, BW- Borewell; </w:t>
      </w:r>
      <w:r w:rsidR="00BF47C2" w:rsidRPr="00FC4975">
        <w:rPr>
          <w:rFonts w:ascii="Arial" w:hAnsi="Arial" w:cs="Arial"/>
          <w:i/>
          <w:iCs/>
          <w:lang w:val="en-IN"/>
        </w:rPr>
        <w:t>Eaton, (1942)</w:t>
      </w:r>
    </w:p>
    <w:p w14:paraId="1D36E2BC" w14:textId="244BBE8B" w:rsidR="00157EE7" w:rsidRDefault="00157EE7" w:rsidP="00FC4975">
      <w:pPr>
        <w:spacing w:before="240"/>
      </w:pPr>
      <w:r w:rsidRPr="005A12FA">
        <w:rPr>
          <w:rFonts w:ascii="Arial" w:hAnsi="Arial" w:cs="Arial"/>
          <w:noProof/>
        </w:rPr>
        <w:lastRenderedPageBreak/>
        <w:drawing>
          <wp:inline distT="0" distB="0" distL="0" distR="0" wp14:anchorId="1F003C3B" wp14:editId="1AF099D6">
            <wp:extent cx="5162550" cy="3152775"/>
            <wp:effectExtent l="0" t="0" r="0" b="9525"/>
            <wp:docPr id="370023557" name="Chart 1">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A506BC" w14:textId="48581BB9" w:rsidR="00157EE7" w:rsidRPr="00BF47C2" w:rsidRDefault="00157EE7" w:rsidP="00BF47C2">
      <w:pPr>
        <w:spacing w:before="240"/>
        <w:jc w:val="center"/>
        <w:rPr>
          <w:rFonts w:ascii="Arial" w:hAnsi="Arial" w:cs="Arial"/>
          <w:b/>
          <w:bCs/>
        </w:rPr>
      </w:pPr>
      <w:commentRangeStart w:id="39"/>
      <w:r w:rsidRPr="00BF47C2">
        <w:rPr>
          <w:rFonts w:ascii="Arial" w:hAnsi="Arial" w:cs="Arial"/>
          <w:b/>
          <w:bCs/>
        </w:rPr>
        <w:t xml:space="preserve">Fig. </w:t>
      </w:r>
      <w:r w:rsidR="005A12FA">
        <w:rPr>
          <w:rFonts w:ascii="Arial" w:hAnsi="Arial" w:cs="Arial"/>
          <w:b/>
          <w:bCs/>
        </w:rPr>
        <w:t>6</w:t>
      </w:r>
      <w:commentRangeEnd w:id="39"/>
      <w:r w:rsidR="00405F4C">
        <w:rPr>
          <w:rStyle w:val="CommentReference"/>
          <w:rFonts w:ascii="Times New Roman" w:hAnsi="Times New Roman"/>
          <w:lang w:val="nb-NO" w:eastAsia="nb-NO"/>
        </w:rPr>
        <w:commentReference w:id="39"/>
      </w:r>
      <w:r w:rsidR="005A12FA">
        <w:rPr>
          <w:rFonts w:ascii="Arial" w:hAnsi="Arial" w:cs="Arial"/>
          <w:b/>
          <w:bCs/>
        </w:rPr>
        <w:t xml:space="preserve">. </w:t>
      </w:r>
      <w:r w:rsidRPr="00BF47C2">
        <w:rPr>
          <w:rFonts w:ascii="Arial" w:hAnsi="Arial" w:cs="Arial"/>
          <w:b/>
          <w:bCs/>
        </w:rPr>
        <w:t>Sulphate (SO</w:t>
      </w:r>
      <w:r w:rsidRPr="00BF47C2">
        <w:rPr>
          <w:rFonts w:ascii="Cambria Math" w:hAnsi="Cambria Math" w:cs="Cambria Math"/>
          <w:b/>
          <w:bCs/>
        </w:rPr>
        <w:t>₄</w:t>
      </w:r>
      <w:r w:rsidRPr="00BF47C2">
        <w:rPr>
          <w:rFonts w:ascii="Arial" w:hAnsi="Arial" w:cs="Arial"/>
          <w:b/>
          <w:bCs/>
        </w:rPr>
        <w:t>²</w:t>
      </w:r>
      <w:r w:rsidRPr="00BF47C2">
        <w:rPr>
          <w:rFonts w:ascii="Cambria Math" w:hAnsi="Cambria Math" w:cs="Cambria Math"/>
          <w:b/>
          <w:bCs/>
        </w:rPr>
        <w:t>⁻</w:t>
      </w:r>
      <w:r w:rsidRPr="00BF47C2">
        <w:rPr>
          <w:rFonts w:ascii="Arial" w:hAnsi="Arial" w:cs="Arial"/>
          <w:b/>
          <w:bCs/>
        </w:rPr>
        <w:t>) concentration in Nira command area of Baramati tehsil</w:t>
      </w:r>
    </w:p>
    <w:p w14:paraId="12BBB2A3" w14:textId="77777777" w:rsidR="00E534DB" w:rsidRDefault="00E534DB" w:rsidP="00E534DB">
      <w:pPr>
        <w:pStyle w:val="Body"/>
        <w:tabs>
          <w:tab w:val="left" w:pos="90"/>
        </w:tabs>
        <w:ind w:right="90"/>
        <w:rPr>
          <w:rFonts w:ascii="Arial" w:hAnsi="Arial" w:cs="Arial"/>
        </w:rPr>
      </w:pPr>
    </w:p>
    <w:p w14:paraId="21EF16C7" w14:textId="0A057FA7" w:rsidR="000A34AB" w:rsidRPr="0084572F" w:rsidRDefault="00E534DB" w:rsidP="00E534DB">
      <w:pPr>
        <w:pStyle w:val="Body"/>
        <w:tabs>
          <w:tab w:val="left" w:pos="90"/>
        </w:tabs>
        <w:ind w:right="90"/>
        <w:rPr>
          <w:rFonts w:ascii="Arial" w:hAnsi="Arial" w:cs="Arial"/>
        </w:rPr>
      </w:pPr>
      <w:r w:rsidRPr="00E534DB">
        <w:rPr>
          <w:rFonts w:ascii="Arial" w:hAnsi="Arial" w:cs="Arial"/>
        </w:rPr>
        <w:t xml:space="preserve">Overall, </w:t>
      </w:r>
      <w:r w:rsidRPr="00D354C6">
        <w:rPr>
          <w:rFonts w:ascii="Arial" w:hAnsi="Arial" w:cs="Arial"/>
        </w:rPr>
        <w:t>open wells showed better chloride and sulphate quality compared to borewells, but elevated chloride in many borewells indicates a potential salinity hazard, requiring careful irrigation management to protect crop productivity and soil health</w:t>
      </w:r>
      <w:r w:rsidRPr="00E534DB">
        <w:rPr>
          <w:rFonts w:ascii="Arial" w:hAnsi="Arial" w:cs="Arial"/>
        </w:rPr>
        <w:t>.</w:t>
      </w:r>
      <w:r w:rsidR="000A34AB" w:rsidRPr="0084572F">
        <w:rPr>
          <w:rFonts w:ascii="Arial" w:hAnsi="Arial" w:cs="Arial"/>
        </w:rPr>
        <w:tab/>
      </w:r>
    </w:p>
    <w:p w14:paraId="6C4992E7" w14:textId="5700C738" w:rsidR="000A34AB" w:rsidRPr="00651E64" w:rsidRDefault="000A34AB" w:rsidP="00651E64">
      <w:pPr>
        <w:pStyle w:val="Body"/>
        <w:rPr>
          <w:rFonts w:ascii="Arial" w:hAnsi="Arial" w:cs="Arial"/>
          <w:b/>
          <w:bCs/>
          <w:u w:val="single"/>
        </w:rPr>
      </w:pPr>
      <w:r w:rsidRPr="00651E64">
        <w:rPr>
          <w:rFonts w:ascii="Arial" w:hAnsi="Arial" w:cs="Arial"/>
          <w:b/>
          <w:bCs/>
          <w:u w:val="single"/>
        </w:rPr>
        <w:t>3.1.5</w:t>
      </w:r>
      <w:r w:rsidR="00651E64">
        <w:rPr>
          <w:rFonts w:ascii="Arial" w:hAnsi="Arial" w:cs="Arial"/>
          <w:b/>
          <w:bCs/>
          <w:u w:val="single"/>
        </w:rPr>
        <w:t xml:space="preserve"> </w:t>
      </w:r>
      <w:r w:rsidRPr="00651E64">
        <w:rPr>
          <w:rFonts w:ascii="Arial" w:hAnsi="Arial" w:cs="Arial"/>
          <w:b/>
          <w:bCs/>
          <w:u w:val="single"/>
        </w:rPr>
        <w:t>Boron and Nitrate concentrations</w:t>
      </w:r>
    </w:p>
    <w:p w14:paraId="0BF84C49" w14:textId="02836CD0" w:rsidR="00E534DB" w:rsidRPr="0049487F" w:rsidRDefault="00E534DB" w:rsidP="00651E64">
      <w:pPr>
        <w:pStyle w:val="Body"/>
        <w:tabs>
          <w:tab w:val="left" w:pos="90"/>
        </w:tabs>
        <w:ind w:right="90"/>
        <w:rPr>
          <w:rFonts w:ascii="Arial" w:hAnsi="Arial" w:cs="Arial"/>
        </w:rPr>
      </w:pPr>
      <w:r w:rsidRPr="00D354C6">
        <w:rPr>
          <w:rFonts w:ascii="Arial" w:hAnsi="Arial" w:cs="Arial"/>
        </w:rPr>
        <w:t>In the Nira command area of Baramati tehsil, boron concentration in irrigation water ranged from 0.15 to 1.</w:t>
      </w:r>
      <w:r w:rsidR="00D354C6" w:rsidRPr="00D354C6">
        <w:rPr>
          <w:rFonts w:ascii="Arial" w:hAnsi="Arial" w:cs="Arial"/>
        </w:rPr>
        <w:t xml:space="preserve">51 </w:t>
      </w:r>
      <w:r w:rsidRPr="00D354C6">
        <w:rPr>
          <w:rFonts w:ascii="Arial" w:hAnsi="Arial" w:cs="Arial"/>
        </w:rPr>
        <w:t xml:space="preserve">ppm with a mean of 0.76 ppm in open wells and </w:t>
      </w:r>
      <w:r w:rsidR="00D354C6" w:rsidRPr="00D354C6">
        <w:rPr>
          <w:rFonts w:ascii="Arial" w:hAnsi="Arial" w:cs="Arial"/>
        </w:rPr>
        <w:t xml:space="preserve">from 0.19 to 1.63 ppm with a mean of </w:t>
      </w:r>
      <w:r w:rsidRPr="00D354C6">
        <w:rPr>
          <w:rFonts w:ascii="Arial" w:hAnsi="Arial" w:cs="Arial"/>
        </w:rPr>
        <w:t>0.67 ppm in borewells. Based on boron classification, 37.74% of open well</w:t>
      </w:r>
      <w:ins w:id="40" w:author="Felix Gemlack" w:date="2025-08-21T22:31:00Z">
        <w:r w:rsidR="00F40595">
          <w:rPr>
            <w:rFonts w:ascii="Arial" w:hAnsi="Arial" w:cs="Arial"/>
          </w:rPr>
          <w:t>s</w:t>
        </w:r>
      </w:ins>
      <w:r w:rsidRPr="00D354C6">
        <w:rPr>
          <w:rFonts w:ascii="Arial" w:hAnsi="Arial" w:cs="Arial"/>
        </w:rPr>
        <w:t xml:space="preserve"> and 46.15% of borewell samples were in the safe range (&lt;0.5 ppm)</w:t>
      </w:r>
      <w:del w:id="41" w:author="Felix Gemlack" w:date="2025-08-21T22:31:00Z">
        <w:r w:rsidRPr="00D354C6" w:rsidDel="00F40595">
          <w:rPr>
            <w:rFonts w:ascii="Arial" w:hAnsi="Arial" w:cs="Arial"/>
          </w:rPr>
          <w:delText>, while</w:delText>
        </w:r>
      </w:del>
      <w:ins w:id="42" w:author="Felix Gemlack" w:date="2025-08-21T22:31:00Z">
        <w:r w:rsidR="00F40595">
          <w:rPr>
            <w:rFonts w:ascii="Arial" w:hAnsi="Arial" w:cs="Arial"/>
          </w:rPr>
          <w:t>. In comparison,</w:t>
        </w:r>
      </w:ins>
      <w:r w:rsidRPr="00D354C6">
        <w:rPr>
          <w:rFonts w:ascii="Arial" w:hAnsi="Arial" w:cs="Arial"/>
        </w:rPr>
        <w:t xml:space="preserve"> 62.26% of open wells and 53.85% of borewells fell under the moderate range (0.5–2.0 ppm)</w:t>
      </w:r>
      <w:ins w:id="43" w:author="Felix Gemlack" w:date="2025-08-21T22:31:00Z">
        <w:r w:rsidR="00F40595">
          <w:rPr>
            <w:rFonts w:ascii="Arial" w:hAnsi="Arial" w:cs="Arial"/>
          </w:rPr>
          <w:t>,</w:t>
        </w:r>
      </w:ins>
      <w:r w:rsidRPr="00D354C6">
        <w:rPr>
          <w:rFonts w:ascii="Arial" w:hAnsi="Arial" w:cs="Arial"/>
        </w:rPr>
        <w:t xml:space="preserve"> requiring careful crop selection. No samples exceeded 2.0 ppm</w:t>
      </w:r>
      <w:r w:rsidR="00D354C6">
        <w:rPr>
          <w:rFonts w:ascii="Arial" w:hAnsi="Arial" w:cs="Arial"/>
        </w:rPr>
        <w:t>,</w:t>
      </w:r>
      <w:r w:rsidRPr="00D354C6">
        <w:rPr>
          <w:rFonts w:ascii="Arial" w:hAnsi="Arial" w:cs="Arial"/>
        </w:rPr>
        <w:t xml:space="preserve"> indicating no boron toxicity risk.</w:t>
      </w:r>
      <w:r w:rsidR="0049487F">
        <w:rPr>
          <w:rFonts w:ascii="Arial" w:hAnsi="Arial" w:cs="Arial"/>
        </w:rPr>
        <w:t xml:space="preserve"> </w:t>
      </w:r>
      <w:r w:rsidR="00AA6ACE" w:rsidRPr="00AA6ACE">
        <w:rPr>
          <w:rFonts w:ascii="Arial" w:hAnsi="Arial" w:cs="Arial"/>
        </w:rPr>
        <w:t>Verma et al. (2020) </w:t>
      </w:r>
      <w:r w:rsidR="0049487F" w:rsidRPr="0049487F">
        <w:rPr>
          <w:rFonts w:ascii="Arial" w:hAnsi="Arial" w:cs="Arial"/>
        </w:rPr>
        <w:t>observed similar results, reporting that boron concentrations in irrigation water</w:t>
      </w:r>
      <w:r w:rsidR="0049487F">
        <w:rPr>
          <w:rFonts w:ascii="Arial" w:hAnsi="Arial" w:cs="Arial"/>
        </w:rPr>
        <w:t>.</w:t>
      </w:r>
    </w:p>
    <w:p w14:paraId="4E600177" w14:textId="792E9ADF" w:rsidR="000A34AB" w:rsidRPr="00772021" w:rsidRDefault="00181AF6" w:rsidP="00651E64">
      <w:pPr>
        <w:pStyle w:val="Body"/>
        <w:tabs>
          <w:tab w:val="left" w:pos="90"/>
        </w:tabs>
        <w:ind w:right="90"/>
        <w:rPr>
          <w:rFonts w:ascii="Arial" w:hAnsi="Arial"/>
          <w:b/>
        </w:rPr>
      </w:pPr>
      <w:commentRangeStart w:id="44"/>
      <w:r w:rsidRPr="006A3A5F">
        <w:rPr>
          <w:rFonts w:ascii="Arial" w:hAnsi="Arial" w:cs="Arial"/>
          <w:b/>
          <w:w w:val="105"/>
        </w:rPr>
        <w:t>Table</w:t>
      </w:r>
      <w:r w:rsidRPr="006A3A5F">
        <w:rPr>
          <w:rFonts w:ascii="Arial" w:hAnsi="Arial" w:cs="Arial"/>
          <w:b/>
          <w:spacing w:val="-9"/>
          <w:w w:val="105"/>
        </w:rPr>
        <w:t xml:space="preserve"> </w:t>
      </w:r>
      <w:r w:rsidR="005A12FA">
        <w:rPr>
          <w:rFonts w:ascii="Arial" w:hAnsi="Arial" w:cs="Arial"/>
          <w:b/>
          <w:w w:val="105"/>
        </w:rPr>
        <w:t>8</w:t>
      </w:r>
      <w:commentRangeEnd w:id="44"/>
      <w:r w:rsidR="00405F4C">
        <w:rPr>
          <w:rStyle w:val="CommentReference"/>
          <w:rFonts w:ascii="Times New Roman" w:hAnsi="Times New Roman"/>
          <w:lang w:val="nb-NO" w:eastAsia="nb-NO"/>
        </w:rPr>
        <w:commentReference w:id="44"/>
      </w:r>
      <w:r>
        <w:rPr>
          <w:rFonts w:ascii="Arial" w:hAnsi="Arial" w:cs="Arial"/>
          <w:b/>
          <w:w w:val="105"/>
        </w:rPr>
        <w:t>.</w:t>
      </w:r>
      <w:r w:rsidRPr="006A3A5F">
        <w:rPr>
          <w:rFonts w:ascii="Arial" w:hAnsi="Arial" w:cs="Arial"/>
          <w:b/>
          <w:spacing w:val="-11"/>
          <w:w w:val="105"/>
        </w:rPr>
        <w:t xml:space="preserve"> </w:t>
      </w:r>
      <w:r w:rsidR="000A34AB" w:rsidRPr="00772021">
        <w:rPr>
          <w:rFonts w:ascii="Arial" w:hAnsi="Arial"/>
          <w:b/>
        </w:rPr>
        <w:t>Concentration of Boron and Nitrate in open well and bore well of Nira command area of Baramati tehsil</w:t>
      </w:r>
    </w:p>
    <w:tbl>
      <w:tblPr>
        <w:tblStyle w:val="PlainTable2"/>
        <w:tblW w:w="5000" w:type="pct"/>
        <w:tblLook w:val="0620" w:firstRow="1" w:lastRow="0" w:firstColumn="0" w:lastColumn="0" w:noHBand="1" w:noVBand="1"/>
      </w:tblPr>
      <w:tblGrid>
        <w:gridCol w:w="1475"/>
        <w:gridCol w:w="1648"/>
        <w:gridCol w:w="1727"/>
        <w:gridCol w:w="1633"/>
        <w:gridCol w:w="1725"/>
      </w:tblGrid>
      <w:tr w:rsidR="003E27CA" w:rsidRPr="003E27CA" w14:paraId="652C2D30" w14:textId="77777777" w:rsidTr="003E27CA">
        <w:trPr>
          <w:cnfStyle w:val="100000000000" w:firstRow="1" w:lastRow="0" w:firstColumn="0" w:lastColumn="0" w:oddVBand="0" w:evenVBand="0" w:oddHBand="0" w:evenHBand="0" w:firstRowFirstColumn="0" w:firstRowLastColumn="0" w:lastRowFirstColumn="0" w:lastRowLastColumn="0"/>
          <w:trHeight w:val="495"/>
        </w:trPr>
        <w:tc>
          <w:tcPr>
            <w:tcW w:w="898" w:type="pct"/>
            <w:vMerge w:val="restart"/>
            <w:noWrap/>
            <w:vAlign w:val="center"/>
            <w:hideMark/>
          </w:tcPr>
          <w:p w14:paraId="79F33F60" w14:textId="77777777" w:rsidR="003E27CA" w:rsidRPr="003E27CA" w:rsidRDefault="003E27CA" w:rsidP="003E27CA">
            <w:pPr>
              <w:pStyle w:val="Body"/>
              <w:jc w:val="center"/>
              <w:rPr>
                <w:rFonts w:ascii="Arial" w:hAnsi="Arial" w:cs="Arial"/>
              </w:rPr>
            </w:pPr>
          </w:p>
        </w:tc>
        <w:tc>
          <w:tcPr>
            <w:tcW w:w="2056" w:type="pct"/>
            <w:gridSpan w:val="2"/>
            <w:vAlign w:val="center"/>
            <w:hideMark/>
          </w:tcPr>
          <w:p w14:paraId="03D3367F" w14:textId="77777777" w:rsidR="003E27CA" w:rsidRPr="003E27CA" w:rsidRDefault="003E27CA" w:rsidP="003E27CA">
            <w:pPr>
              <w:pStyle w:val="Body"/>
              <w:jc w:val="center"/>
              <w:rPr>
                <w:rFonts w:ascii="Arial" w:hAnsi="Arial" w:cs="Arial"/>
                <w:b w:val="0"/>
              </w:rPr>
            </w:pPr>
            <w:r w:rsidRPr="003E27CA">
              <w:rPr>
                <w:rFonts w:ascii="Arial" w:hAnsi="Arial" w:cs="Arial"/>
              </w:rPr>
              <w:t>Boron</w:t>
            </w:r>
          </w:p>
        </w:tc>
        <w:tc>
          <w:tcPr>
            <w:tcW w:w="2046" w:type="pct"/>
            <w:gridSpan w:val="2"/>
            <w:vAlign w:val="center"/>
            <w:hideMark/>
          </w:tcPr>
          <w:p w14:paraId="58DE59E9" w14:textId="77777777" w:rsidR="003E27CA" w:rsidRPr="003E27CA" w:rsidRDefault="003E27CA" w:rsidP="003E27CA">
            <w:pPr>
              <w:pStyle w:val="Body"/>
              <w:jc w:val="center"/>
              <w:rPr>
                <w:rFonts w:ascii="Arial" w:hAnsi="Arial" w:cs="Arial"/>
                <w:b w:val="0"/>
              </w:rPr>
            </w:pPr>
            <w:r w:rsidRPr="003E27CA">
              <w:rPr>
                <w:rFonts w:ascii="Arial" w:hAnsi="Arial" w:cs="Arial"/>
              </w:rPr>
              <w:t>NO</w:t>
            </w:r>
            <w:r w:rsidRPr="003E27CA">
              <w:rPr>
                <w:rFonts w:ascii="Cambria Math" w:hAnsi="Cambria Math" w:cs="Cambria Math"/>
              </w:rPr>
              <w:t>₃⁻</w:t>
            </w:r>
          </w:p>
        </w:tc>
      </w:tr>
      <w:tr w:rsidR="003E27CA" w:rsidRPr="003E27CA" w14:paraId="788D0059" w14:textId="77777777" w:rsidTr="003E27CA">
        <w:trPr>
          <w:trHeight w:val="423"/>
        </w:trPr>
        <w:tc>
          <w:tcPr>
            <w:tcW w:w="898" w:type="pct"/>
            <w:vMerge/>
            <w:noWrap/>
            <w:vAlign w:val="center"/>
            <w:hideMark/>
          </w:tcPr>
          <w:p w14:paraId="6ACE79B4" w14:textId="77777777" w:rsidR="003E27CA" w:rsidRPr="003E27CA" w:rsidRDefault="003E27CA" w:rsidP="003E27CA">
            <w:pPr>
              <w:pStyle w:val="Body"/>
              <w:jc w:val="center"/>
              <w:rPr>
                <w:rFonts w:ascii="Arial" w:hAnsi="Arial" w:cs="Arial"/>
                <w:b/>
                <w:bCs/>
              </w:rPr>
            </w:pPr>
          </w:p>
        </w:tc>
        <w:tc>
          <w:tcPr>
            <w:tcW w:w="4102" w:type="pct"/>
            <w:gridSpan w:val="4"/>
            <w:noWrap/>
            <w:vAlign w:val="center"/>
            <w:hideMark/>
          </w:tcPr>
          <w:p w14:paraId="0E1FE47B" w14:textId="77777777" w:rsidR="003E27CA" w:rsidRPr="003E27CA" w:rsidRDefault="003E27CA" w:rsidP="003E27CA">
            <w:pPr>
              <w:pStyle w:val="Body"/>
              <w:jc w:val="center"/>
              <w:rPr>
                <w:rFonts w:ascii="Arial" w:hAnsi="Arial" w:cs="Arial"/>
                <w:b/>
                <w:bCs/>
              </w:rPr>
            </w:pPr>
            <w:r w:rsidRPr="003E27CA">
              <w:rPr>
                <w:rFonts w:ascii="Arial" w:hAnsi="Arial" w:cs="Arial"/>
                <w:b/>
                <w:bCs/>
              </w:rPr>
              <w:t>(ppm)</w:t>
            </w:r>
          </w:p>
        </w:tc>
      </w:tr>
      <w:tr w:rsidR="003E27CA" w:rsidRPr="003E27CA" w14:paraId="792D25FE" w14:textId="77777777" w:rsidTr="003E27CA">
        <w:trPr>
          <w:trHeight w:val="475"/>
        </w:trPr>
        <w:tc>
          <w:tcPr>
            <w:tcW w:w="898" w:type="pct"/>
            <w:vMerge/>
            <w:noWrap/>
            <w:vAlign w:val="center"/>
            <w:hideMark/>
          </w:tcPr>
          <w:p w14:paraId="545342FA" w14:textId="77777777" w:rsidR="003E27CA" w:rsidRPr="003E27CA" w:rsidRDefault="003E27CA" w:rsidP="003E27CA">
            <w:pPr>
              <w:pStyle w:val="Body"/>
              <w:jc w:val="center"/>
              <w:rPr>
                <w:rFonts w:ascii="Arial" w:hAnsi="Arial" w:cs="Arial"/>
              </w:rPr>
            </w:pPr>
          </w:p>
        </w:tc>
        <w:tc>
          <w:tcPr>
            <w:tcW w:w="1004" w:type="pct"/>
            <w:noWrap/>
            <w:vAlign w:val="center"/>
            <w:hideMark/>
          </w:tcPr>
          <w:p w14:paraId="193D5959" w14:textId="77777777" w:rsidR="003E27CA" w:rsidRPr="003E27CA" w:rsidRDefault="003E27CA" w:rsidP="003E27CA">
            <w:pPr>
              <w:pStyle w:val="Body"/>
              <w:jc w:val="center"/>
              <w:rPr>
                <w:rFonts w:ascii="Arial" w:hAnsi="Arial" w:cs="Arial"/>
                <w:b/>
                <w:bCs/>
              </w:rPr>
            </w:pPr>
            <w:r w:rsidRPr="003E27CA">
              <w:rPr>
                <w:rFonts w:ascii="Arial" w:hAnsi="Arial" w:cs="Arial"/>
                <w:b/>
                <w:bCs/>
              </w:rPr>
              <w:t>Open well</w:t>
            </w:r>
          </w:p>
        </w:tc>
        <w:tc>
          <w:tcPr>
            <w:tcW w:w="1052" w:type="pct"/>
            <w:noWrap/>
            <w:vAlign w:val="center"/>
            <w:hideMark/>
          </w:tcPr>
          <w:p w14:paraId="61996DB7" w14:textId="77777777" w:rsidR="003E27CA" w:rsidRPr="003E27CA" w:rsidRDefault="003E27CA" w:rsidP="003E27CA">
            <w:pPr>
              <w:pStyle w:val="Body"/>
              <w:jc w:val="center"/>
              <w:rPr>
                <w:rFonts w:ascii="Arial" w:hAnsi="Arial" w:cs="Arial"/>
                <w:b/>
                <w:bCs/>
              </w:rPr>
            </w:pPr>
            <w:r w:rsidRPr="003E27CA">
              <w:rPr>
                <w:rFonts w:ascii="Arial" w:hAnsi="Arial" w:cs="Arial"/>
                <w:b/>
                <w:bCs/>
              </w:rPr>
              <w:t>Borewell</w:t>
            </w:r>
          </w:p>
        </w:tc>
        <w:tc>
          <w:tcPr>
            <w:tcW w:w="995" w:type="pct"/>
            <w:noWrap/>
            <w:vAlign w:val="center"/>
            <w:hideMark/>
          </w:tcPr>
          <w:p w14:paraId="56130322" w14:textId="77777777" w:rsidR="003E27CA" w:rsidRPr="003E27CA" w:rsidRDefault="003E27CA" w:rsidP="003E27CA">
            <w:pPr>
              <w:pStyle w:val="Body"/>
              <w:jc w:val="center"/>
              <w:rPr>
                <w:rFonts w:ascii="Arial" w:hAnsi="Arial" w:cs="Arial"/>
                <w:b/>
                <w:bCs/>
              </w:rPr>
            </w:pPr>
            <w:r w:rsidRPr="003E27CA">
              <w:rPr>
                <w:rFonts w:ascii="Arial" w:hAnsi="Arial" w:cs="Arial"/>
                <w:b/>
                <w:bCs/>
              </w:rPr>
              <w:t>Open well</w:t>
            </w:r>
          </w:p>
        </w:tc>
        <w:tc>
          <w:tcPr>
            <w:tcW w:w="1051" w:type="pct"/>
            <w:noWrap/>
            <w:vAlign w:val="center"/>
            <w:hideMark/>
          </w:tcPr>
          <w:p w14:paraId="326C20A5" w14:textId="77777777" w:rsidR="003E27CA" w:rsidRPr="003E27CA" w:rsidRDefault="003E27CA" w:rsidP="003E27CA">
            <w:pPr>
              <w:pStyle w:val="Body"/>
              <w:jc w:val="center"/>
              <w:rPr>
                <w:rFonts w:ascii="Arial" w:hAnsi="Arial" w:cs="Arial"/>
                <w:b/>
                <w:bCs/>
              </w:rPr>
            </w:pPr>
            <w:r w:rsidRPr="003E27CA">
              <w:rPr>
                <w:rFonts w:ascii="Arial" w:hAnsi="Arial" w:cs="Arial"/>
                <w:b/>
                <w:bCs/>
              </w:rPr>
              <w:t>Borewell</w:t>
            </w:r>
          </w:p>
        </w:tc>
      </w:tr>
      <w:tr w:rsidR="003E27CA" w:rsidRPr="003E27CA" w14:paraId="188F2919" w14:textId="77777777" w:rsidTr="003E27CA">
        <w:trPr>
          <w:trHeight w:val="384"/>
        </w:trPr>
        <w:tc>
          <w:tcPr>
            <w:tcW w:w="898" w:type="pct"/>
            <w:noWrap/>
            <w:vAlign w:val="center"/>
            <w:hideMark/>
          </w:tcPr>
          <w:p w14:paraId="54176920" w14:textId="77777777" w:rsidR="003E27CA" w:rsidRPr="003E27CA" w:rsidRDefault="003E27CA" w:rsidP="003E27CA">
            <w:pPr>
              <w:pStyle w:val="Body"/>
              <w:jc w:val="center"/>
              <w:rPr>
                <w:rFonts w:ascii="Arial" w:hAnsi="Arial" w:cs="Arial"/>
                <w:b/>
                <w:bCs/>
              </w:rPr>
            </w:pPr>
            <w:r w:rsidRPr="003E27CA">
              <w:rPr>
                <w:rFonts w:ascii="Arial" w:hAnsi="Arial" w:cs="Arial"/>
                <w:b/>
                <w:bCs/>
              </w:rPr>
              <w:t>MIN</w:t>
            </w:r>
          </w:p>
        </w:tc>
        <w:tc>
          <w:tcPr>
            <w:tcW w:w="1004" w:type="pct"/>
            <w:noWrap/>
            <w:vAlign w:val="center"/>
            <w:hideMark/>
          </w:tcPr>
          <w:p w14:paraId="2128C12D" w14:textId="77777777" w:rsidR="003E27CA" w:rsidRPr="003E27CA" w:rsidRDefault="003E27CA" w:rsidP="003E27CA">
            <w:pPr>
              <w:pStyle w:val="Body"/>
              <w:jc w:val="center"/>
              <w:rPr>
                <w:rFonts w:ascii="Arial" w:hAnsi="Arial" w:cs="Arial"/>
              </w:rPr>
            </w:pPr>
            <w:r w:rsidRPr="003E27CA">
              <w:rPr>
                <w:rFonts w:ascii="Arial" w:hAnsi="Arial" w:cs="Arial"/>
              </w:rPr>
              <w:t>0.15</w:t>
            </w:r>
          </w:p>
        </w:tc>
        <w:tc>
          <w:tcPr>
            <w:tcW w:w="1052" w:type="pct"/>
            <w:noWrap/>
            <w:vAlign w:val="center"/>
            <w:hideMark/>
          </w:tcPr>
          <w:p w14:paraId="338798F1" w14:textId="77777777" w:rsidR="003E27CA" w:rsidRPr="003E27CA" w:rsidRDefault="003E27CA" w:rsidP="003E27CA">
            <w:pPr>
              <w:pStyle w:val="Body"/>
              <w:jc w:val="center"/>
              <w:rPr>
                <w:rFonts w:ascii="Arial" w:hAnsi="Arial" w:cs="Arial"/>
              </w:rPr>
            </w:pPr>
            <w:r w:rsidRPr="003E27CA">
              <w:rPr>
                <w:rFonts w:ascii="Arial" w:hAnsi="Arial" w:cs="Arial"/>
              </w:rPr>
              <w:t>0.19</w:t>
            </w:r>
          </w:p>
        </w:tc>
        <w:tc>
          <w:tcPr>
            <w:tcW w:w="995" w:type="pct"/>
            <w:noWrap/>
            <w:vAlign w:val="center"/>
            <w:hideMark/>
          </w:tcPr>
          <w:p w14:paraId="740314DD" w14:textId="77777777" w:rsidR="003E27CA" w:rsidRPr="003E27CA" w:rsidRDefault="003E27CA" w:rsidP="003E27CA">
            <w:pPr>
              <w:pStyle w:val="Body"/>
              <w:jc w:val="center"/>
              <w:rPr>
                <w:rFonts w:ascii="Arial" w:hAnsi="Arial" w:cs="Arial"/>
              </w:rPr>
            </w:pPr>
            <w:r w:rsidRPr="003E27CA">
              <w:rPr>
                <w:rFonts w:ascii="Arial" w:hAnsi="Arial" w:cs="Arial"/>
              </w:rPr>
              <w:t>0.50</w:t>
            </w:r>
          </w:p>
        </w:tc>
        <w:tc>
          <w:tcPr>
            <w:tcW w:w="1051" w:type="pct"/>
            <w:noWrap/>
            <w:vAlign w:val="center"/>
            <w:hideMark/>
          </w:tcPr>
          <w:p w14:paraId="35444EC8" w14:textId="77777777" w:rsidR="003E27CA" w:rsidRPr="003E27CA" w:rsidRDefault="003E27CA" w:rsidP="003E27CA">
            <w:pPr>
              <w:pStyle w:val="Body"/>
              <w:jc w:val="center"/>
              <w:rPr>
                <w:rFonts w:ascii="Arial" w:hAnsi="Arial" w:cs="Arial"/>
              </w:rPr>
            </w:pPr>
            <w:r w:rsidRPr="003E27CA">
              <w:rPr>
                <w:rFonts w:ascii="Arial" w:hAnsi="Arial" w:cs="Arial"/>
              </w:rPr>
              <w:t>1.03</w:t>
            </w:r>
          </w:p>
        </w:tc>
      </w:tr>
      <w:tr w:rsidR="003E27CA" w:rsidRPr="003E27CA" w14:paraId="79562DE1" w14:textId="77777777" w:rsidTr="003E27CA">
        <w:trPr>
          <w:trHeight w:val="384"/>
        </w:trPr>
        <w:tc>
          <w:tcPr>
            <w:tcW w:w="898" w:type="pct"/>
            <w:noWrap/>
            <w:vAlign w:val="center"/>
            <w:hideMark/>
          </w:tcPr>
          <w:p w14:paraId="472860C6" w14:textId="77777777" w:rsidR="003E27CA" w:rsidRPr="003E27CA" w:rsidRDefault="003E27CA" w:rsidP="003E27CA">
            <w:pPr>
              <w:pStyle w:val="Body"/>
              <w:jc w:val="center"/>
              <w:rPr>
                <w:rFonts w:ascii="Arial" w:hAnsi="Arial" w:cs="Arial"/>
                <w:b/>
                <w:bCs/>
              </w:rPr>
            </w:pPr>
            <w:r w:rsidRPr="003E27CA">
              <w:rPr>
                <w:rFonts w:ascii="Arial" w:hAnsi="Arial" w:cs="Arial"/>
                <w:b/>
                <w:bCs/>
              </w:rPr>
              <w:t>MAX</w:t>
            </w:r>
          </w:p>
        </w:tc>
        <w:tc>
          <w:tcPr>
            <w:tcW w:w="1004" w:type="pct"/>
            <w:noWrap/>
            <w:vAlign w:val="center"/>
            <w:hideMark/>
          </w:tcPr>
          <w:p w14:paraId="73156AB6" w14:textId="77777777" w:rsidR="003E27CA" w:rsidRPr="003E27CA" w:rsidRDefault="003E27CA" w:rsidP="003E27CA">
            <w:pPr>
              <w:pStyle w:val="Body"/>
              <w:jc w:val="center"/>
              <w:rPr>
                <w:rFonts w:ascii="Arial" w:hAnsi="Arial" w:cs="Arial"/>
              </w:rPr>
            </w:pPr>
            <w:r w:rsidRPr="003E27CA">
              <w:rPr>
                <w:rFonts w:ascii="Arial" w:hAnsi="Arial" w:cs="Arial"/>
              </w:rPr>
              <w:t>1.51</w:t>
            </w:r>
          </w:p>
        </w:tc>
        <w:tc>
          <w:tcPr>
            <w:tcW w:w="1052" w:type="pct"/>
            <w:noWrap/>
            <w:vAlign w:val="center"/>
            <w:hideMark/>
          </w:tcPr>
          <w:p w14:paraId="17ABBFB5" w14:textId="77777777" w:rsidR="003E27CA" w:rsidRPr="003E27CA" w:rsidRDefault="003E27CA" w:rsidP="003E27CA">
            <w:pPr>
              <w:pStyle w:val="Body"/>
              <w:jc w:val="center"/>
              <w:rPr>
                <w:rFonts w:ascii="Arial" w:hAnsi="Arial" w:cs="Arial"/>
              </w:rPr>
            </w:pPr>
            <w:r w:rsidRPr="003E27CA">
              <w:rPr>
                <w:rFonts w:ascii="Arial" w:hAnsi="Arial" w:cs="Arial"/>
              </w:rPr>
              <w:t>1.63</w:t>
            </w:r>
          </w:p>
        </w:tc>
        <w:tc>
          <w:tcPr>
            <w:tcW w:w="995" w:type="pct"/>
            <w:noWrap/>
            <w:vAlign w:val="center"/>
            <w:hideMark/>
          </w:tcPr>
          <w:p w14:paraId="32E63256" w14:textId="77777777" w:rsidR="003E27CA" w:rsidRPr="003E27CA" w:rsidRDefault="003E27CA" w:rsidP="003E27CA">
            <w:pPr>
              <w:pStyle w:val="Body"/>
              <w:jc w:val="center"/>
              <w:rPr>
                <w:rFonts w:ascii="Arial" w:hAnsi="Arial" w:cs="Arial"/>
              </w:rPr>
            </w:pPr>
            <w:r w:rsidRPr="003E27CA">
              <w:rPr>
                <w:rFonts w:ascii="Arial" w:hAnsi="Arial" w:cs="Arial"/>
              </w:rPr>
              <w:t>10.50</w:t>
            </w:r>
          </w:p>
        </w:tc>
        <w:tc>
          <w:tcPr>
            <w:tcW w:w="1051" w:type="pct"/>
            <w:noWrap/>
            <w:vAlign w:val="center"/>
            <w:hideMark/>
          </w:tcPr>
          <w:p w14:paraId="4425CDD5" w14:textId="77777777" w:rsidR="003E27CA" w:rsidRPr="003E27CA" w:rsidRDefault="003E27CA" w:rsidP="003E27CA">
            <w:pPr>
              <w:pStyle w:val="Body"/>
              <w:jc w:val="center"/>
              <w:rPr>
                <w:rFonts w:ascii="Arial" w:hAnsi="Arial" w:cs="Arial"/>
              </w:rPr>
            </w:pPr>
            <w:r w:rsidRPr="003E27CA">
              <w:rPr>
                <w:rFonts w:ascii="Arial" w:hAnsi="Arial" w:cs="Arial"/>
              </w:rPr>
              <w:t>13.40</w:t>
            </w:r>
          </w:p>
        </w:tc>
      </w:tr>
      <w:tr w:rsidR="003E27CA" w:rsidRPr="003E27CA" w14:paraId="3E854A3F" w14:textId="77777777" w:rsidTr="003E27CA">
        <w:trPr>
          <w:trHeight w:val="384"/>
        </w:trPr>
        <w:tc>
          <w:tcPr>
            <w:tcW w:w="898" w:type="pct"/>
            <w:noWrap/>
            <w:vAlign w:val="center"/>
            <w:hideMark/>
          </w:tcPr>
          <w:p w14:paraId="7A2B1835" w14:textId="77777777" w:rsidR="003E27CA" w:rsidRPr="003E27CA" w:rsidRDefault="003E27CA" w:rsidP="003E27CA">
            <w:pPr>
              <w:pStyle w:val="Body"/>
              <w:jc w:val="center"/>
              <w:rPr>
                <w:rFonts w:ascii="Arial" w:hAnsi="Arial" w:cs="Arial"/>
                <w:b/>
                <w:bCs/>
              </w:rPr>
            </w:pPr>
            <w:r w:rsidRPr="003E27CA">
              <w:rPr>
                <w:rFonts w:ascii="Arial" w:hAnsi="Arial" w:cs="Arial"/>
                <w:b/>
                <w:bCs/>
              </w:rPr>
              <w:lastRenderedPageBreak/>
              <w:t>MEAN</w:t>
            </w:r>
          </w:p>
        </w:tc>
        <w:tc>
          <w:tcPr>
            <w:tcW w:w="1004" w:type="pct"/>
            <w:noWrap/>
            <w:vAlign w:val="center"/>
            <w:hideMark/>
          </w:tcPr>
          <w:p w14:paraId="624C92AD" w14:textId="77777777" w:rsidR="003E27CA" w:rsidRPr="003E27CA" w:rsidRDefault="003E27CA" w:rsidP="003E27CA">
            <w:pPr>
              <w:pStyle w:val="Body"/>
              <w:jc w:val="center"/>
              <w:rPr>
                <w:rFonts w:ascii="Arial" w:hAnsi="Arial" w:cs="Arial"/>
              </w:rPr>
            </w:pPr>
            <w:r w:rsidRPr="003E27CA">
              <w:rPr>
                <w:rFonts w:ascii="Arial" w:hAnsi="Arial" w:cs="Arial"/>
              </w:rPr>
              <w:t>0.76</w:t>
            </w:r>
          </w:p>
        </w:tc>
        <w:tc>
          <w:tcPr>
            <w:tcW w:w="1052" w:type="pct"/>
            <w:noWrap/>
            <w:vAlign w:val="center"/>
            <w:hideMark/>
          </w:tcPr>
          <w:p w14:paraId="2EA3E691" w14:textId="77777777" w:rsidR="003E27CA" w:rsidRPr="003E27CA" w:rsidRDefault="003E27CA" w:rsidP="003E27CA">
            <w:pPr>
              <w:pStyle w:val="Body"/>
              <w:jc w:val="center"/>
              <w:rPr>
                <w:rFonts w:ascii="Arial" w:hAnsi="Arial" w:cs="Arial"/>
              </w:rPr>
            </w:pPr>
            <w:r w:rsidRPr="003E27CA">
              <w:rPr>
                <w:rFonts w:ascii="Arial" w:hAnsi="Arial" w:cs="Arial"/>
              </w:rPr>
              <w:t>0.67</w:t>
            </w:r>
          </w:p>
        </w:tc>
        <w:tc>
          <w:tcPr>
            <w:tcW w:w="995" w:type="pct"/>
            <w:noWrap/>
            <w:vAlign w:val="center"/>
            <w:hideMark/>
          </w:tcPr>
          <w:p w14:paraId="60D11BD8" w14:textId="77777777" w:rsidR="003E27CA" w:rsidRPr="003E27CA" w:rsidRDefault="003E27CA" w:rsidP="003E27CA">
            <w:pPr>
              <w:pStyle w:val="Body"/>
              <w:jc w:val="center"/>
              <w:rPr>
                <w:rFonts w:ascii="Arial" w:hAnsi="Arial" w:cs="Arial"/>
              </w:rPr>
            </w:pPr>
            <w:r w:rsidRPr="003E27CA">
              <w:rPr>
                <w:rFonts w:ascii="Arial" w:hAnsi="Arial" w:cs="Arial"/>
              </w:rPr>
              <w:t>4.33</w:t>
            </w:r>
          </w:p>
        </w:tc>
        <w:tc>
          <w:tcPr>
            <w:tcW w:w="1051" w:type="pct"/>
            <w:noWrap/>
            <w:vAlign w:val="center"/>
            <w:hideMark/>
          </w:tcPr>
          <w:p w14:paraId="51261F22" w14:textId="77777777" w:rsidR="003E27CA" w:rsidRPr="003E27CA" w:rsidRDefault="003E27CA" w:rsidP="003E27CA">
            <w:pPr>
              <w:pStyle w:val="Body"/>
              <w:jc w:val="center"/>
              <w:rPr>
                <w:rFonts w:ascii="Arial" w:hAnsi="Arial" w:cs="Arial"/>
              </w:rPr>
            </w:pPr>
            <w:r w:rsidRPr="003E27CA">
              <w:rPr>
                <w:rFonts w:ascii="Arial" w:hAnsi="Arial" w:cs="Arial"/>
              </w:rPr>
              <w:t>6.67</w:t>
            </w:r>
          </w:p>
        </w:tc>
      </w:tr>
      <w:tr w:rsidR="003E27CA" w:rsidRPr="003E27CA" w14:paraId="388F5F53" w14:textId="77777777" w:rsidTr="003E27CA">
        <w:trPr>
          <w:trHeight w:val="384"/>
        </w:trPr>
        <w:tc>
          <w:tcPr>
            <w:tcW w:w="898" w:type="pct"/>
            <w:noWrap/>
            <w:vAlign w:val="center"/>
            <w:hideMark/>
          </w:tcPr>
          <w:p w14:paraId="1A7E2622" w14:textId="77777777" w:rsidR="003E27CA" w:rsidRPr="003E27CA" w:rsidRDefault="003E27CA" w:rsidP="003E27CA">
            <w:pPr>
              <w:pStyle w:val="Body"/>
              <w:jc w:val="center"/>
              <w:rPr>
                <w:rFonts w:ascii="Arial" w:hAnsi="Arial" w:cs="Arial"/>
                <w:b/>
                <w:bCs/>
              </w:rPr>
            </w:pPr>
            <w:r w:rsidRPr="003E27CA">
              <w:rPr>
                <w:rFonts w:ascii="Arial" w:hAnsi="Arial" w:cs="Arial"/>
                <w:b/>
                <w:bCs/>
              </w:rPr>
              <w:t>SD</w:t>
            </w:r>
          </w:p>
        </w:tc>
        <w:tc>
          <w:tcPr>
            <w:tcW w:w="1004" w:type="pct"/>
            <w:noWrap/>
            <w:vAlign w:val="center"/>
            <w:hideMark/>
          </w:tcPr>
          <w:p w14:paraId="7489B89F" w14:textId="77777777" w:rsidR="003E27CA" w:rsidRPr="003E27CA" w:rsidRDefault="003E27CA" w:rsidP="003E27CA">
            <w:pPr>
              <w:pStyle w:val="Body"/>
              <w:jc w:val="center"/>
              <w:rPr>
                <w:rFonts w:ascii="Arial" w:hAnsi="Arial" w:cs="Arial"/>
              </w:rPr>
            </w:pPr>
            <w:r w:rsidRPr="003E27CA">
              <w:rPr>
                <w:rFonts w:ascii="Arial" w:hAnsi="Arial" w:cs="Arial"/>
              </w:rPr>
              <w:t>0.41</w:t>
            </w:r>
          </w:p>
        </w:tc>
        <w:tc>
          <w:tcPr>
            <w:tcW w:w="1052" w:type="pct"/>
            <w:noWrap/>
            <w:vAlign w:val="center"/>
            <w:hideMark/>
          </w:tcPr>
          <w:p w14:paraId="627C9688" w14:textId="77777777" w:rsidR="003E27CA" w:rsidRPr="003E27CA" w:rsidRDefault="003E27CA" w:rsidP="003E27CA">
            <w:pPr>
              <w:pStyle w:val="Body"/>
              <w:jc w:val="center"/>
              <w:rPr>
                <w:rFonts w:ascii="Arial" w:hAnsi="Arial" w:cs="Arial"/>
              </w:rPr>
            </w:pPr>
            <w:r w:rsidRPr="003E27CA">
              <w:rPr>
                <w:rFonts w:ascii="Arial" w:hAnsi="Arial" w:cs="Arial"/>
              </w:rPr>
              <w:t>0.37</w:t>
            </w:r>
          </w:p>
        </w:tc>
        <w:tc>
          <w:tcPr>
            <w:tcW w:w="995" w:type="pct"/>
            <w:noWrap/>
            <w:vAlign w:val="center"/>
            <w:hideMark/>
          </w:tcPr>
          <w:p w14:paraId="60A7D976" w14:textId="77777777" w:rsidR="003E27CA" w:rsidRPr="003E27CA" w:rsidRDefault="003E27CA" w:rsidP="003E27CA">
            <w:pPr>
              <w:pStyle w:val="Body"/>
              <w:jc w:val="center"/>
              <w:rPr>
                <w:rFonts w:ascii="Arial" w:hAnsi="Arial" w:cs="Arial"/>
              </w:rPr>
            </w:pPr>
            <w:r w:rsidRPr="003E27CA">
              <w:rPr>
                <w:rFonts w:ascii="Arial" w:hAnsi="Arial" w:cs="Arial"/>
              </w:rPr>
              <w:t>2.58</w:t>
            </w:r>
          </w:p>
        </w:tc>
        <w:tc>
          <w:tcPr>
            <w:tcW w:w="1051" w:type="pct"/>
            <w:noWrap/>
            <w:vAlign w:val="center"/>
            <w:hideMark/>
          </w:tcPr>
          <w:p w14:paraId="224E7FF3" w14:textId="77777777" w:rsidR="003E27CA" w:rsidRPr="003E27CA" w:rsidRDefault="003E27CA" w:rsidP="003E27CA">
            <w:pPr>
              <w:pStyle w:val="Body"/>
              <w:jc w:val="center"/>
              <w:rPr>
                <w:rFonts w:ascii="Arial" w:hAnsi="Arial" w:cs="Arial"/>
              </w:rPr>
            </w:pPr>
            <w:r w:rsidRPr="003E27CA">
              <w:rPr>
                <w:rFonts w:ascii="Arial" w:hAnsi="Arial" w:cs="Arial"/>
              </w:rPr>
              <w:t>3.10</w:t>
            </w:r>
          </w:p>
        </w:tc>
      </w:tr>
      <w:tr w:rsidR="003E27CA" w:rsidRPr="003E27CA" w14:paraId="3310BA51" w14:textId="77777777" w:rsidTr="003E27CA">
        <w:trPr>
          <w:trHeight w:val="384"/>
        </w:trPr>
        <w:tc>
          <w:tcPr>
            <w:tcW w:w="898" w:type="pct"/>
            <w:noWrap/>
            <w:vAlign w:val="center"/>
            <w:hideMark/>
          </w:tcPr>
          <w:p w14:paraId="6F48C905" w14:textId="77777777" w:rsidR="003E27CA" w:rsidRPr="003E27CA" w:rsidRDefault="003E27CA" w:rsidP="003E27CA">
            <w:pPr>
              <w:pStyle w:val="Body"/>
              <w:jc w:val="center"/>
              <w:rPr>
                <w:rFonts w:ascii="Arial" w:hAnsi="Arial" w:cs="Arial"/>
                <w:b/>
                <w:bCs/>
              </w:rPr>
            </w:pPr>
            <w:r w:rsidRPr="003E27CA">
              <w:rPr>
                <w:rFonts w:ascii="Arial" w:hAnsi="Arial" w:cs="Arial"/>
                <w:b/>
                <w:bCs/>
              </w:rPr>
              <w:t>CV</w:t>
            </w:r>
          </w:p>
        </w:tc>
        <w:tc>
          <w:tcPr>
            <w:tcW w:w="1004" w:type="pct"/>
            <w:noWrap/>
            <w:vAlign w:val="center"/>
            <w:hideMark/>
          </w:tcPr>
          <w:p w14:paraId="5654A4CC" w14:textId="77777777" w:rsidR="003E27CA" w:rsidRPr="003E27CA" w:rsidRDefault="003E27CA" w:rsidP="003E27CA">
            <w:pPr>
              <w:pStyle w:val="Body"/>
              <w:jc w:val="center"/>
              <w:rPr>
                <w:rFonts w:ascii="Arial" w:hAnsi="Arial" w:cs="Arial"/>
              </w:rPr>
            </w:pPr>
            <w:r w:rsidRPr="003E27CA">
              <w:rPr>
                <w:rFonts w:ascii="Arial" w:hAnsi="Arial" w:cs="Arial"/>
              </w:rPr>
              <w:t>54.37</w:t>
            </w:r>
          </w:p>
        </w:tc>
        <w:tc>
          <w:tcPr>
            <w:tcW w:w="1052" w:type="pct"/>
            <w:noWrap/>
            <w:vAlign w:val="center"/>
            <w:hideMark/>
          </w:tcPr>
          <w:p w14:paraId="08431A2D" w14:textId="77777777" w:rsidR="003E27CA" w:rsidRPr="003E27CA" w:rsidRDefault="003E27CA" w:rsidP="003E27CA">
            <w:pPr>
              <w:pStyle w:val="Body"/>
              <w:jc w:val="center"/>
              <w:rPr>
                <w:rFonts w:ascii="Arial" w:hAnsi="Arial" w:cs="Arial"/>
              </w:rPr>
            </w:pPr>
            <w:r w:rsidRPr="003E27CA">
              <w:rPr>
                <w:rFonts w:ascii="Arial" w:hAnsi="Arial" w:cs="Arial"/>
              </w:rPr>
              <w:t>55.23</w:t>
            </w:r>
          </w:p>
        </w:tc>
        <w:tc>
          <w:tcPr>
            <w:tcW w:w="995" w:type="pct"/>
            <w:noWrap/>
            <w:vAlign w:val="center"/>
            <w:hideMark/>
          </w:tcPr>
          <w:p w14:paraId="114FF1B0" w14:textId="77777777" w:rsidR="003E27CA" w:rsidRPr="003E27CA" w:rsidRDefault="003E27CA" w:rsidP="003E27CA">
            <w:pPr>
              <w:pStyle w:val="Body"/>
              <w:jc w:val="center"/>
              <w:rPr>
                <w:rFonts w:ascii="Arial" w:hAnsi="Arial" w:cs="Arial"/>
              </w:rPr>
            </w:pPr>
            <w:r w:rsidRPr="003E27CA">
              <w:rPr>
                <w:rFonts w:ascii="Arial" w:hAnsi="Arial" w:cs="Arial"/>
              </w:rPr>
              <w:t>59.69</w:t>
            </w:r>
          </w:p>
        </w:tc>
        <w:tc>
          <w:tcPr>
            <w:tcW w:w="1051" w:type="pct"/>
            <w:noWrap/>
            <w:vAlign w:val="center"/>
            <w:hideMark/>
          </w:tcPr>
          <w:p w14:paraId="42F7AF66" w14:textId="77777777" w:rsidR="003E27CA" w:rsidRPr="003E27CA" w:rsidRDefault="003E27CA" w:rsidP="003E27CA">
            <w:pPr>
              <w:pStyle w:val="Body"/>
              <w:jc w:val="center"/>
              <w:rPr>
                <w:rFonts w:ascii="Arial" w:hAnsi="Arial" w:cs="Arial"/>
              </w:rPr>
            </w:pPr>
            <w:r w:rsidRPr="003E27CA">
              <w:rPr>
                <w:rFonts w:ascii="Arial" w:hAnsi="Arial" w:cs="Arial"/>
              </w:rPr>
              <w:t>46.47</w:t>
            </w:r>
          </w:p>
        </w:tc>
      </w:tr>
    </w:tbl>
    <w:p w14:paraId="0BBDC462" w14:textId="77777777" w:rsidR="000A34AB" w:rsidRPr="0084572F" w:rsidRDefault="000A34AB" w:rsidP="000A34AB">
      <w:pPr>
        <w:pStyle w:val="Body"/>
        <w:tabs>
          <w:tab w:val="left" w:pos="90"/>
        </w:tabs>
        <w:ind w:left="720" w:right="90"/>
        <w:rPr>
          <w:rFonts w:ascii="Arial" w:hAnsi="Arial" w:cs="Arial"/>
        </w:rPr>
      </w:pPr>
    </w:p>
    <w:p w14:paraId="0A239CA0" w14:textId="07A98575" w:rsidR="000A34AB" w:rsidRPr="00772021" w:rsidRDefault="00181AF6" w:rsidP="003E27CA">
      <w:pPr>
        <w:pStyle w:val="Body"/>
        <w:tabs>
          <w:tab w:val="left" w:pos="90"/>
        </w:tabs>
        <w:ind w:right="90"/>
        <w:rPr>
          <w:rFonts w:ascii="Arial" w:hAnsi="Arial"/>
          <w:b/>
        </w:rPr>
      </w:pPr>
      <w:commentRangeStart w:id="45"/>
      <w:r w:rsidRPr="006A3A5F">
        <w:rPr>
          <w:rFonts w:ascii="Arial" w:hAnsi="Arial" w:cs="Arial"/>
          <w:b/>
          <w:w w:val="105"/>
        </w:rPr>
        <w:t>Table</w:t>
      </w:r>
      <w:r w:rsidRPr="006A3A5F">
        <w:rPr>
          <w:rFonts w:ascii="Arial" w:hAnsi="Arial" w:cs="Arial"/>
          <w:b/>
          <w:spacing w:val="-9"/>
          <w:w w:val="105"/>
        </w:rPr>
        <w:t xml:space="preserve"> </w:t>
      </w:r>
      <w:r w:rsidR="005A12FA">
        <w:rPr>
          <w:rFonts w:ascii="Arial" w:hAnsi="Arial" w:cs="Arial"/>
          <w:b/>
          <w:w w:val="105"/>
        </w:rPr>
        <w:t>9</w:t>
      </w:r>
      <w:commentRangeEnd w:id="45"/>
      <w:r w:rsidR="00405F4C">
        <w:rPr>
          <w:rStyle w:val="CommentReference"/>
          <w:rFonts w:ascii="Times New Roman" w:hAnsi="Times New Roman"/>
          <w:lang w:val="nb-NO" w:eastAsia="nb-NO"/>
        </w:rPr>
        <w:commentReference w:id="45"/>
      </w:r>
      <w:r>
        <w:rPr>
          <w:rFonts w:ascii="Arial" w:hAnsi="Arial" w:cs="Arial"/>
          <w:b/>
          <w:w w:val="105"/>
        </w:rPr>
        <w:t>.</w:t>
      </w:r>
      <w:r w:rsidRPr="006A3A5F">
        <w:rPr>
          <w:rFonts w:ascii="Arial" w:hAnsi="Arial" w:cs="Arial"/>
          <w:b/>
          <w:spacing w:val="-11"/>
          <w:w w:val="105"/>
        </w:rPr>
        <w:t xml:space="preserve"> </w:t>
      </w:r>
      <w:r w:rsidR="000A34AB" w:rsidRPr="00772021">
        <w:rPr>
          <w:rFonts w:ascii="Arial" w:hAnsi="Arial"/>
          <w:b/>
        </w:rPr>
        <w:t>Categorization of water sample from Nira command area of Baramati tehsil according to boron classification</w:t>
      </w:r>
    </w:p>
    <w:tbl>
      <w:tblPr>
        <w:tblStyle w:val="PlainTable2"/>
        <w:tblW w:w="5000" w:type="pct"/>
        <w:tblLook w:val="0620" w:firstRow="1" w:lastRow="0" w:firstColumn="0" w:lastColumn="0" w:noHBand="1" w:noVBand="1"/>
      </w:tblPr>
      <w:tblGrid>
        <w:gridCol w:w="1537"/>
        <w:gridCol w:w="1042"/>
        <w:gridCol w:w="1295"/>
        <w:gridCol w:w="1100"/>
        <w:gridCol w:w="1295"/>
        <w:gridCol w:w="1939"/>
      </w:tblGrid>
      <w:tr w:rsidR="003E27CA" w:rsidRPr="003E27CA" w14:paraId="27992FAB" w14:textId="77777777" w:rsidTr="00BF47C2">
        <w:trPr>
          <w:cnfStyle w:val="100000000000" w:firstRow="1" w:lastRow="0" w:firstColumn="0" w:lastColumn="0" w:oddVBand="0" w:evenVBand="0" w:oddHBand="0" w:evenHBand="0" w:firstRowFirstColumn="0" w:firstRowLastColumn="0" w:lastRowFirstColumn="0" w:lastRowLastColumn="0"/>
          <w:trHeight w:val="871"/>
        </w:trPr>
        <w:tc>
          <w:tcPr>
            <w:tcW w:w="936" w:type="pct"/>
            <w:vAlign w:val="center"/>
            <w:hideMark/>
          </w:tcPr>
          <w:p w14:paraId="2573C67F" w14:textId="77777777" w:rsidR="003E27CA" w:rsidRPr="003E27CA" w:rsidRDefault="003E27CA" w:rsidP="00D26495">
            <w:pPr>
              <w:pStyle w:val="Body"/>
              <w:jc w:val="center"/>
              <w:rPr>
                <w:rFonts w:ascii="Arial" w:hAnsi="Arial" w:cs="Arial"/>
                <w:b w:val="0"/>
              </w:rPr>
            </w:pPr>
            <w:r w:rsidRPr="003E27CA">
              <w:rPr>
                <w:rFonts w:ascii="Arial" w:hAnsi="Arial" w:cs="Arial"/>
              </w:rPr>
              <w:t>Boron Range (ppm)</w:t>
            </w:r>
          </w:p>
        </w:tc>
        <w:tc>
          <w:tcPr>
            <w:tcW w:w="635" w:type="pct"/>
            <w:vAlign w:val="center"/>
            <w:hideMark/>
          </w:tcPr>
          <w:p w14:paraId="6592ADF5"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(OW)</w:t>
            </w:r>
          </w:p>
        </w:tc>
        <w:tc>
          <w:tcPr>
            <w:tcW w:w="789" w:type="pct"/>
            <w:vAlign w:val="center"/>
            <w:hideMark/>
          </w:tcPr>
          <w:p w14:paraId="47287635"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(OW)</w:t>
            </w:r>
          </w:p>
        </w:tc>
        <w:tc>
          <w:tcPr>
            <w:tcW w:w="670" w:type="pct"/>
            <w:vAlign w:val="center"/>
            <w:hideMark/>
          </w:tcPr>
          <w:p w14:paraId="764B9FCD" w14:textId="77777777" w:rsidR="003E27CA" w:rsidRPr="003E27CA" w:rsidRDefault="003E27CA" w:rsidP="00D26495">
            <w:pPr>
              <w:pStyle w:val="Body"/>
              <w:jc w:val="center"/>
              <w:rPr>
                <w:rFonts w:ascii="Arial" w:hAnsi="Arial" w:cs="Arial"/>
                <w:b w:val="0"/>
              </w:rPr>
            </w:pPr>
            <w:r w:rsidRPr="003E27CA">
              <w:rPr>
                <w:rFonts w:ascii="Arial" w:hAnsi="Arial" w:cs="Arial"/>
              </w:rPr>
              <w:t>Number of Samples (BW)</w:t>
            </w:r>
          </w:p>
        </w:tc>
        <w:tc>
          <w:tcPr>
            <w:tcW w:w="789" w:type="pct"/>
            <w:vAlign w:val="center"/>
            <w:hideMark/>
          </w:tcPr>
          <w:p w14:paraId="4E3E5F6D" w14:textId="77777777" w:rsidR="003E27CA" w:rsidRPr="003E27CA" w:rsidRDefault="003E27CA" w:rsidP="00D26495">
            <w:pPr>
              <w:pStyle w:val="Body"/>
              <w:jc w:val="center"/>
              <w:rPr>
                <w:rFonts w:ascii="Arial" w:hAnsi="Arial" w:cs="Arial"/>
                <w:b w:val="0"/>
              </w:rPr>
            </w:pPr>
            <w:r w:rsidRPr="003E27CA">
              <w:rPr>
                <w:rFonts w:ascii="Arial" w:hAnsi="Arial" w:cs="Arial"/>
              </w:rPr>
              <w:t>Percentage of Samples (BW)</w:t>
            </w:r>
          </w:p>
        </w:tc>
        <w:tc>
          <w:tcPr>
            <w:tcW w:w="1181" w:type="pct"/>
            <w:vAlign w:val="center"/>
            <w:hideMark/>
          </w:tcPr>
          <w:p w14:paraId="49DFBE6D" w14:textId="77777777" w:rsidR="003E27CA" w:rsidRPr="003E27CA" w:rsidRDefault="003E27CA" w:rsidP="00D26495">
            <w:pPr>
              <w:pStyle w:val="Body"/>
              <w:jc w:val="center"/>
              <w:rPr>
                <w:rFonts w:ascii="Arial" w:hAnsi="Arial" w:cs="Arial"/>
                <w:b w:val="0"/>
              </w:rPr>
            </w:pPr>
            <w:r w:rsidRPr="003E27CA">
              <w:rPr>
                <w:rFonts w:ascii="Arial" w:hAnsi="Arial" w:cs="Arial"/>
              </w:rPr>
              <w:t>Suitability for irrigation</w:t>
            </w:r>
          </w:p>
        </w:tc>
      </w:tr>
      <w:tr w:rsidR="003E27CA" w:rsidRPr="003E27CA" w14:paraId="78947836" w14:textId="77777777" w:rsidTr="00BF47C2">
        <w:trPr>
          <w:trHeight w:val="418"/>
        </w:trPr>
        <w:tc>
          <w:tcPr>
            <w:tcW w:w="936" w:type="pct"/>
            <w:vAlign w:val="center"/>
            <w:hideMark/>
          </w:tcPr>
          <w:p w14:paraId="3AC68551" w14:textId="77777777" w:rsidR="003E27CA" w:rsidRPr="006A3A5F" w:rsidRDefault="003E27CA" w:rsidP="00D26495">
            <w:pPr>
              <w:pStyle w:val="Body"/>
              <w:jc w:val="center"/>
              <w:rPr>
                <w:rFonts w:ascii="Arial" w:hAnsi="Arial" w:cs="Arial"/>
                <w:b/>
                <w:bCs/>
              </w:rPr>
            </w:pPr>
            <w:r w:rsidRPr="006A3A5F">
              <w:rPr>
                <w:rFonts w:ascii="Arial" w:hAnsi="Arial" w:cs="Arial"/>
                <w:b/>
                <w:bCs/>
              </w:rPr>
              <w:t>&lt; 0.5 (Safe)</w:t>
            </w:r>
          </w:p>
        </w:tc>
        <w:tc>
          <w:tcPr>
            <w:tcW w:w="635" w:type="pct"/>
            <w:vAlign w:val="center"/>
            <w:hideMark/>
          </w:tcPr>
          <w:p w14:paraId="6CF5583A" w14:textId="77777777" w:rsidR="003E27CA" w:rsidRPr="003E27CA" w:rsidRDefault="003E27CA" w:rsidP="00D26495">
            <w:pPr>
              <w:pStyle w:val="Body"/>
              <w:jc w:val="center"/>
              <w:rPr>
                <w:rFonts w:ascii="Arial" w:hAnsi="Arial" w:cs="Arial"/>
              </w:rPr>
            </w:pPr>
            <w:r w:rsidRPr="003E27CA">
              <w:rPr>
                <w:rFonts w:ascii="Arial" w:hAnsi="Arial" w:cs="Arial"/>
              </w:rPr>
              <w:t>20</w:t>
            </w:r>
          </w:p>
        </w:tc>
        <w:tc>
          <w:tcPr>
            <w:tcW w:w="789" w:type="pct"/>
            <w:vAlign w:val="center"/>
            <w:hideMark/>
          </w:tcPr>
          <w:p w14:paraId="1B46A72D" w14:textId="77777777" w:rsidR="003E27CA" w:rsidRPr="003E27CA" w:rsidRDefault="003E27CA" w:rsidP="00D26495">
            <w:pPr>
              <w:pStyle w:val="Body"/>
              <w:jc w:val="center"/>
              <w:rPr>
                <w:rFonts w:ascii="Arial" w:hAnsi="Arial" w:cs="Arial"/>
              </w:rPr>
            </w:pPr>
            <w:r w:rsidRPr="003E27CA">
              <w:rPr>
                <w:rFonts w:ascii="Arial" w:hAnsi="Arial" w:cs="Arial"/>
              </w:rPr>
              <w:t>37.74%</w:t>
            </w:r>
          </w:p>
        </w:tc>
        <w:tc>
          <w:tcPr>
            <w:tcW w:w="670" w:type="pct"/>
            <w:vAlign w:val="center"/>
            <w:hideMark/>
          </w:tcPr>
          <w:p w14:paraId="008837CD" w14:textId="77777777" w:rsidR="003E27CA" w:rsidRPr="003E27CA" w:rsidRDefault="003E27CA" w:rsidP="00D26495">
            <w:pPr>
              <w:pStyle w:val="Body"/>
              <w:jc w:val="center"/>
              <w:rPr>
                <w:rFonts w:ascii="Arial" w:hAnsi="Arial" w:cs="Arial"/>
              </w:rPr>
            </w:pPr>
            <w:r w:rsidRPr="003E27CA">
              <w:rPr>
                <w:rFonts w:ascii="Arial" w:hAnsi="Arial" w:cs="Arial"/>
              </w:rPr>
              <w:t>24</w:t>
            </w:r>
          </w:p>
        </w:tc>
        <w:tc>
          <w:tcPr>
            <w:tcW w:w="789" w:type="pct"/>
            <w:vAlign w:val="center"/>
            <w:hideMark/>
          </w:tcPr>
          <w:p w14:paraId="04D16DC5" w14:textId="77777777" w:rsidR="003E27CA" w:rsidRPr="003E27CA" w:rsidRDefault="003E27CA" w:rsidP="00D26495">
            <w:pPr>
              <w:pStyle w:val="Body"/>
              <w:jc w:val="center"/>
              <w:rPr>
                <w:rFonts w:ascii="Arial" w:hAnsi="Arial" w:cs="Arial"/>
              </w:rPr>
            </w:pPr>
            <w:r w:rsidRPr="003E27CA">
              <w:rPr>
                <w:rFonts w:ascii="Arial" w:hAnsi="Arial" w:cs="Arial"/>
              </w:rPr>
              <w:t>46.15%</w:t>
            </w:r>
          </w:p>
        </w:tc>
        <w:tc>
          <w:tcPr>
            <w:tcW w:w="1181" w:type="pct"/>
            <w:vAlign w:val="center"/>
            <w:hideMark/>
          </w:tcPr>
          <w:p w14:paraId="716CDE2E" w14:textId="77777777" w:rsidR="003E27CA" w:rsidRPr="003E27CA" w:rsidRDefault="003E27CA" w:rsidP="00D26495">
            <w:pPr>
              <w:pStyle w:val="Body"/>
              <w:jc w:val="center"/>
              <w:rPr>
                <w:rFonts w:ascii="Arial" w:hAnsi="Arial" w:cs="Arial"/>
              </w:rPr>
            </w:pPr>
            <w:r w:rsidRPr="003E27CA">
              <w:rPr>
                <w:rFonts w:ascii="Arial" w:hAnsi="Arial" w:cs="Arial"/>
              </w:rPr>
              <w:t>Safe for all crops</w:t>
            </w:r>
          </w:p>
        </w:tc>
      </w:tr>
      <w:tr w:rsidR="003E27CA" w:rsidRPr="003E27CA" w14:paraId="75035BCD" w14:textId="77777777" w:rsidTr="00BF47C2">
        <w:trPr>
          <w:trHeight w:val="418"/>
        </w:trPr>
        <w:tc>
          <w:tcPr>
            <w:tcW w:w="936" w:type="pct"/>
            <w:vAlign w:val="center"/>
            <w:hideMark/>
          </w:tcPr>
          <w:p w14:paraId="72D4A6FA" w14:textId="77777777" w:rsidR="003E27CA" w:rsidRPr="006A3A5F" w:rsidRDefault="003E27CA" w:rsidP="00D26495">
            <w:pPr>
              <w:pStyle w:val="Body"/>
              <w:jc w:val="center"/>
              <w:rPr>
                <w:rFonts w:ascii="Arial" w:hAnsi="Arial" w:cs="Arial"/>
                <w:b/>
                <w:bCs/>
              </w:rPr>
            </w:pPr>
            <w:r w:rsidRPr="006A3A5F">
              <w:rPr>
                <w:rFonts w:ascii="Arial" w:hAnsi="Arial" w:cs="Arial"/>
                <w:b/>
                <w:bCs/>
              </w:rPr>
              <w:t>0.5-2.0 (Moderate)</w:t>
            </w:r>
          </w:p>
        </w:tc>
        <w:tc>
          <w:tcPr>
            <w:tcW w:w="635" w:type="pct"/>
            <w:vAlign w:val="center"/>
            <w:hideMark/>
          </w:tcPr>
          <w:p w14:paraId="6316AC4B" w14:textId="77777777" w:rsidR="003E27CA" w:rsidRPr="003E27CA" w:rsidRDefault="003E27CA" w:rsidP="00D26495">
            <w:pPr>
              <w:pStyle w:val="Body"/>
              <w:jc w:val="center"/>
              <w:rPr>
                <w:rFonts w:ascii="Arial" w:hAnsi="Arial" w:cs="Arial"/>
              </w:rPr>
            </w:pPr>
            <w:r w:rsidRPr="003E27CA">
              <w:rPr>
                <w:rFonts w:ascii="Arial" w:hAnsi="Arial" w:cs="Arial"/>
              </w:rPr>
              <w:t>33</w:t>
            </w:r>
          </w:p>
        </w:tc>
        <w:tc>
          <w:tcPr>
            <w:tcW w:w="789" w:type="pct"/>
            <w:vAlign w:val="center"/>
            <w:hideMark/>
          </w:tcPr>
          <w:p w14:paraId="77DCB39A" w14:textId="77777777" w:rsidR="003E27CA" w:rsidRPr="003E27CA" w:rsidRDefault="003E27CA" w:rsidP="00D26495">
            <w:pPr>
              <w:pStyle w:val="Body"/>
              <w:jc w:val="center"/>
              <w:rPr>
                <w:rFonts w:ascii="Arial" w:hAnsi="Arial" w:cs="Arial"/>
              </w:rPr>
            </w:pPr>
            <w:r w:rsidRPr="003E27CA">
              <w:rPr>
                <w:rFonts w:ascii="Arial" w:hAnsi="Arial" w:cs="Arial"/>
              </w:rPr>
              <w:t>62.26%</w:t>
            </w:r>
          </w:p>
        </w:tc>
        <w:tc>
          <w:tcPr>
            <w:tcW w:w="670" w:type="pct"/>
            <w:vAlign w:val="center"/>
            <w:hideMark/>
          </w:tcPr>
          <w:p w14:paraId="68E30C89" w14:textId="77777777" w:rsidR="003E27CA" w:rsidRPr="003E27CA" w:rsidRDefault="003E27CA" w:rsidP="00D26495">
            <w:pPr>
              <w:pStyle w:val="Body"/>
              <w:jc w:val="center"/>
              <w:rPr>
                <w:rFonts w:ascii="Arial" w:hAnsi="Arial" w:cs="Arial"/>
              </w:rPr>
            </w:pPr>
            <w:r w:rsidRPr="003E27CA">
              <w:rPr>
                <w:rFonts w:ascii="Arial" w:hAnsi="Arial" w:cs="Arial"/>
              </w:rPr>
              <w:t>28</w:t>
            </w:r>
          </w:p>
        </w:tc>
        <w:tc>
          <w:tcPr>
            <w:tcW w:w="789" w:type="pct"/>
            <w:vAlign w:val="center"/>
            <w:hideMark/>
          </w:tcPr>
          <w:p w14:paraId="6964CBB1" w14:textId="77777777" w:rsidR="003E27CA" w:rsidRPr="003E27CA" w:rsidRDefault="003E27CA" w:rsidP="00D26495">
            <w:pPr>
              <w:pStyle w:val="Body"/>
              <w:jc w:val="center"/>
              <w:rPr>
                <w:rFonts w:ascii="Arial" w:hAnsi="Arial" w:cs="Arial"/>
              </w:rPr>
            </w:pPr>
            <w:r w:rsidRPr="003E27CA">
              <w:rPr>
                <w:rFonts w:ascii="Arial" w:hAnsi="Arial" w:cs="Arial"/>
              </w:rPr>
              <w:t>53.85%</w:t>
            </w:r>
          </w:p>
        </w:tc>
        <w:tc>
          <w:tcPr>
            <w:tcW w:w="1181" w:type="pct"/>
            <w:vAlign w:val="center"/>
            <w:hideMark/>
          </w:tcPr>
          <w:p w14:paraId="5AE74307" w14:textId="77777777" w:rsidR="003E27CA" w:rsidRPr="003E27CA" w:rsidRDefault="003E27CA" w:rsidP="00D26495">
            <w:pPr>
              <w:pStyle w:val="Body"/>
              <w:jc w:val="center"/>
              <w:rPr>
                <w:rFonts w:ascii="Arial" w:hAnsi="Arial" w:cs="Arial"/>
              </w:rPr>
            </w:pPr>
            <w:r w:rsidRPr="003E27CA">
              <w:rPr>
                <w:rFonts w:ascii="Arial" w:hAnsi="Arial" w:cs="Arial"/>
              </w:rPr>
              <w:t>Requires crop selection.</w:t>
            </w:r>
          </w:p>
        </w:tc>
      </w:tr>
      <w:tr w:rsidR="003E27CA" w:rsidRPr="003E27CA" w14:paraId="6101B34C" w14:textId="77777777" w:rsidTr="00BF47C2">
        <w:trPr>
          <w:trHeight w:val="1035"/>
        </w:trPr>
        <w:tc>
          <w:tcPr>
            <w:tcW w:w="936" w:type="pct"/>
            <w:vAlign w:val="center"/>
            <w:hideMark/>
          </w:tcPr>
          <w:p w14:paraId="1CE5B5C5" w14:textId="77777777" w:rsidR="003E27CA" w:rsidRPr="006A3A5F" w:rsidRDefault="003E27CA" w:rsidP="00D26495">
            <w:pPr>
              <w:pStyle w:val="Body"/>
              <w:jc w:val="center"/>
              <w:rPr>
                <w:rFonts w:ascii="Arial" w:hAnsi="Arial" w:cs="Arial"/>
                <w:b/>
                <w:bCs/>
              </w:rPr>
            </w:pPr>
            <w:r w:rsidRPr="006A3A5F">
              <w:rPr>
                <w:rFonts w:ascii="Arial" w:hAnsi="Arial" w:cs="Arial"/>
                <w:b/>
                <w:bCs/>
              </w:rPr>
              <w:t>&gt; 2.0 (High)</w:t>
            </w:r>
          </w:p>
        </w:tc>
        <w:tc>
          <w:tcPr>
            <w:tcW w:w="635" w:type="pct"/>
            <w:vAlign w:val="center"/>
            <w:hideMark/>
          </w:tcPr>
          <w:p w14:paraId="337B086E"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789" w:type="pct"/>
            <w:vAlign w:val="center"/>
            <w:hideMark/>
          </w:tcPr>
          <w:p w14:paraId="11FF30D7"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70" w:type="pct"/>
            <w:vAlign w:val="center"/>
            <w:hideMark/>
          </w:tcPr>
          <w:p w14:paraId="06016986"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789" w:type="pct"/>
            <w:vAlign w:val="center"/>
            <w:hideMark/>
          </w:tcPr>
          <w:p w14:paraId="7F39DCBE"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1181" w:type="pct"/>
            <w:vAlign w:val="center"/>
            <w:hideMark/>
          </w:tcPr>
          <w:p w14:paraId="69D66586" w14:textId="77777777" w:rsidR="003E27CA" w:rsidRPr="003E27CA" w:rsidRDefault="003E27CA" w:rsidP="00D26495">
            <w:pPr>
              <w:pStyle w:val="Body"/>
              <w:jc w:val="center"/>
              <w:rPr>
                <w:rFonts w:ascii="Arial" w:hAnsi="Arial" w:cs="Arial"/>
              </w:rPr>
            </w:pPr>
            <w:r w:rsidRPr="003E27CA">
              <w:rPr>
                <w:rFonts w:ascii="Arial" w:hAnsi="Arial" w:cs="Arial"/>
              </w:rPr>
              <w:t>Toxic to most crops; requires leaching or avoidance.</w:t>
            </w:r>
          </w:p>
        </w:tc>
      </w:tr>
    </w:tbl>
    <w:p w14:paraId="1A88E404" w14:textId="592539FB" w:rsidR="00651E64" w:rsidRPr="00FC4975" w:rsidRDefault="00FC4975" w:rsidP="00FC4975">
      <w:pPr>
        <w:spacing w:line="360" w:lineRule="auto"/>
        <w:jc w:val="right"/>
        <w:rPr>
          <w:rFonts w:ascii="Arial" w:hAnsi="Arial" w:cs="Arial"/>
          <w:i/>
          <w:iCs/>
        </w:rPr>
      </w:pPr>
      <w:r>
        <w:rPr>
          <w:rFonts w:ascii="Arial" w:hAnsi="Arial" w:cs="Arial"/>
          <w:b/>
          <w:bCs/>
        </w:rPr>
        <w:t xml:space="preserve"> </w:t>
      </w:r>
      <w:r w:rsidRPr="00FC4975">
        <w:rPr>
          <w:rFonts w:ascii="Arial" w:hAnsi="Arial" w:cs="Arial"/>
          <w:i/>
          <w:iCs/>
        </w:rPr>
        <w:t xml:space="preserve">OW- Open well, BW- Borewell; </w:t>
      </w:r>
      <w:r w:rsidR="00BF47C2" w:rsidRPr="00FC4975">
        <w:rPr>
          <w:rFonts w:ascii="Arial" w:hAnsi="Arial" w:cs="Arial"/>
          <w:i/>
          <w:iCs/>
        </w:rPr>
        <w:t>Berger and Truog, (1994)</w:t>
      </w:r>
    </w:p>
    <w:p w14:paraId="08076876" w14:textId="2B098081" w:rsidR="00D33517" w:rsidRDefault="00651E64" w:rsidP="00FC4975">
      <w:pPr>
        <w:pStyle w:val="Body"/>
        <w:tabs>
          <w:tab w:val="left" w:pos="90"/>
        </w:tabs>
        <w:spacing w:before="240"/>
        <w:ind w:right="90"/>
        <w:rPr>
          <w:rFonts w:ascii="Arial" w:hAnsi="Arial" w:cs="Arial"/>
        </w:rPr>
      </w:pPr>
      <w:r w:rsidRPr="00833F4D">
        <w:rPr>
          <w:rFonts w:ascii="Times New Roman" w:hAnsi="Times New Roman"/>
          <w:noProof/>
          <w:sz w:val="24"/>
          <w:szCs w:val="24"/>
        </w:rPr>
        <w:drawing>
          <wp:inline distT="0" distB="0" distL="0" distR="0" wp14:anchorId="5AD495A1" wp14:editId="76B8578C">
            <wp:extent cx="5212080" cy="2506980"/>
            <wp:effectExtent l="0" t="0" r="7620" b="7620"/>
            <wp:docPr id="8458520"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8016750" w14:textId="5B4CD70E" w:rsidR="00D26495" w:rsidRPr="00D33517" w:rsidRDefault="00D33517" w:rsidP="00D26495">
      <w:pPr>
        <w:pStyle w:val="Body"/>
        <w:tabs>
          <w:tab w:val="left" w:pos="90"/>
        </w:tabs>
        <w:ind w:right="90"/>
        <w:rPr>
          <w:rFonts w:ascii="Arial" w:hAnsi="Arial" w:cs="Arial"/>
          <w:b/>
          <w:bCs/>
        </w:rPr>
      </w:pPr>
      <w:r>
        <w:rPr>
          <w:rFonts w:ascii="Arial" w:hAnsi="Arial" w:cs="Arial"/>
          <w:b/>
          <w:bCs/>
        </w:rPr>
        <w:tab/>
      </w:r>
      <w:r>
        <w:rPr>
          <w:rFonts w:ascii="Arial" w:hAnsi="Arial" w:cs="Arial"/>
          <w:b/>
          <w:bCs/>
        </w:rPr>
        <w:tab/>
      </w:r>
      <w:commentRangeStart w:id="46"/>
      <w:r w:rsidR="00181AF6">
        <w:rPr>
          <w:rFonts w:ascii="Arial" w:hAnsi="Arial" w:cs="Arial"/>
          <w:b/>
          <w:bCs/>
        </w:rPr>
        <w:t xml:space="preserve">Fig. </w:t>
      </w:r>
      <w:r w:rsidR="005A12FA">
        <w:rPr>
          <w:rFonts w:ascii="Arial" w:hAnsi="Arial" w:cs="Arial"/>
          <w:b/>
          <w:bCs/>
        </w:rPr>
        <w:t>7</w:t>
      </w:r>
      <w:commentRangeEnd w:id="46"/>
      <w:r w:rsidR="00405F4C">
        <w:rPr>
          <w:rStyle w:val="CommentReference"/>
          <w:rFonts w:ascii="Times New Roman" w:hAnsi="Times New Roman"/>
          <w:lang w:val="nb-NO" w:eastAsia="nb-NO"/>
        </w:rPr>
        <w:commentReference w:id="46"/>
      </w:r>
      <w:r w:rsidR="00181AF6">
        <w:rPr>
          <w:rFonts w:ascii="Arial" w:hAnsi="Arial" w:cs="Arial"/>
          <w:b/>
          <w:bCs/>
        </w:rPr>
        <w:t>.</w:t>
      </w:r>
      <w:r w:rsidR="00181AF6" w:rsidRPr="00D33517">
        <w:rPr>
          <w:rFonts w:ascii="Arial" w:hAnsi="Arial" w:cs="Arial"/>
          <w:b/>
          <w:bCs/>
        </w:rPr>
        <w:t xml:space="preserve"> </w:t>
      </w:r>
      <w:r w:rsidR="000A34AB" w:rsidRPr="00D33517">
        <w:rPr>
          <w:rFonts w:ascii="Arial" w:hAnsi="Arial" w:cs="Arial"/>
          <w:b/>
          <w:bCs/>
        </w:rPr>
        <w:t>Boron (B) concentration in Nira command area of Baramati tehsil</w:t>
      </w:r>
    </w:p>
    <w:p w14:paraId="191A8E63" w14:textId="77777777" w:rsidR="00E534DB" w:rsidRDefault="00E534DB" w:rsidP="003E27CA">
      <w:pPr>
        <w:pStyle w:val="Body"/>
        <w:tabs>
          <w:tab w:val="left" w:pos="90"/>
        </w:tabs>
        <w:ind w:right="90"/>
        <w:rPr>
          <w:rFonts w:ascii="Arial" w:hAnsi="Arial" w:cs="Arial"/>
          <w:b/>
          <w:w w:val="105"/>
        </w:rPr>
      </w:pPr>
    </w:p>
    <w:p w14:paraId="5084D01F" w14:textId="3DAF8DA4" w:rsidR="00E534DB" w:rsidRPr="00D354C6" w:rsidRDefault="00E534DB" w:rsidP="003E27CA">
      <w:pPr>
        <w:pStyle w:val="Body"/>
        <w:tabs>
          <w:tab w:val="left" w:pos="90"/>
        </w:tabs>
        <w:ind w:right="90"/>
        <w:rPr>
          <w:rFonts w:ascii="Arial" w:hAnsi="Arial" w:cs="Arial"/>
          <w:bCs/>
          <w:w w:val="105"/>
        </w:rPr>
      </w:pPr>
      <w:r w:rsidRPr="00D354C6">
        <w:rPr>
          <w:rFonts w:ascii="Arial" w:hAnsi="Arial" w:cs="Arial"/>
          <w:bCs/>
          <w:w w:val="105"/>
        </w:rPr>
        <w:t xml:space="preserve">For nitrate concentration, values ranged from 0.50 to 10.50 mg/L with a mean of 4.33 mg/L in open wells and </w:t>
      </w:r>
      <w:r w:rsidR="00D354C6" w:rsidRPr="00D354C6">
        <w:rPr>
          <w:rFonts w:ascii="Arial" w:hAnsi="Arial" w:cs="Arial"/>
          <w:bCs/>
          <w:w w:val="105"/>
        </w:rPr>
        <w:t xml:space="preserve">from 1.03 to 13.40 mg/L with a mean of </w:t>
      </w:r>
      <w:r w:rsidRPr="00D354C6">
        <w:rPr>
          <w:rFonts w:ascii="Arial" w:hAnsi="Arial" w:cs="Arial"/>
          <w:bCs/>
          <w:w w:val="105"/>
        </w:rPr>
        <w:t xml:space="preserve">6.67 mg/L in borewells. </w:t>
      </w:r>
      <w:r w:rsidRPr="00D354C6">
        <w:rPr>
          <w:rFonts w:ascii="Arial" w:hAnsi="Arial" w:cs="Arial"/>
          <w:bCs/>
          <w:w w:val="105"/>
        </w:rPr>
        <w:lastRenderedPageBreak/>
        <w:t>About 66.04% of open well and 40.38% of borewell samples had low nitrate levels (&lt;5 mg/L) considered safe for irrigation. The remaining 33.96% of open wells and 59.62% of borewells were within the normal range (5–50 mg/L) suitable for irrigation. No samples exceeded 50 mg/L indicating no nitrate toxicity risk.</w:t>
      </w:r>
    </w:p>
    <w:p w14:paraId="098C21FA" w14:textId="3CA82184" w:rsidR="000A34AB" w:rsidRPr="00772021" w:rsidRDefault="00181AF6" w:rsidP="003E27CA">
      <w:pPr>
        <w:pStyle w:val="Body"/>
        <w:tabs>
          <w:tab w:val="left" w:pos="90"/>
        </w:tabs>
        <w:ind w:right="90"/>
        <w:rPr>
          <w:rFonts w:ascii="Arial" w:hAnsi="Arial"/>
          <w:b/>
        </w:rPr>
      </w:pPr>
      <w:r w:rsidRPr="006A3A5F">
        <w:rPr>
          <w:rFonts w:ascii="Arial" w:hAnsi="Arial" w:cs="Arial"/>
          <w:b/>
          <w:w w:val="105"/>
        </w:rPr>
        <w:t>Table</w:t>
      </w:r>
      <w:r w:rsidRPr="006A3A5F">
        <w:rPr>
          <w:rFonts w:ascii="Arial" w:hAnsi="Arial" w:cs="Arial"/>
          <w:b/>
          <w:spacing w:val="-9"/>
          <w:w w:val="105"/>
        </w:rPr>
        <w:t xml:space="preserve"> </w:t>
      </w:r>
      <w:r w:rsidR="005A12FA">
        <w:rPr>
          <w:rFonts w:ascii="Arial" w:hAnsi="Arial" w:cs="Arial"/>
          <w:b/>
          <w:w w:val="105"/>
        </w:rPr>
        <w:t>10</w:t>
      </w:r>
      <w:r>
        <w:rPr>
          <w:rFonts w:ascii="Arial" w:hAnsi="Arial" w:cs="Arial"/>
          <w:b/>
          <w:w w:val="105"/>
        </w:rPr>
        <w:t>.</w:t>
      </w:r>
      <w:r w:rsidRPr="006A3A5F">
        <w:rPr>
          <w:rFonts w:ascii="Arial" w:hAnsi="Arial" w:cs="Arial"/>
          <w:b/>
          <w:spacing w:val="-11"/>
          <w:w w:val="105"/>
        </w:rPr>
        <w:t xml:space="preserve"> </w:t>
      </w:r>
      <w:r w:rsidR="000A34AB" w:rsidRPr="00772021">
        <w:rPr>
          <w:rFonts w:ascii="Arial" w:hAnsi="Arial"/>
          <w:b/>
        </w:rPr>
        <w:t xml:space="preserve">Categorization of water sample from </w:t>
      </w:r>
      <w:proofErr w:type="spellStart"/>
      <w:r w:rsidR="000A34AB" w:rsidRPr="00772021">
        <w:rPr>
          <w:rFonts w:ascii="Arial" w:hAnsi="Arial"/>
          <w:b/>
        </w:rPr>
        <w:t>nira</w:t>
      </w:r>
      <w:proofErr w:type="spellEnd"/>
      <w:r w:rsidR="000A34AB" w:rsidRPr="00772021">
        <w:rPr>
          <w:rFonts w:ascii="Arial" w:hAnsi="Arial"/>
          <w:b/>
        </w:rPr>
        <w:t xml:space="preserve"> command area of Baramati tehsil according to nitrate classification</w:t>
      </w:r>
    </w:p>
    <w:tbl>
      <w:tblPr>
        <w:tblStyle w:val="PlainTable2"/>
        <w:tblW w:w="5000" w:type="pct"/>
        <w:tblLook w:val="0620" w:firstRow="1" w:lastRow="0" w:firstColumn="0" w:lastColumn="0" w:noHBand="1" w:noVBand="1"/>
      </w:tblPr>
      <w:tblGrid>
        <w:gridCol w:w="1702"/>
        <w:gridCol w:w="1041"/>
        <w:gridCol w:w="1041"/>
        <w:gridCol w:w="1052"/>
        <w:gridCol w:w="1052"/>
        <w:gridCol w:w="2320"/>
      </w:tblGrid>
      <w:tr w:rsidR="003E27CA" w:rsidRPr="003E27CA" w14:paraId="4E32D3DA" w14:textId="77777777" w:rsidTr="00FC4975">
        <w:trPr>
          <w:cnfStyle w:val="100000000000" w:firstRow="1" w:lastRow="0" w:firstColumn="0" w:lastColumn="0" w:oddVBand="0" w:evenVBand="0" w:oddHBand="0" w:evenHBand="0" w:firstRowFirstColumn="0" w:firstRowLastColumn="0" w:lastRowFirstColumn="0" w:lastRowLastColumn="0"/>
          <w:trHeight w:val="1248"/>
        </w:trPr>
        <w:tc>
          <w:tcPr>
            <w:tcW w:w="1037" w:type="pct"/>
            <w:vAlign w:val="center"/>
            <w:hideMark/>
          </w:tcPr>
          <w:p w14:paraId="1D11E3A8" w14:textId="77777777" w:rsidR="003E27CA" w:rsidRPr="003E27CA" w:rsidRDefault="003E27CA" w:rsidP="00D26495">
            <w:pPr>
              <w:pStyle w:val="Body"/>
              <w:jc w:val="center"/>
              <w:rPr>
                <w:rFonts w:ascii="Arial" w:hAnsi="Arial" w:cs="Arial"/>
                <w:b w:val="0"/>
              </w:rPr>
            </w:pPr>
            <w:r w:rsidRPr="003E27CA">
              <w:rPr>
                <w:rFonts w:ascii="Arial" w:hAnsi="Arial" w:cs="Arial"/>
              </w:rPr>
              <w:t>Nitrate Range (mgL</w:t>
            </w:r>
            <w:r w:rsidRPr="003E27CA">
              <w:rPr>
                <w:rFonts w:ascii="Arial" w:hAnsi="Arial" w:cs="Arial"/>
                <w:vertAlign w:val="superscript"/>
              </w:rPr>
              <w:t>-1</w:t>
            </w:r>
            <w:r w:rsidRPr="003E27CA">
              <w:rPr>
                <w:rFonts w:ascii="Arial" w:hAnsi="Arial" w:cs="Arial"/>
              </w:rPr>
              <w:t>)</w:t>
            </w:r>
          </w:p>
        </w:tc>
        <w:tc>
          <w:tcPr>
            <w:tcW w:w="634" w:type="pct"/>
            <w:vAlign w:val="center"/>
            <w:hideMark/>
          </w:tcPr>
          <w:p w14:paraId="525767D7" w14:textId="77777777" w:rsidR="003E27CA" w:rsidRPr="003E27CA" w:rsidRDefault="003E27CA" w:rsidP="00D26495">
            <w:pPr>
              <w:pStyle w:val="Body"/>
              <w:jc w:val="center"/>
              <w:rPr>
                <w:rFonts w:ascii="Arial" w:hAnsi="Arial" w:cs="Arial"/>
                <w:b w:val="0"/>
              </w:rPr>
            </w:pPr>
            <w:r w:rsidRPr="003E27CA">
              <w:rPr>
                <w:rFonts w:ascii="Arial" w:hAnsi="Arial" w:cs="Arial"/>
              </w:rPr>
              <w:t>Open Well Samples (Count)</w:t>
            </w:r>
          </w:p>
        </w:tc>
        <w:tc>
          <w:tcPr>
            <w:tcW w:w="634" w:type="pct"/>
            <w:vAlign w:val="center"/>
            <w:hideMark/>
          </w:tcPr>
          <w:p w14:paraId="7E378BB4" w14:textId="77777777" w:rsidR="003E27CA" w:rsidRPr="003E27CA" w:rsidRDefault="003E27CA" w:rsidP="00D26495">
            <w:pPr>
              <w:pStyle w:val="Body"/>
              <w:jc w:val="center"/>
              <w:rPr>
                <w:rFonts w:ascii="Arial" w:hAnsi="Arial" w:cs="Arial"/>
                <w:b w:val="0"/>
              </w:rPr>
            </w:pPr>
            <w:r w:rsidRPr="003E27CA">
              <w:rPr>
                <w:rFonts w:ascii="Arial" w:hAnsi="Arial" w:cs="Arial"/>
              </w:rPr>
              <w:t>Open Well Samples (%)</w:t>
            </w:r>
          </w:p>
        </w:tc>
        <w:tc>
          <w:tcPr>
            <w:tcW w:w="641" w:type="pct"/>
            <w:vAlign w:val="center"/>
            <w:hideMark/>
          </w:tcPr>
          <w:p w14:paraId="33F7681C" w14:textId="77777777" w:rsidR="003E27CA" w:rsidRPr="003E27CA" w:rsidRDefault="003E27CA" w:rsidP="00D26495">
            <w:pPr>
              <w:pStyle w:val="Body"/>
              <w:jc w:val="center"/>
              <w:rPr>
                <w:rFonts w:ascii="Arial" w:hAnsi="Arial" w:cs="Arial"/>
                <w:b w:val="0"/>
              </w:rPr>
            </w:pPr>
            <w:r w:rsidRPr="003E27CA">
              <w:rPr>
                <w:rFonts w:ascii="Arial" w:hAnsi="Arial" w:cs="Arial"/>
              </w:rPr>
              <w:t>Borewell Samples (Count)</w:t>
            </w:r>
          </w:p>
        </w:tc>
        <w:tc>
          <w:tcPr>
            <w:tcW w:w="641" w:type="pct"/>
            <w:vAlign w:val="center"/>
            <w:hideMark/>
          </w:tcPr>
          <w:p w14:paraId="3561CD6B" w14:textId="77777777" w:rsidR="003E27CA" w:rsidRPr="003E27CA" w:rsidRDefault="003E27CA" w:rsidP="00D26495">
            <w:pPr>
              <w:pStyle w:val="Body"/>
              <w:jc w:val="center"/>
              <w:rPr>
                <w:rFonts w:ascii="Arial" w:hAnsi="Arial" w:cs="Arial"/>
                <w:b w:val="0"/>
              </w:rPr>
            </w:pPr>
            <w:r w:rsidRPr="003E27CA">
              <w:rPr>
                <w:rFonts w:ascii="Arial" w:hAnsi="Arial" w:cs="Arial"/>
              </w:rPr>
              <w:t>Borewell Samples (%)</w:t>
            </w:r>
          </w:p>
        </w:tc>
        <w:tc>
          <w:tcPr>
            <w:tcW w:w="1414" w:type="pct"/>
            <w:vAlign w:val="center"/>
            <w:hideMark/>
          </w:tcPr>
          <w:p w14:paraId="04125425" w14:textId="77777777" w:rsidR="003E27CA" w:rsidRPr="003E27CA" w:rsidRDefault="003E27CA" w:rsidP="00D26495">
            <w:pPr>
              <w:pStyle w:val="Body"/>
              <w:jc w:val="center"/>
              <w:rPr>
                <w:rFonts w:ascii="Arial" w:hAnsi="Arial" w:cs="Arial"/>
                <w:b w:val="0"/>
              </w:rPr>
            </w:pPr>
            <w:r w:rsidRPr="003E27CA">
              <w:rPr>
                <w:rFonts w:ascii="Arial" w:hAnsi="Arial" w:cs="Arial"/>
              </w:rPr>
              <w:t>Suitability for irrigation</w:t>
            </w:r>
          </w:p>
        </w:tc>
      </w:tr>
      <w:tr w:rsidR="003E27CA" w:rsidRPr="003E27CA" w14:paraId="2B238087" w14:textId="77777777" w:rsidTr="00FC4975">
        <w:trPr>
          <w:trHeight w:val="719"/>
        </w:trPr>
        <w:tc>
          <w:tcPr>
            <w:tcW w:w="1037" w:type="pct"/>
            <w:vAlign w:val="center"/>
            <w:hideMark/>
          </w:tcPr>
          <w:p w14:paraId="0EF625D2"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Low</w:t>
            </w:r>
          </w:p>
          <w:p w14:paraId="141591A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(&lt; 5)</w:t>
            </w:r>
          </w:p>
        </w:tc>
        <w:tc>
          <w:tcPr>
            <w:tcW w:w="634" w:type="pct"/>
            <w:vAlign w:val="center"/>
            <w:hideMark/>
          </w:tcPr>
          <w:p w14:paraId="1A827005" w14:textId="77777777" w:rsidR="003E27CA" w:rsidRPr="003E27CA" w:rsidRDefault="003E27CA" w:rsidP="00D354C6">
            <w:pPr>
              <w:pStyle w:val="Body"/>
              <w:spacing w:after="0"/>
              <w:jc w:val="center"/>
              <w:rPr>
                <w:rFonts w:ascii="Arial" w:hAnsi="Arial" w:cs="Arial"/>
              </w:rPr>
            </w:pPr>
            <w:r w:rsidRPr="003E27CA">
              <w:rPr>
                <w:rFonts w:ascii="Arial" w:hAnsi="Arial" w:cs="Arial"/>
              </w:rPr>
              <w:t>35</w:t>
            </w:r>
          </w:p>
        </w:tc>
        <w:tc>
          <w:tcPr>
            <w:tcW w:w="634" w:type="pct"/>
            <w:vAlign w:val="center"/>
            <w:hideMark/>
          </w:tcPr>
          <w:p w14:paraId="19101EF3" w14:textId="77777777" w:rsidR="003E27CA" w:rsidRPr="003E27CA" w:rsidRDefault="003E27CA" w:rsidP="00D354C6">
            <w:pPr>
              <w:pStyle w:val="Body"/>
              <w:spacing w:after="0"/>
              <w:jc w:val="center"/>
              <w:rPr>
                <w:rFonts w:ascii="Arial" w:hAnsi="Arial" w:cs="Arial"/>
              </w:rPr>
            </w:pPr>
            <w:r w:rsidRPr="003E27CA">
              <w:rPr>
                <w:rFonts w:ascii="Arial" w:hAnsi="Arial" w:cs="Arial"/>
              </w:rPr>
              <w:t>66.04%</w:t>
            </w:r>
          </w:p>
        </w:tc>
        <w:tc>
          <w:tcPr>
            <w:tcW w:w="641" w:type="pct"/>
            <w:vAlign w:val="center"/>
            <w:hideMark/>
          </w:tcPr>
          <w:p w14:paraId="1A800D6C" w14:textId="77777777" w:rsidR="003E27CA" w:rsidRPr="003E27CA" w:rsidRDefault="003E27CA" w:rsidP="00D354C6">
            <w:pPr>
              <w:pStyle w:val="Body"/>
              <w:spacing w:after="0"/>
              <w:jc w:val="center"/>
              <w:rPr>
                <w:rFonts w:ascii="Arial" w:hAnsi="Arial" w:cs="Arial"/>
              </w:rPr>
            </w:pPr>
            <w:r w:rsidRPr="003E27CA">
              <w:rPr>
                <w:rFonts w:ascii="Arial" w:hAnsi="Arial" w:cs="Arial"/>
              </w:rPr>
              <w:t>21</w:t>
            </w:r>
          </w:p>
        </w:tc>
        <w:tc>
          <w:tcPr>
            <w:tcW w:w="641" w:type="pct"/>
            <w:vAlign w:val="center"/>
            <w:hideMark/>
          </w:tcPr>
          <w:p w14:paraId="3D8FA41A" w14:textId="77777777" w:rsidR="003E27CA" w:rsidRPr="003E27CA" w:rsidRDefault="003E27CA" w:rsidP="00D354C6">
            <w:pPr>
              <w:pStyle w:val="Body"/>
              <w:spacing w:after="0"/>
              <w:jc w:val="center"/>
              <w:rPr>
                <w:rFonts w:ascii="Arial" w:hAnsi="Arial" w:cs="Arial"/>
              </w:rPr>
            </w:pPr>
            <w:r w:rsidRPr="003E27CA">
              <w:rPr>
                <w:rFonts w:ascii="Arial" w:hAnsi="Arial" w:cs="Arial"/>
              </w:rPr>
              <w:t>40.38%</w:t>
            </w:r>
          </w:p>
        </w:tc>
        <w:tc>
          <w:tcPr>
            <w:tcW w:w="1414" w:type="pct"/>
            <w:vAlign w:val="center"/>
            <w:hideMark/>
          </w:tcPr>
          <w:p w14:paraId="4A97584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Safe</w:t>
            </w:r>
            <w:r w:rsidRPr="003E27CA">
              <w:rPr>
                <w:rFonts w:ascii="Arial" w:hAnsi="Arial" w:cs="Arial"/>
              </w:rPr>
              <w:t xml:space="preserve"> - No harmful effect on crops or soil.</w:t>
            </w:r>
          </w:p>
        </w:tc>
      </w:tr>
      <w:tr w:rsidR="003E27CA" w:rsidRPr="003E27CA" w14:paraId="2F2089EA" w14:textId="77777777" w:rsidTr="00FC4975">
        <w:trPr>
          <w:trHeight w:val="312"/>
        </w:trPr>
        <w:tc>
          <w:tcPr>
            <w:tcW w:w="1037" w:type="pct"/>
            <w:vAlign w:val="center"/>
            <w:hideMark/>
          </w:tcPr>
          <w:p w14:paraId="0C068CD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Normal</w:t>
            </w:r>
          </w:p>
          <w:p w14:paraId="7256E19C"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(5 - 50)</w:t>
            </w:r>
          </w:p>
        </w:tc>
        <w:tc>
          <w:tcPr>
            <w:tcW w:w="634" w:type="pct"/>
            <w:vAlign w:val="center"/>
            <w:hideMark/>
          </w:tcPr>
          <w:p w14:paraId="0A1A0A06" w14:textId="77777777" w:rsidR="003E27CA" w:rsidRPr="003E27CA" w:rsidRDefault="003E27CA" w:rsidP="00D354C6">
            <w:pPr>
              <w:pStyle w:val="Body"/>
              <w:spacing w:after="0"/>
              <w:jc w:val="center"/>
              <w:rPr>
                <w:rFonts w:ascii="Arial" w:hAnsi="Arial" w:cs="Arial"/>
              </w:rPr>
            </w:pPr>
            <w:r w:rsidRPr="003E27CA">
              <w:rPr>
                <w:rFonts w:ascii="Arial" w:hAnsi="Arial" w:cs="Arial"/>
              </w:rPr>
              <w:t>18</w:t>
            </w:r>
          </w:p>
        </w:tc>
        <w:tc>
          <w:tcPr>
            <w:tcW w:w="634" w:type="pct"/>
            <w:vAlign w:val="center"/>
            <w:hideMark/>
          </w:tcPr>
          <w:p w14:paraId="23FF2E78" w14:textId="77777777" w:rsidR="003E27CA" w:rsidRPr="003E27CA" w:rsidRDefault="003E27CA" w:rsidP="00D354C6">
            <w:pPr>
              <w:pStyle w:val="Body"/>
              <w:spacing w:after="0"/>
              <w:jc w:val="center"/>
              <w:rPr>
                <w:rFonts w:ascii="Arial" w:hAnsi="Arial" w:cs="Arial"/>
              </w:rPr>
            </w:pPr>
            <w:r w:rsidRPr="003E27CA">
              <w:rPr>
                <w:rFonts w:ascii="Arial" w:hAnsi="Arial" w:cs="Arial"/>
              </w:rPr>
              <w:t>33.96%</w:t>
            </w:r>
          </w:p>
        </w:tc>
        <w:tc>
          <w:tcPr>
            <w:tcW w:w="641" w:type="pct"/>
            <w:vAlign w:val="center"/>
            <w:hideMark/>
          </w:tcPr>
          <w:p w14:paraId="0FA68478" w14:textId="77777777" w:rsidR="003E27CA" w:rsidRPr="003E27CA" w:rsidRDefault="003E27CA" w:rsidP="00D354C6">
            <w:pPr>
              <w:pStyle w:val="Body"/>
              <w:spacing w:after="0"/>
              <w:jc w:val="center"/>
              <w:rPr>
                <w:rFonts w:ascii="Arial" w:hAnsi="Arial" w:cs="Arial"/>
              </w:rPr>
            </w:pPr>
            <w:r w:rsidRPr="003E27CA">
              <w:rPr>
                <w:rFonts w:ascii="Arial" w:hAnsi="Arial" w:cs="Arial"/>
              </w:rPr>
              <w:t>31</w:t>
            </w:r>
          </w:p>
        </w:tc>
        <w:tc>
          <w:tcPr>
            <w:tcW w:w="641" w:type="pct"/>
            <w:vAlign w:val="center"/>
            <w:hideMark/>
          </w:tcPr>
          <w:p w14:paraId="02349F07" w14:textId="77777777" w:rsidR="003E27CA" w:rsidRPr="003E27CA" w:rsidRDefault="003E27CA" w:rsidP="00D354C6">
            <w:pPr>
              <w:pStyle w:val="Body"/>
              <w:spacing w:after="0"/>
              <w:jc w:val="center"/>
              <w:rPr>
                <w:rFonts w:ascii="Arial" w:hAnsi="Arial" w:cs="Arial"/>
              </w:rPr>
            </w:pPr>
            <w:r w:rsidRPr="003E27CA">
              <w:rPr>
                <w:rFonts w:ascii="Arial" w:hAnsi="Arial" w:cs="Arial"/>
              </w:rPr>
              <w:t>59.62%</w:t>
            </w:r>
          </w:p>
        </w:tc>
        <w:tc>
          <w:tcPr>
            <w:tcW w:w="1414" w:type="pct"/>
            <w:vAlign w:val="center"/>
            <w:hideMark/>
          </w:tcPr>
          <w:p w14:paraId="37C58232"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Suitable</w:t>
            </w:r>
            <w:r w:rsidRPr="003E27CA">
              <w:rPr>
                <w:rFonts w:ascii="Arial" w:hAnsi="Arial" w:cs="Arial"/>
              </w:rPr>
              <w:t xml:space="preserve"> - Optimum range for irrigation.</w:t>
            </w:r>
          </w:p>
        </w:tc>
      </w:tr>
      <w:tr w:rsidR="003E27CA" w:rsidRPr="003E27CA" w14:paraId="31447CB0" w14:textId="77777777" w:rsidTr="00FC4975">
        <w:trPr>
          <w:trHeight w:val="576"/>
        </w:trPr>
        <w:tc>
          <w:tcPr>
            <w:tcW w:w="1037" w:type="pct"/>
            <w:vAlign w:val="center"/>
            <w:hideMark/>
          </w:tcPr>
          <w:p w14:paraId="0E57A702"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High</w:t>
            </w:r>
          </w:p>
          <w:p w14:paraId="53AEB8C3"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(50 - 100)</w:t>
            </w:r>
          </w:p>
        </w:tc>
        <w:tc>
          <w:tcPr>
            <w:tcW w:w="634" w:type="pct"/>
            <w:vAlign w:val="center"/>
            <w:hideMark/>
          </w:tcPr>
          <w:p w14:paraId="70F30427" w14:textId="77777777" w:rsidR="003E27CA" w:rsidRPr="003E27CA" w:rsidRDefault="003E27CA" w:rsidP="00D354C6">
            <w:pPr>
              <w:pStyle w:val="Body"/>
              <w:spacing w:after="0"/>
              <w:jc w:val="center"/>
              <w:rPr>
                <w:rFonts w:ascii="Arial" w:hAnsi="Arial" w:cs="Arial"/>
              </w:rPr>
            </w:pPr>
            <w:r w:rsidRPr="003E27CA">
              <w:rPr>
                <w:rFonts w:ascii="Arial" w:hAnsi="Arial" w:cs="Arial"/>
              </w:rPr>
              <w:t>0</w:t>
            </w:r>
          </w:p>
        </w:tc>
        <w:tc>
          <w:tcPr>
            <w:tcW w:w="634" w:type="pct"/>
            <w:vAlign w:val="center"/>
            <w:hideMark/>
          </w:tcPr>
          <w:p w14:paraId="35F33AEA" w14:textId="77777777" w:rsidR="003E27CA" w:rsidRPr="003E27CA" w:rsidRDefault="003E27CA" w:rsidP="00D354C6">
            <w:pPr>
              <w:pStyle w:val="Body"/>
              <w:spacing w:after="0"/>
              <w:jc w:val="center"/>
              <w:rPr>
                <w:rFonts w:ascii="Arial" w:hAnsi="Arial" w:cs="Arial"/>
              </w:rPr>
            </w:pPr>
            <w:r w:rsidRPr="003E27CA">
              <w:rPr>
                <w:rFonts w:ascii="Arial" w:hAnsi="Arial" w:cs="Arial"/>
              </w:rPr>
              <w:t>0.00%</w:t>
            </w:r>
          </w:p>
        </w:tc>
        <w:tc>
          <w:tcPr>
            <w:tcW w:w="641" w:type="pct"/>
            <w:vAlign w:val="center"/>
            <w:hideMark/>
          </w:tcPr>
          <w:p w14:paraId="4F27E877" w14:textId="77777777" w:rsidR="003E27CA" w:rsidRPr="003E27CA" w:rsidRDefault="003E27CA" w:rsidP="00D354C6">
            <w:pPr>
              <w:pStyle w:val="Body"/>
              <w:spacing w:after="0"/>
              <w:jc w:val="center"/>
              <w:rPr>
                <w:rFonts w:ascii="Arial" w:hAnsi="Arial" w:cs="Arial"/>
              </w:rPr>
            </w:pPr>
            <w:r w:rsidRPr="003E27CA">
              <w:rPr>
                <w:rFonts w:ascii="Arial" w:hAnsi="Arial" w:cs="Arial"/>
              </w:rPr>
              <w:t>0</w:t>
            </w:r>
          </w:p>
        </w:tc>
        <w:tc>
          <w:tcPr>
            <w:tcW w:w="641" w:type="pct"/>
            <w:vAlign w:val="center"/>
            <w:hideMark/>
          </w:tcPr>
          <w:p w14:paraId="490E05AE" w14:textId="77777777" w:rsidR="003E27CA" w:rsidRPr="003E27CA" w:rsidRDefault="003E27CA" w:rsidP="00D354C6">
            <w:pPr>
              <w:pStyle w:val="Body"/>
              <w:spacing w:after="0"/>
              <w:jc w:val="center"/>
              <w:rPr>
                <w:rFonts w:ascii="Arial" w:hAnsi="Arial" w:cs="Arial"/>
              </w:rPr>
            </w:pPr>
            <w:r w:rsidRPr="003E27CA">
              <w:rPr>
                <w:rFonts w:ascii="Arial" w:hAnsi="Arial" w:cs="Arial"/>
              </w:rPr>
              <w:t>0.00%</w:t>
            </w:r>
          </w:p>
        </w:tc>
        <w:tc>
          <w:tcPr>
            <w:tcW w:w="1414" w:type="pct"/>
            <w:vAlign w:val="center"/>
            <w:hideMark/>
          </w:tcPr>
          <w:p w14:paraId="39FCC5F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Caution</w:t>
            </w:r>
            <w:r w:rsidRPr="003E27CA">
              <w:rPr>
                <w:rFonts w:ascii="Arial" w:hAnsi="Arial" w:cs="Arial"/>
              </w:rPr>
              <w:t xml:space="preserve"> - May lead to nutrient imbalance in crops.</w:t>
            </w:r>
          </w:p>
        </w:tc>
      </w:tr>
      <w:tr w:rsidR="003E27CA" w:rsidRPr="003E27CA" w14:paraId="01B0836C" w14:textId="77777777" w:rsidTr="00FC4975">
        <w:trPr>
          <w:trHeight w:val="576"/>
        </w:trPr>
        <w:tc>
          <w:tcPr>
            <w:tcW w:w="1037" w:type="pct"/>
            <w:vAlign w:val="center"/>
            <w:hideMark/>
          </w:tcPr>
          <w:p w14:paraId="2B70367E"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Very High</w:t>
            </w:r>
          </w:p>
          <w:p w14:paraId="0AE74F5A" w14:textId="77777777" w:rsidR="003E27CA" w:rsidRPr="003E27CA" w:rsidRDefault="003E27CA" w:rsidP="00D354C6">
            <w:pPr>
              <w:pStyle w:val="Body"/>
              <w:spacing w:after="0"/>
              <w:jc w:val="center"/>
              <w:rPr>
                <w:rFonts w:ascii="Arial" w:hAnsi="Arial" w:cs="Arial"/>
                <w:b/>
                <w:bCs/>
              </w:rPr>
            </w:pPr>
            <w:r w:rsidRPr="003E27CA">
              <w:rPr>
                <w:rFonts w:ascii="Arial" w:hAnsi="Arial" w:cs="Arial"/>
                <w:b/>
                <w:bCs/>
              </w:rPr>
              <w:t>(&gt; 100)</w:t>
            </w:r>
          </w:p>
        </w:tc>
        <w:tc>
          <w:tcPr>
            <w:tcW w:w="634" w:type="pct"/>
            <w:vAlign w:val="center"/>
            <w:hideMark/>
          </w:tcPr>
          <w:p w14:paraId="66DBDF6C"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634" w:type="pct"/>
            <w:vAlign w:val="center"/>
            <w:hideMark/>
          </w:tcPr>
          <w:p w14:paraId="1C172720"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641" w:type="pct"/>
            <w:vAlign w:val="center"/>
            <w:hideMark/>
          </w:tcPr>
          <w:p w14:paraId="3F44B7E3" w14:textId="77777777" w:rsidR="003E27CA" w:rsidRPr="003E27CA" w:rsidRDefault="003E27CA" w:rsidP="00D26495">
            <w:pPr>
              <w:pStyle w:val="Body"/>
              <w:jc w:val="center"/>
              <w:rPr>
                <w:rFonts w:ascii="Arial" w:hAnsi="Arial" w:cs="Arial"/>
              </w:rPr>
            </w:pPr>
            <w:r w:rsidRPr="003E27CA">
              <w:rPr>
                <w:rFonts w:ascii="Arial" w:hAnsi="Arial" w:cs="Arial"/>
              </w:rPr>
              <w:t>0</w:t>
            </w:r>
          </w:p>
        </w:tc>
        <w:tc>
          <w:tcPr>
            <w:tcW w:w="641" w:type="pct"/>
            <w:vAlign w:val="center"/>
            <w:hideMark/>
          </w:tcPr>
          <w:p w14:paraId="4A4F6152" w14:textId="77777777" w:rsidR="003E27CA" w:rsidRPr="003E27CA" w:rsidRDefault="003E27CA" w:rsidP="00D26495">
            <w:pPr>
              <w:pStyle w:val="Body"/>
              <w:jc w:val="center"/>
              <w:rPr>
                <w:rFonts w:ascii="Arial" w:hAnsi="Arial" w:cs="Arial"/>
              </w:rPr>
            </w:pPr>
            <w:r w:rsidRPr="003E27CA">
              <w:rPr>
                <w:rFonts w:ascii="Arial" w:hAnsi="Arial" w:cs="Arial"/>
              </w:rPr>
              <w:t>0.00%</w:t>
            </w:r>
          </w:p>
        </w:tc>
        <w:tc>
          <w:tcPr>
            <w:tcW w:w="1414" w:type="pct"/>
            <w:vAlign w:val="center"/>
            <w:hideMark/>
          </w:tcPr>
          <w:p w14:paraId="6255692B" w14:textId="77777777" w:rsidR="003E27CA" w:rsidRPr="003E27CA" w:rsidRDefault="003E27CA" w:rsidP="00D26495">
            <w:pPr>
              <w:pStyle w:val="Body"/>
              <w:jc w:val="center"/>
              <w:rPr>
                <w:rFonts w:ascii="Arial" w:hAnsi="Arial" w:cs="Arial"/>
                <w:b/>
                <w:bCs/>
              </w:rPr>
            </w:pPr>
            <w:r w:rsidRPr="003E27CA">
              <w:rPr>
                <w:rFonts w:ascii="Arial" w:hAnsi="Arial" w:cs="Arial"/>
                <w:b/>
                <w:bCs/>
              </w:rPr>
              <w:t>Unsuitable</w:t>
            </w:r>
            <w:r w:rsidRPr="003E27CA">
              <w:rPr>
                <w:rFonts w:ascii="Arial" w:hAnsi="Arial" w:cs="Arial"/>
              </w:rPr>
              <w:t xml:space="preserve"> - Risk of nitrate toxicity; not recommended.</w:t>
            </w:r>
          </w:p>
        </w:tc>
      </w:tr>
    </w:tbl>
    <w:p w14:paraId="2025E48F" w14:textId="434E9181" w:rsidR="000A34AB" w:rsidRPr="00FC4975" w:rsidRDefault="00FC4975" w:rsidP="00FC4975">
      <w:pPr>
        <w:spacing w:line="360" w:lineRule="auto"/>
        <w:jc w:val="right"/>
        <w:rPr>
          <w:rFonts w:ascii="Arial" w:hAnsi="Arial" w:cs="Arial"/>
          <w:i/>
          <w:iCs/>
        </w:rPr>
      </w:pPr>
      <w:r w:rsidRPr="00FC4975">
        <w:rPr>
          <w:rFonts w:ascii="Arial" w:hAnsi="Arial" w:cs="Arial"/>
          <w:i/>
          <w:iCs/>
        </w:rPr>
        <w:t xml:space="preserve">OW- Open well, BW- Borewell; </w:t>
      </w:r>
      <w:r w:rsidR="00BF47C2" w:rsidRPr="00FC4975">
        <w:rPr>
          <w:rFonts w:ascii="Arial" w:hAnsi="Arial" w:cs="Arial"/>
          <w:i/>
          <w:iCs/>
        </w:rPr>
        <w:t>Duncan, (2000)</w:t>
      </w:r>
    </w:p>
    <w:p w14:paraId="64EE26AA" w14:textId="57AE3CE8" w:rsidR="00651E64" w:rsidRPr="0084572F" w:rsidRDefault="00651E64" w:rsidP="00FC4975">
      <w:pPr>
        <w:pStyle w:val="Body"/>
        <w:tabs>
          <w:tab w:val="left" w:pos="90"/>
        </w:tabs>
        <w:spacing w:before="240"/>
        <w:ind w:right="90"/>
        <w:rPr>
          <w:rFonts w:ascii="Arial" w:hAnsi="Arial" w:cs="Arial"/>
        </w:rPr>
      </w:pPr>
      <w:r w:rsidRPr="00833F4D">
        <w:rPr>
          <w:rFonts w:ascii="Times New Roman" w:hAnsi="Times New Roman"/>
          <w:noProof/>
          <w:sz w:val="24"/>
          <w:szCs w:val="24"/>
        </w:rPr>
        <w:drawing>
          <wp:inline distT="0" distB="0" distL="0" distR="0" wp14:anchorId="52637941" wp14:editId="23584550">
            <wp:extent cx="5212080" cy="2070100"/>
            <wp:effectExtent l="0" t="0" r="7620" b="6350"/>
            <wp:docPr id="752010633" name="Chart 1">
              <a:extLst xmlns:a="http://schemas.openxmlformats.org/drawingml/2006/main">
                <a:ext uri="{FF2B5EF4-FFF2-40B4-BE49-F238E27FC236}">
                  <a16:creationId xmlns:a16="http://schemas.microsoft.com/office/drawing/2014/main" id="{402561E3-9866-F329-4150-99217957C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8BE041C" w14:textId="320BC751" w:rsidR="000A34AB" w:rsidRPr="00D33517" w:rsidRDefault="00D33517" w:rsidP="00D33517">
      <w:pPr>
        <w:pStyle w:val="Body"/>
        <w:tabs>
          <w:tab w:val="left" w:pos="90"/>
        </w:tabs>
        <w:ind w:left="90" w:right="90"/>
        <w:rPr>
          <w:rFonts w:ascii="Arial" w:hAnsi="Arial" w:cs="Arial"/>
          <w:b/>
          <w:bCs/>
        </w:rPr>
      </w:pPr>
      <w:r>
        <w:rPr>
          <w:rFonts w:ascii="Arial" w:hAnsi="Arial" w:cs="Arial"/>
          <w:b/>
          <w:bCs/>
        </w:rPr>
        <w:t xml:space="preserve">     </w:t>
      </w:r>
      <w:r w:rsidR="00181AF6">
        <w:rPr>
          <w:rFonts w:ascii="Arial" w:hAnsi="Arial" w:cs="Arial"/>
          <w:b/>
          <w:bCs/>
        </w:rPr>
        <w:t xml:space="preserve">Fig. </w:t>
      </w:r>
      <w:r w:rsidR="005A12FA">
        <w:rPr>
          <w:rFonts w:ascii="Arial" w:hAnsi="Arial" w:cs="Arial"/>
          <w:b/>
          <w:bCs/>
        </w:rPr>
        <w:t>8</w:t>
      </w:r>
      <w:r w:rsidR="00181AF6">
        <w:rPr>
          <w:rFonts w:ascii="Arial" w:hAnsi="Arial" w:cs="Arial"/>
          <w:b/>
          <w:bCs/>
        </w:rPr>
        <w:t>.</w:t>
      </w:r>
      <w:r w:rsidR="00181AF6" w:rsidRPr="00D33517">
        <w:rPr>
          <w:rFonts w:ascii="Arial" w:hAnsi="Arial" w:cs="Arial"/>
          <w:b/>
          <w:bCs/>
        </w:rPr>
        <w:t xml:space="preserve"> </w:t>
      </w:r>
      <w:r w:rsidR="000A34AB" w:rsidRPr="00D33517">
        <w:rPr>
          <w:rFonts w:ascii="Arial" w:hAnsi="Arial" w:cs="Arial"/>
          <w:b/>
          <w:bCs/>
        </w:rPr>
        <w:t>Nitrate (NO</w:t>
      </w:r>
      <w:r w:rsidR="000A34AB" w:rsidRPr="00D33517">
        <w:rPr>
          <w:rFonts w:ascii="Cambria Math" w:hAnsi="Cambria Math" w:cs="Cambria Math"/>
          <w:b/>
          <w:bCs/>
        </w:rPr>
        <w:t>₃⁻</w:t>
      </w:r>
      <w:r w:rsidR="000A34AB" w:rsidRPr="00D33517">
        <w:rPr>
          <w:rFonts w:ascii="Arial" w:hAnsi="Arial" w:cs="Arial"/>
          <w:b/>
          <w:bCs/>
        </w:rPr>
        <w:t>) concentration in Nira command area of Baramati tehsil</w:t>
      </w:r>
    </w:p>
    <w:p w14:paraId="5CB08EEC" w14:textId="77777777" w:rsidR="000A34AB" w:rsidRPr="0084572F" w:rsidRDefault="000A34AB" w:rsidP="000A34AB">
      <w:pPr>
        <w:pStyle w:val="Body"/>
        <w:tabs>
          <w:tab w:val="left" w:pos="90"/>
        </w:tabs>
        <w:ind w:left="720" w:right="90"/>
        <w:rPr>
          <w:rFonts w:ascii="Arial" w:hAnsi="Arial" w:cs="Arial"/>
        </w:rPr>
      </w:pPr>
    </w:p>
    <w:p w14:paraId="22690A4A" w14:textId="3C99663A" w:rsidR="000A34AB" w:rsidRPr="00D33517" w:rsidRDefault="000A34AB" w:rsidP="00D26495">
      <w:pPr>
        <w:pStyle w:val="Body"/>
        <w:tabs>
          <w:tab w:val="left" w:pos="90"/>
        </w:tabs>
        <w:ind w:right="90"/>
        <w:rPr>
          <w:rFonts w:ascii="Arial" w:hAnsi="Arial" w:cs="Arial"/>
          <w:b/>
          <w:bCs/>
          <w:sz w:val="22"/>
          <w:szCs w:val="22"/>
        </w:rPr>
      </w:pPr>
      <w:r w:rsidRPr="00D33517">
        <w:rPr>
          <w:rFonts w:ascii="Arial" w:hAnsi="Arial" w:cs="Arial"/>
          <w:b/>
          <w:bCs/>
          <w:sz w:val="22"/>
          <w:szCs w:val="22"/>
        </w:rPr>
        <w:t>4.3</w:t>
      </w:r>
      <w:r w:rsidR="00D33517" w:rsidRPr="00D33517">
        <w:rPr>
          <w:rFonts w:ascii="Arial" w:hAnsi="Arial" w:cs="Arial"/>
          <w:b/>
          <w:bCs/>
          <w:sz w:val="22"/>
          <w:szCs w:val="22"/>
        </w:rPr>
        <w:t xml:space="preserve"> </w:t>
      </w:r>
      <w:r w:rsidRPr="00D33517">
        <w:rPr>
          <w:rFonts w:ascii="Arial" w:hAnsi="Arial" w:cs="Arial"/>
          <w:b/>
          <w:bCs/>
          <w:sz w:val="22"/>
          <w:szCs w:val="22"/>
        </w:rPr>
        <w:t>Correlation Among Water Quality Parameters</w:t>
      </w:r>
    </w:p>
    <w:p w14:paraId="109278CA" w14:textId="683CEFAD" w:rsidR="00790ADA" w:rsidRDefault="000B6EC2" w:rsidP="00441B6F">
      <w:pPr>
        <w:pStyle w:val="Body"/>
        <w:spacing w:after="0"/>
        <w:rPr>
          <w:rFonts w:ascii="Arial" w:hAnsi="Arial" w:cs="Arial"/>
        </w:rPr>
      </w:pPr>
      <w:commentRangeStart w:id="47"/>
      <w:r w:rsidRPr="000B6EC2">
        <w:rPr>
          <w:rFonts w:ascii="Arial" w:hAnsi="Arial" w:cs="Arial"/>
        </w:rPr>
        <w:t>In open well water</w:t>
      </w:r>
      <w:r w:rsidRPr="0049487F">
        <w:rPr>
          <w:rFonts w:ascii="Arial" w:hAnsi="Arial" w:cs="Arial"/>
        </w:rPr>
        <w:t>, EC showed</w:t>
      </w:r>
      <w:r w:rsidRPr="000B6EC2">
        <w:rPr>
          <w:rFonts w:ascii="Arial" w:hAnsi="Arial" w:cs="Arial"/>
        </w:rPr>
        <w:t xml:space="preserve"> strong correlations with Na</w:t>
      </w:r>
      <w:r w:rsidRPr="000B6EC2">
        <w:rPr>
          <w:rFonts w:ascii="Cambria Math" w:hAnsi="Cambria Math" w:cs="Cambria Math"/>
        </w:rPr>
        <w:t>⁺</w:t>
      </w:r>
      <w:r w:rsidRPr="000B6EC2">
        <w:rPr>
          <w:rFonts w:ascii="Arial" w:hAnsi="Arial" w:cs="Arial"/>
        </w:rPr>
        <w:t xml:space="preserve"> (r=0.82), Cl</w:t>
      </w:r>
      <w:r w:rsidRPr="000B6EC2">
        <w:rPr>
          <w:rFonts w:ascii="Cambria Math" w:hAnsi="Cambria Math" w:cs="Cambria Math"/>
        </w:rPr>
        <w:t>⁻</w:t>
      </w:r>
      <w:r w:rsidRPr="000B6EC2">
        <w:rPr>
          <w:rFonts w:ascii="Arial" w:hAnsi="Arial" w:cs="Arial"/>
        </w:rPr>
        <w:t xml:space="preserve"> (r=0.77), HCO</w:t>
      </w:r>
      <w:r w:rsidRPr="000B6EC2">
        <w:rPr>
          <w:rFonts w:ascii="Cambria Math" w:hAnsi="Cambria Math" w:cs="Cambria Math"/>
        </w:rPr>
        <w:t>₃⁻</w:t>
      </w:r>
      <w:r w:rsidRPr="000B6EC2">
        <w:rPr>
          <w:rFonts w:ascii="Arial" w:hAnsi="Arial" w:cs="Arial"/>
        </w:rPr>
        <w:t xml:space="preserve"> (r=0.73), Ca²</w:t>
      </w:r>
      <w:r w:rsidRPr="000B6EC2">
        <w:rPr>
          <w:rFonts w:ascii="Cambria Math" w:hAnsi="Cambria Math" w:cs="Cambria Math"/>
        </w:rPr>
        <w:t>⁺</w:t>
      </w:r>
      <w:r w:rsidRPr="000B6EC2">
        <w:rPr>
          <w:rFonts w:ascii="Arial" w:hAnsi="Arial" w:cs="Arial"/>
        </w:rPr>
        <w:t xml:space="preserve"> (r=0.70) and Mg²</w:t>
      </w:r>
      <w:r w:rsidRPr="000B6EC2">
        <w:rPr>
          <w:rFonts w:ascii="Cambria Math" w:hAnsi="Cambria Math" w:cs="Cambria Math"/>
        </w:rPr>
        <w:t>⁺</w:t>
      </w:r>
      <w:r w:rsidRPr="000B6EC2">
        <w:rPr>
          <w:rFonts w:ascii="Arial" w:hAnsi="Arial" w:cs="Arial"/>
        </w:rPr>
        <w:t xml:space="preserve"> (r=0.66), while in borewells, it was even higher with Na</w:t>
      </w:r>
      <w:r w:rsidRPr="000B6EC2">
        <w:rPr>
          <w:rFonts w:ascii="Cambria Math" w:hAnsi="Cambria Math" w:cs="Cambria Math"/>
        </w:rPr>
        <w:t>⁺</w:t>
      </w:r>
      <w:r w:rsidRPr="000B6EC2">
        <w:rPr>
          <w:rFonts w:ascii="Arial" w:hAnsi="Arial" w:cs="Arial"/>
        </w:rPr>
        <w:t xml:space="preserve"> (r=0.95), Ca²</w:t>
      </w:r>
      <w:r w:rsidRPr="000B6EC2">
        <w:rPr>
          <w:rFonts w:ascii="Cambria Math" w:hAnsi="Cambria Math" w:cs="Cambria Math"/>
        </w:rPr>
        <w:t>⁺</w:t>
      </w:r>
      <w:r w:rsidRPr="000B6EC2">
        <w:rPr>
          <w:rFonts w:ascii="Arial" w:hAnsi="Arial" w:cs="Arial"/>
        </w:rPr>
        <w:t xml:space="preserve"> (r=0.91), Mg²</w:t>
      </w:r>
      <w:r w:rsidRPr="000B6EC2">
        <w:rPr>
          <w:rFonts w:ascii="Cambria Math" w:hAnsi="Cambria Math" w:cs="Cambria Math"/>
        </w:rPr>
        <w:t>⁺</w:t>
      </w:r>
      <w:r w:rsidRPr="000B6EC2">
        <w:rPr>
          <w:rFonts w:ascii="Arial" w:hAnsi="Arial" w:cs="Arial"/>
        </w:rPr>
        <w:t xml:space="preserve"> (r=0.91), Cl</w:t>
      </w:r>
      <w:r w:rsidRPr="000B6EC2">
        <w:rPr>
          <w:rFonts w:ascii="Cambria Math" w:hAnsi="Cambria Math" w:cs="Cambria Math"/>
        </w:rPr>
        <w:t>⁻</w:t>
      </w:r>
      <w:r w:rsidRPr="000B6EC2">
        <w:rPr>
          <w:rFonts w:ascii="Arial" w:hAnsi="Arial" w:cs="Arial"/>
        </w:rPr>
        <w:t xml:space="preserve"> (r=0.84) and SO</w:t>
      </w:r>
      <w:r w:rsidRPr="000B6EC2">
        <w:rPr>
          <w:rFonts w:ascii="Cambria Math" w:hAnsi="Cambria Math" w:cs="Cambria Math"/>
        </w:rPr>
        <w:t>₄</w:t>
      </w:r>
      <w:r w:rsidRPr="000B6EC2">
        <w:rPr>
          <w:rFonts w:ascii="Arial" w:hAnsi="Arial" w:cs="Arial"/>
        </w:rPr>
        <w:t>²</w:t>
      </w:r>
      <w:r w:rsidRPr="000B6EC2">
        <w:rPr>
          <w:rFonts w:ascii="Cambria Math" w:hAnsi="Cambria Math" w:cs="Cambria Math"/>
        </w:rPr>
        <w:t>⁻</w:t>
      </w:r>
      <w:r w:rsidRPr="000B6EC2">
        <w:rPr>
          <w:rFonts w:ascii="Arial" w:hAnsi="Arial" w:cs="Arial"/>
        </w:rPr>
        <w:t xml:space="preserve"> (r=0.87). Calcium and </w:t>
      </w:r>
      <w:r w:rsidRPr="000B6EC2">
        <w:rPr>
          <w:rFonts w:ascii="Arial" w:hAnsi="Arial" w:cs="Arial"/>
        </w:rPr>
        <w:lastRenderedPageBreak/>
        <w:t xml:space="preserve">magnesium correlated strongly (r=0.78 in open wells; r=0.90 in borewells) indicating common origin. </w:t>
      </w:r>
      <w:commentRangeEnd w:id="47"/>
      <w:r w:rsidR="00405F4C">
        <w:rPr>
          <w:rStyle w:val="CommentReference"/>
          <w:rFonts w:ascii="Times New Roman" w:hAnsi="Times New Roman"/>
          <w:lang w:val="nb-NO" w:eastAsia="nb-NO"/>
        </w:rPr>
        <w:commentReference w:id="47"/>
      </w:r>
    </w:p>
    <w:p w14:paraId="3FFCEDA0" w14:textId="77777777" w:rsidR="000B6EC2" w:rsidRPr="00FB3A86" w:rsidRDefault="000B6EC2" w:rsidP="00441B6F">
      <w:pPr>
        <w:pStyle w:val="Body"/>
        <w:spacing w:after="0"/>
        <w:rPr>
          <w:rFonts w:ascii="Arial" w:hAnsi="Arial" w:cs="Arial"/>
        </w:rPr>
      </w:pPr>
    </w:p>
    <w:p w14:paraId="09BBE7E1" w14:textId="10DF3309"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F7383C" w14:textId="72D4FF01" w:rsidR="00D26495" w:rsidRPr="00BD31AE" w:rsidRDefault="00BD31AE" w:rsidP="00441B6F">
      <w:pPr>
        <w:pStyle w:val="Body"/>
        <w:spacing w:after="0"/>
        <w:rPr>
          <w:rFonts w:ascii="Arial" w:hAnsi="Arial" w:cs="Arial"/>
        </w:rPr>
      </w:pPr>
      <w:r w:rsidRPr="00BD31AE">
        <w:rPr>
          <w:rFonts w:ascii="Arial" w:hAnsi="Arial" w:cs="Arial"/>
        </w:rPr>
        <w:t xml:space="preserve">Irrigation water in the </w:t>
      </w:r>
      <w:proofErr w:type="spellStart"/>
      <w:r w:rsidRPr="00BD31AE">
        <w:rPr>
          <w:rFonts w:ascii="Arial" w:hAnsi="Arial" w:cs="Arial"/>
        </w:rPr>
        <w:t>Nira</w:t>
      </w:r>
      <w:proofErr w:type="spellEnd"/>
      <w:r w:rsidRPr="00BD31AE">
        <w:rPr>
          <w:rFonts w:ascii="Arial" w:hAnsi="Arial" w:cs="Arial"/>
        </w:rPr>
        <w:t xml:space="preserve"> command area </w:t>
      </w:r>
      <w:proofErr w:type="spellStart"/>
      <w:r w:rsidRPr="00BD31AE">
        <w:rPr>
          <w:rFonts w:ascii="Arial" w:hAnsi="Arial" w:cs="Arial"/>
        </w:rPr>
        <w:t>had</w:t>
      </w:r>
      <w:del w:id="48" w:author="Felix Gemlack" w:date="2025-08-21T22:29:00Z">
        <w:r w:rsidRPr="00BD31AE" w:rsidDel="00405F4C">
          <w:rPr>
            <w:rFonts w:ascii="Arial" w:hAnsi="Arial" w:cs="Arial"/>
          </w:rPr>
          <w:delText xml:space="preserve"> </w:delText>
        </w:r>
      </w:del>
      <w:ins w:id="49" w:author="Felix Gemlack" w:date="2025-08-21T22:30:00Z">
        <w:r w:rsidR="00405F4C">
          <w:rPr>
            <w:rFonts w:ascii="Arial" w:hAnsi="Arial" w:cs="Arial"/>
          </w:rPr>
          <w:t>a</w:t>
        </w:r>
        <w:proofErr w:type="spellEnd"/>
        <w:r w:rsidR="00405F4C">
          <w:rPr>
            <w:rFonts w:ascii="Arial" w:hAnsi="Arial" w:cs="Arial"/>
          </w:rPr>
          <w:t xml:space="preserve"> </w:t>
        </w:r>
      </w:ins>
      <w:r w:rsidRPr="00BD31AE">
        <w:rPr>
          <w:rFonts w:ascii="Arial" w:hAnsi="Arial" w:cs="Arial"/>
        </w:rPr>
        <w:t>safe pH</w:t>
      </w:r>
      <w:ins w:id="50" w:author="Felix Gemlack" w:date="2025-08-21T22:29:00Z">
        <w:r w:rsidR="00405F4C">
          <w:rPr>
            <w:rFonts w:ascii="Arial" w:hAnsi="Arial" w:cs="Arial"/>
          </w:rPr>
          <w:t>,</w:t>
        </w:r>
      </w:ins>
      <w:r w:rsidRPr="00BD31AE">
        <w:rPr>
          <w:rFonts w:ascii="Arial" w:hAnsi="Arial" w:cs="Arial"/>
        </w:rPr>
        <w:t xml:space="preserve"> with borewells slightly more alkaline. EC was higher in borewells, indicating greater salinity risk. Sodium and chloride dominated the ionic composition with higher levels in borewells. Boron</w:t>
      </w:r>
      <w:r>
        <w:rPr>
          <w:rFonts w:ascii="Arial" w:hAnsi="Arial" w:cs="Arial"/>
        </w:rPr>
        <w:t xml:space="preserve"> and nitrate</w:t>
      </w:r>
      <w:r w:rsidRPr="00BD31AE">
        <w:rPr>
          <w:rFonts w:ascii="Arial" w:hAnsi="Arial" w:cs="Arial"/>
        </w:rPr>
        <w:t xml:space="preserve"> remained within safe limits</w:t>
      </w:r>
      <w:r>
        <w:rPr>
          <w:rFonts w:ascii="Arial" w:hAnsi="Arial" w:cs="Arial"/>
        </w:rPr>
        <w:t xml:space="preserve">. </w:t>
      </w:r>
      <w:r w:rsidRPr="00BD31AE">
        <w:rPr>
          <w:rFonts w:ascii="Arial" w:hAnsi="Arial" w:cs="Arial"/>
        </w:rPr>
        <w:t>Overall, borewells showed higher salinity and ion load than open wells</w:t>
      </w:r>
      <w:ins w:id="51" w:author="Felix Gemlack" w:date="2025-08-21T22:29:00Z">
        <w:r w:rsidR="00405F4C">
          <w:rPr>
            <w:rFonts w:ascii="Arial" w:hAnsi="Arial" w:cs="Arial"/>
          </w:rPr>
          <w:t>,</w:t>
        </w:r>
      </w:ins>
      <w:r w:rsidRPr="00BD31AE">
        <w:rPr>
          <w:rFonts w:ascii="Arial" w:hAnsi="Arial" w:cs="Arial"/>
        </w:rPr>
        <w:t xml:space="preserve"> but water was largely suitable for irrigation with careful management.</w:t>
      </w:r>
    </w:p>
    <w:p w14:paraId="3DEA0ACD" w14:textId="77777777" w:rsidR="00BD31AE" w:rsidRPr="00FB3A86" w:rsidRDefault="00BD31AE" w:rsidP="00441B6F">
      <w:pPr>
        <w:pStyle w:val="Body"/>
        <w:spacing w:after="0"/>
        <w:rPr>
          <w:rFonts w:ascii="Arial" w:hAnsi="Arial" w:cs="Arial"/>
        </w:rPr>
      </w:pPr>
    </w:p>
    <w:p w14:paraId="7087CABD" w14:textId="77777777" w:rsidR="00860000" w:rsidRDefault="00860000" w:rsidP="00441B6F">
      <w:pPr>
        <w:pStyle w:val="ReferHead"/>
        <w:spacing w:after="0"/>
        <w:jc w:val="both"/>
        <w:rPr>
          <w:rFonts w:ascii="Arial" w:hAnsi="Arial" w:cs="Arial"/>
        </w:rPr>
      </w:pPr>
    </w:p>
    <w:p w14:paraId="2479958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6ACA17" w14:textId="77777777" w:rsidR="00790ADA" w:rsidRPr="00FB3A86" w:rsidRDefault="00790ADA" w:rsidP="00441B6F">
      <w:pPr>
        <w:pStyle w:val="ReferHead"/>
        <w:spacing w:after="0"/>
        <w:jc w:val="both"/>
        <w:rPr>
          <w:rFonts w:ascii="Arial" w:hAnsi="Arial" w:cs="Arial"/>
        </w:rPr>
      </w:pPr>
    </w:p>
    <w:p w14:paraId="5DD1D8C3" w14:textId="77777777" w:rsidR="00D26495" w:rsidRPr="00D26495" w:rsidRDefault="00D26495" w:rsidP="00D26495">
      <w:pPr>
        <w:pStyle w:val="Body"/>
        <w:rPr>
          <w:rFonts w:ascii="Arial" w:hAnsi="Arial" w:cs="Arial"/>
        </w:rPr>
      </w:pPr>
      <w:r w:rsidRPr="00D26495">
        <w:rPr>
          <w:rFonts w:ascii="Arial" w:hAnsi="Arial" w:cs="Arial"/>
        </w:rPr>
        <w:t>Ayers, R. S. and Westcot, D. W. (1985). Water quality for agriculture. FAO Irrigation and Drainage Paper 29 Rev. 1. Food and Agriculture Organization of the United Nations, Rome.</w:t>
      </w:r>
    </w:p>
    <w:p w14:paraId="56758642" w14:textId="77777777" w:rsidR="00D26495" w:rsidRPr="00D26495" w:rsidRDefault="00D26495" w:rsidP="00D26495">
      <w:pPr>
        <w:pStyle w:val="Body"/>
        <w:rPr>
          <w:rFonts w:ascii="Arial" w:hAnsi="Arial" w:cs="Arial"/>
        </w:rPr>
      </w:pPr>
      <w:r w:rsidRPr="00D26495">
        <w:rPr>
          <w:rFonts w:ascii="Arial" w:hAnsi="Arial" w:cs="Arial"/>
        </w:rPr>
        <w:t xml:space="preserve">Balaji, E., Nagaraju, A., Sreedhar, Y., </w:t>
      </w:r>
      <w:proofErr w:type="spellStart"/>
      <w:r w:rsidRPr="00D26495">
        <w:rPr>
          <w:rFonts w:ascii="Arial" w:hAnsi="Arial" w:cs="Arial"/>
        </w:rPr>
        <w:t>Thejaswi</w:t>
      </w:r>
      <w:proofErr w:type="spellEnd"/>
      <w:r w:rsidRPr="00D26495">
        <w:rPr>
          <w:rFonts w:ascii="Arial" w:hAnsi="Arial" w:cs="Arial"/>
        </w:rPr>
        <w:t xml:space="preserve">, A. and Sharifi, Z. (2017). </w:t>
      </w:r>
      <w:proofErr w:type="spellStart"/>
      <w:r w:rsidRPr="00D26495">
        <w:rPr>
          <w:rFonts w:ascii="Arial" w:hAnsi="Arial" w:cs="Arial"/>
        </w:rPr>
        <w:t>Hydrochemical</w:t>
      </w:r>
      <w:proofErr w:type="spellEnd"/>
      <w:r w:rsidRPr="00D26495">
        <w:rPr>
          <w:rFonts w:ascii="Arial" w:hAnsi="Arial" w:cs="Arial"/>
        </w:rPr>
        <w:t xml:space="preserve"> characterization of groundwater in around Tirupati area, Chittoor district </w:t>
      </w:r>
      <w:proofErr w:type="spellStart"/>
      <w:r w:rsidRPr="00D26495">
        <w:rPr>
          <w:rFonts w:ascii="Arial" w:hAnsi="Arial" w:cs="Arial"/>
        </w:rPr>
        <w:t>andhra</w:t>
      </w:r>
      <w:proofErr w:type="spellEnd"/>
      <w:r w:rsidRPr="00D26495">
        <w:rPr>
          <w:rFonts w:ascii="Arial" w:hAnsi="Arial" w:cs="Arial"/>
        </w:rPr>
        <w:t xml:space="preserve"> Pradesh. Applied Water Science, 7: 1203-1212.</w:t>
      </w:r>
    </w:p>
    <w:p w14:paraId="75AC6E83" w14:textId="77777777" w:rsidR="00D26495" w:rsidRPr="00D26495" w:rsidRDefault="00D26495" w:rsidP="00D26495">
      <w:pPr>
        <w:pStyle w:val="Body"/>
        <w:rPr>
          <w:rFonts w:ascii="Arial" w:hAnsi="Arial" w:cs="Arial"/>
        </w:rPr>
      </w:pPr>
      <w:r w:rsidRPr="00D26495">
        <w:rPr>
          <w:rFonts w:ascii="Arial" w:hAnsi="Arial" w:cs="Arial"/>
        </w:rPr>
        <w:t>Berger, K.C. and Truog, E. (1994) Boron test and determination for soils and plants. Soil Science 57: 25-26.</w:t>
      </w:r>
    </w:p>
    <w:p w14:paraId="73187DF0" w14:textId="77777777" w:rsidR="00D26495" w:rsidRPr="00D26495" w:rsidRDefault="00D26495" w:rsidP="00D26495">
      <w:pPr>
        <w:pStyle w:val="Body"/>
        <w:rPr>
          <w:rFonts w:ascii="Arial" w:hAnsi="Arial" w:cs="Arial"/>
        </w:rPr>
      </w:pPr>
      <w:r w:rsidRPr="00D26495">
        <w:rPr>
          <w:rFonts w:ascii="Arial" w:hAnsi="Arial" w:cs="Arial"/>
        </w:rPr>
        <w:t>Central Ground Water Board (CGWB). (2017). Groundwater quality in India. Ministry of Jal Shakti, Government of India.</w:t>
      </w:r>
    </w:p>
    <w:p w14:paraId="0DA46530" w14:textId="77777777" w:rsidR="00D26495" w:rsidRPr="00D26495" w:rsidRDefault="00D26495" w:rsidP="00D26495">
      <w:pPr>
        <w:pStyle w:val="Body"/>
        <w:rPr>
          <w:rFonts w:ascii="Arial" w:hAnsi="Arial" w:cs="Arial"/>
        </w:rPr>
      </w:pPr>
      <w:r w:rsidRPr="00D26495">
        <w:rPr>
          <w:rFonts w:ascii="Arial" w:hAnsi="Arial" w:cs="Arial"/>
        </w:rPr>
        <w:t>Chhabra, R. (1996). Soil salinity and water quality. A.A. Balkema / CRC Press.</w:t>
      </w:r>
    </w:p>
    <w:p w14:paraId="76CAA5CC" w14:textId="77777777" w:rsidR="00D26495" w:rsidRDefault="00D26495" w:rsidP="00D26495">
      <w:pPr>
        <w:pStyle w:val="Body"/>
        <w:rPr>
          <w:rFonts w:ascii="Arial" w:hAnsi="Arial" w:cs="Arial"/>
        </w:rPr>
      </w:pPr>
      <w:r w:rsidRPr="00D26495">
        <w:rPr>
          <w:rFonts w:ascii="Arial" w:hAnsi="Arial" w:cs="Arial"/>
        </w:rPr>
        <w:t>Choudhary, B. C., Pandey, A., Verma, A. K. and Singh, A. (2020). Groundwater development and management strategies in arid and semi-arid regions of India. Journal of Soil and Water Conservation, 19(2): 110-118.</w:t>
      </w:r>
    </w:p>
    <w:p w14:paraId="380DA65F" w14:textId="7311A8F1" w:rsidR="00AA6ACE" w:rsidRPr="00D26495" w:rsidRDefault="00AA6ACE" w:rsidP="00D26495">
      <w:pPr>
        <w:pStyle w:val="Body"/>
        <w:rPr>
          <w:rFonts w:ascii="Arial" w:hAnsi="Arial" w:cs="Arial"/>
        </w:rPr>
      </w:pPr>
      <w:r w:rsidRPr="00810A16">
        <w:rPr>
          <w:rFonts w:ascii="Arial" w:hAnsi="Arial" w:cs="Arial"/>
        </w:rPr>
        <w:t>Chaurasia, A. K., Pandey, H. K., Tiwari, S. K., Pandey, P. and Ram, A. (2021). Groundwater vulnerability assessment using water quality index (WQI) under geographic information system (GIS) framework in parts of Uttar Pradesh, India. Sustainable Water Resources Management, 7(3): 40.</w:t>
      </w:r>
    </w:p>
    <w:p w14:paraId="57476843" w14:textId="77777777" w:rsidR="00D26495" w:rsidRPr="00D26495" w:rsidRDefault="00D26495" w:rsidP="00D26495">
      <w:pPr>
        <w:pStyle w:val="Body"/>
        <w:rPr>
          <w:rFonts w:ascii="Arial" w:hAnsi="Arial" w:cs="Arial"/>
        </w:rPr>
      </w:pPr>
      <w:r w:rsidRPr="00D26495">
        <w:rPr>
          <w:rFonts w:ascii="Arial" w:hAnsi="Arial" w:cs="Arial"/>
        </w:rPr>
        <w:t>Duncan, R. R., Carrow, R. N., &amp; Huck, M. T. (2000). Understanding water quality and guidelines to management. USGA Green Section Record, September-October, 14-24.</w:t>
      </w:r>
    </w:p>
    <w:p w14:paraId="6977B492" w14:textId="77777777" w:rsidR="00D26495" w:rsidRPr="00D26495" w:rsidRDefault="00D26495" w:rsidP="00D26495">
      <w:pPr>
        <w:pStyle w:val="Body"/>
        <w:rPr>
          <w:rFonts w:ascii="Arial" w:hAnsi="Arial" w:cs="Arial"/>
        </w:rPr>
      </w:pPr>
      <w:r w:rsidRPr="00D26495">
        <w:rPr>
          <w:rFonts w:ascii="Arial" w:hAnsi="Arial" w:cs="Arial"/>
        </w:rPr>
        <w:t>Eaton, F.M. (1942). Toxicity and accumulation of chloride and sulphate salts in plants. J. Agri. Res. 64: 357-99.</w:t>
      </w:r>
    </w:p>
    <w:p w14:paraId="346C9B95" w14:textId="77777777" w:rsidR="00D26495" w:rsidRPr="00D26495" w:rsidRDefault="00D26495" w:rsidP="00D26495">
      <w:pPr>
        <w:pStyle w:val="Body"/>
        <w:rPr>
          <w:rFonts w:ascii="Arial" w:hAnsi="Arial" w:cs="Arial"/>
        </w:rPr>
      </w:pPr>
      <w:r w:rsidRPr="00D26495">
        <w:rPr>
          <w:rFonts w:ascii="Arial" w:hAnsi="Arial" w:cs="Arial"/>
        </w:rPr>
        <w:t>Jackson, M.L. (1973). Soil Chemical Analysis. Prentice Hall of India Pvt. Ltd., New Delhi.</w:t>
      </w:r>
    </w:p>
    <w:p w14:paraId="4599691D" w14:textId="77777777" w:rsidR="00D26495" w:rsidRPr="00D26495" w:rsidRDefault="00D26495" w:rsidP="00D26495">
      <w:pPr>
        <w:pStyle w:val="Body"/>
        <w:rPr>
          <w:rFonts w:ascii="Arial" w:hAnsi="Arial" w:cs="Arial"/>
        </w:rPr>
      </w:pPr>
      <w:r w:rsidRPr="00D26495">
        <w:rPr>
          <w:rFonts w:ascii="Arial" w:hAnsi="Arial" w:cs="Arial"/>
        </w:rPr>
        <w:t>Karanth, K.R. (1987). Groundwater Assessment, Development and Management. Tata McGraw-Hill Publishing Company Ltd., New Delhi.</w:t>
      </w:r>
    </w:p>
    <w:p w14:paraId="29624A0A" w14:textId="77777777" w:rsidR="00D26495" w:rsidRPr="00D26495" w:rsidRDefault="00D26495" w:rsidP="00D26495">
      <w:pPr>
        <w:pStyle w:val="Body"/>
        <w:rPr>
          <w:rFonts w:ascii="Arial" w:hAnsi="Arial" w:cs="Arial"/>
        </w:rPr>
      </w:pPr>
      <w:proofErr w:type="spellStart"/>
      <w:r w:rsidRPr="00D26495">
        <w:rPr>
          <w:rFonts w:ascii="Arial" w:hAnsi="Arial" w:cs="Arial"/>
        </w:rPr>
        <w:t>Khomane</w:t>
      </w:r>
      <w:proofErr w:type="spellEnd"/>
      <w:r w:rsidRPr="00D26495">
        <w:rPr>
          <w:rFonts w:ascii="Arial" w:hAnsi="Arial" w:cs="Arial"/>
        </w:rPr>
        <w:t xml:space="preserve">, P. M., Kamble, B. M. and Bhosale, A. B. (2021). </w:t>
      </w:r>
      <w:proofErr w:type="spellStart"/>
      <w:r w:rsidRPr="00D26495">
        <w:rPr>
          <w:rFonts w:ascii="Arial" w:hAnsi="Arial" w:cs="Arial"/>
        </w:rPr>
        <w:t>Spatio</w:t>
      </w:r>
      <w:proofErr w:type="spellEnd"/>
      <w:r w:rsidRPr="00D26495">
        <w:rPr>
          <w:rFonts w:ascii="Arial" w:hAnsi="Arial" w:cs="Arial"/>
        </w:rPr>
        <w:t>-temporal changes in irrigation infrastructure and its relationship with cropping pattern in Baramati Tahsil of Pune district. Journal of Pharmacognosy and Phytochemistry, 10(2): 1835-1842.</w:t>
      </w:r>
    </w:p>
    <w:p w14:paraId="3ABF2691" w14:textId="77777777" w:rsidR="00D26495" w:rsidRDefault="00D26495" w:rsidP="00D26495">
      <w:pPr>
        <w:pStyle w:val="Body"/>
        <w:rPr>
          <w:rFonts w:ascii="Arial" w:hAnsi="Arial" w:cs="Arial"/>
        </w:rPr>
      </w:pPr>
      <w:proofErr w:type="spellStart"/>
      <w:r w:rsidRPr="00D26495">
        <w:rPr>
          <w:rFonts w:ascii="Arial" w:hAnsi="Arial" w:cs="Arial"/>
        </w:rPr>
        <w:lastRenderedPageBreak/>
        <w:t>Mukate</w:t>
      </w:r>
      <w:proofErr w:type="spellEnd"/>
      <w:r w:rsidRPr="00D26495">
        <w:rPr>
          <w:rFonts w:ascii="Arial" w:hAnsi="Arial" w:cs="Arial"/>
        </w:rPr>
        <w:t xml:space="preserve">, S., Wagh, V., </w:t>
      </w:r>
      <w:proofErr w:type="spellStart"/>
      <w:r w:rsidRPr="00D26495">
        <w:rPr>
          <w:rFonts w:ascii="Arial" w:hAnsi="Arial" w:cs="Arial"/>
        </w:rPr>
        <w:t>Panaskar</w:t>
      </w:r>
      <w:proofErr w:type="spellEnd"/>
      <w:r w:rsidRPr="00D26495">
        <w:rPr>
          <w:rFonts w:ascii="Arial" w:hAnsi="Arial" w:cs="Arial"/>
        </w:rPr>
        <w:t xml:space="preserve">, D. et al. (2019). Assessing irrigation water quality based on hydrogeochemical analysis and irrigation indices: a case study in </w:t>
      </w:r>
      <w:proofErr w:type="spellStart"/>
      <w:r w:rsidRPr="00D26495">
        <w:rPr>
          <w:rFonts w:ascii="Arial" w:hAnsi="Arial" w:cs="Arial"/>
        </w:rPr>
        <w:t>Medchal</w:t>
      </w:r>
      <w:proofErr w:type="spellEnd"/>
      <w:r w:rsidRPr="00D26495">
        <w:rPr>
          <w:rFonts w:ascii="Arial" w:hAnsi="Arial" w:cs="Arial"/>
        </w:rPr>
        <w:t xml:space="preserve"> district, Telangana, South India. Environ Geochem Health, 41: 2617-2643.</w:t>
      </w:r>
    </w:p>
    <w:p w14:paraId="20247A69" w14:textId="2CB058B2" w:rsidR="00810A16" w:rsidRPr="00810A16" w:rsidRDefault="00AA6ACE" w:rsidP="00810A16">
      <w:pPr>
        <w:pStyle w:val="Body"/>
        <w:rPr>
          <w:rFonts w:ascii="Arial" w:hAnsi="Arial" w:cs="Arial"/>
        </w:rPr>
      </w:pPr>
      <w:r w:rsidRPr="00810A16">
        <w:rPr>
          <w:rFonts w:ascii="Arial" w:hAnsi="Arial" w:cs="Arial"/>
        </w:rPr>
        <w:t xml:space="preserve">Panneerselvam, B., Paramasivam, S. K., </w:t>
      </w:r>
      <w:proofErr w:type="spellStart"/>
      <w:r w:rsidRPr="00810A16">
        <w:rPr>
          <w:rFonts w:ascii="Arial" w:hAnsi="Arial" w:cs="Arial"/>
        </w:rPr>
        <w:t>Karuppannan</w:t>
      </w:r>
      <w:proofErr w:type="spellEnd"/>
      <w:r w:rsidRPr="00810A16">
        <w:rPr>
          <w:rFonts w:ascii="Arial" w:hAnsi="Arial" w:cs="Arial"/>
        </w:rPr>
        <w:t xml:space="preserve">, S., Ravichandran, N. and Selvaraj, P. (2023). A GIS based evaluation of </w:t>
      </w:r>
      <w:proofErr w:type="spellStart"/>
      <w:r w:rsidRPr="00810A16">
        <w:rPr>
          <w:rFonts w:ascii="Arial" w:hAnsi="Arial" w:cs="Arial"/>
        </w:rPr>
        <w:t>hydrochemical</w:t>
      </w:r>
      <w:proofErr w:type="spellEnd"/>
      <w:r w:rsidRPr="00810A16">
        <w:rPr>
          <w:rFonts w:ascii="Arial" w:hAnsi="Arial" w:cs="Arial"/>
        </w:rPr>
        <w:t xml:space="preserve"> characterization of groundwater in hard rock region, South Tamil Nadu, India. Arabian Journal of Geosciences, 13: 13-37.</w:t>
      </w:r>
    </w:p>
    <w:p w14:paraId="0EDB95FF" w14:textId="77777777" w:rsidR="00AA6ACE" w:rsidRPr="00810A16" w:rsidRDefault="00AA6ACE" w:rsidP="00810A16">
      <w:pPr>
        <w:pStyle w:val="Body"/>
        <w:rPr>
          <w:rFonts w:ascii="Arial" w:hAnsi="Arial" w:cs="Arial"/>
        </w:rPr>
      </w:pPr>
      <w:r w:rsidRPr="00810A16">
        <w:rPr>
          <w:rFonts w:ascii="Arial" w:hAnsi="Arial" w:cs="Arial"/>
        </w:rPr>
        <w:t xml:space="preserve">Rajeswari, P., Ramesh, P. T., Aruna, N. and Jothimani, P. (2019). Environmental monitoring: Assessment of irrigation water quality of agricultural research farms, </w:t>
      </w:r>
      <w:proofErr w:type="spellStart"/>
      <w:r w:rsidRPr="00810A16">
        <w:rPr>
          <w:rFonts w:ascii="Arial" w:hAnsi="Arial" w:cs="Arial"/>
        </w:rPr>
        <w:t>Killikulam</w:t>
      </w:r>
      <w:proofErr w:type="spellEnd"/>
      <w:r w:rsidRPr="00810A16">
        <w:rPr>
          <w:rFonts w:ascii="Arial" w:hAnsi="Arial" w:cs="Arial"/>
        </w:rPr>
        <w:t>. Journal of Pharmacognosy and Phytochemistry, 8(3): 703-705.</w:t>
      </w:r>
    </w:p>
    <w:p w14:paraId="51B6D388" w14:textId="77777777" w:rsidR="00D26495" w:rsidRPr="00D26495" w:rsidRDefault="00D26495" w:rsidP="00D26495">
      <w:pPr>
        <w:pStyle w:val="Body"/>
        <w:rPr>
          <w:rFonts w:ascii="Arial" w:hAnsi="Arial" w:cs="Arial"/>
        </w:rPr>
      </w:pPr>
      <w:r w:rsidRPr="00D26495">
        <w:rPr>
          <w:rFonts w:ascii="Arial" w:hAnsi="Arial" w:cs="Arial"/>
        </w:rPr>
        <w:t>Richards, L.A. (1954). Diagnosis and Improvement of Saline and Alkali Soils. U.S. Department of Agriculture Handbook 60.</w:t>
      </w:r>
    </w:p>
    <w:p w14:paraId="7711BBF7" w14:textId="77777777" w:rsidR="00D26495" w:rsidRPr="00D26495" w:rsidRDefault="00D26495" w:rsidP="00D26495">
      <w:pPr>
        <w:pStyle w:val="Body"/>
        <w:rPr>
          <w:rFonts w:ascii="Arial" w:hAnsi="Arial" w:cs="Arial"/>
        </w:rPr>
      </w:pPr>
      <w:proofErr w:type="spellStart"/>
      <w:r w:rsidRPr="00D26495">
        <w:rPr>
          <w:rFonts w:ascii="Arial" w:hAnsi="Arial" w:cs="Arial"/>
        </w:rPr>
        <w:t>Shiklomanov</w:t>
      </w:r>
      <w:proofErr w:type="spellEnd"/>
      <w:r w:rsidRPr="00D26495">
        <w:rPr>
          <w:rFonts w:ascii="Arial" w:hAnsi="Arial" w:cs="Arial"/>
        </w:rPr>
        <w:t>, I. A. and Rodda, J. (2003). World water resources at the beginning of the twenty-first century. Cambridge University Press.</w:t>
      </w:r>
    </w:p>
    <w:p w14:paraId="624099A7" w14:textId="77777777" w:rsidR="00AA6ACE" w:rsidRPr="00810A16" w:rsidRDefault="00AA6ACE" w:rsidP="00810A16">
      <w:pPr>
        <w:pStyle w:val="Body"/>
        <w:rPr>
          <w:rFonts w:ascii="Arial" w:hAnsi="Arial" w:cs="Arial"/>
        </w:rPr>
      </w:pPr>
      <w:r w:rsidRPr="00810A16">
        <w:rPr>
          <w:rFonts w:ascii="Arial" w:hAnsi="Arial" w:cs="Arial"/>
        </w:rPr>
        <w:t>Verma, P., Singh, P. K., Sinha, R. R. and Tiwari, A. K. (2020). Assessment of groundwater quality status by using water quality index (WQI) and geographic information system (GIS) approaches: A case study of the Bokaro district, India. Applied Water Science, 10: 1-16.</w:t>
      </w:r>
    </w:p>
    <w:p w14:paraId="47AAB5C0" w14:textId="2CF2496D" w:rsidR="004D4277" w:rsidRPr="00D26495" w:rsidRDefault="004D4277" w:rsidP="00810A16">
      <w:pPr>
        <w:pStyle w:val="Body"/>
        <w:rPr>
          <w:rFonts w:ascii="Arial" w:hAnsi="Arial" w:cs="Arial"/>
        </w:rPr>
        <w:sectPr w:rsidR="004D4277" w:rsidRPr="00D26495" w:rsidSect="00D32992">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7B0B50BD" w14:textId="77777777" w:rsidR="00B01FCD" w:rsidRPr="00810A16" w:rsidRDefault="00B01FCD" w:rsidP="00810A16">
      <w:pPr>
        <w:pStyle w:val="Body"/>
        <w:rPr>
          <w:rFonts w:ascii="Arial" w:hAnsi="Arial" w:cs="Arial"/>
        </w:rPr>
      </w:pPr>
    </w:p>
    <w:sectPr w:rsidR="00B01FCD" w:rsidRPr="00810A16" w:rsidSect="00D3299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lix Gemlack" w:date="2025-08-21T22:05:00Z" w:initials="FG">
    <w:p w14:paraId="0D3CC821" w14:textId="3AA4CBDC" w:rsidR="0099727A" w:rsidRDefault="0099727A">
      <w:pPr>
        <w:pStyle w:val="CommentText"/>
      </w:pPr>
      <w:r>
        <w:rPr>
          <w:rStyle w:val="CommentReference"/>
        </w:rPr>
        <w:annotationRef/>
      </w:r>
      <w:r>
        <w:t>Start the abstract with a brief statement of the problem</w:t>
      </w:r>
    </w:p>
  </w:comment>
  <w:comment w:id="1" w:author="Felix Gemlack" w:date="2025-08-21T22:38:00Z" w:initials="FG">
    <w:p w14:paraId="63F09A65" w14:textId="2730E254" w:rsidR="00561929" w:rsidRDefault="00561929">
      <w:pPr>
        <w:pStyle w:val="CommentText"/>
      </w:pPr>
      <w:r>
        <w:rPr>
          <w:rStyle w:val="CommentReference"/>
        </w:rPr>
        <w:annotationRef/>
      </w:r>
      <w:r>
        <w:t xml:space="preserve">Is it 2.5% OR 3.5%? Please verify </w:t>
      </w:r>
      <w:r w:rsidR="00E251DB">
        <w:t xml:space="preserve"> </w:t>
      </w:r>
      <w:r w:rsidR="00E251DB">
        <w:rPr>
          <w:rStyle w:val="Strong"/>
        </w:rPr>
        <w:t>Gleick, P. H. (1996).</w:t>
      </w:r>
      <w:r w:rsidR="00E251DB">
        <w:t xml:space="preserve"> </w:t>
      </w:r>
      <w:r w:rsidR="00E251DB">
        <w:rPr>
          <w:rStyle w:val="Emphasis"/>
        </w:rPr>
        <w:t>Water resources</w:t>
      </w:r>
      <w:r w:rsidR="00E251DB">
        <w:t xml:space="preserve">. </w:t>
      </w:r>
    </w:p>
  </w:comment>
  <w:comment w:id="10" w:author="Felix Gemlack" w:date="2025-08-21T22:08:00Z" w:initials="FG">
    <w:p w14:paraId="53BDAF67" w14:textId="486339FC" w:rsidR="0099727A" w:rsidRDefault="0099727A">
      <w:pPr>
        <w:pStyle w:val="CommentText"/>
      </w:pPr>
      <w:r>
        <w:rPr>
          <w:rStyle w:val="CommentReference"/>
        </w:rPr>
        <w:annotationRef/>
      </w:r>
      <w:r>
        <w:t>Bring the caption under the object</w:t>
      </w:r>
    </w:p>
  </w:comment>
  <w:comment w:id="11" w:author="Felix Gemlack" w:date="2025-08-21T22:09:00Z" w:initials="FG">
    <w:p w14:paraId="69716BE3" w14:textId="549F9966" w:rsidR="00A5569C" w:rsidRDefault="00A5569C">
      <w:pPr>
        <w:pStyle w:val="CommentText"/>
      </w:pPr>
      <w:r>
        <w:rPr>
          <w:rStyle w:val="CommentReference"/>
        </w:rPr>
        <w:annotationRef/>
      </w:r>
      <w:r>
        <w:t xml:space="preserve">The figure is floating. Cite it appropriately </w:t>
      </w:r>
    </w:p>
  </w:comment>
  <w:comment w:id="12" w:author="Felix Gemlack" w:date="2025-08-21T22:11:00Z" w:initials="FG">
    <w:p w14:paraId="11A5B09A" w14:textId="39B3EBB0" w:rsidR="00A5569C" w:rsidRDefault="00A5569C">
      <w:pPr>
        <w:pStyle w:val="CommentText"/>
      </w:pPr>
      <w:r>
        <w:rPr>
          <w:rStyle w:val="CommentReference"/>
        </w:rPr>
        <w:annotationRef/>
      </w:r>
      <w:r>
        <w:t>Let the labels and element of the maps be visible</w:t>
      </w:r>
    </w:p>
  </w:comment>
  <w:comment w:id="13" w:author="Felix Gemlack" w:date="2025-08-21T22:12:00Z" w:initials="FG">
    <w:p w14:paraId="4329F5E3" w14:textId="1BFC7716" w:rsidR="00A5569C" w:rsidRDefault="00A5569C">
      <w:pPr>
        <w:pStyle w:val="CommentText"/>
      </w:pPr>
      <w:r>
        <w:rPr>
          <w:rStyle w:val="CommentReference"/>
        </w:rPr>
        <w:annotationRef/>
      </w:r>
      <w:r>
        <w:t xml:space="preserve">Remove the </w:t>
      </w:r>
      <w:r w:rsidR="00E251DB">
        <w:t>space</w:t>
      </w:r>
      <w:r>
        <w:t xml:space="preserve"> between the caption for Figure 2 and cite appropriately </w:t>
      </w:r>
    </w:p>
  </w:comment>
  <w:comment w:id="14" w:author="Felix Gemlack" w:date="2025-08-21T22:13:00Z" w:initials="FG">
    <w:p w14:paraId="292283B7" w14:textId="2454B88E" w:rsidR="00A5569C" w:rsidRDefault="00A5569C">
      <w:pPr>
        <w:pStyle w:val="CommentText"/>
      </w:pPr>
      <w:r>
        <w:rPr>
          <w:rStyle w:val="CommentReference"/>
        </w:rPr>
        <w:annotationRef/>
      </w:r>
      <w:r>
        <w:t>Explain the sampling method employed during water samples collection</w:t>
      </w:r>
    </w:p>
  </w:comment>
  <w:comment w:id="15" w:author="Felix Gemlack" w:date="2025-08-21T22:16:00Z" w:initials="FG">
    <w:p w14:paraId="752D504A" w14:textId="0117F379" w:rsidR="00220921" w:rsidRDefault="00220921">
      <w:pPr>
        <w:pStyle w:val="CommentText"/>
      </w:pPr>
      <w:r>
        <w:rPr>
          <w:rStyle w:val="CommentReference"/>
        </w:rPr>
        <w:annotationRef/>
      </w:r>
      <w:r>
        <w:rPr>
          <w:rStyle w:val="CommentReference"/>
        </w:rPr>
        <w:t>Recast the laboratory analysis technique used</w:t>
      </w:r>
    </w:p>
  </w:comment>
  <w:comment w:id="16" w:author="Felix Gemlack" w:date="2025-08-21T22:20:00Z" w:initials="FG">
    <w:p w14:paraId="753AB454" w14:textId="17336254" w:rsidR="00ED422D" w:rsidRDefault="00ED422D">
      <w:pPr>
        <w:pStyle w:val="CommentText"/>
      </w:pPr>
      <w:r>
        <w:rPr>
          <w:rStyle w:val="CommentReference"/>
        </w:rPr>
        <w:annotationRef/>
      </w:r>
      <w:r>
        <w:t xml:space="preserve">Not cited in the text </w:t>
      </w:r>
    </w:p>
  </w:comment>
  <w:comment w:id="17" w:author="Felix Gemlack" w:date="2025-08-21T22:20:00Z" w:initials="FG">
    <w:p w14:paraId="294FDF46" w14:textId="167B7D86" w:rsidR="00ED422D" w:rsidRDefault="00ED422D">
      <w:pPr>
        <w:pStyle w:val="CommentText"/>
      </w:pPr>
      <w:r>
        <w:rPr>
          <w:rStyle w:val="CommentReference"/>
        </w:rPr>
        <w:annotationRef/>
      </w:r>
      <w:r>
        <w:t xml:space="preserve">Not cited </w:t>
      </w:r>
    </w:p>
  </w:comment>
  <w:comment w:id="20" w:author="Felix Gemlack" w:date="2025-08-21T22:46:00Z" w:initials="FG">
    <w:p w14:paraId="229AE3FC" w14:textId="5B69A9C0" w:rsidR="002F34C1" w:rsidRDefault="002F34C1">
      <w:pPr>
        <w:pStyle w:val="CommentText"/>
      </w:pPr>
      <w:r>
        <w:rPr>
          <w:rStyle w:val="CommentReference"/>
        </w:rPr>
        <w:annotationRef/>
      </w:r>
      <w:r>
        <w:t>Not cited</w:t>
      </w:r>
    </w:p>
  </w:comment>
  <w:comment w:id="24" w:author="Felix Gemlack" w:date="2025-08-21T22:22:00Z" w:initials="FG">
    <w:p w14:paraId="76C93058" w14:textId="2D1E4B40" w:rsidR="00ED422D" w:rsidRDefault="00ED422D">
      <w:pPr>
        <w:pStyle w:val="CommentText"/>
      </w:pPr>
      <w:r>
        <w:rPr>
          <w:rStyle w:val="CommentReference"/>
        </w:rPr>
        <w:annotationRef/>
      </w:r>
      <w:r>
        <w:t>Note cited</w:t>
      </w:r>
    </w:p>
  </w:comment>
  <w:comment w:id="27" w:author="Felix Gemlack" w:date="2025-08-21T22:22:00Z" w:initials="FG">
    <w:p w14:paraId="7E399F00" w14:textId="2A1BBF56" w:rsidR="00ED422D" w:rsidRDefault="00ED422D">
      <w:pPr>
        <w:pStyle w:val="CommentText"/>
      </w:pPr>
      <w:r>
        <w:rPr>
          <w:rStyle w:val="CommentReference"/>
        </w:rPr>
        <w:annotationRef/>
      </w:r>
      <w:r>
        <w:t>Not cited</w:t>
      </w:r>
    </w:p>
  </w:comment>
  <w:comment w:id="33" w:author="Felix Gemlack" w:date="2025-08-21T22:24:00Z" w:initials="FG">
    <w:p w14:paraId="026665D5" w14:textId="78D2A47B" w:rsidR="00ED422D" w:rsidRDefault="00ED422D">
      <w:pPr>
        <w:pStyle w:val="CommentText"/>
      </w:pPr>
      <w:r>
        <w:rPr>
          <w:rStyle w:val="CommentReference"/>
        </w:rPr>
        <w:annotationRef/>
      </w:r>
      <w:r>
        <w:t>Not cited</w:t>
      </w:r>
    </w:p>
  </w:comment>
  <w:comment w:id="34" w:author="Felix Gemlack" w:date="2025-08-21T22:24:00Z" w:initials="FG">
    <w:p w14:paraId="43FD0330" w14:textId="5EBCFD80" w:rsidR="00ED422D" w:rsidRDefault="00ED422D">
      <w:pPr>
        <w:pStyle w:val="CommentText"/>
      </w:pPr>
      <w:r>
        <w:rPr>
          <w:rStyle w:val="CommentReference"/>
        </w:rPr>
        <w:annotationRef/>
      </w:r>
      <w:r>
        <w:t>Not cited</w:t>
      </w:r>
    </w:p>
  </w:comment>
  <w:comment w:id="37" w:author="Felix Gemlack" w:date="2025-08-21T22:26:00Z" w:initials="FG">
    <w:p w14:paraId="29C5EFBC" w14:textId="27549E1D" w:rsidR="00405F4C" w:rsidRDefault="00405F4C">
      <w:pPr>
        <w:pStyle w:val="CommentText"/>
      </w:pPr>
      <w:r>
        <w:rPr>
          <w:rStyle w:val="CommentReference"/>
        </w:rPr>
        <w:annotationRef/>
      </w:r>
      <w:r>
        <w:t>Not cited</w:t>
      </w:r>
    </w:p>
  </w:comment>
  <w:comment w:id="38" w:author="Felix Gemlack" w:date="2025-08-21T22:26:00Z" w:initials="FG">
    <w:p w14:paraId="744274DB" w14:textId="1B456017" w:rsidR="00405F4C" w:rsidRDefault="00405F4C">
      <w:pPr>
        <w:pStyle w:val="CommentText"/>
      </w:pPr>
      <w:r>
        <w:rPr>
          <w:rStyle w:val="CommentReference"/>
        </w:rPr>
        <w:annotationRef/>
      </w:r>
      <w:r>
        <w:t>Not cited</w:t>
      </w:r>
    </w:p>
  </w:comment>
  <w:comment w:id="39" w:author="Felix Gemlack" w:date="2025-08-21T22:26:00Z" w:initials="FG">
    <w:p w14:paraId="4F841FFB" w14:textId="75CB3557" w:rsidR="00405F4C" w:rsidRDefault="00405F4C">
      <w:pPr>
        <w:pStyle w:val="CommentText"/>
      </w:pPr>
      <w:r>
        <w:rPr>
          <w:rStyle w:val="CommentReference"/>
        </w:rPr>
        <w:annotationRef/>
      </w:r>
      <w:r>
        <w:t>Not cited</w:t>
      </w:r>
    </w:p>
  </w:comment>
  <w:comment w:id="44" w:author="Felix Gemlack" w:date="2025-08-21T22:27:00Z" w:initials="FG">
    <w:p w14:paraId="0FCA45DE" w14:textId="77546C5E" w:rsidR="00405F4C" w:rsidRDefault="00405F4C">
      <w:pPr>
        <w:pStyle w:val="CommentText"/>
      </w:pPr>
      <w:r>
        <w:rPr>
          <w:rStyle w:val="CommentReference"/>
        </w:rPr>
        <w:annotationRef/>
      </w:r>
      <w:r>
        <w:t>Not cited</w:t>
      </w:r>
    </w:p>
  </w:comment>
  <w:comment w:id="45" w:author="Felix Gemlack" w:date="2025-08-21T22:27:00Z" w:initials="FG">
    <w:p w14:paraId="7CCE3E57" w14:textId="56AD90E8" w:rsidR="00405F4C" w:rsidRDefault="00405F4C">
      <w:pPr>
        <w:pStyle w:val="CommentText"/>
      </w:pPr>
      <w:r>
        <w:rPr>
          <w:rStyle w:val="CommentReference"/>
        </w:rPr>
        <w:annotationRef/>
      </w:r>
      <w:r>
        <w:t>Not cited</w:t>
      </w:r>
    </w:p>
  </w:comment>
  <w:comment w:id="46" w:author="Felix Gemlack" w:date="2025-08-21T22:27:00Z" w:initials="FG">
    <w:p w14:paraId="5B9D051F" w14:textId="74041F6F" w:rsidR="00405F4C" w:rsidRDefault="00405F4C">
      <w:pPr>
        <w:pStyle w:val="CommentText"/>
      </w:pPr>
      <w:r>
        <w:rPr>
          <w:rStyle w:val="CommentReference"/>
        </w:rPr>
        <w:annotationRef/>
      </w:r>
      <w:r>
        <w:t>Not cited</w:t>
      </w:r>
    </w:p>
  </w:comment>
  <w:comment w:id="47" w:author="Felix Gemlack" w:date="2025-08-21T22:28:00Z" w:initials="FG">
    <w:p w14:paraId="5D36DF3B" w14:textId="3FFE903F" w:rsidR="00405F4C" w:rsidRDefault="00405F4C">
      <w:pPr>
        <w:pStyle w:val="CommentText"/>
      </w:pPr>
      <w:r>
        <w:rPr>
          <w:rStyle w:val="CommentReference"/>
        </w:rPr>
        <w:annotationRef/>
      </w:r>
      <w:r>
        <w:t>This should better presented using correlation metrix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3CC821" w15:done="0"/>
  <w15:commentEx w15:paraId="63F09A65" w15:done="0"/>
  <w15:commentEx w15:paraId="53BDAF67" w15:done="0"/>
  <w15:commentEx w15:paraId="69716BE3" w15:done="0"/>
  <w15:commentEx w15:paraId="11A5B09A" w15:done="0"/>
  <w15:commentEx w15:paraId="4329F5E3" w15:done="0"/>
  <w15:commentEx w15:paraId="292283B7" w15:done="0"/>
  <w15:commentEx w15:paraId="752D504A" w15:done="0"/>
  <w15:commentEx w15:paraId="753AB454" w15:done="0"/>
  <w15:commentEx w15:paraId="294FDF46" w15:done="0"/>
  <w15:commentEx w15:paraId="229AE3FC" w15:done="0"/>
  <w15:commentEx w15:paraId="76C93058" w15:done="0"/>
  <w15:commentEx w15:paraId="7E399F00" w15:done="0"/>
  <w15:commentEx w15:paraId="026665D5" w15:done="0"/>
  <w15:commentEx w15:paraId="43FD0330" w15:done="0"/>
  <w15:commentEx w15:paraId="29C5EFBC" w15:done="0"/>
  <w15:commentEx w15:paraId="744274DB" w15:done="0"/>
  <w15:commentEx w15:paraId="4F841FFB" w15:done="0"/>
  <w15:commentEx w15:paraId="0FCA45DE" w15:done="0"/>
  <w15:commentEx w15:paraId="7CCE3E57" w15:done="0"/>
  <w15:commentEx w15:paraId="5B9D051F" w15:done="0"/>
  <w15:commentEx w15:paraId="5D36DF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216B1" w16cex:dateUtc="2025-08-21T21:05:00Z"/>
  <w16cex:commentExtensible w16cex:durableId="2C521E63" w16cex:dateUtc="2025-08-21T21:38:00Z"/>
  <w16cex:commentExtensible w16cex:durableId="2C52176F" w16cex:dateUtc="2025-08-21T21:08:00Z"/>
  <w16cex:commentExtensible w16cex:durableId="2C5217B1" w16cex:dateUtc="2025-08-21T21:09:00Z"/>
  <w16cex:commentExtensible w16cex:durableId="2C52180B" w16cex:dateUtc="2025-08-21T21:11:00Z"/>
  <w16cex:commentExtensible w16cex:durableId="2C52183E" w16cex:dateUtc="2025-08-21T21:12:00Z"/>
  <w16cex:commentExtensible w16cex:durableId="2C5218A0" w16cex:dateUtc="2025-08-21T21:13:00Z"/>
  <w16cex:commentExtensible w16cex:durableId="2C521938" w16cex:dateUtc="2025-08-21T21:16:00Z"/>
  <w16cex:commentExtensible w16cex:durableId="2C521A1E" w16cex:dateUtc="2025-08-21T21:20:00Z"/>
  <w16cex:commentExtensible w16cex:durableId="2C521A3E" w16cex:dateUtc="2025-08-21T21:20:00Z"/>
  <w16cex:commentExtensible w16cex:durableId="2C522046" w16cex:dateUtc="2025-08-21T21:46:00Z"/>
  <w16cex:commentExtensible w16cex:durableId="2C521A96" w16cex:dateUtc="2025-08-21T21:22:00Z"/>
  <w16cex:commentExtensible w16cex:durableId="2C521AB1" w16cex:dateUtc="2025-08-21T21:22:00Z"/>
  <w16cex:commentExtensible w16cex:durableId="2C521B18" w16cex:dateUtc="2025-08-21T21:24:00Z"/>
  <w16cex:commentExtensible w16cex:durableId="2C521B37" w16cex:dateUtc="2025-08-21T21:24:00Z"/>
  <w16cex:commentExtensible w16cex:durableId="2C521B80" w16cex:dateUtc="2025-08-21T21:26:00Z"/>
  <w16cex:commentExtensible w16cex:durableId="2C521B9A" w16cex:dateUtc="2025-08-21T21:26:00Z"/>
  <w16cex:commentExtensible w16cex:durableId="2C521BAF" w16cex:dateUtc="2025-08-21T21:26:00Z"/>
  <w16cex:commentExtensible w16cex:durableId="2C521BBC" w16cex:dateUtc="2025-08-21T21:27:00Z"/>
  <w16cex:commentExtensible w16cex:durableId="2C521BCC" w16cex:dateUtc="2025-08-21T21:27:00Z"/>
  <w16cex:commentExtensible w16cex:durableId="2C521BDD" w16cex:dateUtc="2025-08-21T21:27:00Z"/>
  <w16cex:commentExtensible w16cex:durableId="2C521C13" w16cex:dateUtc="2025-08-21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3CC821" w16cid:durableId="2C5216B1"/>
  <w16cid:commentId w16cid:paraId="63F09A65" w16cid:durableId="2C521E63"/>
  <w16cid:commentId w16cid:paraId="53BDAF67" w16cid:durableId="2C52176F"/>
  <w16cid:commentId w16cid:paraId="69716BE3" w16cid:durableId="2C5217B1"/>
  <w16cid:commentId w16cid:paraId="11A5B09A" w16cid:durableId="2C52180B"/>
  <w16cid:commentId w16cid:paraId="4329F5E3" w16cid:durableId="2C52183E"/>
  <w16cid:commentId w16cid:paraId="292283B7" w16cid:durableId="2C5218A0"/>
  <w16cid:commentId w16cid:paraId="752D504A" w16cid:durableId="2C521938"/>
  <w16cid:commentId w16cid:paraId="753AB454" w16cid:durableId="2C521A1E"/>
  <w16cid:commentId w16cid:paraId="294FDF46" w16cid:durableId="2C521A3E"/>
  <w16cid:commentId w16cid:paraId="229AE3FC" w16cid:durableId="2C522046"/>
  <w16cid:commentId w16cid:paraId="76C93058" w16cid:durableId="2C521A96"/>
  <w16cid:commentId w16cid:paraId="7E399F00" w16cid:durableId="2C521AB1"/>
  <w16cid:commentId w16cid:paraId="026665D5" w16cid:durableId="2C521B18"/>
  <w16cid:commentId w16cid:paraId="43FD0330" w16cid:durableId="2C521B37"/>
  <w16cid:commentId w16cid:paraId="29C5EFBC" w16cid:durableId="2C521B80"/>
  <w16cid:commentId w16cid:paraId="744274DB" w16cid:durableId="2C521B9A"/>
  <w16cid:commentId w16cid:paraId="4F841FFB" w16cid:durableId="2C521BAF"/>
  <w16cid:commentId w16cid:paraId="0FCA45DE" w16cid:durableId="2C521BBC"/>
  <w16cid:commentId w16cid:paraId="7CCE3E57" w16cid:durableId="2C521BCC"/>
  <w16cid:commentId w16cid:paraId="5B9D051F" w16cid:durableId="2C521BDD"/>
  <w16cid:commentId w16cid:paraId="5D36DF3B" w16cid:durableId="2C521C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2286" w14:textId="77777777" w:rsidR="005C15C1" w:rsidRDefault="005C15C1" w:rsidP="00C37E61">
      <w:r>
        <w:separator/>
      </w:r>
    </w:p>
  </w:endnote>
  <w:endnote w:type="continuationSeparator" w:id="0">
    <w:p w14:paraId="0CC0EE68" w14:textId="77777777" w:rsidR="005C15C1" w:rsidRDefault="005C15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FC56" w14:textId="77777777" w:rsidR="00D32992" w:rsidRDefault="00D32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C0CF" w14:textId="77777777" w:rsidR="00D32992" w:rsidRDefault="00D32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4DC4" w14:textId="77777777" w:rsidR="009E048A" w:rsidRDefault="009E048A">
    <w:pPr>
      <w:pStyle w:val="Footer"/>
      <w:rPr>
        <w:rFonts w:ascii="Arial" w:hAnsi="Arial" w:cs="Arial"/>
        <w:sz w:val="16"/>
      </w:rPr>
    </w:pPr>
  </w:p>
  <w:p w14:paraId="539E5A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F75C6C" w14:textId="77777777" w:rsidR="009E048A" w:rsidRDefault="009E048A">
    <w:pPr>
      <w:pStyle w:val="Footer"/>
      <w:rPr>
        <w:rFonts w:ascii="Arial" w:hAnsi="Arial" w:cs="Arial"/>
        <w:sz w:val="16"/>
      </w:rPr>
    </w:pPr>
  </w:p>
  <w:p w14:paraId="38A18BC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946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AA65" w14:textId="77777777" w:rsidR="005C15C1" w:rsidRDefault="005C15C1" w:rsidP="00C37E61">
      <w:r>
        <w:separator/>
      </w:r>
    </w:p>
  </w:footnote>
  <w:footnote w:type="continuationSeparator" w:id="0">
    <w:p w14:paraId="79BF7006" w14:textId="77777777" w:rsidR="005C15C1" w:rsidRDefault="005C15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7CFB" w14:textId="3B73FC96" w:rsidR="00D32992" w:rsidRDefault="005C15C1">
    <w:pPr>
      <w:pStyle w:val="Header"/>
    </w:pPr>
    <w:r>
      <w:rPr>
        <w:noProof/>
      </w:rPr>
      <w:pict w14:anchorId="6D539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4DD2" w14:textId="3DEEA66D" w:rsidR="00D32992" w:rsidRDefault="005C15C1">
    <w:pPr>
      <w:pStyle w:val="Header"/>
    </w:pPr>
    <w:r>
      <w:rPr>
        <w:noProof/>
      </w:rPr>
      <w:pict w14:anchorId="1A68B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0004" w14:textId="199FBAB7" w:rsidR="00296529" w:rsidRPr="00296529" w:rsidRDefault="005C15C1" w:rsidP="00296529">
    <w:pPr>
      <w:ind w:left="2160"/>
      <w:jc w:val="center"/>
      <w:rPr>
        <w:rFonts w:ascii="Times New Roman" w:eastAsia="Calibri" w:hAnsi="Times New Roman"/>
        <w:i/>
        <w:sz w:val="18"/>
        <w:szCs w:val="22"/>
      </w:rPr>
    </w:pPr>
    <w:r>
      <w:rPr>
        <w:noProof/>
      </w:rPr>
      <w:pict w14:anchorId="6D6D6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D7F5F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8B77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75E65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125F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D6B3E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C131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2A64" w14:textId="05A82649" w:rsidR="00D32992" w:rsidRDefault="005C15C1">
    <w:pPr>
      <w:pStyle w:val="Header"/>
    </w:pPr>
    <w:r>
      <w:rPr>
        <w:noProof/>
      </w:rPr>
      <w:pict w14:anchorId="26221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5EEF" w14:textId="7DD3744D" w:rsidR="00D32992" w:rsidRDefault="005C15C1">
    <w:pPr>
      <w:pStyle w:val="Header"/>
    </w:pPr>
    <w:r>
      <w:rPr>
        <w:noProof/>
      </w:rPr>
      <w:pict w14:anchorId="0160E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E96F" w14:textId="7502643A" w:rsidR="00D32992" w:rsidRDefault="005C15C1">
    <w:pPr>
      <w:pStyle w:val="Header"/>
    </w:pPr>
    <w:r>
      <w:rPr>
        <w:noProof/>
      </w:rPr>
      <w:pict w14:anchorId="59D25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2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043587"/>
    <w:multiLevelType w:val="hybridMultilevel"/>
    <w:tmpl w:val="2C4A9098"/>
    <w:lvl w:ilvl="0" w:tplc="98A6C6DC">
      <w:start w:val="1"/>
      <w:numFmt w:val="decimal"/>
      <w:lvlText w:val="%1."/>
      <w:lvlJc w:val="left"/>
      <w:pPr>
        <w:ind w:left="265" w:hanging="265"/>
      </w:pPr>
      <w:rPr>
        <w:rFonts w:ascii="Calibri" w:eastAsia="Calibri" w:hAnsi="Calibri" w:cs="Calibri"/>
        <w:b w:val="0"/>
        <w:bCs w:val="0"/>
        <w:i w:val="0"/>
        <w:iCs w:val="0"/>
        <w:spacing w:val="-2"/>
        <w:w w:val="100"/>
        <w:sz w:val="22"/>
        <w:szCs w:val="22"/>
        <w:lang w:val="en-US" w:eastAsia="en-US" w:bidi="ar-SA"/>
      </w:rPr>
    </w:lvl>
    <w:lvl w:ilvl="1" w:tplc="A62C8D88">
      <w:numFmt w:val="bullet"/>
      <w:lvlText w:val="•"/>
      <w:lvlJc w:val="left"/>
      <w:pPr>
        <w:ind w:left="1206" w:hanging="265"/>
      </w:pPr>
      <w:rPr>
        <w:rFonts w:hint="default"/>
        <w:lang w:val="en-US" w:eastAsia="en-US" w:bidi="ar-SA"/>
      </w:rPr>
    </w:lvl>
    <w:lvl w:ilvl="2" w:tplc="24FC536C">
      <w:numFmt w:val="bullet"/>
      <w:lvlText w:val="•"/>
      <w:lvlJc w:val="left"/>
      <w:pPr>
        <w:ind w:left="2152" w:hanging="265"/>
      </w:pPr>
      <w:rPr>
        <w:rFonts w:hint="default"/>
        <w:lang w:val="en-US" w:eastAsia="en-US" w:bidi="ar-SA"/>
      </w:rPr>
    </w:lvl>
    <w:lvl w:ilvl="3" w:tplc="A7A28894">
      <w:numFmt w:val="bullet"/>
      <w:lvlText w:val="•"/>
      <w:lvlJc w:val="left"/>
      <w:pPr>
        <w:ind w:left="3098" w:hanging="265"/>
      </w:pPr>
      <w:rPr>
        <w:rFonts w:hint="default"/>
        <w:lang w:val="en-US" w:eastAsia="en-US" w:bidi="ar-SA"/>
      </w:rPr>
    </w:lvl>
    <w:lvl w:ilvl="4" w:tplc="1D4E994E">
      <w:numFmt w:val="bullet"/>
      <w:lvlText w:val="•"/>
      <w:lvlJc w:val="left"/>
      <w:pPr>
        <w:ind w:left="4044" w:hanging="265"/>
      </w:pPr>
      <w:rPr>
        <w:rFonts w:hint="default"/>
        <w:lang w:val="en-US" w:eastAsia="en-US" w:bidi="ar-SA"/>
      </w:rPr>
    </w:lvl>
    <w:lvl w:ilvl="5" w:tplc="C02847B8">
      <w:numFmt w:val="bullet"/>
      <w:lvlText w:val="•"/>
      <w:lvlJc w:val="left"/>
      <w:pPr>
        <w:ind w:left="4990" w:hanging="265"/>
      </w:pPr>
      <w:rPr>
        <w:rFonts w:hint="default"/>
        <w:lang w:val="en-US" w:eastAsia="en-US" w:bidi="ar-SA"/>
      </w:rPr>
    </w:lvl>
    <w:lvl w:ilvl="6" w:tplc="C4F68E6E">
      <w:numFmt w:val="bullet"/>
      <w:lvlText w:val="•"/>
      <w:lvlJc w:val="left"/>
      <w:pPr>
        <w:ind w:left="5936" w:hanging="265"/>
      </w:pPr>
      <w:rPr>
        <w:rFonts w:hint="default"/>
        <w:lang w:val="en-US" w:eastAsia="en-US" w:bidi="ar-SA"/>
      </w:rPr>
    </w:lvl>
    <w:lvl w:ilvl="7" w:tplc="77C43F7C">
      <w:numFmt w:val="bullet"/>
      <w:lvlText w:val="•"/>
      <w:lvlJc w:val="left"/>
      <w:pPr>
        <w:ind w:left="6882" w:hanging="265"/>
      </w:pPr>
      <w:rPr>
        <w:rFonts w:hint="default"/>
        <w:lang w:val="en-US" w:eastAsia="en-US" w:bidi="ar-SA"/>
      </w:rPr>
    </w:lvl>
    <w:lvl w:ilvl="8" w:tplc="CF78B8FE">
      <w:numFmt w:val="bullet"/>
      <w:lvlText w:val="•"/>
      <w:lvlJc w:val="left"/>
      <w:pPr>
        <w:ind w:left="7828" w:hanging="265"/>
      </w:pPr>
      <w:rPr>
        <w:rFonts w:hint="default"/>
        <w:lang w:val="en-US" w:eastAsia="en-US" w:bidi="ar-SA"/>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lix Gemlack">
    <w15:presenceInfo w15:providerId="Windows Live" w15:userId="0e892426a40b8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D4B"/>
    <w:rsid w:val="0004579C"/>
    <w:rsid w:val="000A34AB"/>
    <w:rsid w:val="000A47FA"/>
    <w:rsid w:val="000A65D3"/>
    <w:rsid w:val="000B1E33"/>
    <w:rsid w:val="000B6EC2"/>
    <w:rsid w:val="000D689F"/>
    <w:rsid w:val="000E7B7B"/>
    <w:rsid w:val="000E7D62"/>
    <w:rsid w:val="000F4CCF"/>
    <w:rsid w:val="00103357"/>
    <w:rsid w:val="00120462"/>
    <w:rsid w:val="00123C9F"/>
    <w:rsid w:val="00126190"/>
    <w:rsid w:val="00130F17"/>
    <w:rsid w:val="001320BF"/>
    <w:rsid w:val="00145B28"/>
    <w:rsid w:val="00157EE7"/>
    <w:rsid w:val="00162D05"/>
    <w:rsid w:val="00163BC4"/>
    <w:rsid w:val="00181AF6"/>
    <w:rsid w:val="00191062"/>
    <w:rsid w:val="00192B72"/>
    <w:rsid w:val="001A29D8"/>
    <w:rsid w:val="001A5CAA"/>
    <w:rsid w:val="001B0427"/>
    <w:rsid w:val="001D3A51"/>
    <w:rsid w:val="001E10D2"/>
    <w:rsid w:val="001E25B4"/>
    <w:rsid w:val="001E44FE"/>
    <w:rsid w:val="00200595"/>
    <w:rsid w:val="002046CF"/>
    <w:rsid w:val="00204835"/>
    <w:rsid w:val="002179AC"/>
    <w:rsid w:val="00220921"/>
    <w:rsid w:val="00231920"/>
    <w:rsid w:val="0023195C"/>
    <w:rsid w:val="0024282C"/>
    <w:rsid w:val="002460DC"/>
    <w:rsid w:val="0025054F"/>
    <w:rsid w:val="00250985"/>
    <w:rsid w:val="002556F6"/>
    <w:rsid w:val="002767A2"/>
    <w:rsid w:val="00283105"/>
    <w:rsid w:val="00284C4C"/>
    <w:rsid w:val="00287E68"/>
    <w:rsid w:val="00296529"/>
    <w:rsid w:val="002B27FB"/>
    <w:rsid w:val="002B685A"/>
    <w:rsid w:val="002C57D2"/>
    <w:rsid w:val="002D7282"/>
    <w:rsid w:val="002E0D56"/>
    <w:rsid w:val="002F2307"/>
    <w:rsid w:val="002F34C1"/>
    <w:rsid w:val="002F369F"/>
    <w:rsid w:val="00315186"/>
    <w:rsid w:val="0033343E"/>
    <w:rsid w:val="003512C2"/>
    <w:rsid w:val="00371FB6"/>
    <w:rsid w:val="003763C1"/>
    <w:rsid w:val="00376BBE"/>
    <w:rsid w:val="0039224F"/>
    <w:rsid w:val="003A43A4"/>
    <w:rsid w:val="003A7E18"/>
    <w:rsid w:val="003B5584"/>
    <w:rsid w:val="003B7A2C"/>
    <w:rsid w:val="003C4C86"/>
    <w:rsid w:val="003C6258"/>
    <w:rsid w:val="003E27CA"/>
    <w:rsid w:val="003E2904"/>
    <w:rsid w:val="00401927"/>
    <w:rsid w:val="00405F4C"/>
    <w:rsid w:val="0041027F"/>
    <w:rsid w:val="00412475"/>
    <w:rsid w:val="00423789"/>
    <w:rsid w:val="00440F43"/>
    <w:rsid w:val="00441B6F"/>
    <w:rsid w:val="00446221"/>
    <w:rsid w:val="00450E62"/>
    <w:rsid w:val="004539DB"/>
    <w:rsid w:val="00471A80"/>
    <w:rsid w:val="0049487F"/>
    <w:rsid w:val="004D305E"/>
    <w:rsid w:val="004D4277"/>
    <w:rsid w:val="004E7A77"/>
    <w:rsid w:val="00502516"/>
    <w:rsid w:val="00505F06"/>
    <w:rsid w:val="00506828"/>
    <w:rsid w:val="0053056E"/>
    <w:rsid w:val="00554FDA"/>
    <w:rsid w:val="00561929"/>
    <w:rsid w:val="005A12FA"/>
    <w:rsid w:val="005C15C1"/>
    <w:rsid w:val="005C784C"/>
    <w:rsid w:val="005D17F6"/>
    <w:rsid w:val="005E5539"/>
    <w:rsid w:val="00602BF5"/>
    <w:rsid w:val="006033DC"/>
    <w:rsid w:val="00617FDD"/>
    <w:rsid w:val="0062797A"/>
    <w:rsid w:val="00633614"/>
    <w:rsid w:val="006339A4"/>
    <w:rsid w:val="00633F68"/>
    <w:rsid w:val="00636EB2"/>
    <w:rsid w:val="006375B8"/>
    <w:rsid w:val="00651E64"/>
    <w:rsid w:val="0066510A"/>
    <w:rsid w:val="00673F9F"/>
    <w:rsid w:val="00686953"/>
    <w:rsid w:val="00687DEA"/>
    <w:rsid w:val="00687E67"/>
    <w:rsid w:val="006967F7"/>
    <w:rsid w:val="006A250C"/>
    <w:rsid w:val="006A3A5F"/>
    <w:rsid w:val="006B21D3"/>
    <w:rsid w:val="006B57D0"/>
    <w:rsid w:val="006D30FF"/>
    <w:rsid w:val="006D6940"/>
    <w:rsid w:val="006F11EC"/>
    <w:rsid w:val="0070082C"/>
    <w:rsid w:val="007369E6"/>
    <w:rsid w:val="00746E59"/>
    <w:rsid w:val="00754C9A"/>
    <w:rsid w:val="0075599A"/>
    <w:rsid w:val="00761D52"/>
    <w:rsid w:val="00763320"/>
    <w:rsid w:val="00767C03"/>
    <w:rsid w:val="0077749E"/>
    <w:rsid w:val="00790ADA"/>
    <w:rsid w:val="00793E64"/>
    <w:rsid w:val="007D2288"/>
    <w:rsid w:val="007D65F1"/>
    <w:rsid w:val="007E088F"/>
    <w:rsid w:val="007E4925"/>
    <w:rsid w:val="007F7B32"/>
    <w:rsid w:val="00804BC2"/>
    <w:rsid w:val="00810A16"/>
    <w:rsid w:val="0081431A"/>
    <w:rsid w:val="0083216F"/>
    <w:rsid w:val="00860000"/>
    <w:rsid w:val="00863BD3"/>
    <w:rsid w:val="008641ED"/>
    <w:rsid w:val="00866D66"/>
    <w:rsid w:val="008671C6"/>
    <w:rsid w:val="00875803"/>
    <w:rsid w:val="008B459E"/>
    <w:rsid w:val="008E13AE"/>
    <w:rsid w:val="008E1506"/>
    <w:rsid w:val="008E710C"/>
    <w:rsid w:val="008F49C8"/>
    <w:rsid w:val="008F69D6"/>
    <w:rsid w:val="008F7867"/>
    <w:rsid w:val="00902823"/>
    <w:rsid w:val="00915CA6"/>
    <w:rsid w:val="00927834"/>
    <w:rsid w:val="00943EA1"/>
    <w:rsid w:val="009500A6"/>
    <w:rsid w:val="00957C18"/>
    <w:rsid w:val="009659BA"/>
    <w:rsid w:val="00977737"/>
    <w:rsid w:val="00983040"/>
    <w:rsid w:val="0099668D"/>
    <w:rsid w:val="0099727A"/>
    <w:rsid w:val="00997D47"/>
    <w:rsid w:val="009B1BD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69C"/>
    <w:rsid w:val="00A94063"/>
    <w:rsid w:val="00AA6219"/>
    <w:rsid w:val="00AA6ACE"/>
    <w:rsid w:val="00AA74E0"/>
    <w:rsid w:val="00AB703F"/>
    <w:rsid w:val="00AC6BB8"/>
    <w:rsid w:val="00AE008F"/>
    <w:rsid w:val="00AF0FAA"/>
    <w:rsid w:val="00B01FCD"/>
    <w:rsid w:val="00B1776C"/>
    <w:rsid w:val="00B52583"/>
    <w:rsid w:val="00B52896"/>
    <w:rsid w:val="00B95236"/>
    <w:rsid w:val="00B96BD9"/>
    <w:rsid w:val="00BA1B01"/>
    <w:rsid w:val="00BA2641"/>
    <w:rsid w:val="00BB37AA"/>
    <w:rsid w:val="00BC1298"/>
    <w:rsid w:val="00BC53A0"/>
    <w:rsid w:val="00BD31AE"/>
    <w:rsid w:val="00BD75BC"/>
    <w:rsid w:val="00BE62AD"/>
    <w:rsid w:val="00BF121F"/>
    <w:rsid w:val="00BF1F80"/>
    <w:rsid w:val="00BF47C2"/>
    <w:rsid w:val="00C166EF"/>
    <w:rsid w:val="00C17EB0"/>
    <w:rsid w:val="00C27F5F"/>
    <w:rsid w:val="00C30A0F"/>
    <w:rsid w:val="00C37E61"/>
    <w:rsid w:val="00C628C9"/>
    <w:rsid w:val="00C63800"/>
    <w:rsid w:val="00C70F1B"/>
    <w:rsid w:val="00C71A47"/>
    <w:rsid w:val="00C7464C"/>
    <w:rsid w:val="00C74F84"/>
    <w:rsid w:val="00C8103A"/>
    <w:rsid w:val="00C85588"/>
    <w:rsid w:val="00C877D4"/>
    <w:rsid w:val="00CB0D13"/>
    <w:rsid w:val="00CD6755"/>
    <w:rsid w:val="00CD6856"/>
    <w:rsid w:val="00CE0089"/>
    <w:rsid w:val="00CE793C"/>
    <w:rsid w:val="00CF193C"/>
    <w:rsid w:val="00D173F1"/>
    <w:rsid w:val="00D26495"/>
    <w:rsid w:val="00D32992"/>
    <w:rsid w:val="00D33517"/>
    <w:rsid w:val="00D354C6"/>
    <w:rsid w:val="00D74CB0"/>
    <w:rsid w:val="00D8295D"/>
    <w:rsid w:val="00DC2A65"/>
    <w:rsid w:val="00DE15F0"/>
    <w:rsid w:val="00DE5663"/>
    <w:rsid w:val="00DE78AA"/>
    <w:rsid w:val="00E053D0"/>
    <w:rsid w:val="00E15994"/>
    <w:rsid w:val="00E251DB"/>
    <w:rsid w:val="00E3114E"/>
    <w:rsid w:val="00E31A70"/>
    <w:rsid w:val="00E35B02"/>
    <w:rsid w:val="00E534DB"/>
    <w:rsid w:val="00E66496"/>
    <w:rsid w:val="00E66B35"/>
    <w:rsid w:val="00E66E10"/>
    <w:rsid w:val="00E769F6"/>
    <w:rsid w:val="00E8407C"/>
    <w:rsid w:val="00E84F3C"/>
    <w:rsid w:val="00EA012C"/>
    <w:rsid w:val="00EC6A55"/>
    <w:rsid w:val="00ED0288"/>
    <w:rsid w:val="00ED422D"/>
    <w:rsid w:val="00EE52CB"/>
    <w:rsid w:val="00EF581D"/>
    <w:rsid w:val="00EF7FD8"/>
    <w:rsid w:val="00F025D7"/>
    <w:rsid w:val="00F06F59"/>
    <w:rsid w:val="00F17988"/>
    <w:rsid w:val="00F20C9A"/>
    <w:rsid w:val="00F40595"/>
    <w:rsid w:val="00F469F0"/>
    <w:rsid w:val="00F53273"/>
    <w:rsid w:val="00F755E4"/>
    <w:rsid w:val="00F77D02"/>
    <w:rsid w:val="00FB3A86"/>
    <w:rsid w:val="00FC4975"/>
    <w:rsid w:val="00FD36C8"/>
    <w:rsid w:val="00FF74E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1DBB8"/>
  <w15:docId w15:val="{EC099C67-CA8F-4895-9197-D9A449FC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6">
    <w:name w:val="heading 6"/>
    <w:basedOn w:val="Normal"/>
    <w:next w:val="Normal"/>
    <w:link w:val="Heading6Char"/>
    <w:semiHidden/>
    <w:unhideWhenUsed/>
    <w:qFormat/>
    <w:rsid w:val="0049487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0A34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A3A5F"/>
    <w:rPr>
      <w:rFonts w:asciiTheme="minorHAnsi" w:eastAsiaTheme="minorHAnsi" w:hAnsiTheme="minorHAnsi" w:cstheme="minorBidi"/>
      <w:kern w:val="2"/>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semiHidden/>
    <w:rsid w:val="0049487F"/>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49487F"/>
    <w:rPr>
      <w:rFonts w:ascii="Times New Roman" w:hAnsi="Times New Roman"/>
      <w:sz w:val="24"/>
      <w:szCs w:val="24"/>
    </w:rPr>
  </w:style>
  <w:style w:type="paragraph" w:styleId="BodyText">
    <w:name w:val="Body Text"/>
    <w:basedOn w:val="Normal"/>
    <w:link w:val="BodyTextChar"/>
    <w:semiHidden/>
    <w:unhideWhenUsed/>
    <w:rsid w:val="002D7282"/>
    <w:pPr>
      <w:spacing w:after="120"/>
    </w:pPr>
  </w:style>
  <w:style w:type="character" w:customStyle="1" w:styleId="BodyTextChar">
    <w:name w:val="Body Text Char"/>
    <w:basedOn w:val="DefaultParagraphFont"/>
    <w:link w:val="BodyText"/>
    <w:semiHidden/>
    <w:rsid w:val="002D7282"/>
    <w:rPr>
      <w:rFonts w:ascii="Helvetica" w:hAnsi="Helvetica"/>
    </w:rPr>
  </w:style>
  <w:style w:type="paragraph" w:styleId="ListParagraph">
    <w:name w:val="List Paragraph"/>
    <w:basedOn w:val="Normal"/>
    <w:uiPriority w:val="1"/>
    <w:qFormat/>
    <w:rsid w:val="002D7282"/>
    <w:pPr>
      <w:widowControl w:val="0"/>
      <w:autoSpaceDE w:val="0"/>
      <w:autoSpaceDN w:val="0"/>
      <w:spacing w:before="41"/>
      <w:ind w:left="213" w:hanging="213"/>
    </w:pPr>
    <w:rPr>
      <w:rFonts w:ascii="Calibri" w:eastAsia="Calibri" w:hAnsi="Calibri" w:cs="Calibri"/>
      <w:sz w:val="22"/>
      <w:szCs w:val="22"/>
    </w:rPr>
  </w:style>
  <w:style w:type="paragraph" w:styleId="CommentSubject">
    <w:name w:val="annotation subject"/>
    <w:basedOn w:val="CommentText"/>
    <w:next w:val="CommentText"/>
    <w:link w:val="CommentSubjectChar"/>
    <w:semiHidden/>
    <w:unhideWhenUsed/>
    <w:rsid w:val="0099727A"/>
    <w:rPr>
      <w:rFonts w:ascii="Helvetica" w:hAnsi="Helvetica"/>
      <w:b/>
      <w:bCs/>
      <w:lang w:val="en-US" w:eastAsia="en-US"/>
    </w:rPr>
  </w:style>
  <w:style w:type="character" w:customStyle="1" w:styleId="CommentSubjectChar">
    <w:name w:val="Comment Subject Char"/>
    <w:basedOn w:val="CommentTextChar"/>
    <w:link w:val="CommentSubject"/>
    <w:semiHidden/>
    <w:rsid w:val="0099727A"/>
    <w:rPr>
      <w:rFonts w:ascii="Helvetica" w:hAnsi="Helvetica"/>
      <w:b/>
      <w:bCs/>
      <w:lang w:val="nb-NO" w:eastAsia="nb-NO"/>
    </w:rPr>
  </w:style>
  <w:style w:type="character" w:styleId="Strong">
    <w:name w:val="Strong"/>
    <w:basedOn w:val="DefaultParagraphFont"/>
    <w:uiPriority w:val="22"/>
    <w:qFormat/>
    <w:rsid w:val="00E25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chart" Target="charts/chart4.xml"/><Relationship Id="rId33"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2.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kiran%20thesis\kiran%20CHAPTERS\1.%20KIRAN%20Tables%20and%20char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pH</a:t>
            </a:r>
          </a:p>
        </c:rich>
      </c:tx>
      <c:layout>
        <c:manualLayout>
          <c:xMode val="edge"/>
          <c:yMode val="edge"/>
          <c:x val="0.45930149454246"/>
          <c:y val="6.8628727769290696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95426334927401"/>
          <c:y val="0.17622456392032301"/>
          <c:w val="0.825507147373304"/>
          <c:h val="0.56008120885991497"/>
        </c:manualLayout>
      </c:layout>
      <c:bar3DChart>
        <c:barDir val="col"/>
        <c:grouping val="clustered"/>
        <c:varyColors val="0"/>
        <c:ser>
          <c:idx val="0"/>
          <c:order val="0"/>
          <c:tx>
            <c:v>Open well</c:v>
          </c:tx>
          <c:spPr>
            <a:gradFill rotWithShape="1">
              <a:gsLst>
                <a:gs pos="0">
                  <a:schemeClr val="accent2">
                    <a:tint val="77000"/>
                    <a:satMod val="103000"/>
                    <a:lumMod val="102000"/>
                    <a:tint val="94000"/>
                  </a:schemeClr>
                </a:gs>
                <a:gs pos="50000">
                  <a:schemeClr val="accent2">
                    <a:tint val="77000"/>
                    <a:satMod val="110000"/>
                    <a:lumMod val="100000"/>
                    <a:shade val="100000"/>
                  </a:schemeClr>
                </a:gs>
                <a:gs pos="100000">
                  <a:schemeClr val="accent2">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Sheet1!$A$3:$A$5</c:f>
              <c:strCache>
                <c:ptCount val="3"/>
                <c:pt idx="0">
                  <c:v>6.5–7.5</c:v>
                </c:pt>
                <c:pt idx="1">
                  <c:v>7.5–8.5</c:v>
                </c:pt>
                <c:pt idx="2">
                  <c:v>&gt; 8.5</c:v>
                </c:pt>
              </c:strCache>
            </c:strRef>
          </c:cat>
          <c:val>
            <c:numRef>
              <c:f>Sheet1!$C$3:$C$5</c:f>
              <c:numCache>
                <c:formatCode>0.00%</c:formatCode>
                <c:ptCount val="3"/>
                <c:pt idx="0">
                  <c:v>0.64150943396226412</c:v>
                </c:pt>
                <c:pt idx="1">
                  <c:v>0.35849056603773582</c:v>
                </c:pt>
                <c:pt idx="2">
                  <c:v>0</c:v>
                </c:pt>
              </c:numCache>
            </c:numRef>
          </c:val>
          <c:extLst>
            <c:ext xmlns:c16="http://schemas.microsoft.com/office/drawing/2014/chart" uri="{C3380CC4-5D6E-409C-BE32-E72D297353CC}">
              <c16:uniqueId val="{00000000-AF81-4029-B96A-EBF12A5F8BF6}"/>
            </c:ext>
          </c:extLst>
        </c:ser>
        <c:ser>
          <c:idx val="1"/>
          <c:order val="1"/>
          <c:tx>
            <c:v>Bore well</c:v>
          </c:tx>
          <c:spPr>
            <a:gradFill rotWithShape="1">
              <a:gsLst>
                <a:gs pos="0">
                  <a:schemeClr val="accent2">
                    <a:shade val="76000"/>
                    <a:satMod val="103000"/>
                    <a:lumMod val="102000"/>
                    <a:tint val="94000"/>
                  </a:schemeClr>
                </a:gs>
                <a:gs pos="50000">
                  <a:schemeClr val="accent2">
                    <a:shade val="76000"/>
                    <a:satMod val="110000"/>
                    <a:lumMod val="100000"/>
                    <a:shade val="100000"/>
                  </a:schemeClr>
                </a:gs>
                <a:gs pos="100000">
                  <a:schemeClr val="accent2">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Sheet1!$A$3:$A$5</c:f>
              <c:strCache>
                <c:ptCount val="3"/>
                <c:pt idx="0">
                  <c:v>6.5–7.5</c:v>
                </c:pt>
                <c:pt idx="1">
                  <c:v>7.5–8.5</c:v>
                </c:pt>
                <c:pt idx="2">
                  <c:v>&gt; 8.5</c:v>
                </c:pt>
              </c:strCache>
            </c:strRef>
          </c:cat>
          <c:val>
            <c:numRef>
              <c:f>Sheet1!$E$3:$E$5</c:f>
              <c:numCache>
                <c:formatCode>0.00%</c:formatCode>
                <c:ptCount val="3"/>
                <c:pt idx="0">
                  <c:v>0.40384615384615385</c:v>
                </c:pt>
                <c:pt idx="1">
                  <c:v>0.59615384615384615</c:v>
                </c:pt>
                <c:pt idx="2">
                  <c:v>0</c:v>
                </c:pt>
              </c:numCache>
            </c:numRef>
          </c:val>
          <c:extLst>
            <c:ext xmlns:c16="http://schemas.microsoft.com/office/drawing/2014/chart" uri="{C3380CC4-5D6E-409C-BE32-E72D297353CC}">
              <c16:uniqueId val="{00000001-AF81-4029-B96A-EBF12A5F8BF6}"/>
            </c:ext>
          </c:extLst>
        </c:ser>
        <c:dLbls>
          <c:showLegendKey val="0"/>
          <c:showVal val="0"/>
          <c:showCatName val="0"/>
          <c:showSerName val="0"/>
          <c:showPercent val="0"/>
          <c:showBubbleSize val="0"/>
        </c:dLbls>
        <c:gapWidth val="150"/>
        <c:shape val="box"/>
        <c:axId val="549792783"/>
        <c:axId val="647602399"/>
        <c:axId val="0"/>
      </c:bar3DChart>
      <c:catAx>
        <c:axId val="54979278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47602399"/>
        <c:crosses val="autoZero"/>
        <c:auto val="1"/>
        <c:lblAlgn val="ctr"/>
        <c:lblOffset val="100"/>
        <c:noMultiLvlLbl val="0"/>
      </c:catAx>
      <c:valAx>
        <c:axId val="64760239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97927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5ba3cbef-09e2-4ab5-b177-59e30a14d967}"/>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EC</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07461175502599"/>
          <c:y val="0.12775352558813"/>
          <c:w val="0.88492531303305699"/>
          <c:h val="0.64995051562981898"/>
        </c:manualLayout>
      </c:layout>
      <c:bar3DChart>
        <c:barDir val="col"/>
        <c:grouping val="clustered"/>
        <c:varyColors val="0"/>
        <c:ser>
          <c:idx val="0"/>
          <c:order val="0"/>
          <c:tx>
            <c:v>Open well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Sheet1!$A$12:$A$16</c:f>
              <c:strCache>
                <c:ptCount val="5"/>
                <c:pt idx="0">
                  <c:v>C1: Excellent (&lt;0.25)</c:v>
                </c:pt>
                <c:pt idx="1">
                  <c:v>C2: Good (0.25-0.75)</c:v>
                </c:pt>
                <c:pt idx="2">
                  <c:v>C3: Permissible (0.75-2.25)</c:v>
                </c:pt>
                <c:pt idx="3">
                  <c:v>C4: Doubtful (2.25-3.0)</c:v>
                </c:pt>
                <c:pt idx="4">
                  <c:v>C5: Unsuitable (&gt;3.0)</c:v>
                </c:pt>
              </c:strCache>
            </c:strRef>
          </c:cat>
          <c:val>
            <c:numRef>
              <c:f>Sheet1!$C$12:$C$16</c:f>
              <c:numCache>
                <c:formatCode>0%</c:formatCode>
                <c:ptCount val="5"/>
                <c:pt idx="0">
                  <c:v>0</c:v>
                </c:pt>
                <c:pt idx="1">
                  <c:v>0.20754716981132076</c:v>
                </c:pt>
                <c:pt idx="2">
                  <c:v>0.79245283018867929</c:v>
                </c:pt>
                <c:pt idx="3">
                  <c:v>0</c:v>
                </c:pt>
                <c:pt idx="4">
                  <c:v>0</c:v>
                </c:pt>
              </c:numCache>
            </c:numRef>
          </c:val>
          <c:extLst>
            <c:ext xmlns:c16="http://schemas.microsoft.com/office/drawing/2014/chart" uri="{C3380CC4-5D6E-409C-BE32-E72D297353CC}">
              <c16:uniqueId val="{00000000-593D-4576-90C1-352176D17A0D}"/>
            </c:ext>
          </c:extLst>
        </c:ser>
        <c:ser>
          <c:idx val="1"/>
          <c:order val="1"/>
          <c:tx>
            <c:v>Borewell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Sheet1!$A$12:$A$16</c:f>
              <c:strCache>
                <c:ptCount val="5"/>
                <c:pt idx="0">
                  <c:v>C1: Excellent (&lt;0.25)</c:v>
                </c:pt>
                <c:pt idx="1">
                  <c:v>C2: Good (0.25-0.75)</c:v>
                </c:pt>
                <c:pt idx="2">
                  <c:v>C3: Permissible (0.75-2.25)</c:v>
                </c:pt>
                <c:pt idx="3">
                  <c:v>C4: Doubtful (2.25-3.0)</c:v>
                </c:pt>
                <c:pt idx="4">
                  <c:v>C5: Unsuitable (&gt;3.0)</c:v>
                </c:pt>
              </c:strCache>
            </c:strRef>
          </c:cat>
          <c:val>
            <c:numRef>
              <c:f>Sheet1!$E$12:$E$16</c:f>
              <c:numCache>
                <c:formatCode>0%</c:formatCode>
                <c:ptCount val="5"/>
                <c:pt idx="0">
                  <c:v>0</c:v>
                </c:pt>
                <c:pt idx="1">
                  <c:v>0.11538461538461539</c:v>
                </c:pt>
                <c:pt idx="2">
                  <c:v>0.82692307692307687</c:v>
                </c:pt>
                <c:pt idx="3">
                  <c:v>5.7692307692307696E-2</c:v>
                </c:pt>
                <c:pt idx="4">
                  <c:v>0</c:v>
                </c:pt>
              </c:numCache>
            </c:numRef>
          </c:val>
          <c:extLst>
            <c:ext xmlns:c16="http://schemas.microsoft.com/office/drawing/2014/chart" uri="{C3380CC4-5D6E-409C-BE32-E72D297353CC}">
              <c16:uniqueId val="{00000001-593D-4576-90C1-352176D17A0D}"/>
            </c:ext>
          </c:extLst>
        </c:ser>
        <c:dLbls>
          <c:showLegendKey val="0"/>
          <c:showVal val="0"/>
          <c:showCatName val="0"/>
          <c:showSerName val="0"/>
          <c:showPercent val="0"/>
          <c:showBubbleSize val="0"/>
        </c:dLbls>
        <c:gapWidth val="150"/>
        <c:shape val="box"/>
        <c:axId val="1183556080"/>
        <c:axId val="1183564240"/>
        <c:axId val="0"/>
      </c:bar3DChart>
      <c:catAx>
        <c:axId val="1183556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564240"/>
        <c:crosses val="autoZero"/>
        <c:auto val="1"/>
        <c:lblAlgn val="ctr"/>
        <c:lblOffset val="100"/>
        <c:noMultiLvlLbl val="0"/>
      </c:catAx>
      <c:valAx>
        <c:axId val="1183564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556080"/>
        <c:crosses val="autoZero"/>
        <c:crossBetween val="between"/>
      </c:valAx>
      <c:spPr>
        <a:noFill/>
        <a:ln>
          <a:noFill/>
        </a:ln>
        <a:effectLst/>
      </c:spPr>
    </c:plotArea>
    <c:legend>
      <c:legendPos val="b"/>
      <c:layout>
        <c:manualLayout>
          <c:xMode val="edge"/>
          <c:yMode val="edge"/>
          <c:x val="0.36217856931641074"/>
          <c:y val="0.93005802050587738"/>
          <c:w val="0.29680003180751152"/>
          <c:h val="6.994190074542981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00d8ff80-4bc5-4693-b660-f2b0b07293fe}"/>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Chloride (Cl⁻)</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'[1. KIRAN Tables and chart.xlsx]Sheet1'!$A$29:$A$33</c:f>
              <c:strCache>
                <c:ptCount val="3"/>
                <c:pt idx="0">
                  <c:v>&lt; 2 (Excellent)</c:v>
                </c:pt>
                <c:pt idx="1">
                  <c:v>2.0–6.0 ( Good to injurious )</c:v>
                </c:pt>
                <c:pt idx="2">
                  <c:v>&gt; 6 (Injurious to unsuitable)</c:v>
                </c:pt>
              </c:strCache>
            </c:strRef>
          </c:cat>
          <c:val>
            <c:numRef>
              <c:f>'[1. KIRAN Tables and chart.xlsx]Sheet1'!$C$29:$C$31</c:f>
              <c:numCache>
                <c:formatCode>0.00%</c:formatCode>
                <c:ptCount val="3"/>
                <c:pt idx="0">
                  <c:v>0.26415094339622641</c:v>
                </c:pt>
                <c:pt idx="1">
                  <c:v>0.71698113207547165</c:v>
                </c:pt>
                <c:pt idx="2">
                  <c:v>1.8867924528301886E-2</c:v>
                </c:pt>
              </c:numCache>
            </c:numRef>
          </c:val>
          <c:extLst>
            <c:ext xmlns:c16="http://schemas.microsoft.com/office/drawing/2014/chart" uri="{C3380CC4-5D6E-409C-BE32-E72D297353CC}">
              <c16:uniqueId val="{00000000-FC48-4941-A3B9-A0396A06B105}"/>
            </c:ext>
          </c:extLst>
        </c:ser>
        <c:ser>
          <c:idx val="1"/>
          <c:order val="1"/>
          <c:tx>
            <c:v>Bore well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'[1. KIRAN Tables and chart.xlsx]Sheet1'!$A$29:$A$33</c:f>
              <c:strCache>
                <c:ptCount val="3"/>
                <c:pt idx="0">
                  <c:v>&lt; 2 (Excellent)</c:v>
                </c:pt>
                <c:pt idx="1">
                  <c:v>2.0–6.0 ( Good to injurious )</c:v>
                </c:pt>
                <c:pt idx="2">
                  <c:v>&gt; 6 (Injurious to unsuitable)</c:v>
                </c:pt>
              </c:strCache>
            </c:strRef>
          </c:cat>
          <c:val>
            <c:numRef>
              <c:f>'[1. KIRAN Tables and chart.xlsx]Sheet1'!$E$29:$E$31</c:f>
              <c:numCache>
                <c:formatCode>0.00%</c:formatCode>
                <c:ptCount val="3"/>
                <c:pt idx="0">
                  <c:v>3.8461538461538464E-2</c:v>
                </c:pt>
                <c:pt idx="1">
                  <c:v>0.57692307692307687</c:v>
                </c:pt>
                <c:pt idx="2">
                  <c:v>0.38461538461538464</c:v>
                </c:pt>
              </c:numCache>
            </c:numRef>
          </c:val>
          <c:extLst>
            <c:ext xmlns:c16="http://schemas.microsoft.com/office/drawing/2014/chart" uri="{C3380CC4-5D6E-409C-BE32-E72D297353CC}">
              <c16:uniqueId val="{00000001-FC48-4941-A3B9-A0396A06B105}"/>
            </c:ext>
          </c:extLst>
        </c:ser>
        <c:dLbls>
          <c:showLegendKey val="0"/>
          <c:showVal val="0"/>
          <c:showCatName val="0"/>
          <c:showSerName val="0"/>
          <c:showPercent val="0"/>
          <c:showBubbleSize val="0"/>
        </c:dLbls>
        <c:gapWidth val="150"/>
        <c:shape val="box"/>
        <c:axId val="895857536"/>
        <c:axId val="895860416"/>
        <c:axId val="0"/>
      </c:bar3DChart>
      <c:catAx>
        <c:axId val="8958575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95860416"/>
        <c:crosses val="autoZero"/>
        <c:auto val="1"/>
        <c:lblAlgn val="ctr"/>
        <c:lblOffset val="100"/>
        <c:noMultiLvlLbl val="0"/>
      </c:catAx>
      <c:valAx>
        <c:axId val="8958604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9585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9ad963be-d711-4591-91ee-8bfbaaeae10a}"/>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Sulphate (SO₄⁻)</a:t>
            </a:r>
          </a:p>
        </c:rich>
      </c:tx>
      <c:layout>
        <c:manualLayout>
          <c:xMode val="edge"/>
          <c:yMode val="edge"/>
          <c:x val="0.40393744531933501"/>
          <c:y val="3.2407407407407399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5">
                    <a:tint val="77000"/>
                    <a:satMod val="103000"/>
                    <a:lumMod val="102000"/>
                    <a:tint val="94000"/>
                  </a:schemeClr>
                </a:gs>
                <a:gs pos="50000">
                  <a:schemeClr val="accent5">
                    <a:tint val="77000"/>
                    <a:satMod val="110000"/>
                    <a:lumMod val="100000"/>
                    <a:shade val="100000"/>
                  </a:schemeClr>
                </a:gs>
                <a:gs pos="100000">
                  <a:schemeClr val="accent5">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Sheet1!$A$41:$A$43</c:f>
              <c:strCache>
                <c:ptCount val="3"/>
                <c:pt idx="0">
                  <c:v>&lt; 4 (Excellent)</c:v>
                </c:pt>
                <c:pt idx="1">
                  <c:v>4.0–12.0 (Good to Injurious)</c:v>
                </c:pt>
                <c:pt idx="2">
                  <c:v>&gt; 12 (Injurious to Unsuitable)</c:v>
                </c:pt>
              </c:strCache>
            </c:strRef>
          </c:cat>
          <c:val>
            <c:numRef>
              <c:f>Sheet1!$C$41:$C$43</c:f>
              <c:numCache>
                <c:formatCode>0%</c:formatCode>
                <c:ptCount val="3"/>
                <c:pt idx="0">
                  <c:v>0.60377358490566035</c:v>
                </c:pt>
                <c:pt idx="1">
                  <c:v>0.39622641509433965</c:v>
                </c:pt>
                <c:pt idx="2">
                  <c:v>0</c:v>
                </c:pt>
              </c:numCache>
            </c:numRef>
          </c:val>
          <c:extLst>
            <c:ext xmlns:c16="http://schemas.microsoft.com/office/drawing/2014/chart" uri="{C3380CC4-5D6E-409C-BE32-E72D297353CC}">
              <c16:uniqueId val="{00000000-C934-4637-B6D0-EC9DD6765C5A}"/>
            </c:ext>
          </c:extLst>
        </c:ser>
        <c:ser>
          <c:idx val="1"/>
          <c:order val="1"/>
          <c:tx>
            <c:v>Bore well</c:v>
          </c:tx>
          <c:spPr>
            <a:gradFill rotWithShape="1">
              <a:gsLst>
                <a:gs pos="0">
                  <a:schemeClr val="accent5">
                    <a:shade val="76000"/>
                    <a:satMod val="103000"/>
                    <a:lumMod val="102000"/>
                    <a:tint val="94000"/>
                  </a:schemeClr>
                </a:gs>
                <a:gs pos="50000">
                  <a:schemeClr val="accent5">
                    <a:shade val="76000"/>
                    <a:satMod val="110000"/>
                    <a:lumMod val="100000"/>
                    <a:shade val="100000"/>
                  </a:schemeClr>
                </a:gs>
                <a:gs pos="100000">
                  <a:schemeClr val="accent5">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Sheet1!$A$41:$A$43</c:f>
              <c:strCache>
                <c:ptCount val="3"/>
                <c:pt idx="0">
                  <c:v>&lt; 4 (Excellent)</c:v>
                </c:pt>
                <c:pt idx="1">
                  <c:v>4.0–12.0 (Good to Injurious)</c:v>
                </c:pt>
                <c:pt idx="2">
                  <c:v>&gt; 12 (Injurious to Unsuitable)</c:v>
                </c:pt>
              </c:strCache>
            </c:strRef>
          </c:cat>
          <c:val>
            <c:numRef>
              <c:f>Sheet1!$E$41:$E$43</c:f>
              <c:numCache>
                <c:formatCode>0.00%</c:formatCode>
                <c:ptCount val="3"/>
                <c:pt idx="0">
                  <c:v>0.48076923076923078</c:v>
                </c:pt>
                <c:pt idx="1">
                  <c:v>0.51923076923076927</c:v>
                </c:pt>
                <c:pt idx="2">
                  <c:v>0</c:v>
                </c:pt>
              </c:numCache>
            </c:numRef>
          </c:val>
          <c:extLst>
            <c:ext xmlns:c16="http://schemas.microsoft.com/office/drawing/2014/chart" uri="{C3380CC4-5D6E-409C-BE32-E72D297353CC}">
              <c16:uniqueId val="{00000001-C934-4637-B6D0-EC9DD6765C5A}"/>
            </c:ext>
          </c:extLst>
        </c:ser>
        <c:dLbls>
          <c:showLegendKey val="0"/>
          <c:showVal val="0"/>
          <c:showCatName val="0"/>
          <c:showSerName val="0"/>
          <c:showPercent val="0"/>
          <c:showBubbleSize val="0"/>
        </c:dLbls>
        <c:gapWidth val="150"/>
        <c:shape val="box"/>
        <c:axId val="956926704"/>
        <c:axId val="956943024"/>
        <c:axId val="0"/>
      </c:bar3DChart>
      <c:catAx>
        <c:axId val="956926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6943024"/>
        <c:crosses val="autoZero"/>
        <c:auto val="1"/>
        <c:lblAlgn val="ctr"/>
        <c:lblOffset val="100"/>
        <c:noMultiLvlLbl val="0"/>
      </c:catAx>
      <c:valAx>
        <c:axId val="95694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6926704"/>
        <c:crosses val="autoZero"/>
        <c:crossBetween val="between"/>
      </c:valAx>
      <c:spPr>
        <a:noFill/>
        <a:ln>
          <a:noFill/>
        </a:ln>
        <a:effectLst/>
      </c:spPr>
    </c:plotArea>
    <c:legend>
      <c:legendPos val="b"/>
      <c:layout>
        <c:manualLayout>
          <c:xMode val="edge"/>
          <c:yMode val="edge"/>
          <c:x val="0.31711053645969528"/>
          <c:y val="0.89866228957029914"/>
          <c:w val="0.37069897628110143"/>
          <c:h val="7.31403287579988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uri="{0b15fc19-7d7d-44ad-8c2d-2c3a37ce22c3}">
        <chartProps xmlns="https://web.wps.cn/et/2018/main" chartId="{f5e58253-0d8c-43c3-8e65-c9172d3aabe7}"/>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Boron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Sheet1!$A$79:$A$81</c:f>
              <c:strCache>
                <c:ptCount val="3"/>
                <c:pt idx="0">
                  <c:v>&lt; 0.5 (Safe)</c:v>
                </c:pt>
                <c:pt idx="1">
                  <c:v>0.5–2.0 (Moderate)</c:v>
                </c:pt>
                <c:pt idx="2">
                  <c:v>&gt; 2.0 (High)</c:v>
                </c:pt>
              </c:strCache>
            </c:strRef>
          </c:cat>
          <c:val>
            <c:numRef>
              <c:f>Sheet1!$C$79:$C$81</c:f>
              <c:numCache>
                <c:formatCode>0.00%</c:formatCode>
                <c:ptCount val="3"/>
                <c:pt idx="0">
                  <c:v>0.37735849056603776</c:v>
                </c:pt>
                <c:pt idx="1">
                  <c:v>0.62264150943396224</c:v>
                </c:pt>
                <c:pt idx="2">
                  <c:v>0</c:v>
                </c:pt>
              </c:numCache>
            </c:numRef>
          </c:val>
          <c:extLst>
            <c:ext xmlns:c16="http://schemas.microsoft.com/office/drawing/2014/chart" uri="{C3380CC4-5D6E-409C-BE32-E72D297353CC}">
              <c16:uniqueId val="{00000000-C0AC-4FA8-AC87-011E089F61B9}"/>
            </c:ext>
          </c:extLst>
        </c:ser>
        <c:ser>
          <c:idx val="1"/>
          <c:order val="1"/>
          <c:tx>
            <c:v>Bore well</c:v>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Sheet1!$A$79:$A$81</c:f>
              <c:strCache>
                <c:ptCount val="3"/>
                <c:pt idx="0">
                  <c:v>&lt; 0.5 (Safe)</c:v>
                </c:pt>
                <c:pt idx="1">
                  <c:v>0.5–2.0 (Moderate)</c:v>
                </c:pt>
                <c:pt idx="2">
                  <c:v>&gt; 2.0 (High)</c:v>
                </c:pt>
              </c:strCache>
            </c:strRef>
          </c:cat>
          <c:val>
            <c:numRef>
              <c:f>Sheet1!$E$79:$E$81</c:f>
              <c:numCache>
                <c:formatCode>0.00%</c:formatCode>
                <c:ptCount val="3"/>
                <c:pt idx="0">
                  <c:v>0.46153846153846156</c:v>
                </c:pt>
                <c:pt idx="1">
                  <c:v>0.53846153846153844</c:v>
                </c:pt>
                <c:pt idx="2">
                  <c:v>0</c:v>
                </c:pt>
              </c:numCache>
            </c:numRef>
          </c:val>
          <c:extLst>
            <c:ext xmlns:c16="http://schemas.microsoft.com/office/drawing/2014/chart" uri="{C3380CC4-5D6E-409C-BE32-E72D297353CC}">
              <c16:uniqueId val="{00000001-C0AC-4FA8-AC87-011E089F61B9}"/>
            </c:ext>
          </c:extLst>
        </c:ser>
        <c:dLbls>
          <c:showLegendKey val="0"/>
          <c:showVal val="0"/>
          <c:showCatName val="0"/>
          <c:showSerName val="0"/>
          <c:showPercent val="0"/>
          <c:showBubbleSize val="0"/>
        </c:dLbls>
        <c:gapWidth val="150"/>
        <c:shape val="box"/>
        <c:axId val="1558653488"/>
        <c:axId val="1558654448"/>
        <c:axId val="0"/>
      </c:bar3DChart>
      <c:catAx>
        <c:axId val="15586534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8654448"/>
        <c:crosses val="autoZero"/>
        <c:auto val="1"/>
        <c:lblAlgn val="ctr"/>
        <c:lblOffset val="100"/>
        <c:noMultiLvlLbl val="0"/>
      </c:catAx>
      <c:valAx>
        <c:axId val="1558654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8653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7603da93-8abf-477a-89f4-7fc2cf503db2}"/>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Nitrate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Open well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elete val="1"/>
          </c:dLbls>
          <c:cat>
            <c:strRef>
              <c:f>Sheet1!$A$120:$A$123</c:f>
              <c:strCache>
                <c:ptCount val="4"/>
                <c:pt idx="0">
                  <c:v>Low (&lt; 5)</c:v>
                </c:pt>
                <c:pt idx="1">
                  <c:v>Normal (5 – 50)</c:v>
                </c:pt>
                <c:pt idx="2">
                  <c:v>High (50 – 100)</c:v>
                </c:pt>
                <c:pt idx="3">
                  <c:v>Very High (&gt; 100)</c:v>
                </c:pt>
              </c:strCache>
            </c:strRef>
          </c:cat>
          <c:val>
            <c:numRef>
              <c:f>Sheet1!$C$120:$C$123</c:f>
              <c:numCache>
                <c:formatCode>0.00%</c:formatCode>
                <c:ptCount val="4"/>
                <c:pt idx="0">
                  <c:v>0.660377358490566</c:v>
                </c:pt>
                <c:pt idx="1">
                  <c:v>0.33962264150943394</c:v>
                </c:pt>
                <c:pt idx="2">
                  <c:v>0</c:v>
                </c:pt>
                <c:pt idx="3">
                  <c:v>0</c:v>
                </c:pt>
              </c:numCache>
            </c:numRef>
          </c:val>
          <c:extLst>
            <c:ext xmlns:c16="http://schemas.microsoft.com/office/drawing/2014/chart" uri="{C3380CC4-5D6E-409C-BE32-E72D297353CC}">
              <c16:uniqueId val="{00000000-F85D-4FD1-B9BB-A6841FCDDE93}"/>
            </c:ext>
          </c:extLst>
        </c:ser>
        <c:ser>
          <c:idx val="1"/>
          <c:order val="1"/>
          <c:tx>
            <c:v>Bore well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elete val="1"/>
          </c:dLbls>
          <c:cat>
            <c:strRef>
              <c:f>Sheet1!$A$120:$A$123</c:f>
              <c:strCache>
                <c:ptCount val="4"/>
                <c:pt idx="0">
                  <c:v>Low (&lt; 5)</c:v>
                </c:pt>
                <c:pt idx="1">
                  <c:v>Normal (5 – 50)</c:v>
                </c:pt>
                <c:pt idx="2">
                  <c:v>High (50 – 100)</c:v>
                </c:pt>
                <c:pt idx="3">
                  <c:v>Very High (&gt; 100)</c:v>
                </c:pt>
              </c:strCache>
            </c:strRef>
          </c:cat>
          <c:val>
            <c:numRef>
              <c:f>Sheet1!$E$120:$E$123</c:f>
              <c:numCache>
                <c:formatCode>0.00%</c:formatCode>
                <c:ptCount val="4"/>
                <c:pt idx="0">
                  <c:v>0.40384615384615385</c:v>
                </c:pt>
                <c:pt idx="1">
                  <c:v>0.59615384615384615</c:v>
                </c:pt>
                <c:pt idx="2">
                  <c:v>0</c:v>
                </c:pt>
                <c:pt idx="3">
                  <c:v>0</c:v>
                </c:pt>
              </c:numCache>
            </c:numRef>
          </c:val>
          <c:extLst>
            <c:ext xmlns:c16="http://schemas.microsoft.com/office/drawing/2014/chart" uri="{C3380CC4-5D6E-409C-BE32-E72D297353CC}">
              <c16:uniqueId val="{00000001-F85D-4FD1-B9BB-A6841FCDDE93}"/>
            </c:ext>
          </c:extLst>
        </c:ser>
        <c:dLbls>
          <c:showLegendKey val="0"/>
          <c:showVal val="1"/>
          <c:showCatName val="0"/>
          <c:showSerName val="0"/>
          <c:showPercent val="0"/>
          <c:showBubbleSize val="0"/>
        </c:dLbls>
        <c:gapWidth val="150"/>
        <c:shape val="box"/>
        <c:axId val="852671312"/>
        <c:axId val="852668912"/>
        <c:axId val="0"/>
      </c:bar3DChart>
      <c:catAx>
        <c:axId val="8526713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2668912"/>
        <c:crosses val="autoZero"/>
        <c:auto val="1"/>
        <c:lblAlgn val="ctr"/>
        <c:lblOffset val="100"/>
        <c:noMultiLvlLbl val="0"/>
      </c:catAx>
      <c:valAx>
        <c:axId val="852668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267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F66D-0326-4107-849E-F96A3322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55</TotalTime>
  <Pages>14</Pages>
  <Words>2874</Words>
  <Characters>17797</Characters>
  <Application>Microsoft Office Word</Application>
  <DocSecurity>0</DocSecurity>
  <Lines>1112</Lines>
  <Paragraphs>421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20250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Felix Gemlack</cp:lastModifiedBy>
  <cp:revision>10</cp:revision>
  <cp:lastPrinted>1999-07-06T11:00:00Z</cp:lastPrinted>
  <dcterms:created xsi:type="dcterms:W3CDTF">2025-08-20T19:59:00Z</dcterms:created>
  <dcterms:modified xsi:type="dcterms:W3CDTF">2025-08-21T22:10:00Z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3dfde29b-e9df-4de4-bdc3-94ab608e467e</vt:lpwstr>
  </property>
</Properties>
</file>