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BCCE4" w14:textId="77777777" w:rsidR="007B5262" w:rsidRPr="007B5262" w:rsidRDefault="007B5262" w:rsidP="007B5262">
      <w:pPr>
        <w:spacing w:line="360" w:lineRule="auto"/>
        <w:jc w:val="center"/>
        <w:rPr>
          <w:rFonts w:ascii="Times New Roman" w:hAnsi="Times New Roman" w:cs="Times New Roman"/>
          <w:b/>
          <w:bCs/>
          <w:i/>
          <w:iCs/>
          <w:sz w:val="24"/>
          <w:szCs w:val="24"/>
          <w:u w:val="single"/>
          <w:lang w:val="en-US"/>
        </w:rPr>
      </w:pPr>
      <w:r w:rsidRPr="007B5262">
        <w:rPr>
          <w:rFonts w:ascii="Times New Roman" w:hAnsi="Times New Roman" w:cs="Times New Roman"/>
          <w:b/>
          <w:bCs/>
          <w:i/>
          <w:iCs/>
          <w:sz w:val="24"/>
          <w:szCs w:val="24"/>
          <w:u w:val="single"/>
          <w:lang w:val="en-US"/>
        </w:rPr>
        <w:t>Review Article</w:t>
      </w:r>
    </w:p>
    <w:p w14:paraId="13A1F2A6" w14:textId="7654F05F" w:rsidR="00ED0722" w:rsidRPr="0000707D" w:rsidRDefault="00ED0722" w:rsidP="00930CA5">
      <w:pPr>
        <w:spacing w:line="360" w:lineRule="auto"/>
        <w:jc w:val="center"/>
        <w:rPr>
          <w:rFonts w:ascii="Times New Roman" w:hAnsi="Times New Roman" w:cs="Times New Roman"/>
          <w:b/>
          <w:sz w:val="24"/>
          <w:szCs w:val="24"/>
        </w:rPr>
      </w:pPr>
      <w:bookmarkStart w:id="0" w:name="_Hlk206500765"/>
      <w:r w:rsidRPr="0000707D">
        <w:rPr>
          <w:rFonts w:ascii="Times New Roman" w:hAnsi="Times New Roman" w:cs="Times New Roman"/>
          <w:b/>
          <w:bCs/>
          <w:sz w:val="24"/>
          <w:szCs w:val="24"/>
        </w:rPr>
        <w:t>Economic and Technological Impact</w:t>
      </w:r>
      <w:ins w:id="1" w:author="Author">
        <w:r w:rsidR="008708A8">
          <w:rPr>
            <w:rFonts w:ascii="Times New Roman" w:hAnsi="Times New Roman" w:cs="Times New Roman"/>
            <w:b/>
            <w:bCs/>
            <w:sz w:val="24"/>
            <w:szCs w:val="24"/>
          </w:rPr>
          <w:t>s</w:t>
        </w:r>
      </w:ins>
      <w:r w:rsidRPr="0000707D">
        <w:rPr>
          <w:rFonts w:ascii="Times New Roman" w:hAnsi="Times New Roman" w:cs="Times New Roman"/>
          <w:b/>
          <w:bCs/>
          <w:sz w:val="24"/>
          <w:szCs w:val="24"/>
        </w:rPr>
        <w:t xml:space="preserve"> of Improved Crop Varieties: A Review of UAS-Bengaluru’s Contributions to Karnataka Agriculture</w:t>
      </w:r>
    </w:p>
    <w:bookmarkEnd w:id="0"/>
    <w:p w14:paraId="15B7FF78" w14:textId="77777777" w:rsidR="00680C12" w:rsidRDefault="00680C12" w:rsidP="00ED0722">
      <w:pPr>
        <w:spacing w:line="360" w:lineRule="auto"/>
        <w:jc w:val="center"/>
        <w:rPr>
          <w:rFonts w:ascii="Times New Roman" w:hAnsi="Times New Roman" w:cs="Times New Roman"/>
          <w:b/>
          <w:sz w:val="24"/>
          <w:szCs w:val="24"/>
        </w:rPr>
      </w:pPr>
    </w:p>
    <w:p w14:paraId="753C3495" w14:textId="001DE3C7" w:rsidR="00ED0722" w:rsidRPr="00AA01CD" w:rsidRDefault="00911A59" w:rsidP="00ED0722">
      <w:pPr>
        <w:spacing w:line="360" w:lineRule="auto"/>
        <w:jc w:val="center"/>
        <w:rPr>
          <w:rFonts w:ascii="Times New Roman" w:hAnsi="Times New Roman" w:cs="Times New Roman"/>
          <w:b/>
          <w:sz w:val="24"/>
          <w:szCs w:val="24"/>
        </w:rPr>
      </w:pPr>
      <w:r w:rsidRPr="00AA01CD">
        <w:rPr>
          <w:rFonts w:ascii="Times New Roman" w:hAnsi="Times New Roman" w:cs="Times New Roman"/>
          <w:b/>
          <w:sz w:val="24"/>
          <w:szCs w:val="24"/>
        </w:rPr>
        <w:t>ABSTRACT</w:t>
      </w:r>
    </w:p>
    <w:p w14:paraId="21BA29F2" w14:textId="6186621A" w:rsidR="00ED0722" w:rsidRDefault="00ED0722" w:rsidP="00ED0722">
      <w:pPr>
        <w:spacing w:line="360" w:lineRule="auto"/>
        <w:ind w:firstLine="720"/>
        <w:jc w:val="both"/>
        <w:rPr>
          <w:rFonts w:ascii="Times New Roman" w:hAnsi="Times New Roman" w:cs="Times New Roman"/>
          <w:sz w:val="24"/>
          <w:szCs w:val="24"/>
        </w:rPr>
      </w:pPr>
      <w:commentRangeStart w:id="2"/>
      <w:r w:rsidRPr="00042CAC">
        <w:rPr>
          <w:rFonts w:ascii="Times New Roman" w:hAnsi="Times New Roman" w:cs="Times New Roman"/>
          <w:sz w:val="24"/>
          <w:szCs w:val="24"/>
        </w:rPr>
        <w:t xml:space="preserve">This </w:t>
      </w:r>
      <w:commentRangeEnd w:id="2"/>
      <w:r w:rsidR="00ED1744">
        <w:rPr>
          <w:rStyle w:val="CommentReference"/>
        </w:rPr>
        <w:commentReference w:id="2"/>
      </w:r>
      <w:r w:rsidRPr="00042CAC">
        <w:rPr>
          <w:rFonts w:ascii="Times New Roman" w:hAnsi="Times New Roman" w:cs="Times New Roman"/>
          <w:sz w:val="24"/>
          <w:szCs w:val="24"/>
        </w:rPr>
        <w:t>review</w:t>
      </w:r>
      <w:r w:rsidR="002B1CE6">
        <w:rPr>
          <w:rFonts w:ascii="Times New Roman" w:hAnsi="Times New Roman" w:cs="Times New Roman"/>
          <w:sz w:val="24"/>
          <w:szCs w:val="24"/>
        </w:rPr>
        <w:t xml:space="preserve"> article</w:t>
      </w:r>
      <w:r w:rsidRPr="00042CAC">
        <w:rPr>
          <w:rFonts w:ascii="Times New Roman" w:hAnsi="Times New Roman" w:cs="Times New Roman"/>
          <w:sz w:val="24"/>
          <w:szCs w:val="24"/>
        </w:rPr>
        <w:t xml:space="preserve"> synthesizes evidence from multiple studies assessing the economic and technological impacts of improved crop varieties released by the University of Agricultural Sciences, Bengaluru (UAS-B), over the past few decades. UAS-B has played a pivotal role in enhancing agricultural productivity in Karnataka through sustained research and varietal development in crops such as finger millet, red gram, sugarcane, and sunflower. The review highlights significant yield improvements, increased net returns, and enhanced Total Factor Productivity (TFP) associated with varieties like </w:t>
      </w:r>
      <w:commentRangeStart w:id="3"/>
      <w:r w:rsidRPr="00042CAC">
        <w:rPr>
          <w:rFonts w:ascii="Times New Roman" w:hAnsi="Times New Roman" w:cs="Times New Roman"/>
          <w:sz w:val="24"/>
          <w:szCs w:val="24"/>
        </w:rPr>
        <w:t>GPU-28</w:t>
      </w:r>
      <w:commentRangeEnd w:id="3"/>
      <w:r w:rsidR="00712A97">
        <w:rPr>
          <w:rStyle w:val="CommentReference"/>
        </w:rPr>
        <w:commentReference w:id="3"/>
      </w:r>
      <w:r w:rsidRPr="00042CAC">
        <w:rPr>
          <w:rFonts w:ascii="Times New Roman" w:hAnsi="Times New Roman" w:cs="Times New Roman"/>
          <w:sz w:val="24"/>
          <w:szCs w:val="24"/>
        </w:rPr>
        <w:t>, KMR-204, BRG-2, and VCF-0517. Resource use efficiency analyses reveal underutilization of key inputs such as land and capital, indicating potential for further optimization. Additionally, economic surplus studies affirm the broader societal benefits of varietal adoption, with strong consumer and producer gains. Farmers</w:t>
      </w:r>
      <w:ins w:id="4" w:author="Author">
        <w:r w:rsidR="00F024DB">
          <w:rPr>
            <w:rFonts w:ascii="Times New Roman" w:hAnsi="Times New Roman" w:cs="Times New Roman"/>
            <w:sz w:val="24"/>
            <w:szCs w:val="24"/>
          </w:rPr>
          <w:t>’</w:t>
        </w:r>
      </w:ins>
      <w:del w:id="5" w:author="Author">
        <w:r w:rsidRPr="00042CAC" w:rsidDel="00F024DB">
          <w:rPr>
            <w:rFonts w:ascii="Times New Roman" w:hAnsi="Times New Roman" w:cs="Times New Roman"/>
            <w:sz w:val="24"/>
            <w:szCs w:val="24"/>
          </w:rPr>
          <w:delText>'</w:delText>
        </w:r>
      </w:del>
      <w:r w:rsidRPr="00042CAC">
        <w:rPr>
          <w:rFonts w:ascii="Times New Roman" w:hAnsi="Times New Roman" w:cs="Times New Roman"/>
          <w:sz w:val="24"/>
          <w:szCs w:val="24"/>
        </w:rPr>
        <w:t xml:space="preserve"> positive perceptions of these technologies suggest high relevance, cultural compatibility, and potential for wide-scale diffusion. The review underscores the critical importance of sustained public investment in agricultural research and the need for dynamic policy support to accelerate the development and dissemination of location-specific, climate-resilient technologies for sustainable agricultural growth.</w:t>
      </w:r>
    </w:p>
    <w:p w14:paraId="15E97E03" w14:textId="5EE031CA" w:rsidR="007E3D30" w:rsidRDefault="000E334E" w:rsidP="007E3D30">
      <w:pPr>
        <w:spacing w:line="360" w:lineRule="auto"/>
        <w:jc w:val="both"/>
        <w:rPr>
          <w:rFonts w:ascii="Times New Roman" w:hAnsi="Times New Roman" w:cs="Times New Roman"/>
          <w:sz w:val="24"/>
          <w:szCs w:val="24"/>
        </w:rPr>
      </w:pPr>
      <w:r w:rsidRPr="00E14C7D">
        <w:rPr>
          <w:rFonts w:ascii="Times New Roman" w:hAnsi="Times New Roman" w:cs="Times New Roman"/>
          <w:b/>
          <w:bCs/>
          <w:sz w:val="24"/>
          <w:szCs w:val="24"/>
        </w:rPr>
        <w:t xml:space="preserve">Key </w:t>
      </w:r>
      <w:r w:rsidR="00E93721">
        <w:rPr>
          <w:rFonts w:ascii="Times New Roman" w:hAnsi="Times New Roman" w:cs="Times New Roman"/>
          <w:b/>
          <w:bCs/>
          <w:sz w:val="24"/>
          <w:szCs w:val="24"/>
        </w:rPr>
        <w:t>w</w:t>
      </w:r>
      <w:r w:rsidRPr="00E14C7D">
        <w:rPr>
          <w:rFonts w:ascii="Times New Roman" w:hAnsi="Times New Roman" w:cs="Times New Roman"/>
          <w:b/>
          <w:bCs/>
          <w:sz w:val="24"/>
          <w:szCs w:val="24"/>
        </w:rPr>
        <w:t>ords:</w:t>
      </w:r>
      <w:r>
        <w:rPr>
          <w:rFonts w:ascii="Times New Roman" w:hAnsi="Times New Roman" w:cs="Times New Roman"/>
          <w:sz w:val="24"/>
          <w:szCs w:val="24"/>
        </w:rPr>
        <w:t xml:space="preserve"> Economic impact, UAS Bangalore</w:t>
      </w:r>
      <w:r w:rsidR="007E3D30">
        <w:rPr>
          <w:rFonts w:ascii="Times New Roman" w:hAnsi="Times New Roman" w:cs="Times New Roman"/>
          <w:sz w:val="24"/>
          <w:szCs w:val="24"/>
        </w:rPr>
        <w:t xml:space="preserve">, </w:t>
      </w:r>
      <w:r w:rsidR="004E2A4F">
        <w:rPr>
          <w:rFonts w:ascii="Times New Roman" w:hAnsi="Times New Roman" w:cs="Times New Roman"/>
          <w:sz w:val="24"/>
          <w:szCs w:val="24"/>
        </w:rPr>
        <w:t xml:space="preserve">Crop </w:t>
      </w:r>
      <w:r>
        <w:rPr>
          <w:rFonts w:ascii="Times New Roman" w:hAnsi="Times New Roman" w:cs="Times New Roman"/>
          <w:sz w:val="24"/>
          <w:szCs w:val="24"/>
        </w:rPr>
        <w:t>Varieties</w:t>
      </w:r>
      <w:ins w:id="6" w:author="Author">
        <w:r w:rsidR="00ED1744">
          <w:rPr>
            <w:rFonts w:ascii="Times New Roman" w:hAnsi="Times New Roman" w:cs="Times New Roman"/>
            <w:sz w:val="24"/>
            <w:szCs w:val="24"/>
          </w:rPr>
          <w:t xml:space="preserve">, </w:t>
        </w:r>
      </w:ins>
      <w:del w:id="7" w:author="Author">
        <w:r w:rsidR="007E3D30" w:rsidDel="00ED1744">
          <w:rPr>
            <w:rFonts w:ascii="Times New Roman" w:hAnsi="Times New Roman" w:cs="Times New Roman"/>
            <w:sz w:val="24"/>
            <w:szCs w:val="24"/>
          </w:rPr>
          <w:delText xml:space="preserve"> and </w:delText>
        </w:r>
      </w:del>
      <w:r w:rsidR="007E3D30">
        <w:rPr>
          <w:rFonts w:ascii="Times New Roman" w:hAnsi="Times New Roman" w:cs="Times New Roman"/>
          <w:sz w:val="24"/>
          <w:szCs w:val="24"/>
        </w:rPr>
        <w:t>productivity</w:t>
      </w:r>
      <w:r w:rsidR="004E2A4F">
        <w:rPr>
          <w:rFonts w:ascii="Times New Roman" w:hAnsi="Times New Roman" w:cs="Times New Roman"/>
          <w:sz w:val="24"/>
          <w:szCs w:val="24"/>
        </w:rPr>
        <w:t xml:space="preserve"> </w:t>
      </w:r>
    </w:p>
    <w:p w14:paraId="40187C64" w14:textId="0FD5FD07" w:rsidR="003F04D6" w:rsidRPr="003C4A7E" w:rsidRDefault="00911A59" w:rsidP="007E3D30">
      <w:pPr>
        <w:spacing w:line="360" w:lineRule="auto"/>
        <w:jc w:val="both"/>
        <w:rPr>
          <w:rFonts w:ascii="Times New Roman" w:hAnsi="Times New Roman" w:cs="Times New Roman"/>
          <w:b/>
          <w:sz w:val="24"/>
          <w:szCs w:val="24"/>
        </w:rPr>
      </w:pPr>
      <w:r w:rsidRPr="003C4A7E">
        <w:rPr>
          <w:rFonts w:ascii="Times New Roman" w:hAnsi="Times New Roman" w:cs="Times New Roman"/>
          <w:b/>
          <w:sz w:val="24"/>
          <w:szCs w:val="24"/>
        </w:rPr>
        <w:t>INTRODUCTION</w:t>
      </w:r>
    </w:p>
    <w:p w14:paraId="0668D309" w14:textId="5A6BB1A4" w:rsidR="00133C5B" w:rsidRPr="00AA01CD" w:rsidRDefault="003F04D6" w:rsidP="001D3185">
      <w:pPr>
        <w:spacing w:line="360" w:lineRule="auto"/>
        <w:ind w:firstLine="720"/>
        <w:jc w:val="both"/>
        <w:rPr>
          <w:rFonts w:ascii="Times New Roman" w:hAnsi="Times New Roman" w:cs="Times New Roman"/>
          <w:sz w:val="24"/>
          <w:szCs w:val="24"/>
          <w:lang w:val="en-US"/>
        </w:rPr>
      </w:pPr>
      <w:r w:rsidRPr="00AA01CD">
        <w:rPr>
          <w:rFonts w:ascii="Times New Roman" w:hAnsi="Times New Roman" w:cs="Times New Roman"/>
          <w:sz w:val="24"/>
          <w:szCs w:val="24"/>
        </w:rPr>
        <w:t xml:space="preserve">Indian agriculture has made significant strides in the last 50 years, demonstrating unique resilience in becoming a significant contributor to the Indian economy </w:t>
      </w:r>
      <w:del w:id="8" w:author="Author">
        <w:r w:rsidRPr="00AA01CD" w:rsidDel="00ED1744">
          <w:rPr>
            <w:rFonts w:ascii="Times New Roman" w:hAnsi="Times New Roman" w:cs="Times New Roman"/>
            <w:sz w:val="24"/>
            <w:szCs w:val="24"/>
          </w:rPr>
          <w:delText>because of</w:delText>
        </w:r>
      </w:del>
      <w:ins w:id="9" w:author="Author">
        <w:r w:rsidR="00ED1744">
          <w:rPr>
            <w:rFonts w:ascii="Times New Roman" w:hAnsi="Times New Roman" w:cs="Times New Roman"/>
            <w:sz w:val="24"/>
            <w:szCs w:val="24"/>
          </w:rPr>
          <w:t>through</w:t>
        </w:r>
      </w:ins>
      <w:r w:rsidRPr="00AA01CD">
        <w:rPr>
          <w:rFonts w:ascii="Times New Roman" w:hAnsi="Times New Roman" w:cs="Times New Roman"/>
          <w:sz w:val="24"/>
          <w:szCs w:val="24"/>
        </w:rPr>
        <w:t xml:space="preserve"> scientific breakthrough</w:t>
      </w:r>
      <w:ins w:id="10" w:author="Author">
        <w:r w:rsidR="00ED1744">
          <w:rPr>
            <w:rFonts w:ascii="Times New Roman" w:hAnsi="Times New Roman" w:cs="Times New Roman"/>
            <w:sz w:val="24"/>
            <w:szCs w:val="24"/>
          </w:rPr>
          <w:t>s</w:t>
        </w:r>
      </w:ins>
      <w:r w:rsidRPr="00AA01CD">
        <w:rPr>
          <w:rFonts w:ascii="Times New Roman" w:hAnsi="Times New Roman" w:cs="Times New Roman"/>
          <w:sz w:val="24"/>
          <w:szCs w:val="24"/>
        </w:rPr>
        <w:t xml:space="preserve"> in technology </w:t>
      </w:r>
      <w:r w:rsidR="003C4A7E" w:rsidRPr="00AA01CD">
        <w:rPr>
          <w:rFonts w:ascii="Times New Roman" w:hAnsi="Times New Roman" w:cs="Times New Roman"/>
          <w:sz w:val="24"/>
          <w:szCs w:val="24"/>
        </w:rPr>
        <w:t>development.</w:t>
      </w:r>
      <w:r w:rsidR="003C4A7E" w:rsidRPr="00AA01CD">
        <w:rPr>
          <w:rFonts w:ascii="Times New Roman" w:hAnsi="Times New Roman" w:cs="Times New Roman"/>
          <w:sz w:val="24"/>
          <w:szCs w:val="24"/>
          <w:lang w:val="en-US"/>
        </w:rPr>
        <w:t xml:space="preserve"> The</w:t>
      </w:r>
      <w:r w:rsidR="00133C5B" w:rsidRPr="00AA01CD">
        <w:rPr>
          <w:rFonts w:ascii="Times New Roman" w:hAnsi="Times New Roman" w:cs="Times New Roman"/>
          <w:sz w:val="24"/>
          <w:szCs w:val="24"/>
          <w:lang w:val="en-US"/>
        </w:rPr>
        <w:t xml:space="preserve"> stand</w:t>
      </w:r>
      <w:del w:id="11" w:author="Author">
        <w:r w:rsidR="00133C5B" w:rsidRPr="00AA01CD" w:rsidDel="00ED1744">
          <w:rPr>
            <w:rFonts w:ascii="Times New Roman" w:hAnsi="Times New Roman" w:cs="Times New Roman"/>
            <w:sz w:val="24"/>
            <w:szCs w:val="24"/>
            <w:lang w:val="en-US"/>
          </w:rPr>
          <w:delText xml:space="preserve"> </w:delText>
        </w:r>
      </w:del>
      <w:r w:rsidR="00133C5B" w:rsidRPr="00AA01CD">
        <w:rPr>
          <w:rFonts w:ascii="Times New Roman" w:hAnsi="Times New Roman" w:cs="Times New Roman"/>
          <w:sz w:val="24"/>
          <w:szCs w:val="24"/>
          <w:lang w:val="en-US"/>
        </w:rPr>
        <w:t>out contribution of agriculture sector in the economy during the COVID-19 pandemic, when every other sector of the economy stood still seemed like an illuminating star in the blue sky and this underpins the fact</w:t>
      </w:r>
      <w:ins w:id="12" w:author="Author">
        <w:r w:rsidR="00ED1744">
          <w:rPr>
            <w:rFonts w:ascii="Times New Roman" w:hAnsi="Times New Roman" w:cs="Times New Roman"/>
            <w:sz w:val="24"/>
            <w:szCs w:val="24"/>
            <w:lang w:val="en-US"/>
          </w:rPr>
          <w:t xml:space="preserve"> that</w:t>
        </w:r>
      </w:ins>
      <w:del w:id="13" w:author="Author">
        <w:r w:rsidR="00133C5B" w:rsidRPr="00AA01CD" w:rsidDel="00ED1744">
          <w:rPr>
            <w:rFonts w:ascii="Times New Roman" w:hAnsi="Times New Roman" w:cs="Times New Roman"/>
            <w:sz w:val="24"/>
            <w:szCs w:val="24"/>
            <w:lang w:val="en-US"/>
          </w:rPr>
          <w:delText>-</w:delText>
        </w:r>
      </w:del>
      <w:r w:rsidR="00133C5B" w:rsidRPr="00AA01CD">
        <w:rPr>
          <w:rFonts w:ascii="Times New Roman" w:hAnsi="Times New Roman" w:cs="Times New Roman"/>
          <w:sz w:val="24"/>
          <w:szCs w:val="24"/>
          <w:lang w:val="en-US"/>
        </w:rPr>
        <w:t xml:space="preserve"> </w:t>
      </w:r>
      <w:ins w:id="14" w:author="Author">
        <w:r w:rsidR="00ED1744">
          <w:rPr>
            <w:rFonts w:ascii="Times New Roman" w:hAnsi="Times New Roman" w:cs="Times New Roman"/>
            <w:sz w:val="24"/>
            <w:szCs w:val="24"/>
            <w:lang w:val="en-US"/>
          </w:rPr>
          <w:t>“</w:t>
        </w:r>
      </w:ins>
      <w:del w:id="15" w:author="Author">
        <w:r w:rsidR="00133C5B" w:rsidRPr="00AA01CD" w:rsidDel="00ED1744">
          <w:rPr>
            <w:rFonts w:ascii="Times New Roman" w:hAnsi="Times New Roman" w:cs="Times New Roman"/>
            <w:sz w:val="24"/>
            <w:szCs w:val="24"/>
            <w:lang w:val="en-US"/>
          </w:rPr>
          <w:delText>‘</w:delText>
        </w:r>
      </w:del>
      <w:commentRangeStart w:id="16"/>
      <w:r w:rsidR="00133C5B" w:rsidRPr="00AA01CD">
        <w:rPr>
          <w:rFonts w:ascii="Times New Roman" w:hAnsi="Times New Roman" w:cs="Times New Roman"/>
          <w:sz w:val="24"/>
          <w:szCs w:val="24"/>
          <w:lang w:val="en-US"/>
        </w:rPr>
        <w:t>everything can stop but not the agriculture</w:t>
      </w:r>
      <w:del w:id="17" w:author="Author">
        <w:r w:rsidR="00133C5B" w:rsidRPr="00AA01CD" w:rsidDel="00ED1744">
          <w:rPr>
            <w:rFonts w:ascii="Times New Roman" w:hAnsi="Times New Roman" w:cs="Times New Roman"/>
            <w:sz w:val="24"/>
            <w:szCs w:val="24"/>
            <w:lang w:val="en-US"/>
          </w:rPr>
          <w:delText>’</w:delText>
        </w:r>
      </w:del>
      <w:commentRangeEnd w:id="16"/>
      <w:r w:rsidR="00ED1744">
        <w:rPr>
          <w:rStyle w:val="CommentReference"/>
        </w:rPr>
        <w:commentReference w:id="16"/>
      </w:r>
      <w:ins w:id="18" w:author="Author">
        <w:r w:rsidR="00ED1744">
          <w:rPr>
            <w:rFonts w:ascii="Times New Roman" w:hAnsi="Times New Roman" w:cs="Times New Roman"/>
            <w:sz w:val="24"/>
            <w:szCs w:val="24"/>
            <w:lang w:val="en-US"/>
          </w:rPr>
          <w:t>”</w:t>
        </w:r>
      </w:ins>
      <w:r w:rsidR="00D72A32" w:rsidRPr="00AA01CD">
        <w:rPr>
          <w:rFonts w:ascii="Times New Roman" w:hAnsi="Times New Roman" w:cs="Times New Roman"/>
          <w:sz w:val="24"/>
          <w:szCs w:val="24"/>
          <w:lang w:val="en-US"/>
        </w:rPr>
        <w:t>.</w:t>
      </w:r>
    </w:p>
    <w:p w14:paraId="7E74B76A" w14:textId="212FED9F" w:rsidR="00133C5B" w:rsidRPr="00AA01CD" w:rsidRDefault="00133C5B" w:rsidP="001D3185">
      <w:pPr>
        <w:spacing w:after="0" w:line="360" w:lineRule="auto"/>
        <w:ind w:firstLine="720"/>
        <w:jc w:val="both"/>
        <w:rPr>
          <w:rFonts w:ascii="Times New Roman" w:hAnsi="Times New Roman" w:cs="Times New Roman"/>
          <w:sz w:val="24"/>
          <w:szCs w:val="24"/>
          <w:lang w:val="en-US"/>
        </w:rPr>
      </w:pPr>
      <w:r w:rsidRPr="00AA01CD">
        <w:rPr>
          <w:rFonts w:ascii="Times New Roman" w:hAnsi="Times New Roman" w:cs="Times New Roman"/>
          <w:sz w:val="24"/>
          <w:szCs w:val="24"/>
          <w:lang w:val="en-US"/>
        </w:rPr>
        <w:t xml:space="preserve">Any discovery in agriculture sector would be the next big stride towards </w:t>
      </w:r>
      <w:del w:id="19" w:author="Author">
        <w:r w:rsidRPr="00AA01CD" w:rsidDel="00ED1744">
          <w:rPr>
            <w:rFonts w:ascii="Times New Roman" w:hAnsi="Times New Roman" w:cs="Times New Roman"/>
            <w:sz w:val="24"/>
            <w:szCs w:val="24"/>
            <w:lang w:val="en-US"/>
          </w:rPr>
          <w:delText xml:space="preserve">ensuing </w:delText>
        </w:r>
      </w:del>
      <w:ins w:id="20" w:author="Author">
        <w:r w:rsidR="00ED1744">
          <w:rPr>
            <w:rFonts w:ascii="Times New Roman" w:hAnsi="Times New Roman" w:cs="Times New Roman"/>
            <w:sz w:val="24"/>
            <w:szCs w:val="24"/>
            <w:lang w:val="en-US"/>
          </w:rPr>
          <w:t>sustaining a</w:t>
        </w:r>
        <w:r w:rsidR="00ED1744" w:rsidRPr="00AA01CD">
          <w:rPr>
            <w:rFonts w:ascii="Times New Roman" w:hAnsi="Times New Roman" w:cs="Times New Roman"/>
            <w:sz w:val="24"/>
            <w:szCs w:val="24"/>
            <w:lang w:val="en-US"/>
          </w:rPr>
          <w:t xml:space="preserve"> </w:t>
        </w:r>
      </w:ins>
      <w:r w:rsidRPr="00AA01CD">
        <w:rPr>
          <w:rFonts w:ascii="Times New Roman" w:hAnsi="Times New Roman" w:cs="Times New Roman"/>
          <w:sz w:val="24"/>
          <w:szCs w:val="24"/>
          <w:lang w:val="en-US"/>
        </w:rPr>
        <w:t xml:space="preserve">civilized life. </w:t>
      </w:r>
      <w:r w:rsidRPr="00AA01CD">
        <w:rPr>
          <w:rFonts w:ascii="Times New Roman" w:hAnsi="Times New Roman" w:cs="Times New Roman"/>
          <w:sz w:val="24"/>
          <w:szCs w:val="24"/>
        </w:rPr>
        <w:t xml:space="preserve">The success of the agricultural sector, however, depends on not </w:t>
      </w:r>
      <w:r w:rsidR="00045483" w:rsidRPr="00AA01CD">
        <w:rPr>
          <w:rFonts w:ascii="Times New Roman" w:hAnsi="Times New Roman" w:cs="Times New Roman"/>
          <w:sz w:val="24"/>
          <w:szCs w:val="24"/>
        </w:rPr>
        <w:t>only how</w:t>
      </w:r>
      <w:r w:rsidRPr="00AA01CD">
        <w:rPr>
          <w:rFonts w:ascii="Times New Roman" w:hAnsi="Times New Roman" w:cs="Times New Roman"/>
          <w:sz w:val="24"/>
          <w:szCs w:val="24"/>
        </w:rPr>
        <w:t xml:space="preserve"> </w:t>
      </w:r>
      <w:r w:rsidRPr="00AA01CD">
        <w:rPr>
          <w:rFonts w:ascii="Times New Roman" w:hAnsi="Times New Roman" w:cs="Times New Roman"/>
          <w:sz w:val="24"/>
          <w:szCs w:val="24"/>
        </w:rPr>
        <w:lastRenderedPageBreak/>
        <w:t xml:space="preserve">effectively the research system generates, acquires and utilises knowledge, but also how </w:t>
      </w:r>
      <w:del w:id="21" w:author="Author">
        <w:r w:rsidRPr="00AA01CD" w:rsidDel="00ED1744">
          <w:rPr>
            <w:rFonts w:ascii="Times New Roman" w:hAnsi="Times New Roman" w:cs="Times New Roman"/>
            <w:sz w:val="24"/>
            <w:szCs w:val="24"/>
          </w:rPr>
          <w:delText xml:space="preserve">effectively </w:delText>
        </w:r>
      </w:del>
      <w:ins w:id="22" w:author="Author">
        <w:r w:rsidR="00ED1744">
          <w:rPr>
            <w:rFonts w:ascii="Times New Roman" w:hAnsi="Times New Roman" w:cs="Times New Roman"/>
            <w:sz w:val="24"/>
            <w:szCs w:val="24"/>
          </w:rPr>
          <w:t>efficiently</w:t>
        </w:r>
        <w:r w:rsidR="00ED1744" w:rsidRPr="00AA01CD">
          <w:rPr>
            <w:rFonts w:ascii="Times New Roman" w:hAnsi="Times New Roman" w:cs="Times New Roman"/>
            <w:sz w:val="24"/>
            <w:szCs w:val="24"/>
          </w:rPr>
          <w:t xml:space="preserve"> </w:t>
        </w:r>
      </w:ins>
      <w:r w:rsidRPr="00AA01CD">
        <w:rPr>
          <w:rFonts w:ascii="Times New Roman" w:hAnsi="Times New Roman" w:cs="Times New Roman"/>
          <w:sz w:val="24"/>
          <w:szCs w:val="24"/>
        </w:rPr>
        <w:t xml:space="preserve">it disseminates </w:t>
      </w:r>
      <w:ins w:id="23" w:author="Author">
        <w:r w:rsidR="00ED1744">
          <w:rPr>
            <w:rFonts w:ascii="Times New Roman" w:hAnsi="Times New Roman" w:cs="Times New Roman"/>
            <w:sz w:val="24"/>
            <w:szCs w:val="24"/>
          </w:rPr>
          <w:t xml:space="preserve">that </w:t>
        </w:r>
      </w:ins>
      <w:r w:rsidRPr="00AA01CD">
        <w:rPr>
          <w:rFonts w:ascii="Times New Roman" w:hAnsi="Times New Roman" w:cs="Times New Roman"/>
          <w:sz w:val="24"/>
          <w:szCs w:val="24"/>
        </w:rPr>
        <w:t xml:space="preserve">knowledge and </w:t>
      </w:r>
      <w:ins w:id="24" w:author="Author">
        <w:r w:rsidR="00ED1744">
          <w:rPr>
            <w:rFonts w:ascii="Times New Roman" w:hAnsi="Times New Roman" w:cs="Times New Roman"/>
            <w:sz w:val="24"/>
            <w:szCs w:val="24"/>
          </w:rPr>
          <w:t xml:space="preserve">addresses </w:t>
        </w:r>
      </w:ins>
      <w:del w:id="25" w:author="Author">
        <w:r w:rsidRPr="00AA01CD" w:rsidDel="00ED1744">
          <w:rPr>
            <w:rFonts w:ascii="Times New Roman" w:hAnsi="Times New Roman" w:cs="Times New Roman"/>
            <w:sz w:val="24"/>
            <w:szCs w:val="24"/>
          </w:rPr>
          <w:delText>solves the</w:delText>
        </w:r>
      </w:del>
      <w:ins w:id="26" w:author="Author">
        <w:r w:rsidR="00ED1744">
          <w:rPr>
            <w:rFonts w:ascii="Times New Roman" w:hAnsi="Times New Roman" w:cs="Times New Roman"/>
            <w:sz w:val="24"/>
            <w:szCs w:val="24"/>
          </w:rPr>
          <w:t xml:space="preserve">real-world </w:t>
        </w:r>
      </w:ins>
      <w:del w:id="27" w:author="Author">
        <w:r w:rsidRPr="00AA01CD" w:rsidDel="00ED1744">
          <w:rPr>
            <w:rFonts w:ascii="Times New Roman" w:hAnsi="Times New Roman" w:cs="Times New Roman"/>
            <w:sz w:val="24"/>
            <w:szCs w:val="24"/>
          </w:rPr>
          <w:delText xml:space="preserve"> </w:delText>
        </w:r>
      </w:del>
      <w:r w:rsidRPr="00AA01CD">
        <w:rPr>
          <w:rFonts w:ascii="Times New Roman" w:hAnsi="Times New Roman" w:cs="Times New Roman"/>
          <w:sz w:val="24"/>
          <w:szCs w:val="24"/>
        </w:rPr>
        <w:t>problems</w:t>
      </w:r>
      <w:r w:rsidR="004C5D2C">
        <w:rPr>
          <w:rFonts w:ascii="Times New Roman" w:hAnsi="Times New Roman" w:cs="Times New Roman"/>
          <w:sz w:val="24"/>
          <w:szCs w:val="24"/>
        </w:rPr>
        <w:t xml:space="preserve"> (Nettle et al., 2022)</w:t>
      </w:r>
      <w:r w:rsidRPr="00AA01CD">
        <w:rPr>
          <w:rFonts w:ascii="Times New Roman" w:hAnsi="Times New Roman" w:cs="Times New Roman"/>
          <w:sz w:val="24"/>
          <w:szCs w:val="24"/>
        </w:rPr>
        <w:t>.</w:t>
      </w:r>
      <w:r w:rsidR="00AB2482">
        <w:rPr>
          <w:rFonts w:ascii="Times New Roman" w:hAnsi="Times New Roman" w:cs="Times New Roman"/>
          <w:sz w:val="24"/>
          <w:szCs w:val="24"/>
        </w:rPr>
        <w:t xml:space="preserve"> </w:t>
      </w:r>
      <w:r w:rsidR="00E33135" w:rsidRPr="00AA01CD">
        <w:rPr>
          <w:rFonts w:ascii="Times New Roman" w:hAnsi="Times New Roman" w:cs="Times New Roman"/>
          <w:sz w:val="24"/>
          <w:szCs w:val="24"/>
        </w:rPr>
        <w:t xml:space="preserve">One of the most notable achievements of Indian agriculture over the last few decades has been the expansion of food grain output from nearly 51 </w:t>
      </w:r>
      <w:r w:rsidR="00045483" w:rsidRPr="00AA01CD">
        <w:rPr>
          <w:rFonts w:ascii="Times New Roman" w:hAnsi="Times New Roman" w:cs="Times New Roman"/>
          <w:sz w:val="24"/>
          <w:szCs w:val="24"/>
        </w:rPr>
        <w:t>million</w:t>
      </w:r>
      <w:r w:rsidR="00E33135" w:rsidRPr="00AA01CD">
        <w:rPr>
          <w:rFonts w:ascii="Times New Roman" w:hAnsi="Times New Roman" w:cs="Times New Roman"/>
          <w:sz w:val="24"/>
          <w:szCs w:val="24"/>
        </w:rPr>
        <w:t xml:space="preserve"> Tonnes (MT) in 1950</w:t>
      </w:r>
      <w:ins w:id="28" w:author="Author">
        <w:r w:rsidR="00ED1744">
          <w:rPr>
            <w:rFonts w:ascii="Times New Roman" w:hAnsi="Times New Roman" w:cs="Times New Roman"/>
            <w:sz w:val="24"/>
            <w:szCs w:val="24"/>
          </w:rPr>
          <w:t>–</w:t>
        </w:r>
      </w:ins>
      <w:del w:id="29" w:author="Author">
        <w:r w:rsidR="00E33135" w:rsidRPr="00AA01CD" w:rsidDel="00ED1744">
          <w:rPr>
            <w:rFonts w:ascii="Times New Roman" w:hAnsi="Times New Roman" w:cs="Times New Roman"/>
            <w:sz w:val="24"/>
            <w:szCs w:val="24"/>
          </w:rPr>
          <w:delText>-</w:delText>
        </w:r>
      </w:del>
      <w:r w:rsidR="00E33135" w:rsidRPr="00AA01CD">
        <w:rPr>
          <w:rFonts w:ascii="Times New Roman" w:hAnsi="Times New Roman" w:cs="Times New Roman"/>
          <w:sz w:val="24"/>
          <w:szCs w:val="24"/>
        </w:rPr>
        <w:t xml:space="preserve">51 to over </w:t>
      </w:r>
      <w:r w:rsidR="00FC3667" w:rsidRPr="00AA01CD">
        <w:rPr>
          <w:rFonts w:ascii="Times New Roman" w:hAnsi="Times New Roman" w:cs="Times New Roman"/>
          <w:sz w:val="24"/>
          <w:szCs w:val="24"/>
        </w:rPr>
        <w:t>316</w:t>
      </w:r>
      <w:r w:rsidR="001C2BF6">
        <w:rPr>
          <w:rFonts w:ascii="Times New Roman" w:hAnsi="Times New Roman" w:cs="Times New Roman"/>
          <w:sz w:val="24"/>
          <w:szCs w:val="24"/>
        </w:rPr>
        <w:t xml:space="preserve"> </w:t>
      </w:r>
      <w:r w:rsidR="00E33135" w:rsidRPr="00AA01CD">
        <w:rPr>
          <w:rFonts w:ascii="Times New Roman" w:hAnsi="Times New Roman" w:cs="Times New Roman"/>
          <w:sz w:val="24"/>
          <w:szCs w:val="24"/>
        </w:rPr>
        <w:t>MT in 2021</w:t>
      </w:r>
      <w:ins w:id="30" w:author="Author">
        <w:r w:rsidR="00ED1744">
          <w:rPr>
            <w:rFonts w:ascii="Times New Roman" w:hAnsi="Times New Roman" w:cs="Times New Roman"/>
            <w:sz w:val="24"/>
            <w:szCs w:val="24"/>
          </w:rPr>
          <w:t>–</w:t>
        </w:r>
      </w:ins>
      <w:del w:id="31" w:author="Author">
        <w:r w:rsidR="00FC3667" w:rsidRPr="00AA01CD" w:rsidDel="00ED1744">
          <w:rPr>
            <w:rFonts w:ascii="Times New Roman" w:hAnsi="Times New Roman" w:cs="Times New Roman"/>
            <w:sz w:val="24"/>
            <w:szCs w:val="24"/>
          </w:rPr>
          <w:delText>-</w:delText>
        </w:r>
      </w:del>
      <w:r w:rsidR="00FC3667" w:rsidRPr="00AA01CD">
        <w:rPr>
          <w:rFonts w:ascii="Times New Roman" w:hAnsi="Times New Roman" w:cs="Times New Roman"/>
          <w:sz w:val="24"/>
          <w:szCs w:val="24"/>
        </w:rPr>
        <w:t>22</w:t>
      </w:r>
      <w:r w:rsidR="00B601B2" w:rsidRPr="00AA01CD">
        <w:rPr>
          <w:rFonts w:ascii="Times New Roman" w:hAnsi="Times New Roman" w:cs="Times New Roman"/>
          <w:sz w:val="24"/>
          <w:szCs w:val="24"/>
        </w:rPr>
        <w:t xml:space="preserve"> (Anonymous, 2016)</w:t>
      </w:r>
      <w:r w:rsidR="00E33135" w:rsidRPr="00AA01CD">
        <w:rPr>
          <w:rFonts w:ascii="Times New Roman" w:hAnsi="Times New Roman" w:cs="Times New Roman"/>
          <w:sz w:val="24"/>
          <w:szCs w:val="24"/>
        </w:rPr>
        <w:t xml:space="preserve">, a begging mouth turning into a helping hand, due to sustained support for agricultural research by the national planners. </w:t>
      </w:r>
      <w:r w:rsidR="00A66646" w:rsidRPr="00AA01CD">
        <w:rPr>
          <w:rFonts w:ascii="Times New Roman" w:hAnsi="Times New Roman" w:cs="Times New Roman"/>
          <w:sz w:val="24"/>
          <w:szCs w:val="24"/>
        </w:rPr>
        <w:t>The research in agriculture, horticulture, veterinary, fishery, animal husbandry and allied fields is largely carried out by the researchers of State Agricul</w:t>
      </w:r>
      <w:r w:rsidR="00FC3667" w:rsidRPr="00AA01CD">
        <w:rPr>
          <w:rFonts w:ascii="Times New Roman" w:hAnsi="Times New Roman" w:cs="Times New Roman"/>
          <w:sz w:val="24"/>
          <w:szCs w:val="24"/>
        </w:rPr>
        <w:t>tural Universities (numbering 65</w:t>
      </w:r>
      <w:r w:rsidR="00A66646" w:rsidRPr="00AA01CD">
        <w:rPr>
          <w:rFonts w:ascii="Times New Roman" w:hAnsi="Times New Roman" w:cs="Times New Roman"/>
          <w:sz w:val="24"/>
          <w:szCs w:val="24"/>
        </w:rPr>
        <w:t>) and the research institutes of the Indian Council of Agricultural Research</w:t>
      </w:r>
      <w:r w:rsidR="00024F2A" w:rsidRPr="00AA01CD">
        <w:rPr>
          <w:rFonts w:ascii="Times New Roman" w:hAnsi="Times New Roman" w:cs="Times New Roman"/>
          <w:sz w:val="24"/>
          <w:szCs w:val="24"/>
        </w:rPr>
        <w:t xml:space="preserve"> (ICAR)</w:t>
      </w:r>
      <w:r w:rsidR="00A66646" w:rsidRPr="00AA01CD">
        <w:rPr>
          <w:rFonts w:ascii="Times New Roman" w:hAnsi="Times New Roman" w:cs="Times New Roman"/>
          <w:sz w:val="24"/>
          <w:szCs w:val="24"/>
        </w:rPr>
        <w:t>. The SAUs have the mandates of teaching, research and extension, while the ICAR institutes are largely research oriented</w:t>
      </w:r>
      <w:r w:rsidR="0095048C">
        <w:rPr>
          <w:rFonts w:ascii="Times New Roman" w:hAnsi="Times New Roman" w:cs="Times New Roman"/>
          <w:sz w:val="24"/>
          <w:szCs w:val="24"/>
        </w:rPr>
        <w:t xml:space="preserve"> (</w:t>
      </w:r>
      <w:r w:rsidR="0095048C" w:rsidRPr="0095048C">
        <w:rPr>
          <w:rFonts w:ascii="Times New Roman" w:eastAsia="Times New Roman" w:hAnsi="Times New Roman" w:cs="Times New Roman"/>
          <w:sz w:val="24"/>
          <w:szCs w:val="24"/>
        </w:rPr>
        <w:t>Kumar</w:t>
      </w:r>
      <w:r w:rsidR="0095048C">
        <w:rPr>
          <w:rFonts w:ascii="Times New Roman" w:eastAsia="Times New Roman" w:hAnsi="Times New Roman" w:cs="Times New Roman"/>
          <w:sz w:val="24"/>
          <w:szCs w:val="24"/>
        </w:rPr>
        <w:t xml:space="preserve"> </w:t>
      </w:r>
      <w:r w:rsidR="0095048C" w:rsidRPr="0095048C">
        <w:rPr>
          <w:rFonts w:ascii="Times New Roman" w:eastAsia="Times New Roman" w:hAnsi="Times New Roman" w:cs="Times New Roman"/>
          <w:sz w:val="24"/>
          <w:szCs w:val="24"/>
        </w:rPr>
        <w:t xml:space="preserve">&amp; Ghosh, </w:t>
      </w:r>
      <w:r w:rsidR="0095048C">
        <w:rPr>
          <w:rFonts w:ascii="Times New Roman" w:eastAsia="Times New Roman" w:hAnsi="Times New Roman" w:cs="Times New Roman"/>
          <w:sz w:val="24"/>
          <w:szCs w:val="24"/>
        </w:rPr>
        <w:t>2021</w:t>
      </w:r>
      <w:r w:rsidR="0095048C">
        <w:rPr>
          <w:rFonts w:ascii="Times New Roman" w:hAnsi="Times New Roman" w:cs="Times New Roman"/>
          <w:sz w:val="24"/>
          <w:szCs w:val="24"/>
        </w:rPr>
        <w:t>)</w:t>
      </w:r>
      <w:r w:rsidR="00A66646" w:rsidRPr="00AA01CD">
        <w:rPr>
          <w:rFonts w:ascii="Times New Roman" w:hAnsi="Times New Roman" w:cs="Times New Roman"/>
          <w:sz w:val="24"/>
          <w:szCs w:val="24"/>
        </w:rPr>
        <w:t>. The extension component is concentrated in the Krishi</w:t>
      </w:r>
      <w:r w:rsidR="00045483">
        <w:rPr>
          <w:rFonts w:ascii="Times New Roman" w:hAnsi="Times New Roman" w:cs="Times New Roman"/>
          <w:sz w:val="24"/>
          <w:szCs w:val="24"/>
        </w:rPr>
        <w:t xml:space="preserve"> </w:t>
      </w:r>
      <w:commentRangeStart w:id="32"/>
      <w:proofErr w:type="spellStart"/>
      <w:r w:rsidR="00A66646" w:rsidRPr="00AA01CD">
        <w:rPr>
          <w:rFonts w:ascii="Times New Roman" w:hAnsi="Times New Roman" w:cs="Times New Roman"/>
          <w:sz w:val="24"/>
          <w:szCs w:val="24"/>
        </w:rPr>
        <w:t>Vignana</w:t>
      </w:r>
      <w:proofErr w:type="spellEnd"/>
      <w:r w:rsidR="00A66646" w:rsidRPr="00AA01CD">
        <w:rPr>
          <w:rFonts w:ascii="Times New Roman" w:hAnsi="Times New Roman" w:cs="Times New Roman"/>
          <w:sz w:val="24"/>
          <w:szCs w:val="24"/>
        </w:rPr>
        <w:t xml:space="preserve"> </w:t>
      </w:r>
      <w:commentRangeEnd w:id="32"/>
      <w:r w:rsidR="00ED1744">
        <w:rPr>
          <w:rStyle w:val="CommentReference"/>
        </w:rPr>
        <w:commentReference w:id="32"/>
      </w:r>
      <w:r w:rsidR="00A66646" w:rsidRPr="00AA01CD">
        <w:rPr>
          <w:rFonts w:ascii="Times New Roman" w:hAnsi="Times New Roman" w:cs="Times New Roman"/>
          <w:sz w:val="24"/>
          <w:szCs w:val="24"/>
        </w:rPr>
        <w:t>Kendra’s (KVK</w:t>
      </w:r>
      <w:ins w:id="33" w:author="Author">
        <w:r w:rsidR="00ED1744">
          <w:rPr>
            <w:rFonts w:ascii="Times New Roman" w:hAnsi="Times New Roman" w:cs="Times New Roman"/>
            <w:sz w:val="24"/>
            <w:szCs w:val="24"/>
          </w:rPr>
          <w:t>s</w:t>
        </w:r>
      </w:ins>
      <w:r w:rsidR="00A66646" w:rsidRPr="00AA01CD">
        <w:rPr>
          <w:rFonts w:ascii="Times New Roman" w:hAnsi="Times New Roman" w:cs="Times New Roman"/>
          <w:sz w:val="24"/>
          <w:szCs w:val="24"/>
        </w:rPr>
        <w:t>)</w:t>
      </w:r>
      <w:r w:rsidR="002338C8" w:rsidRPr="00AA01CD">
        <w:rPr>
          <w:rFonts w:ascii="Times New Roman" w:hAnsi="Times New Roman" w:cs="Times New Roman"/>
          <w:sz w:val="24"/>
          <w:szCs w:val="24"/>
        </w:rPr>
        <w:t>, where</w:t>
      </w:r>
      <w:r w:rsidR="00A66646" w:rsidRPr="00AA01CD">
        <w:rPr>
          <w:rFonts w:ascii="Times New Roman" w:hAnsi="Times New Roman" w:cs="Times New Roman"/>
          <w:sz w:val="24"/>
          <w:szCs w:val="24"/>
        </w:rPr>
        <w:t xml:space="preserve"> funding comes from ‘plan’ and ‘non plan’ components</w:t>
      </w:r>
      <w:r w:rsidRPr="00AA01CD">
        <w:rPr>
          <w:rFonts w:ascii="Times New Roman" w:hAnsi="Times New Roman" w:cs="Times New Roman"/>
          <w:sz w:val="24"/>
          <w:szCs w:val="24"/>
        </w:rPr>
        <w:t xml:space="preserve">. </w:t>
      </w:r>
    </w:p>
    <w:p w14:paraId="32B9AD3C" w14:textId="0DE3B0D5" w:rsidR="001C2BF6" w:rsidRDefault="00ED1744" w:rsidP="001C2BF6">
      <w:pPr>
        <w:spacing w:before="240" w:after="0" w:line="360" w:lineRule="auto"/>
        <w:ind w:firstLine="720"/>
        <w:jc w:val="both"/>
        <w:rPr>
          <w:rFonts w:ascii="Times New Roman" w:hAnsi="Times New Roman" w:cs="Times New Roman"/>
          <w:sz w:val="24"/>
          <w:szCs w:val="24"/>
        </w:rPr>
      </w:pPr>
      <w:ins w:id="34" w:author="Author">
        <w:r>
          <w:rPr>
            <w:rFonts w:ascii="Times New Roman" w:hAnsi="Times New Roman" w:cs="Times New Roman"/>
            <w:bCs/>
            <w:sz w:val="24"/>
            <w:szCs w:val="24"/>
          </w:rPr>
          <w:t xml:space="preserve">The </w:t>
        </w:r>
      </w:ins>
      <w:r w:rsidR="001E6BF2" w:rsidRPr="00AA01CD">
        <w:rPr>
          <w:rFonts w:ascii="Times New Roman" w:hAnsi="Times New Roman" w:cs="Times New Roman"/>
          <w:bCs/>
          <w:sz w:val="24"/>
          <w:szCs w:val="24"/>
        </w:rPr>
        <w:t>University of Agricultural Sciences, Bangalore</w:t>
      </w:r>
      <w:r w:rsidR="001E6BF2" w:rsidRPr="00AA01CD">
        <w:rPr>
          <w:rFonts w:ascii="Times New Roman" w:hAnsi="Times New Roman" w:cs="Times New Roman"/>
          <w:sz w:val="24"/>
          <w:szCs w:val="24"/>
        </w:rPr>
        <w:t> (</w:t>
      </w:r>
      <w:r w:rsidR="00722D63" w:rsidRPr="00AA01CD">
        <w:rPr>
          <w:rFonts w:ascii="Times New Roman" w:hAnsi="Times New Roman" w:cs="Times New Roman"/>
          <w:bCs/>
          <w:sz w:val="24"/>
          <w:szCs w:val="24"/>
        </w:rPr>
        <w:t>UAS</w:t>
      </w:r>
      <w:ins w:id="35" w:author="Author">
        <w:r>
          <w:rPr>
            <w:rFonts w:ascii="Times New Roman" w:hAnsi="Times New Roman" w:cs="Times New Roman"/>
            <w:bCs/>
            <w:sz w:val="24"/>
            <w:szCs w:val="24"/>
          </w:rPr>
          <w:t>-</w:t>
        </w:r>
      </w:ins>
      <w:del w:id="36" w:author="Author">
        <w:r w:rsidR="00722D63" w:rsidRPr="00AA01CD" w:rsidDel="00ED1744">
          <w:rPr>
            <w:rFonts w:ascii="Times New Roman" w:hAnsi="Times New Roman" w:cs="Times New Roman"/>
            <w:bCs/>
            <w:sz w:val="24"/>
            <w:szCs w:val="24"/>
          </w:rPr>
          <w:delText xml:space="preserve"> </w:delText>
        </w:r>
        <w:r w:rsidR="001E6BF2" w:rsidRPr="00AA01CD" w:rsidDel="00ED1744">
          <w:rPr>
            <w:rFonts w:ascii="Times New Roman" w:hAnsi="Times New Roman" w:cs="Times New Roman"/>
            <w:bCs/>
            <w:sz w:val="24"/>
            <w:szCs w:val="24"/>
          </w:rPr>
          <w:delText>(</w:delText>
        </w:r>
      </w:del>
      <w:r w:rsidR="001E6BF2" w:rsidRPr="00AA01CD">
        <w:rPr>
          <w:rFonts w:ascii="Times New Roman" w:hAnsi="Times New Roman" w:cs="Times New Roman"/>
          <w:bCs/>
          <w:sz w:val="24"/>
          <w:szCs w:val="24"/>
        </w:rPr>
        <w:t>B</w:t>
      </w:r>
      <w:del w:id="37" w:author="Author">
        <w:r w:rsidR="001E6BF2" w:rsidRPr="00AA01CD" w:rsidDel="00ED1744">
          <w:rPr>
            <w:rFonts w:ascii="Times New Roman" w:hAnsi="Times New Roman" w:cs="Times New Roman"/>
            <w:sz w:val="24"/>
            <w:szCs w:val="24"/>
          </w:rPr>
          <w:delText>)</w:delText>
        </w:r>
      </w:del>
      <w:r w:rsidR="001E6BF2" w:rsidRPr="00AA01CD">
        <w:rPr>
          <w:rFonts w:ascii="Times New Roman" w:hAnsi="Times New Roman" w:cs="Times New Roman"/>
          <w:sz w:val="24"/>
          <w:szCs w:val="24"/>
        </w:rPr>
        <w:t>) located in </w:t>
      </w:r>
      <w:hyperlink r:id="rId10" w:tooltip="Bengaluru" w:history="1">
        <w:r w:rsidR="001E6BF2" w:rsidRPr="00AA01CD">
          <w:rPr>
            <w:rStyle w:val="Hyperlink"/>
            <w:rFonts w:ascii="Times New Roman" w:hAnsi="Times New Roman" w:cs="Times New Roman"/>
            <w:color w:val="auto"/>
            <w:sz w:val="24"/>
            <w:szCs w:val="24"/>
            <w:u w:val="none"/>
          </w:rPr>
          <w:t>Bengaluru</w:t>
        </w:r>
      </w:hyperlink>
      <w:r w:rsidR="001E6BF2" w:rsidRPr="00AA01CD">
        <w:rPr>
          <w:rFonts w:ascii="Times New Roman" w:hAnsi="Times New Roman" w:cs="Times New Roman"/>
          <w:sz w:val="24"/>
          <w:szCs w:val="24"/>
        </w:rPr>
        <w:t>, </w:t>
      </w:r>
      <w:hyperlink r:id="rId11" w:tooltip="India" w:history="1">
        <w:r w:rsidR="009B6336" w:rsidRPr="00AA01CD">
          <w:rPr>
            <w:rStyle w:val="Hyperlink"/>
            <w:rFonts w:ascii="Times New Roman" w:hAnsi="Times New Roman" w:cs="Times New Roman"/>
            <w:color w:val="auto"/>
            <w:sz w:val="24"/>
            <w:szCs w:val="24"/>
            <w:u w:val="none"/>
          </w:rPr>
          <w:t>Karnataka</w:t>
        </w:r>
      </w:hyperlink>
      <w:r w:rsidR="00133C5B" w:rsidRPr="00AA01CD">
        <w:rPr>
          <w:rFonts w:ascii="Times New Roman" w:hAnsi="Times New Roman" w:cs="Times New Roman"/>
          <w:sz w:val="24"/>
          <w:szCs w:val="24"/>
        </w:rPr>
        <w:t xml:space="preserve"> was</w:t>
      </w:r>
      <w:r w:rsidR="00722D63" w:rsidRPr="00AA01CD">
        <w:rPr>
          <w:rFonts w:ascii="Times New Roman" w:hAnsi="Times New Roman" w:cs="Times New Roman"/>
          <w:sz w:val="24"/>
          <w:szCs w:val="24"/>
        </w:rPr>
        <w:t xml:space="preserve"> established in 1964</w:t>
      </w:r>
      <w:r w:rsidR="001E6BF2" w:rsidRPr="00AA01CD">
        <w:rPr>
          <w:rFonts w:ascii="Times New Roman" w:hAnsi="Times New Roman" w:cs="Times New Roman"/>
          <w:sz w:val="24"/>
          <w:szCs w:val="24"/>
        </w:rPr>
        <w:t>.</w:t>
      </w:r>
      <w:ins w:id="38" w:author="Author">
        <w:r>
          <w:rPr>
            <w:rFonts w:ascii="Times New Roman" w:hAnsi="Times New Roman" w:cs="Times New Roman"/>
            <w:sz w:val="24"/>
            <w:szCs w:val="24"/>
          </w:rPr>
          <w:t xml:space="preserve"> </w:t>
        </w:r>
      </w:ins>
      <w:r w:rsidR="001975BF" w:rsidRPr="00AA01CD">
        <w:rPr>
          <w:rFonts w:ascii="Times New Roman" w:hAnsi="Times New Roman" w:cs="Times New Roman"/>
          <w:sz w:val="24"/>
          <w:szCs w:val="24"/>
        </w:rPr>
        <w:t>University of Agricultural Sciences, Bangalore, has been carrying out the research on major crops like Rice (</w:t>
      </w:r>
      <w:r w:rsidR="001975BF" w:rsidRPr="00401AC0">
        <w:rPr>
          <w:rFonts w:ascii="Times New Roman" w:hAnsi="Times New Roman" w:cs="Times New Roman"/>
          <w:i/>
          <w:iCs/>
          <w:sz w:val="24"/>
          <w:szCs w:val="24"/>
          <w:rPrChange w:id="39" w:author="Author">
            <w:rPr>
              <w:rFonts w:ascii="Times New Roman" w:hAnsi="Times New Roman" w:cs="Times New Roman"/>
              <w:sz w:val="24"/>
              <w:szCs w:val="24"/>
            </w:rPr>
          </w:rPrChange>
        </w:rPr>
        <w:t>Or</w:t>
      </w:r>
      <w:ins w:id="40" w:author="Author">
        <w:r w:rsidRPr="00401AC0">
          <w:rPr>
            <w:rFonts w:ascii="Times New Roman" w:hAnsi="Times New Roman" w:cs="Times New Roman"/>
            <w:i/>
            <w:iCs/>
            <w:sz w:val="24"/>
            <w:szCs w:val="24"/>
            <w:rPrChange w:id="41" w:author="Author">
              <w:rPr>
                <w:rFonts w:ascii="Times New Roman" w:hAnsi="Times New Roman" w:cs="Times New Roman"/>
                <w:sz w:val="24"/>
                <w:szCs w:val="24"/>
              </w:rPr>
            </w:rPrChange>
          </w:rPr>
          <w:t>y</w:t>
        </w:r>
      </w:ins>
      <w:del w:id="42" w:author="Author">
        <w:r w:rsidR="001975BF" w:rsidRPr="00401AC0" w:rsidDel="00ED1744">
          <w:rPr>
            <w:rFonts w:ascii="Times New Roman" w:hAnsi="Times New Roman" w:cs="Times New Roman"/>
            <w:i/>
            <w:iCs/>
            <w:sz w:val="24"/>
            <w:szCs w:val="24"/>
            <w:rPrChange w:id="43" w:author="Author">
              <w:rPr>
                <w:rFonts w:ascii="Times New Roman" w:hAnsi="Times New Roman" w:cs="Times New Roman"/>
                <w:sz w:val="24"/>
                <w:szCs w:val="24"/>
              </w:rPr>
            </w:rPrChange>
          </w:rPr>
          <w:delText>i</w:delText>
        </w:r>
      </w:del>
      <w:r w:rsidR="001975BF" w:rsidRPr="00401AC0">
        <w:rPr>
          <w:rFonts w:ascii="Times New Roman" w:hAnsi="Times New Roman" w:cs="Times New Roman"/>
          <w:i/>
          <w:iCs/>
          <w:sz w:val="24"/>
          <w:szCs w:val="24"/>
          <w:rPrChange w:id="44" w:author="Author">
            <w:rPr>
              <w:rFonts w:ascii="Times New Roman" w:hAnsi="Times New Roman" w:cs="Times New Roman"/>
              <w:sz w:val="24"/>
              <w:szCs w:val="24"/>
            </w:rPr>
          </w:rPrChange>
        </w:rPr>
        <w:t>za</w:t>
      </w:r>
      <w:r w:rsidR="00396264" w:rsidRPr="00401AC0">
        <w:rPr>
          <w:rFonts w:ascii="Times New Roman" w:hAnsi="Times New Roman" w:cs="Times New Roman"/>
          <w:i/>
          <w:iCs/>
          <w:sz w:val="24"/>
          <w:szCs w:val="24"/>
          <w:rPrChange w:id="45" w:author="Author">
            <w:rPr>
              <w:rFonts w:ascii="Times New Roman" w:hAnsi="Times New Roman" w:cs="Times New Roman"/>
              <w:sz w:val="24"/>
              <w:szCs w:val="24"/>
            </w:rPr>
          </w:rPrChange>
        </w:rPr>
        <w:t xml:space="preserve"> </w:t>
      </w:r>
      <w:r w:rsidR="001975BF" w:rsidRPr="00401AC0">
        <w:rPr>
          <w:rFonts w:ascii="Times New Roman" w:hAnsi="Times New Roman" w:cs="Times New Roman"/>
          <w:i/>
          <w:iCs/>
          <w:sz w:val="24"/>
          <w:szCs w:val="24"/>
          <w:rPrChange w:id="46" w:author="Author">
            <w:rPr>
              <w:rFonts w:ascii="Times New Roman" w:hAnsi="Times New Roman" w:cs="Times New Roman"/>
              <w:sz w:val="24"/>
              <w:szCs w:val="24"/>
            </w:rPr>
          </w:rPrChange>
        </w:rPr>
        <w:t>sativa</w:t>
      </w:r>
      <w:r w:rsidR="001975BF" w:rsidRPr="00AA01CD">
        <w:rPr>
          <w:rFonts w:ascii="Times New Roman" w:hAnsi="Times New Roman" w:cs="Times New Roman"/>
          <w:sz w:val="24"/>
          <w:szCs w:val="24"/>
        </w:rPr>
        <w:t xml:space="preserve"> L.)., Finger millet (</w:t>
      </w:r>
      <w:r w:rsidR="001975BF" w:rsidRPr="00401AC0">
        <w:rPr>
          <w:rFonts w:ascii="Times New Roman" w:hAnsi="Times New Roman" w:cs="Times New Roman"/>
          <w:i/>
          <w:iCs/>
          <w:sz w:val="24"/>
          <w:szCs w:val="24"/>
          <w:rPrChange w:id="47" w:author="Author">
            <w:rPr>
              <w:rFonts w:ascii="Times New Roman" w:hAnsi="Times New Roman" w:cs="Times New Roman"/>
              <w:sz w:val="24"/>
              <w:szCs w:val="24"/>
            </w:rPr>
          </w:rPrChange>
        </w:rPr>
        <w:t>Eleusine</w:t>
      </w:r>
      <w:r w:rsidR="001D3185" w:rsidRPr="00401AC0">
        <w:rPr>
          <w:rFonts w:ascii="Times New Roman" w:hAnsi="Times New Roman" w:cs="Times New Roman"/>
          <w:i/>
          <w:iCs/>
          <w:sz w:val="24"/>
          <w:szCs w:val="24"/>
          <w:rPrChange w:id="48" w:author="Author">
            <w:rPr>
              <w:rFonts w:ascii="Times New Roman" w:hAnsi="Times New Roman" w:cs="Times New Roman"/>
              <w:sz w:val="24"/>
              <w:szCs w:val="24"/>
            </w:rPr>
          </w:rPrChange>
        </w:rPr>
        <w:t xml:space="preserve"> </w:t>
      </w:r>
      <w:r w:rsidR="001975BF" w:rsidRPr="00401AC0">
        <w:rPr>
          <w:rFonts w:ascii="Times New Roman" w:hAnsi="Times New Roman" w:cs="Times New Roman"/>
          <w:i/>
          <w:iCs/>
          <w:sz w:val="24"/>
          <w:szCs w:val="24"/>
          <w:rPrChange w:id="49" w:author="Author">
            <w:rPr>
              <w:rFonts w:ascii="Times New Roman" w:hAnsi="Times New Roman" w:cs="Times New Roman"/>
              <w:sz w:val="24"/>
              <w:szCs w:val="24"/>
            </w:rPr>
          </w:rPrChange>
        </w:rPr>
        <w:t>coracana</w:t>
      </w:r>
      <w:r w:rsidR="001975BF" w:rsidRPr="00AA01CD">
        <w:rPr>
          <w:rFonts w:ascii="Times New Roman" w:hAnsi="Times New Roman" w:cs="Times New Roman"/>
          <w:sz w:val="24"/>
          <w:szCs w:val="24"/>
        </w:rPr>
        <w:t>)., Sugarcane (</w:t>
      </w:r>
      <w:r w:rsidR="001975BF" w:rsidRPr="00401AC0">
        <w:rPr>
          <w:rFonts w:ascii="Times New Roman" w:hAnsi="Times New Roman" w:cs="Times New Roman"/>
          <w:i/>
          <w:iCs/>
          <w:sz w:val="24"/>
          <w:szCs w:val="24"/>
          <w:rPrChange w:id="50" w:author="Author">
            <w:rPr>
              <w:rFonts w:ascii="Times New Roman" w:hAnsi="Times New Roman" w:cs="Times New Roman"/>
              <w:sz w:val="24"/>
              <w:szCs w:val="24"/>
            </w:rPr>
          </w:rPrChange>
        </w:rPr>
        <w:t>Saccharum</w:t>
      </w:r>
      <w:r w:rsidR="001D3185" w:rsidRPr="00401AC0">
        <w:rPr>
          <w:rFonts w:ascii="Times New Roman" w:hAnsi="Times New Roman" w:cs="Times New Roman"/>
          <w:i/>
          <w:iCs/>
          <w:sz w:val="24"/>
          <w:szCs w:val="24"/>
          <w:rPrChange w:id="51" w:author="Author">
            <w:rPr>
              <w:rFonts w:ascii="Times New Roman" w:hAnsi="Times New Roman" w:cs="Times New Roman"/>
              <w:sz w:val="24"/>
              <w:szCs w:val="24"/>
            </w:rPr>
          </w:rPrChange>
        </w:rPr>
        <w:t xml:space="preserve"> </w:t>
      </w:r>
      <w:r w:rsidR="001975BF" w:rsidRPr="00401AC0">
        <w:rPr>
          <w:rFonts w:ascii="Times New Roman" w:hAnsi="Times New Roman" w:cs="Times New Roman"/>
          <w:i/>
          <w:iCs/>
          <w:sz w:val="24"/>
          <w:szCs w:val="24"/>
          <w:rPrChange w:id="52" w:author="Author">
            <w:rPr>
              <w:rFonts w:ascii="Times New Roman" w:hAnsi="Times New Roman" w:cs="Times New Roman"/>
              <w:sz w:val="24"/>
              <w:szCs w:val="24"/>
            </w:rPr>
          </w:rPrChange>
        </w:rPr>
        <w:t>officinarum</w:t>
      </w:r>
      <w:r w:rsidR="001975BF" w:rsidRPr="00AA01CD">
        <w:rPr>
          <w:rFonts w:ascii="Times New Roman" w:hAnsi="Times New Roman" w:cs="Times New Roman"/>
          <w:sz w:val="24"/>
          <w:szCs w:val="24"/>
        </w:rPr>
        <w:t>)., Maize (</w:t>
      </w:r>
      <w:r w:rsidR="001975BF" w:rsidRPr="00401AC0">
        <w:rPr>
          <w:rFonts w:ascii="Times New Roman" w:hAnsi="Times New Roman" w:cs="Times New Roman"/>
          <w:i/>
          <w:iCs/>
          <w:sz w:val="24"/>
          <w:szCs w:val="24"/>
          <w:rPrChange w:id="53" w:author="Author">
            <w:rPr>
              <w:rFonts w:ascii="Times New Roman" w:hAnsi="Times New Roman" w:cs="Times New Roman"/>
              <w:sz w:val="24"/>
              <w:szCs w:val="24"/>
            </w:rPr>
          </w:rPrChange>
        </w:rPr>
        <w:t>Zea mays</w:t>
      </w:r>
      <w:r w:rsidR="001975BF" w:rsidRPr="00AA01CD">
        <w:rPr>
          <w:rFonts w:ascii="Times New Roman" w:hAnsi="Times New Roman" w:cs="Times New Roman"/>
          <w:sz w:val="24"/>
          <w:szCs w:val="24"/>
        </w:rPr>
        <w:t xml:space="preserve"> L.)</w:t>
      </w:r>
      <w:ins w:id="54" w:author="Author">
        <w:r>
          <w:rPr>
            <w:rFonts w:ascii="Times New Roman" w:hAnsi="Times New Roman" w:cs="Times New Roman"/>
            <w:sz w:val="24"/>
            <w:szCs w:val="24"/>
          </w:rPr>
          <w:t>, and others</w:t>
        </w:r>
      </w:ins>
      <w:del w:id="55" w:author="Author">
        <w:r w:rsidR="001975BF" w:rsidRPr="00AA01CD" w:rsidDel="00ED1744">
          <w:rPr>
            <w:rFonts w:ascii="Times New Roman" w:hAnsi="Times New Roman" w:cs="Times New Roman"/>
            <w:sz w:val="24"/>
            <w:szCs w:val="24"/>
          </w:rPr>
          <w:delText xml:space="preserve"> etc</w:delText>
        </w:r>
      </w:del>
      <w:r w:rsidR="001975BF" w:rsidRPr="00AA01CD">
        <w:rPr>
          <w:rFonts w:ascii="Times New Roman" w:hAnsi="Times New Roman" w:cs="Times New Roman"/>
          <w:sz w:val="24"/>
          <w:szCs w:val="24"/>
        </w:rPr>
        <w:t xml:space="preserve">., considering the </w:t>
      </w:r>
      <w:proofErr w:type="spellStart"/>
      <w:r w:rsidR="001975BF" w:rsidRPr="00AA01CD">
        <w:rPr>
          <w:rFonts w:ascii="Times New Roman" w:hAnsi="Times New Roman" w:cs="Times New Roman"/>
          <w:sz w:val="24"/>
          <w:szCs w:val="24"/>
        </w:rPr>
        <w:t>agro</w:t>
      </w:r>
      <w:proofErr w:type="spellEnd"/>
      <w:r w:rsidR="001975BF" w:rsidRPr="00AA01CD">
        <w:rPr>
          <w:rFonts w:ascii="Times New Roman" w:hAnsi="Times New Roman" w:cs="Times New Roman"/>
          <w:sz w:val="24"/>
          <w:szCs w:val="24"/>
        </w:rPr>
        <w:t>-climatic</w:t>
      </w:r>
      <w:ins w:id="56" w:author="Author">
        <w:r w:rsidR="00B722B7">
          <w:rPr>
            <w:rFonts w:ascii="Times New Roman" w:hAnsi="Times New Roman" w:cs="Times New Roman"/>
            <w:sz w:val="24"/>
            <w:szCs w:val="24"/>
          </w:rPr>
          <w:t xml:space="preserve"> conditions</w:t>
        </w:r>
      </w:ins>
      <w:r w:rsidR="001975BF" w:rsidRPr="00AA01CD">
        <w:rPr>
          <w:rFonts w:ascii="Times New Roman" w:hAnsi="Times New Roman" w:cs="Times New Roman"/>
          <w:sz w:val="24"/>
          <w:szCs w:val="24"/>
        </w:rPr>
        <w:t>, location</w:t>
      </w:r>
      <w:ins w:id="57" w:author="Author">
        <w:r w:rsidR="00B722B7">
          <w:rPr>
            <w:rFonts w:ascii="Times New Roman" w:hAnsi="Times New Roman" w:cs="Times New Roman"/>
            <w:sz w:val="24"/>
            <w:szCs w:val="24"/>
          </w:rPr>
          <w:t>-</w:t>
        </w:r>
      </w:ins>
      <w:proofErr w:type="spellStart"/>
      <w:del w:id="58" w:author="Author">
        <w:r w:rsidR="001975BF" w:rsidRPr="00AA01CD" w:rsidDel="00B722B7">
          <w:rPr>
            <w:rFonts w:ascii="Times New Roman" w:hAnsi="Times New Roman" w:cs="Times New Roman"/>
            <w:sz w:val="24"/>
            <w:szCs w:val="24"/>
          </w:rPr>
          <w:delText xml:space="preserve"> </w:delText>
        </w:r>
      </w:del>
      <w:r w:rsidR="001975BF" w:rsidRPr="00AA01CD">
        <w:rPr>
          <w:rFonts w:ascii="Times New Roman" w:hAnsi="Times New Roman" w:cs="Times New Roman"/>
          <w:sz w:val="24"/>
          <w:szCs w:val="24"/>
        </w:rPr>
        <w:t>specific</w:t>
      </w:r>
      <w:del w:id="59" w:author="Author">
        <w:r w:rsidR="001975BF" w:rsidRPr="00AA01CD" w:rsidDel="00B722B7">
          <w:rPr>
            <w:rFonts w:ascii="Times New Roman" w:hAnsi="Times New Roman" w:cs="Times New Roman"/>
            <w:sz w:val="24"/>
            <w:szCs w:val="24"/>
          </w:rPr>
          <w:delText xml:space="preserve"> and </w:delText>
        </w:r>
      </w:del>
      <w:r w:rsidR="001975BF" w:rsidRPr="00AA01CD">
        <w:rPr>
          <w:rFonts w:ascii="Times New Roman" w:hAnsi="Times New Roman" w:cs="Times New Roman"/>
          <w:sz w:val="24"/>
          <w:szCs w:val="24"/>
        </w:rPr>
        <w:t>need</w:t>
      </w:r>
      <w:ins w:id="60" w:author="Author">
        <w:r w:rsidR="00B722B7">
          <w:rPr>
            <w:rFonts w:ascii="Times New Roman" w:hAnsi="Times New Roman" w:cs="Times New Roman"/>
            <w:sz w:val="24"/>
            <w:szCs w:val="24"/>
          </w:rPr>
          <w:t>s</w:t>
        </w:r>
      </w:ins>
      <w:proofErr w:type="spellEnd"/>
      <w:r w:rsidR="001975BF" w:rsidRPr="00AA01CD">
        <w:rPr>
          <w:rFonts w:ascii="Times New Roman" w:hAnsi="Times New Roman" w:cs="Times New Roman"/>
          <w:sz w:val="24"/>
          <w:szCs w:val="24"/>
        </w:rPr>
        <w:t xml:space="preserve"> </w:t>
      </w:r>
      <w:ins w:id="61" w:author="Author">
        <w:r w:rsidR="00B722B7">
          <w:rPr>
            <w:rFonts w:ascii="Times New Roman" w:hAnsi="Times New Roman" w:cs="Times New Roman"/>
            <w:sz w:val="24"/>
            <w:szCs w:val="24"/>
          </w:rPr>
          <w:t>, and farmer</w:t>
        </w:r>
      </w:ins>
      <w:del w:id="62" w:author="Author">
        <w:r w:rsidR="001975BF" w:rsidRPr="00AA01CD" w:rsidDel="00B722B7">
          <w:rPr>
            <w:rFonts w:ascii="Times New Roman" w:hAnsi="Times New Roman" w:cs="Times New Roman"/>
            <w:sz w:val="24"/>
            <w:szCs w:val="24"/>
          </w:rPr>
          <w:delText>based</w:delText>
        </w:r>
      </w:del>
      <w:r w:rsidR="001975BF" w:rsidRPr="00AA01CD">
        <w:rPr>
          <w:rFonts w:ascii="Times New Roman" w:hAnsi="Times New Roman" w:cs="Times New Roman"/>
          <w:sz w:val="24"/>
          <w:szCs w:val="24"/>
        </w:rPr>
        <w:t xml:space="preserve"> demands</w:t>
      </w:r>
      <w:del w:id="63" w:author="Author">
        <w:r w:rsidR="001975BF" w:rsidRPr="00AA01CD" w:rsidDel="00B722B7">
          <w:rPr>
            <w:rFonts w:ascii="Times New Roman" w:hAnsi="Times New Roman" w:cs="Times New Roman"/>
            <w:sz w:val="24"/>
            <w:szCs w:val="24"/>
          </w:rPr>
          <w:delText xml:space="preserve"> of </w:delText>
        </w:r>
        <w:r w:rsidR="00133C5B" w:rsidRPr="00AA01CD" w:rsidDel="00B722B7">
          <w:rPr>
            <w:rFonts w:ascii="Times New Roman" w:hAnsi="Times New Roman" w:cs="Times New Roman"/>
            <w:sz w:val="24"/>
            <w:szCs w:val="24"/>
          </w:rPr>
          <w:delText>the farmers</w:delText>
        </w:r>
      </w:del>
      <w:r w:rsidR="00133C5B" w:rsidRPr="00AA01CD">
        <w:rPr>
          <w:rFonts w:ascii="Times New Roman" w:hAnsi="Times New Roman" w:cs="Times New Roman"/>
          <w:sz w:val="24"/>
          <w:szCs w:val="24"/>
        </w:rPr>
        <w:t xml:space="preserve"> since its inception</w:t>
      </w:r>
      <w:r w:rsidR="001E6BF2" w:rsidRPr="00AA01CD">
        <w:rPr>
          <w:rFonts w:ascii="Times New Roman" w:hAnsi="Times New Roman" w:cs="Times New Roman"/>
          <w:sz w:val="24"/>
          <w:szCs w:val="24"/>
        </w:rPr>
        <w:t>. M</w:t>
      </w:r>
      <w:r w:rsidR="001975BF" w:rsidRPr="00AA01CD">
        <w:rPr>
          <w:rFonts w:ascii="Times New Roman" w:hAnsi="Times New Roman" w:cs="Times New Roman"/>
          <w:sz w:val="24"/>
          <w:szCs w:val="24"/>
        </w:rPr>
        <w:t xml:space="preserve">any good agricultural practices were developed and transferred to </w:t>
      </w:r>
      <w:r w:rsidR="00896AA6" w:rsidRPr="00AA01CD">
        <w:rPr>
          <w:rFonts w:ascii="Times New Roman" w:hAnsi="Times New Roman" w:cs="Times New Roman"/>
          <w:sz w:val="24"/>
          <w:szCs w:val="24"/>
        </w:rPr>
        <w:t>farmer’s</w:t>
      </w:r>
      <w:r w:rsidR="00FC3667" w:rsidRPr="00AA01CD">
        <w:rPr>
          <w:rFonts w:ascii="Times New Roman" w:hAnsi="Times New Roman" w:cs="Times New Roman"/>
          <w:sz w:val="24"/>
          <w:szCs w:val="24"/>
        </w:rPr>
        <w:t xml:space="preserve"> field through intensive efforts made by scientists and extension </w:t>
      </w:r>
      <w:r w:rsidR="00BB3F54" w:rsidRPr="00AA01CD">
        <w:rPr>
          <w:rFonts w:ascii="Times New Roman" w:hAnsi="Times New Roman" w:cs="Times New Roman"/>
          <w:sz w:val="24"/>
          <w:szCs w:val="24"/>
        </w:rPr>
        <w:t>personnel</w:t>
      </w:r>
      <w:r w:rsidR="003F04D6" w:rsidRPr="00AA01CD">
        <w:rPr>
          <w:rFonts w:ascii="Times New Roman" w:hAnsi="Times New Roman" w:cs="Times New Roman"/>
          <w:sz w:val="24"/>
          <w:szCs w:val="24"/>
        </w:rPr>
        <w:t xml:space="preserve">. Many Studies were carried out to know the impact of various </w:t>
      </w:r>
      <w:r w:rsidR="001E6BF2" w:rsidRPr="00AA01CD">
        <w:rPr>
          <w:rFonts w:ascii="Times New Roman" w:hAnsi="Times New Roman" w:cs="Times New Roman"/>
          <w:sz w:val="24"/>
          <w:szCs w:val="24"/>
        </w:rPr>
        <w:t xml:space="preserve">technologies released through </w:t>
      </w:r>
      <w:commentRangeStart w:id="64"/>
      <w:r w:rsidR="001E6BF2" w:rsidRPr="00AA01CD">
        <w:rPr>
          <w:rFonts w:ascii="Times New Roman" w:hAnsi="Times New Roman" w:cs="Times New Roman"/>
          <w:sz w:val="24"/>
          <w:szCs w:val="24"/>
        </w:rPr>
        <w:t>UAS</w:t>
      </w:r>
      <w:ins w:id="65" w:author="Author">
        <w:r w:rsidR="00B722B7">
          <w:rPr>
            <w:rFonts w:ascii="Times New Roman" w:hAnsi="Times New Roman" w:cs="Times New Roman"/>
            <w:sz w:val="24"/>
            <w:szCs w:val="24"/>
          </w:rPr>
          <w:t>-</w:t>
        </w:r>
      </w:ins>
      <w:del w:id="66" w:author="Author">
        <w:r w:rsidR="001E6BF2" w:rsidRPr="00AA01CD" w:rsidDel="00B722B7">
          <w:rPr>
            <w:rFonts w:ascii="Times New Roman" w:hAnsi="Times New Roman" w:cs="Times New Roman"/>
            <w:sz w:val="24"/>
            <w:szCs w:val="24"/>
          </w:rPr>
          <w:delText xml:space="preserve"> (</w:delText>
        </w:r>
      </w:del>
      <w:r w:rsidR="001E6BF2" w:rsidRPr="00AA01CD">
        <w:rPr>
          <w:rFonts w:ascii="Times New Roman" w:hAnsi="Times New Roman" w:cs="Times New Roman"/>
          <w:sz w:val="24"/>
          <w:szCs w:val="24"/>
        </w:rPr>
        <w:t>B</w:t>
      </w:r>
      <w:del w:id="67" w:author="Author">
        <w:r w:rsidR="001E6BF2" w:rsidRPr="00AA01CD" w:rsidDel="00B722B7">
          <w:rPr>
            <w:rFonts w:ascii="Times New Roman" w:hAnsi="Times New Roman" w:cs="Times New Roman"/>
            <w:sz w:val="24"/>
            <w:szCs w:val="24"/>
          </w:rPr>
          <w:delText>)</w:delText>
        </w:r>
      </w:del>
      <w:r w:rsidR="001E6BF2" w:rsidRPr="00AA01CD">
        <w:rPr>
          <w:rFonts w:ascii="Times New Roman" w:hAnsi="Times New Roman" w:cs="Times New Roman"/>
          <w:sz w:val="24"/>
          <w:szCs w:val="24"/>
        </w:rPr>
        <w:t>.</w:t>
      </w:r>
      <w:r w:rsidR="001C2BF6">
        <w:rPr>
          <w:rFonts w:ascii="Times New Roman" w:hAnsi="Times New Roman" w:cs="Times New Roman"/>
          <w:sz w:val="24"/>
          <w:szCs w:val="24"/>
        </w:rPr>
        <w:t xml:space="preserve"> </w:t>
      </w:r>
      <w:commentRangeEnd w:id="64"/>
      <w:r w:rsidR="00B722B7">
        <w:rPr>
          <w:rStyle w:val="CommentReference"/>
        </w:rPr>
        <w:commentReference w:id="64"/>
      </w:r>
    </w:p>
    <w:p w14:paraId="00EC5BE3" w14:textId="30E5931D" w:rsidR="00F6265A" w:rsidRDefault="001C2BF6" w:rsidP="00F6265A">
      <w:pPr>
        <w:spacing w:before="240" w:line="360" w:lineRule="auto"/>
        <w:ind w:firstLine="720"/>
        <w:jc w:val="both"/>
        <w:rPr>
          <w:rFonts w:ascii="Times New Roman" w:hAnsi="Times New Roman" w:cs="Times New Roman"/>
          <w:sz w:val="24"/>
          <w:szCs w:val="24"/>
        </w:rPr>
      </w:pPr>
      <w:r w:rsidRPr="001C2BF6">
        <w:rPr>
          <w:rFonts w:ascii="Times New Roman" w:hAnsi="Times New Roman" w:cs="Times New Roman"/>
          <w:sz w:val="24"/>
          <w:szCs w:val="24"/>
        </w:rPr>
        <w:t>Technological innovations have become an indispensable component of development, progressing in tandem across various sectors. The impact assessment of agricultural technologies is crucial for evaluating their effectiveness in enhancing farm productivity and profitability</w:t>
      </w:r>
      <w:r w:rsidR="00D210C4">
        <w:rPr>
          <w:rFonts w:ascii="Times New Roman" w:hAnsi="Times New Roman" w:cs="Times New Roman"/>
          <w:sz w:val="24"/>
          <w:szCs w:val="24"/>
        </w:rPr>
        <w:t xml:space="preserve"> (</w:t>
      </w:r>
      <w:r w:rsidR="00D210C4" w:rsidRPr="00D210C4">
        <w:rPr>
          <w:rFonts w:ascii="Times New Roman" w:eastAsia="Times New Roman" w:hAnsi="Times New Roman" w:cs="Times New Roman"/>
          <w:sz w:val="24"/>
          <w:szCs w:val="24"/>
          <w:lang w:val="en-US"/>
        </w:rPr>
        <w:t xml:space="preserve">Méndez-Zambrano </w:t>
      </w:r>
      <w:r w:rsidR="00D210C4">
        <w:rPr>
          <w:rFonts w:ascii="Times New Roman" w:eastAsia="Times New Roman" w:hAnsi="Times New Roman" w:cs="Times New Roman"/>
          <w:sz w:val="24"/>
          <w:szCs w:val="24"/>
          <w:lang w:val="en-US"/>
        </w:rPr>
        <w:t>et al., 2023; Khan et al., 2021</w:t>
      </w:r>
      <w:r w:rsidR="00D210C4">
        <w:rPr>
          <w:rFonts w:ascii="Times New Roman" w:hAnsi="Times New Roman" w:cs="Times New Roman"/>
          <w:sz w:val="24"/>
          <w:szCs w:val="24"/>
        </w:rPr>
        <w:t>)</w:t>
      </w:r>
      <w:r w:rsidRPr="001C2BF6">
        <w:rPr>
          <w:rFonts w:ascii="Times New Roman" w:hAnsi="Times New Roman" w:cs="Times New Roman"/>
          <w:sz w:val="24"/>
          <w:szCs w:val="24"/>
        </w:rPr>
        <w:t xml:space="preserve">. This study aims to review the extent to which agricultural technologies developed by </w:t>
      </w:r>
      <w:commentRangeStart w:id="68"/>
      <w:r w:rsidRPr="001C2BF6">
        <w:rPr>
          <w:rFonts w:ascii="Times New Roman" w:hAnsi="Times New Roman" w:cs="Times New Roman"/>
          <w:sz w:val="24"/>
          <w:szCs w:val="24"/>
        </w:rPr>
        <w:t xml:space="preserve">UAS (B) </w:t>
      </w:r>
      <w:commentRangeEnd w:id="68"/>
      <w:r w:rsidR="00B722B7">
        <w:rPr>
          <w:rStyle w:val="CommentReference"/>
        </w:rPr>
        <w:commentReference w:id="68"/>
      </w:r>
      <w:r w:rsidRPr="001C2BF6">
        <w:rPr>
          <w:rFonts w:ascii="Times New Roman" w:hAnsi="Times New Roman" w:cs="Times New Roman"/>
          <w:sz w:val="24"/>
          <w:szCs w:val="24"/>
        </w:rPr>
        <w:t>have achieved broader social impacts. Additionally, the study highlights future directions for research and the policy implications necessary to refine research strategies, ultimately contributing to sustainable agricultural growth.</w:t>
      </w:r>
      <w:r w:rsidR="00F6265A">
        <w:rPr>
          <w:rFonts w:ascii="Times New Roman" w:hAnsi="Times New Roman" w:cs="Times New Roman"/>
          <w:sz w:val="24"/>
          <w:szCs w:val="24"/>
        </w:rPr>
        <w:t xml:space="preserve"> </w:t>
      </w:r>
    </w:p>
    <w:p w14:paraId="282F6DE4" w14:textId="77777777" w:rsidR="00706E51" w:rsidRDefault="00706E51" w:rsidP="00F6265A">
      <w:pPr>
        <w:spacing w:before="240" w:line="360" w:lineRule="auto"/>
        <w:ind w:firstLine="720"/>
        <w:jc w:val="both"/>
        <w:rPr>
          <w:rFonts w:ascii="Times New Roman" w:hAnsi="Times New Roman" w:cs="Times New Roman"/>
          <w:sz w:val="24"/>
          <w:szCs w:val="24"/>
        </w:rPr>
      </w:pPr>
    </w:p>
    <w:p w14:paraId="782D8515" w14:textId="20A59614" w:rsidR="00706E51" w:rsidRPr="00706E51" w:rsidRDefault="004D5ADD" w:rsidP="00706E51">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911A59" w:rsidRPr="00706E51">
        <w:rPr>
          <w:rFonts w:ascii="Times New Roman" w:hAnsi="Times New Roman" w:cs="Times New Roman"/>
          <w:b/>
          <w:bCs/>
          <w:sz w:val="24"/>
          <w:szCs w:val="24"/>
        </w:rPr>
        <w:t>METHODOLOGY</w:t>
      </w:r>
    </w:p>
    <w:p w14:paraId="25D61888" w14:textId="5277A011" w:rsidR="00706E51" w:rsidRDefault="00706E51" w:rsidP="00F6265A">
      <w:pPr>
        <w:spacing w:before="240" w:line="360" w:lineRule="auto"/>
        <w:ind w:firstLine="720"/>
        <w:jc w:val="both"/>
        <w:rPr>
          <w:rFonts w:ascii="Times New Roman" w:hAnsi="Times New Roman" w:cs="Times New Roman"/>
          <w:sz w:val="24"/>
          <w:szCs w:val="24"/>
        </w:rPr>
      </w:pPr>
      <w:r w:rsidRPr="00706E51">
        <w:rPr>
          <w:rFonts w:ascii="Times New Roman" w:hAnsi="Times New Roman" w:cs="Times New Roman"/>
          <w:sz w:val="24"/>
          <w:szCs w:val="24"/>
        </w:rPr>
        <w:lastRenderedPageBreak/>
        <w:t xml:space="preserve">This review article adopts a qualitative </w:t>
      </w:r>
      <w:del w:id="69" w:author="Author">
        <w:r w:rsidRPr="00706E51" w:rsidDel="00B722B7">
          <w:rPr>
            <w:rFonts w:ascii="Times New Roman" w:hAnsi="Times New Roman" w:cs="Times New Roman"/>
            <w:sz w:val="24"/>
            <w:szCs w:val="24"/>
          </w:rPr>
          <w:delText xml:space="preserve">and </w:delText>
        </w:r>
      </w:del>
      <w:ins w:id="70" w:author="Author">
        <w:r w:rsidR="00B722B7">
          <w:rPr>
            <w:rFonts w:ascii="Times New Roman" w:hAnsi="Times New Roman" w:cs="Times New Roman"/>
            <w:sz w:val="24"/>
            <w:szCs w:val="24"/>
          </w:rPr>
          <w:t>as well as</w:t>
        </w:r>
        <w:r w:rsidR="00B722B7" w:rsidRPr="00706E51">
          <w:rPr>
            <w:rFonts w:ascii="Times New Roman" w:hAnsi="Times New Roman" w:cs="Times New Roman"/>
            <w:sz w:val="24"/>
            <w:szCs w:val="24"/>
          </w:rPr>
          <w:t xml:space="preserve"> </w:t>
        </w:r>
      </w:ins>
      <w:r w:rsidRPr="00706E51">
        <w:rPr>
          <w:rFonts w:ascii="Times New Roman" w:hAnsi="Times New Roman" w:cs="Times New Roman"/>
          <w:sz w:val="24"/>
          <w:szCs w:val="24"/>
        </w:rPr>
        <w:t xml:space="preserve">data-driven approach to </w:t>
      </w:r>
      <w:del w:id="71" w:author="Author">
        <w:r w:rsidDel="00B722B7">
          <w:rPr>
            <w:rFonts w:ascii="Times New Roman" w:hAnsi="Times New Roman" w:cs="Times New Roman"/>
            <w:sz w:val="24"/>
            <w:szCs w:val="24"/>
          </w:rPr>
          <w:delText>review</w:delText>
        </w:r>
        <w:r w:rsidRPr="00706E51" w:rsidDel="00B722B7">
          <w:rPr>
            <w:rFonts w:ascii="Times New Roman" w:hAnsi="Times New Roman" w:cs="Times New Roman"/>
            <w:sz w:val="24"/>
            <w:szCs w:val="24"/>
          </w:rPr>
          <w:delText xml:space="preserve"> </w:delText>
        </w:r>
      </w:del>
      <w:ins w:id="72" w:author="Author">
        <w:r w:rsidR="00B722B7">
          <w:rPr>
            <w:rFonts w:ascii="Times New Roman" w:hAnsi="Times New Roman" w:cs="Times New Roman"/>
            <w:sz w:val="24"/>
            <w:szCs w:val="24"/>
          </w:rPr>
          <w:t>assess</w:t>
        </w:r>
        <w:r w:rsidR="00B722B7" w:rsidRPr="00706E51">
          <w:rPr>
            <w:rFonts w:ascii="Times New Roman" w:hAnsi="Times New Roman" w:cs="Times New Roman"/>
            <w:sz w:val="24"/>
            <w:szCs w:val="24"/>
          </w:rPr>
          <w:t xml:space="preserve"> </w:t>
        </w:r>
      </w:ins>
      <w:r w:rsidRPr="00706E51">
        <w:rPr>
          <w:rFonts w:ascii="Times New Roman" w:hAnsi="Times New Roman" w:cs="Times New Roman"/>
          <w:sz w:val="24"/>
          <w:szCs w:val="24"/>
        </w:rPr>
        <w:t>the economic impact of crop varieties developed by the University of Agricultural Sciences (UAS), Bengaluru. The methodology includes selection criteria, data sources, and analytical procedures as described below.</w:t>
      </w:r>
    </w:p>
    <w:p w14:paraId="5EEB9AD7" w14:textId="13945EC4" w:rsidR="004D5ADD" w:rsidRPr="00022163" w:rsidRDefault="004D5ADD" w:rsidP="004D5ADD">
      <w:pPr>
        <w:spacing w:before="240" w:line="360" w:lineRule="auto"/>
        <w:jc w:val="both"/>
        <w:rPr>
          <w:rFonts w:ascii="Times New Roman" w:hAnsi="Times New Roman" w:cs="Times New Roman"/>
          <w:b/>
          <w:bCs/>
          <w:sz w:val="24"/>
          <w:szCs w:val="24"/>
        </w:rPr>
      </w:pPr>
      <w:r w:rsidRPr="00022163">
        <w:rPr>
          <w:rFonts w:ascii="Times New Roman" w:hAnsi="Times New Roman" w:cs="Times New Roman"/>
          <w:b/>
          <w:bCs/>
          <w:sz w:val="24"/>
          <w:szCs w:val="24"/>
        </w:rPr>
        <w:t>2.1 Study area</w:t>
      </w:r>
    </w:p>
    <w:p w14:paraId="416CCEFD" w14:textId="6FD6F216" w:rsidR="004D5ADD" w:rsidRPr="003F4C30" w:rsidRDefault="004D5ADD" w:rsidP="004D5ADD">
      <w:pPr>
        <w:spacing w:before="240" w:line="360" w:lineRule="auto"/>
        <w:ind w:firstLine="720"/>
        <w:jc w:val="both"/>
        <w:rPr>
          <w:rFonts w:ascii="Times New Roman" w:hAnsi="Times New Roman" w:cs="Times New Roman"/>
          <w:sz w:val="24"/>
          <w:szCs w:val="24"/>
        </w:rPr>
      </w:pPr>
      <w:r w:rsidRPr="004D5ADD">
        <w:rPr>
          <w:rFonts w:ascii="Times New Roman" w:hAnsi="Times New Roman" w:cs="Times New Roman"/>
          <w:sz w:val="24"/>
          <w:szCs w:val="24"/>
        </w:rPr>
        <w:t xml:space="preserve">The study focuses on the </w:t>
      </w:r>
      <w:r w:rsidRPr="003F4C30">
        <w:rPr>
          <w:rFonts w:ascii="Times New Roman" w:hAnsi="Times New Roman" w:cs="Times New Roman"/>
          <w:sz w:val="24"/>
          <w:szCs w:val="24"/>
        </w:rPr>
        <w:t>jurisdiction of UAS-</w:t>
      </w:r>
      <w:del w:id="73" w:author="Author">
        <w:r w:rsidRPr="003F4C30" w:rsidDel="00B722B7">
          <w:rPr>
            <w:rFonts w:ascii="Times New Roman" w:hAnsi="Times New Roman" w:cs="Times New Roman"/>
            <w:sz w:val="24"/>
            <w:szCs w:val="24"/>
          </w:rPr>
          <w:delText>Bengaluru</w:delText>
        </w:r>
      </w:del>
      <w:ins w:id="74" w:author="Author">
        <w:r w:rsidR="00B722B7">
          <w:rPr>
            <w:rFonts w:ascii="Times New Roman" w:hAnsi="Times New Roman" w:cs="Times New Roman"/>
            <w:sz w:val="24"/>
            <w:szCs w:val="24"/>
          </w:rPr>
          <w:t>B</w:t>
        </w:r>
      </w:ins>
      <w:r w:rsidRPr="003F4C30">
        <w:rPr>
          <w:rFonts w:ascii="Times New Roman" w:hAnsi="Times New Roman" w:cs="Times New Roman"/>
          <w:sz w:val="24"/>
          <w:szCs w:val="24"/>
        </w:rPr>
        <w:t>, which primarily covers South</w:t>
      </w:r>
      <w:ins w:id="75" w:author="Author">
        <w:r w:rsidR="00B722B7">
          <w:rPr>
            <w:rFonts w:ascii="Times New Roman" w:hAnsi="Times New Roman" w:cs="Times New Roman"/>
            <w:sz w:val="24"/>
            <w:szCs w:val="24"/>
          </w:rPr>
          <w:t>ern</w:t>
        </w:r>
      </w:ins>
      <w:r w:rsidRPr="003F4C30">
        <w:rPr>
          <w:rFonts w:ascii="Times New Roman" w:hAnsi="Times New Roman" w:cs="Times New Roman"/>
          <w:sz w:val="24"/>
          <w:szCs w:val="24"/>
        </w:rPr>
        <w:t xml:space="preserve"> Karnataka, including key </w:t>
      </w:r>
      <w:proofErr w:type="spellStart"/>
      <w:r w:rsidRPr="003F4C30">
        <w:rPr>
          <w:rFonts w:ascii="Times New Roman" w:hAnsi="Times New Roman" w:cs="Times New Roman"/>
          <w:sz w:val="24"/>
          <w:szCs w:val="24"/>
        </w:rPr>
        <w:t>agro</w:t>
      </w:r>
      <w:proofErr w:type="spellEnd"/>
      <w:r w:rsidRPr="003F4C30">
        <w:rPr>
          <w:rFonts w:ascii="Times New Roman" w:hAnsi="Times New Roman" w:cs="Times New Roman"/>
          <w:sz w:val="24"/>
          <w:szCs w:val="24"/>
        </w:rPr>
        <w:t xml:space="preserve">-climatic zones such as the Eastern Dry Zone, Southern Dry Zone, and Southern Transition Zone. This region was selected because it </w:t>
      </w:r>
      <w:ins w:id="76" w:author="Author">
        <w:r w:rsidR="00B722B7">
          <w:rPr>
            <w:rFonts w:ascii="Times New Roman" w:hAnsi="Times New Roman" w:cs="Times New Roman"/>
            <w:sz w:val="24"/>
            <w:szCs w:val="24"/>
          </w:rPr>
          <w:t xml:space="preserve">represents the </w:t>
        </w:r>
      </w:ins>
      <w:del w:id="77" w:author="Author">
        <w:r w:rsidRPr="003F4C30" w:rsidDel="00B722B7">
          <w:rPr>
            <w:rFonts w:ascii="Times New Roman" w:hAnsi="Times New Roman" w:cs="Times New Roman"/>
            <w:sz w:val="24"/>
            <w:szCs w:val="24"/>
          </w:rPr>
          <w:delText xml:space="preserve">is the </w:delText>
        </w:r>
      </w:del>
      <w:r w:rsidRPr="003F4C30">
        <w:rPr>
          <w:rFonts w:ascii="Times New Roman" w:hAnsi="Times New Roman" w:cs="Times New Roman"/>
          <w:sz w:val="24"/>
          <w:szCs w:val="24"/>
        </w:rPr>
        <w:t>core area where UAS-B</w:t>
      </w:r>
      <w:del w:id="78" w:author="Author">
        <w:r w:rsidRPr="003F4C30" w:rsidDel="00B722B7">
          <w:rPr>
            <w:rFonts w:ascii="Times New Roman" w:hAnsi="Times New Roman" w:cs="Times New Roman"/>
            <w:sz w:val="24"/>
            <w:szCs w:val="24"/>
          </w:rPr>
          <w:delText>engaluru</w:delText>
        </w:r>
      </w:del>
      <w:r w:rsidRPr="003F4C30">
        <w:rPr>
          <w:rFonts w:ascii="Times New Roman" w:hAnsi="Times New Roman" w:cs="Times New Roman"/>
          <w:sz w:val="24"/>
          <w:szCs w:val="24"/>
        </w:rPr>
        <w:t xml:space="preserve"> conducts its crop research and varietal development. The crop varieties released by the university are specifically adapted to the </w:t>
      </w:r>
      <w:proofErr w:type="spellStart"/>
      <w:r w:rsidRPr="003F4C30">
        <w:rPr>
          <w:rFonts w:ascii="Times New Roman" w:hAnsi="Times New Roman" w:cs="Times New Roman"/>
          <w:sz w:val="24"/>
          <w:szCs w:val="24"/>
        </w:rPr>
        <w:t>agro</w:t>
      </w:r>
      <w:proofErr w:type="spellEnd"/>
      <w:r w:rsidRPr="003F4C30">
        <w:rPr>
          <w:rFonts w:ascii="Times New Roman" w:hAnsi="Times New Roman" w:cs="Times New Roman"/>
          <w:sz w:val="24"/>
          <w:szCs w:val="24"/>
        </w:rPr>
        <w:t>-ecological conditions of this region, making it ideal for assessing their economic impact and field-level adoption.</w:t>
      </w:r>
    </w:p>
    <w:p w14:paraId="4254F4A7" w14:textId="307E4192" w:rsidR="004D5ADD" w:rsidRPr="008A3585" w:rsidRDefault="004D5ADD" w:rsidP="004D5ADD">
      <w:pPr>
        <w:spacing w:before="240" w:line="360" w:lineRule="auto"/>
        <w:jc w:val="both"/>
        <w:rPr>
          <w:rFonts w:ascii="Times New Roman" w:hAnsi="Times New Roman" w:cs="Times New Roman"/>
          <w:b/>
          <w:bCs/>
          <w:sz w:val="24"/>
          <w:szCs w:val="24"/>
        </w:rPr>
      </w:pPr>
      <w:r w:rsidRPr="008A3585">
        <w:rPr>
          <w:rFonts w:ascii="Times New Roman" w:hAnsi="Times New Roman" w:cs="Times New Roman"/>
          <w:b/>
          <w:bCs/>
          <w:sz w:val="24"/>
          <w:szCs w:val="24"/>
        </w:rPr>
        <w:t>2.2 Data Source</w:t>
      </w:r>
    </w:p>
    <w:p w14:paraId="452F5BC6" w14:textId="64E68261" w:rsidR="004D5ADD" w:rsidRPr="004D5ADD" w:rsidRDefault="004D5ADD" w:rsidP="004D5ADD">
      <w:pPr>
        <w:spacing w:before="240" w:line="360" w:lineRule="auto"/>
        <w:ind w:firstLine="720"/>
        <w:jc w:val="both"/>
        <w:rPr>
          <w:rFonts w:ascii="Times New Roman" w:hAnsi="Times New Roman" w:cs="Times New Roman"/>
          <w:sz w:val="24"/>
          <w:szCs w:val="24"/>
        </w:rPr>
      </w:pPr>
      <w:r w:rsidRPr="004D5ADD">
        <w:rPr>
          <w:rFonts w:ascii="Times New Roman" w:hAnsi="Times New Roman" w:cs="Times New Roman"/>
          <w:sz w:val="24"/>
          <w:szCs w:val="24"/>
        </w:rPr>
        <w:t xml:space="preserve">The information and data on crop varieties developed and released have been compiled from multiple sources, including annual reports and varietal release documentation from </w:t>
      </w:r>
      <w:commentRangeStart w:id="79"/>
      <w:r w:rsidRPr="004D5ADD">
        <w:rPr>
          <w:rFonts w:ascii="Times New Roman" w:hAnsi="Times New Roman" w:cs="Times New Roman"/>
          <w:sz w:val="24"/>
          <w:szCs w:val="24"/>
        </w:rPr>
        <w:t>UAS-Bengaluru</w:t>
      </w:r>
      <w:commentRangeEnd w:id="79"/>
      <w:r w:rsidR="00B722B7">
        <w:rPr>
          <w:rStyle w:val="CommentReference"/>
        </w:rPr>
        <w:commentReference w:id="79"/>
      </w:r>
      <w:r w:rsidRPr="004D5ADD">
        <w:rPr>
          <w:rFonts w:ascii="Times New Roman" w:hAnsi="Times New Roman" w:cs="Times New Roman"/>
          <w:sz w:val="24"/>
          <w:szCs w:val="24"/>
        </w:rPr>
        <w:t>, as well as relevant project reports and extension bulletins. Secondary sources include peer-reviewed journal articles and government publications, such as those from the Karnataka Department of Agriculture.</w:t>
      </w:r>
    </w:p>
    <w:p w14:paraId="6438DEEC" w14:textId="6A71DB2D" w:rsidR="004D5ADD" w:rsidRDefault="00290845" w:rsidP="004D5ADD">
      <w:pPr>
        <w:spacing w:before="240" w:line="360" w:lineRule="auto"/>
        <w:jc w:val="both"/>
        <w:rPr>
          <w:rFonts w:ascii="Times New Roman" w:hAnsi="Times New Roman" w:cs="Times New Roman"/>
          <w:b/>
          <w:bCs/>
          <w:sz w:val="24"/>
          <w:szCs w:val="24"/>
        </w:rPr>
      </w:pPr>
      <w:r w:rsidRPr="00290845">
        <w:rPr>
          <w:rFonts w:ascii="Times New Roman" w:hAnsi="Times New Roman" w:cs="Times New Roman"/>
          <w:b/>
          <w:bCs/>
          <w:sz w:val="24"/>
          <w:szCs w:val="24"/>
        </w:rPr>
        <w:t>2.3 Analytical Tools and Techniques</w:t>
      </w:r>
    </w:p>
    <w:p w14:paraId="0E2CB863" w14:textId="3E7B5C9F" w:rsidR="00290845" w:rsidRPr="00290845" w:rsidRDefault="00290845" w:rsidP="00290845">
      <w:pPr>
        <w:spacing w:before="240" w:line="360" w:lineRule="auto"/>
        <w:ind w:firstLine="720"/>
        <w:jc w:val="both"/>
        <w:rPr>
          <w:rFonts w:ascii="Times New Roman" w:hAnsi="Times New Roman" w:cs="Times New Roman"/>
          <w:sz w:val="24"/>
          <w:szCs w:val="24"/>
        </w:rPr>
      </w:pPr>
      <w:r w:rsidRPr="00290845">
        <w:rPr>
          <w:rFonts w:ascii="Times New Roman" w:hAnsi="Times New Roman" w:cs="Times New Roman"/>
          <w:sz w:val="24"/>
          <w:szCs w:val="24"/>
        </w:rPr>
        <w:t xml:space="preserve">Basic descriptive statistics and statistical measures such as mean and percentage analysis were used to summarize and interpret the data on the number and types of varieties released over time. </w:t>
      </w:r>
    </w:p>
    <w:p w14:paraId="0CBE1A66" w14:textId="4E0E4D71" w:rsidR="00290845" w:rsidRDefault="000A7D7F" w:rsidP="004D5ADD">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2851CA">
        <w:rPr>
          <w:rFonts w:ascii="Times New Roman" w:hAnsi="Times New Roman" w:cs="Times New Roman"/>
          <w:b/>
          <w:bCs/>
          <w:sz w:val="24"/>
          <w:szCs w:val="24"/>
        </w:rPr>
        <w:t>RESULTS AND DISCUSSION</w:t>
      </w:r>
    </w:p>
    <w:p w14:paraId="6EAA0EAE" w14:textId="689B49BB" w:rsidR="00F41377" w:rsidRPr="00290845" w:rsidRDefault="00F41377" w:rsidP="004D5ADD">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Crop varieties released by </w:t>
      </w:r>
      <w:commentRangeStart w:id="80"/>
      <w:r>
        <w:rPr>
          <w:rFonts w:ascii="Times New Roman" w:hAnsi="Times New Roman" w:cs="Times New Roman"/>
          <w:b/>
          <w:bCs/>
          <w:sz w:val="24"/>
          <w:szCs w:val="24"/>
        </w:rPr>
        <w:t xml:space="preserve">UAS Bangalore </w:t>
      </w:r>
      <w:commentRangeEnd w:id="80"/>
      <w:r w:rsidR="00B722B7">
        <w:rPr>
          <w:rStyle w:val="CommentReference"/>
        </w:rPr>
        <w:commentReference w:id="80"/>
      </w:r>
      <w:r>
        <w:rPr>
          <w:rFonts w:ascii="Times New Roman" w:hAnsi="Times New Roman" w:cs="Times New Roman"/>
          <w:b/>
          <w:bCs/>
          <w:sz w:val="24"/>
          <w:szCs w:val="24"/>
        </w:rPr>
        <w:t xml:space="preserve">since its inception </w:t>
      </w:r>
    </w:p>
    <w:p w14:paraId="7A1FF82A" w14:textId="39E1FB3D" w:rsidR="00F6265A" w:rsidRDefault="00F6265A" w:rsidP="00F6265A">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Table 1 highlights the number</w:t>
      </w:r>
      <w:r w:rsidRPr="00F6265A">
        <w:rPr>
          <w:rFonts w:ascii="Times New Roman" w:hAnsi="Times New Roman" w:cs="Times New Roman"/>
          <w:sz w:val="24"/>
          <w:szCs w:val="24"/>
        </w:rPr>
        <w:t xml:space="preserve"> of varietal technologies released by the UAS</w:t>
      </w:r>
      <w:r>
        <w:rPr>
          <w:rFonts w:ascii="Times New Roman" w:hAnsi="Times New Roman" w:cs="Times New Roman"/>
          <w:sz w:val="24"/>
          <w:szCs w:val="24"/>
        </w:rPr>
        <w:t xml:space="preserve"> Bangalore </w:t>
      </w:r>
      <w:r w:rsidRPr="00F6265A">
        <w:rPr>
          <w:rFonts w:ascii="Times New Roman" w:hAnsi="Times New Roman" w:cs="Times New Roman"/>
          <w:sz w:val="24"/>
          <w:szCs w:val="24"/>
        </w:rPr>
        <w:t>across various categories, including cereals, pulses, oilseeds, commercial crops, plantation crops, spices, and vegetables.</w:t>
      </w:r>
      <w:r>
        <w:rPr>
          <w:rFonts w:ascii="Times New Roman" w:hAnsi="Times New Roman" w:cs="Times New Roman"/>
          <w:sz w:val="24"/>
          <w:szCs w:val="24"/>
        </w:rPr>
        <w:t xml:space="preserve"> </w:t>
      </w:r>
    </w:p>
    <w:p w14:paraId="78CB66D0" w14:textId="667ABF1D" w:rsidR="000E03A3" w:rsidRPr="000C5C2C" w:rsidRDefault="000E03A3" w:rsidP="00BC6795">
      <w:pPr>
        <w:ind w:left="851" w:hanging="851"/>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Table 1: </w:t>
      </w:r>
      <w:r w:rsidR="00DF78D9" w:rsidRPr="00DF78D9">
        <w:rPr>
          <w:rFonts w:ascii="Times New Roman" w:hAnsi="Times New Roman" w:cs="Times New Roman"/>
          <w:b/>
          <w:bCs/>
          <w:sz w:val="24"/>
          <w:szCs w:val="24"/>
        </w:rPr>
        <w:t xml:space="preserve">Number of </w:t>
      </w:r>
      <w:r w:rsidR="003632D5" w:rsidRPr="003632D5">
        <w:rPr>
          <w:rFonts w:ascii="Times New Roman" w:hAnsi="Times New Roman" w:cs="Times New Roman"/>
          <w:b/>
          <w:bCs/>
          <w:sz w:val="24"/>
          <w:szCs w:val="24"/>
        </w:rPr>
        <w:t xml:space="preserve">Crop Varieties Developed by UAS Bangalore </w:t>
      </w:r>
      <w:r w:rsidR="00BC6795">
        <w:rPr>
          <w:rFonts w:ascii="Times New Roman" w:hAnsi="Times New Roman" w:cs="Times New Roman"/>
          <w:b/>
          <w:bCs/>
          <w:sz w:val="24"/>
          <w:szCs w:val="24"/>
        </w:rPr>
        <w:t xml:space="preserve">Since </w:t>
      </w:r>
      <w:r w:rsidR="00862273">
        <w:rPr>
          <w:rFonts w:ascii="Times New Roman" w:hAnsi="Times New Roman" w:cs="Times New Roman"/>
          <w:b/>
          <w:bCs/>
          <w:sz w:val="24"/>
          <w:szCs w:val="24"/>
        </w:rPr>
        <w:t xml:space="preserve">its </w:t>
      </w:r>
      <w:r w:rsidR="00BC6795">
        <w:rPr>
          <w:rFonts w:ascii="Times New Roman" w:hAnsi="Times New Roman" w:cs="Times New Roman"/>
          <w:b/>
          <w:bCs/>
          <w:sz w:val="24"/>
          <w:szCs w:val="24"/>
        </w:rPr>
        <w:t xml:space="preserve">inception </w:t>
      </w:r>
      <w:r w:rsidR="003632D5" w:rsidRPr="003632D5">
        <w:rPr>
          <w:rFonts w:ascii="Times New Roman" w:hAnsi="Times New Roman" w:cs="Times New Roman"/>
          <w:b/>
          <w:bCs/>
          <w:sz w:val="24"/>
          <w:szCs w:val="24"/>
        </w:rPr>
        <w:t>(Till 2022</w:t>
      </w:r>
      <w:r w:rsidR="00EA094E">
        <w:rPr>
          <w:rFonts w:ascii="Times New Roman" w:hAnsi="Times New Roman" w:cs="Times New Roman"/>
          <w:b/>
          <w:bCs/>
          <w:sz w:val="24"/>
          <w:szCs w:val="24"/>
        </w:rPr>
        <w:t>-23</w:t>
      </w:r>
      <w:r w:rsidR="003632D5" w:rsidRPr="003632D5">
        <w:rPr>
          <w:rFonts w:ascii="Times New Roman" w:hAnsi="Times New Roman" w:cs="Times New Roman"/>
          <w:b/>
          <w:bCs/>
          <w:sz w:val="24"/>
          <w:szCs w:val="24"/>
        </w:rPr>
        <w:t>)</w:t>
      </w:r>
    </w:p>
    <w:tbl>
      <w:tblPr>
        <w:tblStyle w:val="TableGrid"/>
        <w:tblW w:w="5000" w:type="pct"/>
        <w:tblLook w:val="04A0" w:firstRow="1" w:lastRow="0" w:firstColumn="1" w:lastColumn="0" w:noHBand="0" w:noVBand="1"/>
      </w:tblPr>
      <w:tblGrid>
        <w:gridCol w:w="2024"/>
        <w:gridCol w:w="3163"/>
        <w:gridCol w:w="4055"/>
      </w:tblGrid>
      <w:tr w:rsidR="000E03A3" w:rsidRPr="000D153A" w14:paraId="3D486B61" w14:textId="77777777" w:rsidTr="006421B5">
        <w:tc>
          <w:tcPr>
            <w:tcW w:w="1095" w:type="pct"/>
          </w:tcPr>
          <w:p w14:paraId="2E342D8E" w14:textId="77777777" w:rsidR="000E03A3" w:rsidRPr="000D153A" w:rsidRDefault="000E03A3" w:rsidP="00D939DF">
            <w:pPr>
              <w:spacing w:line="276" w:lineRule="auto"/>
              <w:jc w:val="center"/>
              <w:rPr>
                <w:rFonts w:ascii="Times New Roman" w:hAnsi="Times New Roman" w:cs="Times New Roman"/>
                <w:b/>
                <w:bCs/>
                <w:sz w:val="24"/>
                <w:szCs w:val="24"/>
                <w:lang w:val="en-US"/>
              </w:rPr>
            </w:pPr>
            <w:r w:rsidRPr="000D153A">
              <w:rPr>
                <w:rFonts w:ascii="Times New Roman" w:hAnsi="Times New Roman" w:cs="Times New Roman"/>
                <w:b/>
                <w:bCs/>
                <w:sz w:val="24"/>
                <w:szCs w:val="24"/>
                <w:lang w:val="en-US"/>
              </w:rPr>
              <w:lastRenderedPageBreak/>
              <w:t>Sl. No.</w:t>
            </w:r>
          </w:p>
        </w:tc>
        <w:tc>
          <w:tcPr>
            <w:tcW w:w="1711" w:type="pct"/>
          </w:tcPr>
          <w:p w14:paraId="22C45AF5" w14:textId="77777777" w:rsidR="000E03A3" w:rsidRPr="000D153A" w:rsidRDefault="000E03A3" w:rsidP="00D939DF">
            <w:pPr>
              <w:spacing w:line="276" w:lineRule="auto"/>
              <w:jc w:val="center"/>
              <w:rPr>
                <w:rFonts w:ascii="Times New Roman" w:hAnsi="Times New Roman" w:cs="Times New Roman"/>
                <w:b/>
                <w:bCs/>
                <w:sz w:val="24"/>
                <w:szCs w:val="24"/>
              </w:rPr>
            </w:pPr>
            <w:r w:rsidRPr="000D153A">
              <w:rPr>
                <w:rFonts w:ascii="Times New Roman" w:hAnsi="Times New Roman" w:cs="Times New Roman"/>
                <w:b/>
                <w:bCs/>
                <w:sz w:val="24"/>
                <w:szCs w:val="24"/>
                <w:lang w:val="en-US"/>
              </w:rPr>
              <w:t>Crops</w:t>
            </w:r>
          </w:p>
        </w:tc>
        <w:tc>
          <w:tcPr>
            <w:tcW w:w="2194" w:type="pct"/>
          </w:tcPr>
          <w:p w14:paraId="61E22F96" w14:textId="73F57B29" w:rsidR="000E03A3" w:rsidRPr="000D153A" w:rsidRDefault="000E03A3" w:rsidP="00D939DF">
            <w:pPr>
              <w:spacing w:line="276" w:lineRule="auto"/>
              <w:jc w:val="center"/>
              <w:rPr>
                <w:rFonts w:ascii="Times New Roman" w:hAnsi="Times New Roman" w:cs="Times New Roman"/>
                <w:b/>
                <w:bCs/>
                <w:sz w:val="24"/>
                <w:szCs w:val="24"/>
                <w:lang w:val="en-US"/>
              </w:rPr>
            </w:pPr>
            <w:r w:rsidRPr="000D153A">
              <w:rPr>
                <w:rFonts w:ascii="Times New Roman" w:hAnsi="Times New Roman" w:cs="Times New Roman"/>
                <w:b/>
                <w:bCs/>
                <w:sz w:val="24"/>
                <w:szCs w:val="24"/>
                <w:lang w:val="en-US"/>
              </w:rPr>
              <w:t>N</w:t>
            </w:r>
            <w:r w:rsidR="009C040B" w:rsidRPr="000D153A">
              <w:rPr>
                <w:rFonts w:ascii="Times New Roman" w:hAnsi="Times New Roman" w:cs="Times New Roman"/>
                <w:b/>
                <w:bCs/>
                <w:sz w:val="24"/>
                <w:szCs w:val="24"/>
                <w:lang w:val="en-US"/>
              </w:rPr>
              <w:t>umber</w:t>
            </w:r>
            <w:r w:rsidRPr="000D153A">
              <w:rPr>
                <w:rFonts w:ascii="Times New Roman" w:hAnsi="Times New Roman" w:cs="Times New Roman"/>
                <w:b/>
                <w:bCs/>
                <w:sz w:val="24"/>
                <w:szCs w:val="24"/>
                <w:lang w:val="en-US"/>
              </w:rPr>
              <w:t xml:space="preserve"> of Varieties</w:t>
            </w:r>
          </w:p>
        </w:tc>
      </w:tr>
      <w:tr w:rsidR="000E03A3" w:rsidRPr="000D153A" w14:paraId="72799335" w14:textId="77777777" w:rsidTr="006421B5">
        <w:tc>
          <w:tcPr>
            <w:tcW w:w="1095" w:type="pct"/>
          </w:tcPr>
          <w:p w14:paraId="1E4C3292" w14:textId="77777777" w:rsidR="000E03A3" w:rsidRPr="000D153A" w:rsidRDefault="000E03A3" w:rsidP="00C9719E">
            <w:pPr>
              <w:spacing w:line="276" w:lineRule="auto"/>
              <w:jc w:val="center"/>
              <w:rPr>
                <w:rFonts w:ascii="Times New Roman" w:hAnsi="Times New Roman" w:cs="Times New Roman"/>
                <w:b/>
                <w:bCs/>
                <w:sz w:val="24"/>
                <w:szCs w:val="24"/>
                <w:lang w:val="en-US"/>
              </w:rPr>
            </w:pPr>
            <w:r w:rsidRPr="000D153A">
              <w:rPr>
                <w:rFonts w:ascii="Times New Roman" w:hAnsi="Times New Roman" w:cs="Times New Roman"/>
                <w:b/>
                <w:bCs/>
                <w:sz w:val="24"/>
                <w:szCs w:val="24"/>
                <w:lang w:val="en-US"/>
              </w:rPr>
              <w:t>I</w:t>
            </w:r>
          </w:p>
        </w:tc>
        <w:tc>
          <w:tcPr>
            <w:tcW w:w="3905" w:type="pct"/>
            <w:gridSpan w:val="2"/>
          </w:tcPr>
          <w:p w14:paraId="6C3CC5B5" w14:textId="77777777" w:rsidR="000E03A3" w:rsidRPr="000D153A" w:rsidRDefault="000E03A3" w:rsidP="007C0B3C">
            <w:pPr>
              <w:spacing w:line="276" w:lineRule="auto"/>
              <w:rPr>
                <w:rFonts w:ascii="Times New Roman" w:hAnsi="Times New Roman" w:cs="Times New Roman"/>
                <w:b/>
                <w:bCs/>
                <w:sz w:val="24"/>
                <w:szCs w:val="24"/>
                <w:lang w:val="en-US"/>
              </w:rPr>
            </w:pPr>
            <w:r w:rsidRPr="000D153A">
              <w:rPr>
                <w:rFonts w:ascii="Times New Roman" w:hAnsi="Times New Roman" w:cs="Times New Roman"/>
                <w:b/>
                <w:bCs/>
                <w:sz w:val="24"/>
                <w:szCs w:val="24"/>
                <w:lang w:val="en-US"/>
              </w:rPr>
              <w:t>Cereals</w:t>
            </w:r>
          </w:p>
        </w:tc>
      </w:tr>
      <w:tr w:rsidR="000E03A3" w:rsidRPr="000D153A" w14:paraId="4A716686" w14:textId="77777777" w:rsidTr="006421B5">
        <w:tc>
          <w:tcPr>
            <w:tcW w:w="1095" w:type="pct"/>
          </w:tcPr>
          <w:p w14:paraId="3D114C2B"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01</w:t>
            </w:r>
          </w:p>
        </w:tc>
        <w:tc>
          <w:tcPr>
            <w:tcW w:w="1711" w:type="pct"/>
          </w:tcPr>
          <w:p w14:paraId="5BA3E775" w14:textId="77777777" w:rsidR="000E03A3" w:rsidRPr="000D153A" w:rsidRDefault="000E03A3" w:rsidP="007C0B3C">
            <w:pPr>
              <w:spacing w:line="276" w:lineRule="auto"/>
              <w:rPr>
                <w:rFonts w:ascii="Times New Roman" w:hAnsi="Times New Roman" w:cs="Times New Roman"/>
                <w:sz w:val="24"/>
                <w:szCs w:val="24"/>
                <w:lang w:val="en-US"/>
              </w:rPr>
            </w:pPr>
            <w:r w:rsidRPr="000D153A">
              <w:rPr>
                <w:rFonts w:ascii="Times New Roman" w:hAnsi="Times New Roman" w:cs="Times New Roman"/>
                <w:sz w:val="24"/>
                <w:szCs w:val="24"/>
                <w:lang w:val="en-US"/>
              </w:rPr>
              <w:t>Paddy</w:t>
            </w:r>
          </w:p>
        </w:tc>
        <w:tc>
          <w:tcPr>
            <w:tcW w:w="2194" w:type="pct"/>
          </w:tcPr>
          <w:p w14:paraId="39F36B8A" w14:textId="45B4F39F" w:rsidR="000E03A3" w:rsidRPr="000D153A" w:rsidRDefault="00864C04"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58</w:t>
            </w:r>
          </w:p>
        </w:tc>
      </w:tr>
      <w:tr w:rsidR="000E03A3" w:rsidRPr="000D153A" w14:paraId="133562A5" w14:textId="77777777" w:rsidTr="006421B5">
        <w:tc>
          <w:tcPr>
            <w:tcW w:w="1095" w:type="pct"/>
          </w:tcPr>
          <w:p w14:paraId="7B76F0E7"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02</w:t>
            </w:r>
          </w:p>
        </w:tc>
        <w:tc>
          <w:tcPr>
            <w:tcW w:w="1711" w:type="pct"/>
          </w:tcPr>
          <w:p w14:paraId="1D04C009" w14:textId="77777777" w:rsidR="000E03A3" w:rsidRPr="000D153A" w:rsidRDefault="000E03A3" w:rsidP="007C0B3C">
            <w:pPr>
              <w:spacing w:line="276" w:lineRule="auto"/>
              <w:rPr>
                <w:rFonts w:ascii="Times New Roman" w:hAnsi="Times New Roman" w:cs="Times New Roman"/>
                <w:sz w:val="24"/>
                <w:szCs w:val="24"/>
                <w:lang w:val="en-US"/>
              </w:rPr>
            </w:pPr>
            <w:r w:rsidRPr="000D153A">
              <w:rPr>
                <w:rFonts w:ascii="Times New Roman" w:hAnsi="Times New Roman" w:cs="Times New Roman"/>
                <w:sz w:val="24"/>
                <w:szCs w:val="24"/>
                <w:lang w:val="en-US"/>
              </w:rPr>
              <w:t>Ragi</w:t>
            </w:r>
          </w:p>
        </w:tc>
        <w:tc>
          <w:tcPr>
            <w:tcW w:w="2194" w:type="pct"/>
          </w:tcPr>
          <w:p w14:paraId="5A47E552" w14:textId="392C7EFA" w:rsidR="000E03A3" w:rsidRPr="000D153A" w:rsidRDefault="00864C04"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27</w:t>
            </w:r>
          </w:p>
        </w:tc>
      </w:tr>
      <w:tr w:rsidR="000E03A3" w:rsidRPr="000D153A" w14:paraId="18089626" w14:textId="77777777" w:rsidTr="006421B5">
        <w:tc>
          <w:tcPr>
            <w:tcW w:w="1095" w:type="pct"/>
          </w:tcPr>
          <w:p w14:paraId="0215FDFB"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03</w:t>
            </w:r>
          </w:p>
        </w:tc>
        <w:tc>
          <w:tcPr>
            <w:tcW w:w="1711" w:type="pct"/>
          </w:tcPr>
          <w:p w14:paraId="20BD35D7" w14:textId="77777777" w:rsidR="000E03A3" w:rsidRPr="000D153A" w:rsidRDefault="000E03A3" w:rsidP="007C0B3C">
            <w:pPr>
              <w:spacing w:line="276" w:lineRule="auto"/>
              <w:rPr>
                <w:rFonts w:ascii="Times New Roman" w:hAnsi="Times New Roman" w:cs="Times New Roman"/>
                <w:sz w:val="24"/>
                <w:szCs w:val="24"/>
                <w:lang w:val="en-US"/>
              </w:rPr>
            </w:pPr>
            <w:r w:rsidRPr="000D153A">
              <w:rPr>
                <w:rFonts w:ascii="Times New Roman" w:hAnsi="Times New Roman" w:cs="Times New Roman"/>
                <w:sz w:val="24"/>
                <w:szCs w:val="24"/>
                <w:lang w:val="en-US"/>
              </w:rPr>
              <w:t>Maize</w:t>
            </w:r>
          </w:p>
        </w:tc>
        <w:tc>
          <w:tcPr>
            <w:tcW w:w="2194" w:type="pct"/>
          </w:tcPr>
          <w:p w14:paraId="15C740AB"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06</w:t>
            </w:r>
          </w:p>
        </w:tc>
      </w:tr>
      <w:tr w:rsidR="000E03A3" w:rsidRPr="000D153A" w14:paraId="44E54C7C" w14:textId="77777777" w:rsidTr="006421B5">
        <w:tc>
          <w:tcPr>
            <w:tcW w:w="1095" w:type="pct"/>
          </w:tcPr>
          <w:p w14:paraId="1C74E1DC" w14:textId="77777777" w:rsidR="000E03A3" w:rsidRPr="000D153A" w:rsidRDefault="000E03A3" w:rsidP="00C9719E">
            <w:pPr>
              <w:spacing w:line="276" w:lineRule="auto"/>
              <w:jc w:val="center"/>
              <w:rPr>
                <w:rFonts w:ascii="Times New Roman" w:hAnsi="Times New Roman" w:cs="Times New Roman"/>
                <w:b/>
                <w:bCs/>
                <w:sz w:val="24"/>
                <w:szCs w:val="24"/>
                <w:lang w:val="en-US"/>
              </w:rPr>
            </w:pPr>
            <w:r w:rsidRPr="000D153A">
              <w:rPr>
                <w:rFonts w:ascii="Times New Roman" w:hAnsi="Times New Roman" w:cs="Times New Roman"/>
                <w:b/>
                <w:bCs/>
                <w:sz w:val="24"/>
                <w:szCs w:val="24"/>
                <w:lang w:val="en-US"/>
              </w:rPr>
              <w:t>II</w:t>
            </w:r>
          </w:p>
        </w:tc>
        <w:tc>
          <w:tcPr>
            <w:tcW w:w="3905" w:type="pct"/>
            <w:gridSpan w:val="2"/>
          </w:tcPr>
          <w:p w14:paraId="4B097549" w14:textId="77777777" w:rsidR="000E03A3" w:rsidRPr="000D153A" w:rsidRDefault="000E03A3" w:rsidP="007C0B3C">
            <w:pPr>
              <w:spacing w:line="276" w:lineRule="auto"/>
              <w:rPr>
                <w:rFonts w:ascii="Times New Roman" w:hAnsi="Times New Roman" w:cs="Times New Roman"/>
                <w:sz w:val="24"/>
                <w:szCs w:val="24"/>
                <w:lang w:val="en-US"/>
              </w:rPr>
            </w:pPr>
            <w:r w:rsidRPr="000D153A">
              <w:rPr>
                <w:rFonts w:ascii="Times New Roman" w:hAnsi="Times New Roman" w:cs="Times New Roman"/>
                <w:b/>
                <w:bCs/>
                <w:sz w:val="24"/>
                <w:szCs w:val="24"/>
                <w:lang w:val="en-US"/>
              </w:rPr>
              <w:t>Pulses</w:t>
            </w:r>
            <w:r w:rsidRPr="000D153A">
              <w:rPr>
                <w:rFonts w:ascii="Times New Roman" w:hAnsi="Times New Roman" w:cs="Times New Roman"/>
                <w:b/>
                <w:bCs/>
                <w:sz w:val="24"/>
                <w:szCs w:val="24"/>
                <w:lang w:val="en-US"/>
              </w:rPr>
              <w:tab/>
            </w:r>
          </w:p>
        </w:tc>
      </w:tr>
      <w:tr w:rsidR="000E03A3" w:rsidRPr="000D153A" w14:paraId="3DC57758" w14:textId="77777777" w:rsidTr="006421B5">
        <w:tc>
          <w:tcPr>
            <w:tcW w:w="1095" w:type="pct"/>
          </w:tcPr>
          <w:p w14:paraId="2BB3F828"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04</w:t>
            </w:r>
          </w:p>
        </w:tc>
        <w:tc>
          <w:tcPr>
            <w:tcW w:w="1711" w:type="pct"/>
          </w:tcPr>
          <w:p w14:paraId="3243D878" w14:textId="77777777" w:rsidR="000E03A3" w:rsidRPr="000D153A" w:rsidRDefault="000E03A3" w:rsidP="007C0B3C">
            <w:pPr>
              <w:spacing w:line="276" w:lineRule="auto"/>
              <w:rPr>
                <w:rFonts w:ascii="Times New Roman" w:hAnsi="Times New Roman" w:cs="Times New Roman"/>
                <w:sz w:val="24"/>
                <w:szCs w:val="24"/>
                <w:lang w:val="en-US"/>
              </w:rPr>
            </w:pPr>
            <w:r w:rsidRPr="000D153A">
              <w:rPr>
                <w:rFonts w:ascii="Times New Roman" w:hAnsi="Times New Roman" w:cs="Times New Roman"/>
                <w:sz w:val="24"/>
                <w:szCs w:val="24"/>
                <w:lang w:val="en-US"/>
              </w:rPr>
              <w:t>Soyabean</w:t>
            </w:r>
          </w:p>
        </w:tc>
        <w:tc>
          <w:tcPr>
            <w:tcW w:w="2194" w:type="pct"/>
          </w:tcPr>
          <w:p w14:paraId="6FD44770"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07</w:t>
            </w:r>
          </w:p>
        </w:tc>
      </w:tr>
      <w:tr w:rsidR="000E03A3" w:rsidRPr="000D153A" w14:paraId="04DAE0A9" w14:textId="77777777" w:rsidTr="006421B5">
        <w:tc>
          <w:tcPr>
            <w:tcW w:w="1095" w:type="pct"/>
          </w:tcPr>
          <w:p w14:paraId="5B8034EC"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05</w:t>
            </w:r>
          </w:p>
        </w:tc>
        <w:tc>
          <w:tcPr>
            <w:tcW w:w="1711" w:type="pct"/>
          </w:tcPr>
          <w:p w14:paraId="607B2649" w14:textId="77777777" w:rsidR="000E03A3" w:rsidRPr="000D153A" w:rsidRDefault="000E03A3" w:rsidP="007C0B3C">
            <w:pPr>
              <w:spacing w:line="276" w:lineRule="auto"/>
              <w:rPr>
                <w:rFonts w:ascii="Times New Roman" w:hAnsi="Times New Roman" w:cs="Times New Roman"/>
                <w:sz w:val="24"/>
                <w:szCs w:val="24"/>
                <w:lang w:val="en-US"/>
              </w:rPr>
            </w:pPr>
            <w:r w:rsidRPr="000D153A">
              <w:rPr>
                <w:rFonts w:ascii="Times New Roman" w:hAnsi="Times New Roman" w:cs="Times New Roman"/>
                <w:sz w:val="24"/>
                <w:szCs w:val="24"/>
                <w:lang w:val="it-IT"/>
              </w:rPr>
              <w:t xml:space="preserve">Cowpea  </w:t>
            </w:r>
          </w:p>
        </w:tc>
        <w:tc>
          <w:tcPr>
            <w:tcW w:w="2194" w:type="pct"/>
          </w:tcPr>
          <w:p w14:paraId="6F78B594"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14</w:t>
            </w:r>
          </w:p>
        </w:tc>
      </w:tr>
      <w:tr w:rsidR="000E03A3" w:rsidRPr="000D153A" w14:paraId="56367FB0" w14:textId="77777777" w:rsidTr="006421B5">
        <w:tc>
          <w:tcPr>
            <w:tcW w:w="1095" w:type="pct"/>
          </w:tcPr>
          <w:p w14:paraId="5BE96A77"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06</w:t>
            </w:r>
          </w:p>
        </w:tc>
        <w:tc>
          <w:tcPr>
            <w:tcW w:w="1711" w:type="pct"/>
          </w:tcPr>
          <w:p w14:paraId="24A6447A" w14:textId="194725B0" w:rsidR="000E03A3" w:rsidRPr="000D153A" w:rsidRDefault="000E03A3" w:rsidP="007C0B3C">
            <w:pPr>
              <w:spacing w:line="276" w:lineRule="auto"/>
              <w:rPr>
                <w:rFonts w:ascii="Times New Roman" w:hAnsi="Times New Roman" w:cs="Times New Roman"/>
                <w:sz w:val="24"/>
                <w:szCs w:val="24"/>
                <w:lang w:val="en-US"/>
              </w:rPr>
            </w:pPr>
            <w:r w:rsidRPr="000D153A">
              <w:rPr>
                <w:rFonts w:ascii="Times New Roman" w:hAnsi="Times New Roman" w:cs="Times New Roman"/>
                <w:sz w:val="24"/>
                <w:szCs w:val="24"/>
                <w:lang w:val="en-US"/>
              </w:rPr>
              <w:t>Red</w:t>
            </w:r>
            <w:r w:rsidR="001B3800" w:rsidRPr="000D153A">
              <w:rPr>
                <w:rFonts w:ascii="Times New Roman" w:hAnsi="Times New Roman" w:cs="Times New Roman"/>
                <w:sz w:val="24"/>
                <w:szCs w:val="24"/>
                <w:lang w:val="en-US"/>
              </w:rPr>
              <w:t xml:space="preserve"> </w:t>
            </w:r>
            <w:r w:rsidRPr="000D153A">
              <w:rPr>
                <w:rFonts w:ascii="Times New Roman" w:hAnsi="Times New Roman" w:cs="Times New Roman"/>
                <w:sz w:val="24"/>
                <w:szCs w:val="24"/>
                <w:lang w:val="en-US"/>
              </w:rPr>
              <w:t>gram</w:t>
            </w:r>
          </w:p>
        </w:tc>
        <w:tc>
          <w:tcPr>
            <w:tcW w:w="2194" w:type="pct"/>
          </w:tcPr>
          <w:p w14:paraId="199DCFB8"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07</w:t>
            </w:r>
          </w:p>
        </w:tc>
      </w:tr>
      <w:tr w:rsidR="000E03A3" w:rsidRPr="000D153A" w14:paraId="2444DB16" w14:textId="77777777" w:rsidTr="006421B5">
        <w:tc>
          <w:tcPr>
            <w:tcW w:w="1095" w:type="pct"/>
          </w:tcPr>
          <w:p w14:paraId="03CD6579"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07</w:t>
            </w:r>
          </w:p>
        </w:tc>
        <w:tc>
          <w:tcPr>
            <w:tcW w:w="1711" w:type="pct"/>
          </w:tcPr>
          <w:p w14:paraId="79BA80F6" w14:textId="06161C45" w:rsidR="000E03A3" w:rsidRPr="000D153A" w:rsidRDefault="000E03A3" w:rsidP="007C0B3C">
            <w:pPr>
              <w:spacing w:line="276" w:lineRule="auto"/>
              <w:rPr>
                <w:rFonts w:ascii="Times New Roman" w:hAnsi="Times New Roman" w:cs="Times New Roman"/>
                <w:sz w:val="24"/>
                <w:szCs w:val="24"/>
                <w:lang w:val="en-US"/>
              </w:rPr>
            </w:pPr>
            <w:r w:rsidRPr="000D153A">
              <w:rPr>
                <w:rFonts w:ascii="Times New Roman" w:hAnsi="Times New Roman" w:cs="Times New Roman"/>
                <w:sz w:val="24"/>
                <w:szCs w:val="24"/>
              </w:rPr>
              <w:t>Horse</w:t>
            </w:r>
            <w:r w:rsidR="001B3800" w:rsidRPr="000D153A">
              <w:rPr>
                <w:rFonts w:ascii="Times New Roman" w:hAnsi="Times New Roman" w:cs="Times New Roman"/>
                <w:sz w:val="24"/>
                <w:szCs w:val="24"/>
              </w:rPr>
              <w:t xml:space="preserve"> </w:t>
            </w:r>
            <w:r w:rsidRPr="000D153A">
              <w:rPr>
                <w:rFonts w:ascii="Times New Roman" w:hAnsi="Times New Roman" w:cs="Times New Roman"/>
                <w:sz w:val="24"/>
                <w:szCs w:val="24"/>
              </w:rPr>
              <w:t>gram</w:t>
            </w:r>
          </w:p>
        </w:tc>
        <w:tc>
          <w:tcPr>
            <w:tcW w:w="2194" w:type="pct"/>
          </w:tcPr>
          <w:p w14:paraId="02F24B71"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02</w:t>
            </w:r>
          </w:p>
        </w:tc>
      </w:tr>
      <w:tr w:rsidR="000E03A3" w:rsidRPr="000D153A" w14:paraId="14166D1D" w14:textId="77777777" w:rsidTr="006421B5">
        <w:tc>
          <w:tcPr>
            <w:tcW w:w="1095" w:type="pct"/>
          </w:tcPr>
          <w:p w14:paraId="009594D8"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08</w:t>
            </w:r>
          </w:p>
        </w:tc>
        <w:tc>
          <w:tcPr>
            <w:tcW w:w="1711" w:type="pct"/>
          </w:tcPr>
          <w:p w14:paraId="057BCF48" w14:textId="77777777" w:rsidR="000E03A3" w:rsidRPr="000D153A" w:rsidRDefault="000E03A3" w:rsidP="007C0B3C">
            <w:pPr>
              <w:spacing w:line="276" w:lineRule="auto"/>
              <w:rPr>
                <w:rFonts w:ascii="Times New Roman" w:hAnsi="Times New Roman" w:cs="Times New Roman"/>
                <w:sz w:val="24"/>
                <w:szCs w:val="24"/>
              </w:rPr>
            </w:pPr>
            <w:r w:rsidRPr="000D153A">
              <w:rPr>
                <w:rFonts w:ascii="Times New Roman" w:hAnsi="Times New Roman" w:cs="Times New Roman"/>
                <w:sz w:val="24"/>
                <w:szCs w:val="24"/>
              </w:rPr>
              <w:t>Chickpea</w:t>
            </w:r>
          </w:p>
        </w:tc>
        <w:tc>
          <w:tcPr>
            <w:tcW w:w="2194" w:type="pct"/>
          </w:tcPr>
          <w:p w14:paraId="79CBA218"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03</w:t>
            </w:r>
          </w:p>
        </w:tc>
      </w:tr>
      <w:tr w:rsidR="000E03A3" w:rsidRPr="000D153A" w14:paraId="0790CE94" w14:textId="77777777" w:rsidTr="006421B5">
        <w:tc>
          <w:tcPr>
            <w:tcW w:w="1095" w:type="pct"/>
          </w:tcPr>
          <w:p w14:paraId="3B64A576" w14:textId="77777777" w:rsidR="000E03A3" w:rsidRPr="000D153A" w:rsidRDefault="000E03A3" w:rsidP="00C9719E">
            <w:pPr>
              <w:spacing w:line="276" w:lineRule="auto"/>
              <w:jc w:val="center"/>
              <w:rPr>
                <w:rFonts w:ascii="Times New Roman" w:hAnsi="Times New Roman" w:cs="Times New Roman"/>
                <w:b/>
                <w:bCs/>
                <w:sz w:val="24"/>
                <w:szCs w:val="24"/>
                <w:lang w:val="en-US"/>
              </w:rPr>
            </w:pPr>
            <w:r w:rsidRPr="000D153A">
              <w:rPr>
                <w:rFonts w:ascii="Times New Roman" w:hAnsi="Times New Roman" w:cs="Times New Roman"/>
                <w:b/>
                <w:bCs/>
                <w:sz w:val="24"/>
                <w:szCs w:val="24"/>
                <w:lang w:val="en-US"/>
              </w:rPr>
              <w:t>III</w:t>
            </w:r>
          </w:p>
        </w:tc>
        <w:tc>
          <w:tcPr>
            <w:tcW w:w="3905" w:type="pct"/>
            <w:gridSpan w:val="2"/>
          </w:tcPr>
          <w:p w14:paraId="1F2C74FD" w14:textId="77777777" w:rsidR="000E03A3" w:rsidRPr="000D153A" w:rsidRDefault="000E03A3" w:rsidP="007C0B3C">
            <w:pPr>
              <w:spacing w:line="276" w:lineRule="auto"/>
              <w:rPr>
                <w:rFonts w:ascii="Times New Roman" w:hAnsi="Times New Roman" w:cs="Times New Roman"/>
                <w:sz w:val="24"/>
                <w:szCs w:val="24"/>
                <w:lang w:val="en-US"/>
              </w:rPr>
            </w:pPr>
            <w:r w:rsidRPr="000D153A">
              <w:rPr>
                <w:rFonts w:ascii="Times New Roman" w:hAnsi="Times New Roman" w:cs="Times New Roman"/>
                <w:b/>
                <w:bCs/>
                <w:sz w:val="24"/>
                <w:szCs w:val="24"/>
              </w:rPr>
              <w:t>Oilseeds</w:t>
            </w:r>
          </w:p>
        </w:tc>
      </w:tr>
      <w:tr w:rsidR="000E03A3" w:rsidRPr="000D153A" w14:paraId="3FC51677" w14:textId="77777777" w:rsidTr="006421B5">
        <w:tc>
          <w:tcPr>
            <w:tcW w:w="1095" w:type="pct"/>
          </w:tcPr>
          <w:p w14:paraId="5951ADE0"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09</w:t>
            </w:r>
          </w:p>
        </w:tc>
        <w:tc>
          <w:tcPr>
            <w:tcW w:w="1711" w:type="pct"/>
          </w:tcPr>
          <w:p w14:paraId="2D88475D" w14:textId="77777777" w:rsidR="000E03A3" w:rsidRPr="000D153A" w:rsidRDefault="000E03A3" w:rsidP="007C0B3C">
            <w:pPr>
              <w:spacing w:line="276" w:lineRule="auto"/>
              <w:rPr>
                <w:rFonts w:ascii="Times New Roman" w:hAnsi="Times New Roman" w:cs="Times New Roman"/>
                <w:sz w:val="24"/>
                <w:szCs w:val="24"/>
              </w:rPr>
            </w:pPr>
            <w:r w:rsidRPr="000D153A">
              <w:rPr>
                <w:rFonts w:ascii="Times New Roman" w:hAnsi="Times New Roman" w:cs="Times New Roman"/>
                <w:sz w:val="24"/>
                <w:szCs w:val="24"/>
              </w:rPr>
              <w:t>Sunflower</w:t>
            </w:r>
          </w:p>
        </w:tc>
        <w:tc>
          <w:tcPr>
            <w:tcW w:w="2194" w:type="pct"/>
          </w:tcPr>
          <w:p w14:paraId="60267E38"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07</w:t>
            </w:r>
          </w:p>
        </w:tc>
      </w:tr>
      <w:tr w:rsidR="000E03A3" w:rsidRPr="000D153A" w14:paraId="4B88E81B" w14:textId="77777777" w:rsidTr="006421B5">
        <w:tc>
          <w:tcPr>
            <w:tcW w:w="1095" w:type="pct"/>
          </w:tcPr>
          <w:p w14:paraId="06FBB132"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10</w:t>
            </w:r>
          </w:p>
        </w:tc>
        <w:tc>
          <w:tcPr>
            <w:tcW w:w="1711" w:type="pct"/>
          </w:tcPr>
          <w:p w14:paraId="00C9761A" w14:textId="77777777" w:rsidR="000E03A3" w:rsidRPr="000D153A" w:rsidRDefault="000E03A3" w:rsidP="007C0B3C">
            <w:pPr>
              <w:spacing w:line="276" w:lineRule="auto"/>
              <w:rPr>
                <w:rFonts w:ascii="Times New Roman" w:hAnsi="Times New Roman" w:cs="Times New Roman"/>
                <w:sz w:val="24"/>
                <w:szCs w:val="24"/>
              </w:rPr>
            </w:pPr>
            <w:r w:rsidRPr="000D153A">
              <w:rPr>
                <w:rFonts w:ascii="Times New Roman" w:hAnsi="Times New Roman" w:cs="Times New Roman"/>
                <w:sz w:val="24"/>
                <w:szCs w:val="24"/>
              </w:rPr>
              <w:t>Groundnut</w:t>
            </w:r>
          </w:p>
        </w:tc>
        <w:tc>
          <w:tcPr>
            <w:tcW w:w="2194" w:type="pct"/>
          </w:tcPr>
          <w:p w14:paraId="4BC479FE"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06</w:t>
            </w:r>
          </w:p>
        </w:tc>
      </w:tr>
      <w:tr w:rsidR="000E03A3" w:rsidRPr="000D153A" w14:paraId="1AF803C1" w14:textId="77777777" w:rsidTr="006421B5">
        <w:tc>
          <w:tcPr>
            <w:tcW w:w="1095" w:type="pct"/>
          </w:tcPr>
          <w:p w14:paraId="5E3D2927"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11</w:t>
            </w:r>
          </w:p>
        </w:tc>
        <w:tc>
          <w:tcPr>
            <w:tcW w:w="1711" w:type="pct"/>
          </w:tcPr>
          <w:p w14:paraId="6B6092BC" w14:textId="77777777" w:rsidR="000E03A3" w:rsidRPr="000D153A" w:rsidRDefault="000E03A3" w:rsidP="007C0B3C">
            <w:pPr>
              <w:spacing w:line="276" w:lineRule="auto"/>
              <w:rPr>
                <w:rFonts w:ascii="Times New Roman" w:hAnsi="Times New Roman" w:cs="Times New Roman"/>
                <w:sz w:val="24"/>
                <w:szCs w:val="24"/>
              </w:rPr>
            </w:pPr>
            <w:r w:rsidRPr="000D153A">
              <w:rPr>
                <w:rFonts w:ascii="Times New Roman" w:hAnsi="Times New Roman" w:cs="Times New Roman"/>
                <w:sz w:val="24"/>
                <w:szCs w:val="24"/>
              </w:rPr>
              <w:t>Caster</w:t>
            </w:r>
          </w:p>
        </w:tc>
        <w:tc>
          <w:tcPr>
            <w:tcW w:w="2194" w:type="pct"/>
          </w:tcPr>
          <w:p w14:paraId="72EA20C4"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05</w:t>
            </w:r>
          </w:p>
        </w:tc>
      </w:tr>
      <w:tr w:rsidR="000E03A3" w:rsidRPr="000D153A" w14:paraId="514BC635" w14:textId="77777777" w:rsidTr="006421B5">
        <w:tc>
          <w:tcPr>
            <w:tcW w:w="1095" w:type="pct"/>
          </w:tcPr>
          <w:p w14:paraId="37B4C307"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12</w:t>
            </w:r>
          </w:p>
        </w:tc>
        <w:tc>
          <w:tcPr>
            <w:tcW w:w="1711" w:type="pct"/>
          </w:tcPr>
          <w:p w14:paraId="2CAABB10" w14:textId="77777777" w:rsidR="000E03A3" w:rsidRPr="000D153A" w:rsidRDefault="000E03A3" w:rsidP="007C0B3C">
            <w:pPr>
              <w:spacing w:line="276" w:lineRule="auto"/>
              <w:rPr>
                <w:rFonts w:ascii="Times New Roman" w:hAnsi="Times New Roman" w:cs="Times New Roman"/>
                <w:sz w:val="24"/>
                <w:szCs w:val="24"/>
              </w:rPr>
            </w:pPr>
            <w:r w:rsidRPr="000D153A">
              <w:rPr>
                <w:rFonts w:ascii="Times New Roman" w:hAnsi="Times New Roman" w:cs="Times New Roman"/>
                <w:sz w:val="24"/>
                <w:szCs w:val="24"/>
              </w:rPr>
              <w:t>Niger</w:t>
            </w:r>
          </w:p>
        </w:tc>
        <w:tc>
          <w:tcPr>
            <w:tcW w:w="2194" w:type="pct"/>
          </w:tcPr>
          <w:p w14:paraId="2CD70E49"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01</w:t>
            </w:r>
          </w:p>
        </w:tc>
      </w:tr>
      <w:tr w:rsidR="000E03A3" w:rsidRPr="000D153A" w14:paraId="56C5E207" w14:textId="77777777" w:rsidTr="006421B5">
        <w:tc>
          <w:tcPr>
            <w:tcW w:w="1095" w:type="pct"/>
          </w:tcPr>
          <w:p w14:paraId="62FFC83A"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13</w:t>
            </w:r>
          </w:p>
        </w:tc>
        <w:tc>
          <w:tcPr>
            <w:tcW w:w="1711" w:type="pct"/>
          </w:tcPr>
          <w:p w14:paraId="09B14545" w14:textId="77777777" w:rsidR="000E03A3" w:rsidRPr="000D153A" w:rsidRDefault="000E03A3" w:rsidP="007C0B3C">
            <w:pPr>
              <w:spacing w:line="276" w:lineRule="auto"/>
              <w:rPr>
                <w:rFonts w:ascii="Times New Roman" w:hAnsi="Times New Roman" w:cs="Times New Roman"/>
                <w:sz w:val="24"/>
                <w:szCs w:val="24"/>
              </w:rPr>
            </w:pPr>
            <w:r w:rsidRPr="000D153A">
              <w:rPr>
                <w:rFonts w:ascii="Times New Roman" w:hAnsi="Times New Roman" w:cs="Times New Roman"/>
                <w:sz w:val="24"/>
                <w:szCs w:val="24"/>
              </w:rPr>
              <w:t>Sesame</w:t>
            </w:r>
          </w:p>
        </w:tc>
        <w:tc>
          <w:tcPr>
            <w:tcW w:w="2194" w:type="pct"/>
          </w:tcPr>
          <w:p w14:paraId="70BB26A1"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03</w:t>
            </w:r>
          </w:p>
        </w:tc>
      </w:tr>
      <w:tr w:rsidR="000E03A3" w:rsidRPr="000D153A" w14:paraId="61940E92" w14:textId="77777777" w:rsidTr="006421B5">
        <w:tc>
          <w:tcPr>
            <w:tcW w:w="1095" w:type="pct"/>
          </w:tcPr>
          <w:p w14:paraId="007D03FC" w14:textId="77777777" w:rsidR="000E03A3" w:rsidRPr="000D153A" w:rsidRDefault="000E03A3" w:rsidP="00C9719E">
            <w:pPr>
              <w:spacing w:line="276" w:lineRule="auto"/>
              <w:jc w:val="center"/>
              <w:rPr>
                <w:rFonts w:ascii="Times New Roman" w:hAnsi="Times New Roman" w:cs="Times New Roman"/>
                <w:b/>
                <w:bCs/>
                <w:sz w:val="24"/>
                <w:szCs w:val="24"/>
                <w:lang w:val="en-US"/>
              </w:rPr>
            </w:pPr>
            <w:r w:rsidRPr="000D153A">
              <w:rPr>
                <w:rFonts w:ascii="Times New Roman" w:hAnsi="Times New Roman" w:cs="Times New Roman"/>
                <w:b/>
                <w:bCs/>
                <w:sz w:val="24"/>
                <w:szCs w:val="24"/>
                <w:lang w:val="en-US"/>
              </w:rPr>
              <w:t>III</w:t>
            </w:r>
          </w:p>
        </w:tc>
        <w:tc>
          <w:tcPr>
            <w:tcW w:w="3905" w:type="pct"/>
            <w:gridSpan w:val="2"/>
          </w:tcPr>
          <w:p w14:paraId="570E7B11" w14:textId="77777777" w:rsidR="000E03A3" w:rsidRPr="000D153A" w:rsidRDefault="000E03A3" w:rsidP="007C0B3C">
            <w:pPr>
              <w:spacing w:line="276" w:lineRule="auto"/>
              <w:rPr>
                <w:rFonts w:ascii="Times New Roman" w:hAnsi="Times New Roman" w:cs="Times New Roman"/>
                <w:sz w:val="24"/>
                <w:szCs w:val="24"/>
                <w:lang w:val="en-US"/>
              </w:rPr>
            </w:pPr>
            <w:r w:rsidRPr="000D153A">
              <w:rPr>
                <w:rFonts w:ascii="Times New Roman" w:hAnsi="Times New Roman" w:cs="Times New Roman"/>
                <w:b/>
                <w:bCs/>
                <w:sz w:val="24"/>
                <w:szCs w:val="24"/>
              </w:rPr>
              <w:t>Commercial Crops</w:t>
            </w:r>
          </w:p>
        </w:tc>
      </w:tr>
      <w:tr w:rsidR="000E03A3" w:rsidRPr="000D153A" w14:paraId="1FC1A855" w14:textId="77777777" w:rsidTr="006421B5">
        <w:tc>
          <w:tcPr>
            <w:tcW w:w="1095" w:type="pct"/>
          </w:tcPr>
          <w:p w14:paraId="07FFE2B7"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14</w:t>
            </w:r>
          </w:p>
        </w:tc>
        <w:tc>
          <w:tcPr>
            <w:tcW w:w="1711" w:type="pct"/>
          </w:tcPr>
          <w:p w14:paraId="7EA93AA1" w14:textId="77777777" w:rsidR="000E03A3" w:rsidRPr="000D153A" w:rsidRDefault="000E03A3" w:rsidP="007C0B3C">
            <w:pPr>
              <w:spacing w:line="276" w:lineRule="auto"/>
              <w:rPr>
                <w:rFonts w:ascii="Times New Roman" w:hAnsi="Times New Roman" w:cs="Times New Roman"/>
                <w:sz w:val="24"/>
                <w:szCs w:val="24"/>
              </w:rPr>
            </w:pPr>
            <w:r w:rsidRPr="000D153A">
              <w:rPr>
                <w:rFonts w:ascii="Times New Roman" w:hAnsi="Times New Roman" w:cs="Times New Roman"/>
                <w:sz w:val="24"/>
                <w:szCs w:val="24"/>
              </w:rPr>
              <w:t>Sugarcane</w:t>
            </w:r>
          </w:p>
        </w:tc>
        <w:tc>
          <w:tcPr>
            <w:tcW w:w="2194" w:type="pct"/>
          </w:tcPr>
          <w:p w14:paraId="3D3B1C83"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11</w:t>
            </w:r>
          </w:p>
        </w:tc>
      </w:tr>
      <w:tr w:rsidR="000E03A3" w:rsidRPr="000D153A" w14:paraId="3C1559EE" w14:textId="77777777" w:rsidTr="006421B5">
        <w:tc>
          <w:tcPr>
            <w:tcW w:w="1095" w:type="pct"/>
          </w:tcPr>
          <w:p w14:paraId="63637714"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15</w:t>
            </w:r>
          </w:p>
        </w:tc>
        <w:tc>
          <w:tcPr>
            <w:tcW w:w="1711" w:type="pct"/>
          </w:tcPr>
          <w:p w14:paraId="79DC2EED" w14:textId="77777777" w:rsidR="000E03A3" w:rsidRPr="000D153A" w:rsidRDefault="000E03A3" w:rsidP="007C0B3C">
            <w:pPr>
              <w:spacing w:line="276" w:lineRule="auto"/>
              <w:rPr>
                <w:rFonts w:ascii="Times New Roman" w:hAnsi="Times New Roman" w:cs="Times New Roman"/>
                <w:sz w:val="24"/>
                <w:szCs w:val="24"/>
              </w:rPr>
            </w:pPr>
            <w:r w:rsidRPr="000D153A">
              <w:rPr>
                <w:rFonts w:ascii="Times New Roman" w:hAnsi="Times New Roman" w:cs="Times New Roman"/>
                <w:sz w:val="24"/>
                <w:szCs w:val="24"/>
              </w:rPr>
              <w:t>Tobacco</w:t>
            </w:r>
          </w:p>
        </w:tc>
        <w:tc>
          <w:tcPr>
            <w:tcW w:w="2194" w:type="pct"/>
          </w:tcPr>
          <w:p w14:paraId="0F01332F"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02</w:t>
            </w:r>
          </w:p>
        </w:tc>
      </w:tr>
      <w:tr w:rsidR="000E03A3" w:rsidRPr="000D153A" w14:paraId="1139F682" w14:textId="77777777" w:rsidTr="006421B5">
        <w:tc>
          <w:tcPr>
            <w:tcW w:w="1095" w:type="pct"/>
          </w:tcPr>
          <w:p w14:paraId="1A27E0B8" w14:textId="77777777" w:rsidR="000E03A3" w:rsidRPr="000D153A" w:rsidRDefault="000E03A3" w:rsidP="00C9719E">
            <w:pPr>
              <w:spacing w:line="276" w:lineRule="auto"/>
              <w:jc w:val="center"/>
              <w:rPr>
                <w:rFonts w:ascii="Times New Roman" w:hAnsi="Times New Roman" w:cs="Times New Roman"/>
                <w:b/>
                <w:bCs/>
                <w:sz w:val="24"/>
                <w:szCs w:val="24"/>
                <w:lang w:val="en-US"/>
              </w:rPr>
            </w:pPr>
            <w:r w:rsidRPr="000D153A">
              <w:rPr>
                <w:rFonts w:ascii="Times New Roman" w:hAnsi="Times New Roman" w:cs="Times New Roman"/>
                <w:b/>
                <w:bCs/>
                <w:sz w:val="24"/>
                <w:szCs w:val="24"/>
                <w:lang w:val="en-US"/>
              </w:rPr>
              <w:t>IV</w:t>
            </w:r>
          </w:p>
        </w:tc>
        <w:tc>
          <w:tcPr>
            <w:tcW w:w="3905" w:type="pct"/>
            <w:gridSpan w:val="2"/>
          </w:tcPr>
          <w:p w14:paraId="06E4C3D8" w14:textId="77777777" w:rsidR="000E03A3" w:rsidRPr="000D153A" w:rsidRDefault="000E03A3" w:rsidP="007C0B3C">
            <w:pPr>
              <w:spacing w:line="276" w:lineRule="auto"/>
              <w:rPr>
                <w:rFonts w:ascii="Times New Roman" w:hAnsi="Times New Roman" w:cs="Times New Roman"/>
                <w:sz w:val="24"/>
                <w:szCs w:val="24"/>
                <w:lang w:val="en-US"/>
              </w:rPr>
            </w:pPr>
            <w:r w:rsidRPr="000D153A">
              <w:rPr>
                <w:rFonts w:ascii="Times New Roman" w:hAnsi="Times New Roman" w:cs="Times New Roman"/>
                <w:b/>
                <w:bCs/>
                <w:sz w:val="24"/>
                <w:szCs w:val="24"/>
              </w:rPr>
              <w:t>Plantation Crops</w:t>
            </w:r>
          </w:p>
        </w:tc>
      </w:tr>
      <w:tr w:rsidR="000E03A3" w:rsidRPr="000D153A" w14:paraId="7452DFCB" w14:textId="77777777" w:rsidTr="006421B5">
        <w:tc>
          <w:tcPr>
            <w:tcW w:w="1095" w:type="pct"/>
          </w:tcPr>
          <w:p w14:paraId="77B2A62D"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16</w:t>
            </w:r>
          </w:p>
        </w:tc>
        <w:tc>
          <w:tcPr>
            <w:tcW w:w="1711" w:type="pct"/>
          </w:tcPr>
          <w:p w14:paraId="1B9DFB18" w14:textId="77777777" w:rsidR="000E03A3" w:rsidRPr="000D153A" w:rsidRDefault="000E03A3" w:rsidP="007C0B3C">
            <w:pPr>
              <w:spacing w:line="276" w:lineRule="auto"/>
              <w:rPr>
                <w:rFonts w:ascii="Times New Roman" w:hAnsi="Times New Roman" w:cs="Times New Roman"/>
                <w:sz w:val="24"/>
                <w:szCs w:val="24"/>
              </w:rPr>
            </w:pPr>
            <w:r w:rsidRPr="000D153A">
              <w:rPr>
                <w:rFonts w:ascii="Times New Roman" w:hAnsi="Times New Roman" w:cs="Times New Roman"/>
                <w:sz w:val="24"/>
                <w:szCs w:val="24"/>
              </w:rPr>
              <w:t>Cashew</w:t>
            </w:r>
          </w:p>
        </w:tc>
        <w:tc>
          <w:tcPr>
            <w:tcW w:w="2194" w:type="pct"/>
          </w:tcPr>
          <w:p w14:paraId="16B68D2E"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07</w:t>
            </w:r>
          </w:p>
        </w:tc>
      </w:tr>
      <w:tr w:rsidR="000E03A3" w:rsidRPr="000D153A" w14:paraId="7CECC8F2" w14:textId="77777777" w:rsidTr="006421B5">
        <w:tc>
          <w:tcPr>
            <w:tcW w:w="1095" w:type="pct"/>
          </w:tcPr>
          <w:p w14:paraId="2A6076E4" w14:textId="77777777" w:rsidR="000E03A3" w:rsidRPr="000D153A" w:rsidRDefault="000E03A3" w:rsidP="00C9719E">
            <w:pPr>
              <w:spacing w:line="276" w:lineRule="auto"/>
              <w:jc w:val="center"/>
              <w:rPr>
                <w:rFonts w:ascii="Times New Roman" w:hAnsi="Times New Roman" w:cs="Times New Roman"/>
                <w:b/>
                <w:bCs/>
                <w:sz w:val="24"/>
                <w:szCs w:val="24"/>
                <w:lang w:val="en-US"/>
              </w:rPr>
            </w:pPr>
            <w:r w:rsidRPr="000D153A">
              <w:rPr>
                <w:rFonts w:ascii="Times New Roman" w:hAnsi="Times New Roman" w:cs="Times New Roman"/>
                <w:b/>
                <w:bCs/>
                <w:sz w:val="24"/>
                <w:szCs w:val="24"/>
                <w:lang w:val="en-US"/>
              </w:rPr>
              <w:t>V</w:t>
            </w:r>
          </w:p>
        </w:tc>
        <w:tc>
          <w:tcPr>
            <w:tcW w:w="3905" w:type="pct"/>
            <w:gridSpan w:val="2"/>
          </w:tcPr>
          <w:p w14:paraId="51BDE451" w14:textId="77777777" w:rsidR="000E03A3" w:rsidRPr="000D153A" w:rsidRDefault="000E03A3" w:rsidP="007C0B3C">
            <w:pPr>
              <w:spacing w:line="276" w:lineRule="auto"/>
              <w:rPr>
                <w:rFonts w:ascii="Times New Roman" w:hAnsi="Times New Roman" w:cs="Times New Roman"/>
                <w:b/>
                <w:bCs/>
                <w:sz w:val="24"/>
                <w:szCs w:val="24"/>
                <w:lang w:val="en-US"/>
              </w:rPr>
            </w:pPr>
            <w:r w:rsidRPr="000D153A">
              <w:rPr>
                <w:rFonts w:ascii="Times New Roman" w:hAnsi="Times New Roman" w:cs="Times New Roman"/>
                <w:b/>
                <w:bCs/>
                <w:sz w:val="24"/>
                <w:szCs w:val="24"/>
              </w:rPr>
              <w:t>Spices</w:t>
            </w:r>
          </w:p>
        </w:tc>
      </w:tr>
      <w:tr w:rsidR="000E03A3" w:rsidRPr="000D153A" w14:paraId="1EE68B26" w14:textId="77777777" w:rsidTr="006421B5">
        <w:tc>
          <w:tcPr>
            <w:tcW w:w="1095" w:type="pct"/>
          </w:tcPr>
          <w:p w14:paraId="22E5DDBB"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17</w:t>
            </w:r>
          </w:p>
        </w:tc>
        <w:tc>
          <w:tcPr>
            <w:tcW w:w="1711" w:type="pct"/>
          </w:tcPr>
          <w:p w14:paraId="67782579" w14:textId="77777777" w:rsidR="000E03A3" w:rsidRPr="000D153A" w:rsidRDefault="000E03A3" w:rsidP="007C0B3C">
            <w:pPr>
              <w:spacing w:line="276" w:lineRule="auto"/>
              <w:rPr>
                <w:rFonts w:ascii="Times New Roman" w:hAnsi="Times New Roman" w:cs="Times New Roman"/>
                <w:sz w:val="24"/>
                <w:szCs w:val="24"/>
              </w:rPr>
            </w:pPr>
            <w:r w:rsidRPr="000D153A">
              <w:rPr>
                <w:rFonts w:ascii="Times New Roman" w:hAnsi="Times New Roman" w:cs="Times New Roman"/>
                <w:sz w:val="24"/>
                <w:szCs w:val="24"/>
              </w:rPr>
              <w:t>Cardamom</w:t>
            </w:r>
          </w:p>
        </w:tc>
        <w:tc>
          <w:tcPr>
            <w:tcW w:w="2194" w:type="pct"/>
          </w:tcPr>
          <w:p w14:paraId="07428B4C"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03</w:t>
            </w:r>
          </w:p>
        </w:tc>
      </w:tr>
      <w:tr w:rsidR="000E03A3" w:rsidRPr="000D153A" w14:paraId="36FCDCC9" w14:textId="77777777" w:rsidTr="006421B5">
        <w:tc>
          <w:tcPr>
            <w:tcW w:w="1095" w:type="pct"/>
          </w:tcPr>
          <w:p w14:paraId="0D74EE8D"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18</w:t>
            </w:r>
          </w:p>
        </w:tc>
        <w:tc>
          <w:tcPr>
            <w:tcW w:w="1711" w:type="pct"/>
          </w:tcPr>
          <w:p w14:paraId="59F03E1C" w14:textId="77777777" w:rsidR="000E03A3" w:rsidRPr="000D153A" w:rsidRDefault="000E03A3" w:rsidP="007C0B3C">
            <w:pPr>
              <w:spacing w:line="276" w:lineRule="auto"/>
              <w:rPr>
                <w:rFonts w:ascii="Times New Roman" w:hAnsi="Times New Roman" w:cs="Times New Roman"/>
                <w:sz w:val="24"/>
                <w:szCs w:val="24"/>
              </w:rPr>
            </w:pPr>
            <w:r w:rsidRPr="000D153A">
              <w:rPr>
                <w:rFonts w:ascii="Times New Roman" w:hAnsi="Times New Roman" w:cs="Times New Roman"/>
                <w:sz w:val="24"/>
                <w:szCs w:val="24"/>
              </w:rPr>
              <w:t>Chilly</w:t>
            </w:r>
          </w:p>
        </w:tc>
        <w:tc>
          <w:tcPr>
            <w:tcW w:w="2194" w:type="pct"/>
          </w:tcPr>
          <w:p w14:paraId="708B9C6C"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02</w:t>
            </w:r>
          </w:p>
        </w:tc>
      </w:tr>
      <w:tr w:rsidR="000E03A3" w:rsidRPr="000D153A" w14:paraId="3B811254" w14:textId="77777777" w:rsidTr="006421B5">
        <w:tc>
          <w:tcPr>
            <w:tcW w:w="1095" w:type="pct"/>
          </w:tcPr>
          <w:p w14:paraId="1DAEE71C" w14:textId="77777777" w:rsidR="000E03A3" w:rsidRPr="000D153A" w:rsidRDefault="000E03A3" w:rsidP="00C9719E">
            <w:pPr>
              <w:spacing w:line="276" w:lineRule="auto"/>
              <w:jc w:val="center"/>
              <w:rPr>
                <w:rFonts w:ascii="Times New Roman" w:hAnsi="Times New Roman" w:cs="Times New Roman"/>
                <w:b/>
                <w:sz w:val="24"/>
                <w:szCs w:val="24"/>
                <w:lang w:val="en-US"/>
              </w:rPr>
            </w:pPr>
            <w:r w:rsidRPr="000D153A">
              <w:rPr>
                <w:rFonts w:ascii="Times New Roman" w:hAnsi="Times New Roman" w:cs="Times New Roman"/>
                <w:b/>
                <w:sz w:val="24"/>
                <w:szCs w:val="24"/>
                <w:lang w:val="en-US"/>
              </w:rPr>
              <w:t>VI</w:t>
            </w:r>
          </w:p>
        </w:tc>
        <w:tc>
          <w:tcPr>
            <w:tcW w:w="3905" w:type="pct"/>
            <w:gridSpan w:val="2"/>
          </w:tcPr>
          <w:p w14:paraId="59E4D9B6" w14:textId="77777777" w:rsidR="000E03A3" w:rsidRPr="000D153A" w:rsidRDefault="000E03A3" w:rsidP="007C0B3C">
            <w:pPr>
              <w:spacing w:line="276" w:lineRule="auto"/>
              <w:rPr>
                <w:rFonts w:ascii="Times New Roman" w:hAnsi="Times New Roman" w:cs="Times New Roman"/>
                <w:b/>
                <w:sz w:val="24"/>
                <w:szCs w:val="24"/>
                <w:lang w:val="en-US"/>
              </w:rPr>
            </w:pPr>
            <w:r w:rsidRPr="000D153A">
              <w:rPr>
                <w:rFonts w:ascii="Times New Roman" w:hAnsi="Times New Roman" w:cs="Times New Roman"/>
                <w:b/>
                <w:sz w:val="24"/>
                <w:szCs w:val="24"/>
              </w:rPr>
              <w:t>Vegetables</w:t>
            </w:r>
          </w:p>
        </w:tc>
      </w:tr>
      <w:tr w:rsidR="000E03A3" w:rsidRPr="000D153A" w14:paraId="4E94A65D" w14:textId="77777777" w:rsidTr="006421B5">
        <w:tc>
          <w:tcPr>
            <w:tcW w:w="1095" w:type="pct"/>
          </w:tcPr>
          <w:p w14:paraId="61A8F9FA"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19</w:t>
            </w:r>
          </w:p>
        </w:tc>
        <w:tc>
          <w:tcPr>
            <w:tcW w:w="1711" w:type="pct"/>
          </w:tcPr>
          <w:p w14:paraId="2A8AE761" w14:textId="77777777" w:rsidR="000E03A3" w:rsidRPr="000D153A" w:rsidRDefault="000E03A3" w:rsidP="007C0B3C">
            <w:pPr>
              <w:spacing w:line="276" w:lineRule="auto"/>
              <w:rPr>
                <w:rFonts w:ascii="Times New Roman" w:hAnsi="Times New Roman" w:cs="Times New Roman"/>
                <w:sz w:val="24"/>
                <w:szCs w:val="24"/>
              </w:rPr>
            </w:pPr>
            <w:r w:rsidRPr="000D153A">
              <w:rPr>
                <w:rFonts w:ascii="Times New Roman" w:hAnsi="Times New Roman" w:cs="Times New Roman"/>
                <w:sz w:val="24"/>
                <w:szCs w:val="24"/>
              </w:rPr>
              <w:t>Amaranthus</w:t>
            </w:r>
          </w:p>
        </w:tc>
        <w:tc>
          <w:tcPr>
            <w:tcW w:w="2194" w:type="pct"/>
          </w:tcPr>
          <w:p w14:paraId="2DDB3BDF"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02</w:t>
            </w:r>
          </w:p>
        </w:tc>
      </w:tr>
      <w:tr w:rsidR="000E03A3" w:rsidRPr="000D153A" w14:paraId="4B406B41" w14:textId="77777777" w:rsidTr="006421B5">
        <w:tc>
          <w:tcPr>
            <w:tcW w:w="1095" w:type="pct"/>
          </w:tcPr>
          <w:p w14:paraId="37BF1B26"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20</w:t>
            </w:r>
          </w:p>
        </w:tc>
        <w:tc>
          <w:tcPr>
            <w:tcW w:w="1711" w:type="pct"/>
          </w:tcPr>
          <w:p w14:paraId="398140B8" w14:textId="77777777" w:rsidR="000E03A3" w:rsidRPr="000D153A" w:rsidRDefault="000E03A3" w:rsidP="007C0B3C">
            <w:pPr>
              <w:spacing w:line="276" w:lineRule="auto"/>
              <w:rPr>
                <w:rFonts w:ascii="Times New Roman" w:hAnsi="Times New Roman" w:cs="Times New Roman"/>
                <w:sz w:val="24"/>
                <w:szCs w:val="24"/>
              </w:rPr>
            </w:pPr>
            <w:r w:rsidRPr="000D153A">
              <w:rPr>
                <w:rFonts w:ascii="Times New Roman" w:hAnsi="Times New Roman" w:cs="Times New Roman"/>
                <w:sz w:val="24"/>
                <w:szCs w:val="24"/>
              </w:rPr>
              <w:t>Tomato</w:t>
            </w:r>
          </w:p>
        </w:tc>
        <w:tc>
          <w:tcPr>
            <w:tcW w:w="2194" w:type="pct"/>
          </w:tcPr>
          <w:p w14:paraId="2E9CAA5D"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04</w:t>
            </w:r>
          </w:p>
        </w:tc>
      </w:tr>
      <w:tr w:rsidR="000E03A3" w:rsidRPr="000D153A" w14:paraId="1CC84862" w14:textId="77777777" w:rsidTr="006421B5">
        <w:tc>
          <w:tcPr>
            <w:tcW w:w="1095" w:type="pct"/>
          </w:tcPr>
          <w:p w14:paraId="015F82AB"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21</w:t>
            </w:r>
          </w:p>
        </w:tc>
        <w:tc>
          <w:tcPr>
            <w:tcW w:w="1711" w:type="pct"/>
          </w:tcPr>
          <w:p w14:paraId="48249CBB" w14:textId="750B09B9" w:rsidR="000E03A3" w:rsidRPr="000D153A" w:rsidRDefault="005076BF" w:rsidP="007C0B3C">
            <w:pPr>
              <w:spacing w:line="276" w:lineRule="auto"/>
              <w:rPr>
                <w:rFonts w:ascii="Times New Roman" w:hAnsi="Times New Roman" w:cs="Times New Roman"/>
                <w:sz w:val="24"/>
                <w:szCs w:val="24"/>
              </w:rPr>
            </w:pPr>
            <w:r w:rsidRPr="000D153A">
              <w:rPr>
                <w:rFonts w:ascii="Times New Roman" w:hAnsi="Times New Roman" w:cs="Times New Roman"/>
                <w:sz w:val="24"/>
                <w:szCs w:val="24"/>
              </w:rPr>
              <w:t>Dolichos</w:t>
            </w:r>
          </w:p>
        </w:tc>
        <w:tc>
          <w:tcPr>
            <w:tcW w:w="2194" w:type="pct"/>
          </w:tcPr>
          <w:p w14:paraId="3F9D9E22"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03</w:t>
            </w:r>
          </w:p>
        </w:tc>
      </w:tr>
    </w:tbl>
    <w:p w14:paraId="238AE5C5" w14:textId="77777777" w:rsidR="00E15AB1" w:rsidRDefault="00E15AB1" w:rsidP="00E15AB1">
      <w:pPr>
        <w:spacing w:line="360" w:lineRule="auto"/>
        <w:ind w:left="1134" w:hanging="1134"/>
        <w:jc w:val="both"/>
        <w:rPr>
          <w:rFonts w:ascii="Times New Roman" w:hAnsi="Times New Roman" w:cs="Times New Roman"/>
          <w:b/>
          <w:sz w:val="24"/>
          <w:szCs w:val="24"/>
          <w:lang w:val="en-US"/>
        </w:rPr>
      </w:pPr>
    </w:p>
    <w:p w14:paraId="36ED3023" w14:textId="2436FD24" w:rsidR="000A01CC" w:rsidRPr="000A7D7F" w:rsidRDefault="00F41377" w:rsidP="00F41377">
      <w:pPr>
        <w:spacing w:line="360"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3.2 </w:t>
      </w:r>
      <w:r w:rsidR="000A01CC" w:rsidRPr="000A7D7F">
        <w:rPr>
          <w:rFonts w:ascii="Times New Roman" w:eastAsia="Calibri" w:hAnsi="Times New Roman" w:cs="Times New Roman"/>
          <w:b/>
          <w:sz w:val="24"/>
          <w:szCs w:val="24"/>
          <w:lang w:val="en-US"/>
        </w:rPr>
        <w:t xml:space="preserve">Comparative economics on improved varieties released by </w:t>
      </w:r>
      <w:commentRangeStart w:id="81"/>
      <w:r w:rsidR="000A01CC" w:rsidRPr="000A7D7F">
        <w:rPr>
          <w:rFonts w:ascii="Times New Roman" w:eastAsia="Calibri" w:hAnsi="Times New Roman" w:cs="Times New Roman"/>
          <w:b/>
          <w:sz w:val="24"/>
          <w:szCs w:val="24"/>
          <w:lang w:val="en-US"/>
        </w:rPr>
        <w:t>UAS (B)</w:t>
      </w:r>
      <w:commentRangeEnd w:id="81"/>
      <w:r w:rsidR="00B722B7">
        <w:rPr>
          <w:rStyle w:val="CommentReference"/>
        </w:rPr>
        <w:commentReference w:id="81"/>
      </w:r>
    </w:p>
    <w:p w14:paraId="0A726548" w14:textId="663D111E" w:rsidR="002C03F6" w:rsidRDefault="002C03F6" w:rsidP="00761F2E">
      <w:pPr>
        <w:autoSpaceDE w:val="0"/>
        <w:autoSpaceDN w:val="0"/>
        <w:adjustRightInd w:val="0"/>
        <w:spacing w:after="0" w:line="360" w:lineRule="auto"/>
        <w:ind w:firstLine="72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Table 2 highlights </w:t>
      </w:r>
      <w:ins w:id="82" w:author="Author">
        <w:r w:rsidR="00B722B7">
          <w:rPr>
            <w:rFonts w:ascii="Times New Roman" w:eastAsia="Calibri" w:hAnsi="Times New Roman" w:cs="Times New Roman"/>
            <w:sz w:val="24"/>
            <w:szCs w:val="24"/>
            <w:lang w:val="en-US"/>
          </w:rPr>
          <w:t xml:space="preserve">the </w:t>
        </w:r>
      </w:ins>
      <w:r>
        <w:rPr>
          <w:rFonts w:ascii="Times New Roman" w:eastAsia="Calibri" w:hAnsi="Times New Roman" w:cs="Times New Roman"/>
          <w:sz w:val="24"/>
          <w:szCs w:val="24"/>
          <w:lang w:val="en-US"/>
        </w:rPr>
        <w:t xml:space="preserve">economic performance of UAS Bangalore released crop varieties over check varieties in the study area.  </w:t>
      </w:r>
    </w:p>
    <w:p w14:paraId="445C899A" w14:textId="24052FC6" w:rsidR="00576220" w:rsidRPr="00AA01CD" w:rsidRDefault="00835F30" w:rsidP="00761F2E">
      <w:pPr>
        <w:autoSpaceDE w:val="0"/>
        <w:autoSpaceDN w:val="0"/>
        <w:adjustRightInd w:val="0"/>
        <w:spacing w:after="0" w:line="360" w:lineRule="auto"/>
        <w:ind w:firstLine="720"/>
        <w:jc w:val="both"/>
        <w:rPr>
          <w:rFonts w:ascii="Times New Roman" w:eastAsia="Calibri" w:hAnsi="Times New Roman" w:cs="Times New Roman"/>
          <w:sz w:val="24"/>
          <w:szCs w:val="24"/>
          <w:lang w:val="en-US"/>
        </w:rPr>
      </w:pPr>
      <w:r w:rsidRPr="00AA01CD">
        <w:rPr>
          <w:rFonts w:ascii="Times New Roman" w:eastAsia="Calibri" w:hAnsi="Times New Roman" w:cs="Times New Roman"/>
          <w:sz w:val="24"/>
          <w:szCs w:val="24"/>
          <w:lang w:val="en-US"/>
        </w:rPr>
        <w:t xml:space="preserve">Finger millet is the third most important food and fodder crop after rice and sorghum in Karnataka. It is cultivated largely in </w:t>
      </w:r>
      <w:ins w:id="83" w:author="Author">
        <w:r w:rsidR="00CB7066">
          <w:rPr>
            <w:rFonts w:ascii="Times New Roman" w:eastAsia="Calibri" w:hAnsi="Times New Roman" w:cs="Times New Roman"/>
            <w:sz w:val="24"/>
            <w:szCs w:val="24"/>
            <w:lang w:val="en-US"/>
          </w:rPr>
          <w:t>S</w:t>
        </w:r>
      </w:ins>
      <w:del w:id="84" w:author="Author">
        <w:r w:rsidRPr="00AA01CD" w:rsidDel="00CB7066">
          <w:rPr>
            <w:rFonts w:ascii="Times New Roman" w:eastAsia="Calibri" w:hAnsi="Times New Roman" w:cs="Times New Roman"/>
            <w:sz w:val="24"/>
            <w:szCs w:val="24"/>
            <w:lang w:val="en-US"/>
          </w:rPr>
          <w:delText>s</w:delText>
        </w:r>
      </w:del>
      <w:r w:rsidRPr="00AA01CD">
        <w:rPr>
          <w:rFonts w:ascii="Times New Roman" w:eastAsia="Calibri" w:hAnsi="Times New Roman" w:cs="Times New Roman"/>
          <w:sz w:val="24"/>
          <w:szCs w:val="24"/>
          <w:lang w:val="en-US"/>
        </w:rPr>
        <w:t xml:space="preserve">outhern parts of Karnataka and Karnataka is the largest grower of finger millet in the country accounting for nearly 60% of the total area and 65% of the total production. </w:t>
      </w:r>
    </w:p>
    <w:p w14:paraId="2D17BF73" w14:textId="77777777" w:rsidR="00576220" w:rsidRDefault="00EA6A89" w:rsidP="00745A4D">
      <w:pPr>
        <w:autoSpaceDE w:val="0"/>
        <w:autoSpaceDN w:val="0"/>
        <w:adjustRightInd w:val="0"/>
        <w:spacing w:line="360" w:lineRule="auto"/>
        <w:ind w:firstLine="720"/>
        <w:jc w:val="both"/>
        <w:rPr>
          <w:rFonts w:ascii="Times New Roman" w:eastAsia="Calibri" w:hAnsi="Times New Roman" w:cs="Times New Roman"/>
          <w:sz w:val="24"/>
          <w:szCs w:val="24"/>
          <w:lang w:val="en-US"/>
        </w:rPr>
      </w:pPr>
      <w:r w:rsidRPr="00AA01CD">
        <w:rPr>
          <w:rFonts w:ascii="Times New Roman" w:hAnsi="Times New Roman" w:cs="Times New Roman"/>
          <w:sz w:val="24"/>
          <w:szCs w:val="24"/>
        </w:rPr>
        <w:t>The UASB developed GPU 28 with continuous research efforts of 11 years u</w:t>
      </w:r>
      <w:r w:rsidR="00380AFB" w:rsidRPr="00AA01CD">
        <w:rPr>
          <w:rFonts w:ascii="Times New Roman" w:hAnsi="Times New Roman" w:cs="Times New Roman"/>
          <w:sz w:val="24"/>
          <w:szCs w:val="24"/>
        </w:rPr>
        <w:t>sing Indaf</w:t>
      </w:r>
      <w:r w:rsidR="000A66A7" w:rsidRPr="00AA01CD">
        <w:rPr>
          <w:rFonts w:ascii="Times New Roman" w:hAnsi="Times New Roman" w:cs="Times New Roman"/>
          <w:sz w:val="24"/>
          <w:szCs w:val="24"/>
        </w:rPr>
        <w:t>-</w:t>
      </w:r>
      <w:r w:rsidR="00380AFB" w:rsidRPr="00AA01CD">
        <w:rPr>
          <w:rFonts w:ascii="Times New Roman" w:hAnsi="Times New Roman" w:cs="Times New Roman"/>
          <w:sz w:val="24"/>
          <w:szCs w:val="24"/>
        </w:rPr>
        <w:t xml:space="preserve">5 as the parental </w:t>
      </w:r>
      <w:r w:rsidRPr="00AA01CD">
        <w:rPr>
          <w:rFonts w:ascii="Times New Roman" w:hAnsi="Times New Roman" w:cs="Times New Roman"/>
          <w:sz w:val="24"/>
          <w:szCs w:val="24"/>
        </w:rPr>
        <w:t>variety.</w:t>
      </w:r>
      <w:r w:rsidR="00380AFB" w:rsidRPr="00AA01CD">
        <w:rPr>
          <w:rFonts w:ascii="Times New Roman" w:hAnsi="Times New Roman" w:cs="Times New Roman"/>
          <w:sz w:val="24"/>
          <w:szCs w:val="24"/>
        </w:rPr>
        <w:t xml:space="preserve"> The GPU 28 was released during 1997</w:t>
      </w:r>
      <w:r w:rsidR="00380AFB" w:rsidRPr="00AA01CD">
        <w:rPr>
          <w:rFonts w:ascii="Times New Roman" w:eastAsia="Calibri" w:hAnsi="Times New Roman" w:cs="Times New Roman"/>
          <w:sz w:val="24"/>
          <w:szCs w:val="24"/>
          <w:lang w:val="en-US"/>
        </w:rPr>
        <w:t xml:space="preserve">. </w:t>
      </w:r>
      <w:r w:rsidR="00576220" w:rsidRPr="00AA01CD">
        <w:rPr>
          <w:rFonts w:ascii="Times New Roman" w:eastAsia="Calibri" w:hAnsi="Times New Roman" w:cs="Times New Roman"/>
          <w:sz w:val="24"/>
          <w:szCs w:val="24"/>
          <w:lang w:val="en-US"/>
        </w:rPr>
        <w:t xml:space="preserve">The gross return </w:t>
      </w:r>
      <w:r w:rsidR="00F9462B" w:rsidRPr="00AA01CD">
        <w:rPr>
          <w:rFonts w:ascii="Times New Roman" w:eastAsia="Calibri" w:hAnsi="Times New Roman" w:cs="Times New Roman"/>
          <w:sz w:val="24"/>
          <w:szCs w:val="24"/>
          <w:lang w:val="en-US"/>
        </w:rPr>
        <w:lastRenderedPageBreak/>
        <w:t>realized</w:t>
      </w:r>
      <w:r w:rsidR="00576220" w:rsidRPr="00AA01CD">
        <w:rPr>
          <w:rFonts w:ascii="Times New Roman" w:eastAsia="Calibri" w:hAnsi="Times New Roman" w:cs="Times New Roman"/>
          <w:sz w:val="24"/>
          <w:szCs w:val="24"/>
          <w:lang w:val="en-US"/>
        </w:rPr>
        <w:t xml:space="preserve"> by the GPU 28 farmers </w:t>
      </w:r>
      <w:r w:rsidR="00380AFB" w:rsidRPr="00AA01CD">
        <w:rPr>
          <w:rFonts w:ascii="Times New Roman" w:eastAsia="Calibri" w:hAnsi="Times New Roman" w:cs="Times New Roman"/>
          <w:sz w:val="24"/>
          <w:szCs w:val="24"/>
          <w:lang w:val="en-US"/>
        </w:rPr>
        <w:t>was</w:t>
      </w:r>
      <w:r w:rsidR="00576220" w:rsidRPr="00AA01CD">
        <w:rPr>
          <w:rFonts w:ascii="Times New Roman" w:eastAsia="Calibri" w:hAnsi="Times New Roman" w:cs="Times New Roman"/>
          <w:sz w:val="24"/>
          <w:szCs w:val="24"/>
          <w:lang w:val="en-US"/>
        </w:rPr>
        <w:t xml:space="preserve"> Rs. 18,235.79 whereas it was Rs. 14,389.21 by check variety</w:t>
      </w:r>
      <w:r w:rsidR="00380AFB" w:rsidRPr="00AA01CD">
        <w:rPr>
          <w:rFonts w:ascii="Times New Roman" w:eastAsia="Calibri" w:hAnsi="Times New Roman" w:cs="Times New Roman"/>
          <w:sz w:val="24"/>
          <w:szCs w:val="24"/>
          <w:lang w:val="en-US"/>
        </w:rPr>
        <w:t xml:space="preserve"> (Indaf</w:t>
      </w:r>
      <w:r w:rsidR="000A66A7" w:rsidRPr="00AA01CD">
        <w:rPr>
          <w:rFonts w:ascii="Times New Roman" w:eastAsia="Calibri" w:hAnsi="Times New Roman" w:cs="Times New Roman"/>
          <w:sz w:val="24"/>
          <w:szCs w:val="24"/>
          <w:lang w:val="en-US"/>
        </w:rPr>
        <w:t>-</w:t>
      </w:r>
      <w:r w:rsidR="00380AFB" w:rsidRPr="00AA01CD">
        <w:rPr>
          <w:rFonts w:ascii="Times New Roman" w:eastAsia="Calibri" w:hAnsi="Times New Roman" w:cs="Times New Roman"/>
          <w:sz w:val="24"/>
          <w:szCs w:val="24"/>
          <w:lang w:val="en-US"/>
        </w:rPr>
        <w:t>5)</w:t>
      </w:r>
      <w:r w:rsidR="00576220" w:rsidRPr="00AA01CD">
        <w:rPr>
          <w:rFonts w:ascii="Times New Roman" w:eastAsia="Calibri" w:hAnsi="Times New Roman" w:cs="Times New Roman"/>
          <w:sz w:val="24"/>
          <w:szCs w:val="24"/>
          <w:lang w:val="en-US"/>
        </w:rPr>
        <w:t xml:space="preserve"> farmers. The net return </w:t>
      </w:r>
      <w:r w:rsidR="00A92F9F" w:rsidRPr="00AA01CD">
        <w:rPr>
          <w:rFonts w:ascii="Times New Roman" w:eastAsia="Calibri" w:hAnsi="Times New Roman" w:cs="Times New Roman"/>
          <w:sz w:val="24"/>
          <w:szCs w:val="24"/>
          <w:lang w:val="en-US"/>
        </w:rPr>
        <w:t>realized</w:t>
      </w:r>
      <w:r w:rsidR="00576220" w:rsidRPr="00AA01CD">
        <w:rPr>
          <w:rFonts w:ascii="Times New Roman" w:eastAsia="Calibri" w:hAnsi="Times New Roman" w:cs="Times New Roman"/>
          <w:sz w:val="24"/>
          <w:szCs w:val="24"/>
          <w:lang w:val="en-US"/>
        </w:rPr>
        <w:t xml:space="preserve"> by GPU 28 farmers and check variety farmers were Rs. 6,667.9</w:t>
      </w:r>
      <w:r w:rsidR="00380AFB" w:rsidRPr="00AA01CD">
        <w:rPr>
          <w:rFonts w:ascii="Times New Roman" w:eastAsia="Calibri" w:hAnsi="Times New Roman" w:cs="Times New Roman"/>
          <w:sz w:val="24"/>
          <w:szCs w:val="24"/>
          <w:lang w:val="en-US"/>
        </w:rPr>
        <w:t xml:space="preserve">4 and Rs. 3,351.03 respectively </w:t>
      </w:r>
      <w:r w:rsidR="00981FDE" w:rsidRPr="00AA01CD">
        <w:rPr>
          <w:rFonts w:ascii="Times New Roman" w:eastAsia="Calibri" w:hAnsi="Times New Roman" w:cs="Times New Roman"/>
          <w:sz w:val="24"/>
          <w:szCs w:val="24"/>
          <w:lang w:val="en-US"/>
        </w:rPr>
        <w:t>(</w:t>
      </w:r>
      <w:r w:rsidR="00380AFB" w:rsidRPr="00AA01CD">
        <w:rPr>
          <w:rFonts w:ascii="Times New Roman" w:eastAsia="Calibri" w:hAnsi="Times New Roman" w:cs="Times New Roman"/>
          <w:sz w:val="24"/>
          <w:szCs w:val="24"/>
          <w:lang w:val="en-US"/>
        </w:rPr>
        <w:t>Suresh</w:t>
      </w:r>
      <w:r w:rsidR="00981FDE" w:rsidRPr="00AA01CD">
        <w:rPr>
          <w:rFonts w:ascii="Times New Roman" w:eastAsia="Calibri" w:hAnsi="Times New Roman" w:cs="Times New Roman"/>
          <w:sz w:val="24"/>
          <w:szCs w:val="24"/>
          <w:lang w:val="en-US"/>
        </w:rPr>
        <w:t>, 2013</w:t>
      </w:r>
      <w:r w:rsidR="00380AFB" w:rsidRPr="00AA01CD">
        <w:rPr>
          <w:rFonts w:ascii="Times New Roman" w:eastAsia="Calibri" w:hAnsi="Times New Roman" w:cs="Times New Roman"/>
          <w:sz w:val="24"/>
          <w:szCs w:val="24"/>
          <w:lang w:val="en-US"/>
        </w:rPr>
        <w:t>)</w:t>
      </w:r>
      <w:r w:rsidR="00B67B01" w:rsidRPr="00AA01CD">
        <w:rPr>
          <w:rFonts w:ascii="Times New Roman" w:eastAsia="Calibri" w:hAnsi="Times New Roman" w:cs="Times New Roman"/>
          <w:sz w:val="24"/>
          <w:szCs w:val="24"/>
          <w:lang w:val="en-US"/>
        </w:rPr>
        <w:t>.</w:t>
      </w:r>
    </w:p>
    <w:p w14:paraId="7ADDC9B7" w14:textId="52705184" w:rsidR="0080293A" w:rsidRPr="00D30EC3" w:rsidRDefault="00D30EC3" w:rsidP="00D30EC3">
      <w:pPr>
        <w:autoSpaceDE w:val="0"/>
        <w:autoSpaceDN w:val="0"/>
        <w:adjustRightInd w:val="0"/>
        <w:spacing w:after="0" w:line="360" w:lineRule="auto"/>
        <w:jc w:val="both"/>
        <w:rPr>
          <w:rFonts w:ascii="Times New Roman" w:eastAsia="Calibri" w:hAnsi="Times New Roman" w:cs="Times New Roman"/>
          <w:b/>
          <w:bCs/>
          <w:sz w:val="24"/>
          <w:szCs w:val="24"/>
        </w:rPr>
      </w:pPr>
      <w:r w:rsidRPr="00D30EC3">
        <w:rPr>
          <w:rFonts w:ascii="Times New Roman" w:eastAsia="Calibri" w:hAnsi="Times New Roman" w:cs="Times New Roman"/>
          <w:b/>
          <w:bCs/>
          <w:sz w:val="24"/>
          <w:szCs w:val="24"/>
          <w:lang w:val="en-US"/>
        </w:rPr>
        <w:t xml:space="preserve">Table 2: </w:t>
      </w:r>
      <w:r w:rsidRPr="00D30EC3">
        <w:rPr>
          <w:rFonts w:ascii="Times New Roman" w:eastAsia="Calibri" w:hAnsi="Times New Roman" w:cs="Times New Roman"/>
          <w:b/>
          <w:bCs/>
          <w:sz w:val="24"/>
          <w:szCs w:val="24"/>
        </w:rPr>
        <w:t xml:space="preserve">Performance Evaluation of UAS(B)-Released Crop Varieties </w:t>
      </w:r>
    </w:p>
    <w:tbl>
      <w:tblPr>
        <w:tblW w:w="5000" w:type="pct"/>
        <w:tblLayout w:type="fixed"/>
        <w:tblLook w:val="04A0" w:firstRow="1" w:lastRow="0" w:firstColumn="1" w:lastColumn="0" w:noHBand="0" w:noVBand="1"/>
      </w:tblPr>
      <w:tblGrid>
        <w:gridCol w:w="674"/>
        <w:gridCol w:w="1700"/>
        <w:gridCol w:w="1987"/>
        <w:gridCol w:w="1701"/>
        <w:gridCol w:w="1845"/>
        <w:gridCol w:w="1335"/>
      </w:tblGrid>
      <w:tr w:rsidR="00EC7FA9" w:rsidRPr="0080293A" w14:paraId="5E3109EB" w14:textId="77777777" w:rsidTr="00EC7FA9">
        <w:trPr>
          <w:trHeight w:val="290"/>
        </w:trPr>
        <w:tc>
          <w:tcPr>
            <w:tcW w:w="365" w:type="pct"/>
            <w:tcBorders>
              <w:top w:val="single" w:sz="4" w:space="0" w:color="auto"/>
              <w:left w:val="single" w:sz="4" w:space="0" w:color="auto"/>
              <w:bottom w:val="single" w:sz="4" w:space="0" w:color="auto"/>
              <w:right w:val="single" w:sz="4" w:space="0" w:color="auto"/>
            </w:tcBorders>
            <w:noWrap/>
            <w:hideMark/>
          </w:tcPr>
          <w:p w14:paraId="33F018F4" w14:textId="77777777" w:rsidR="0080293A" w:rsidRPr="0080293A" w:rsidRDefault="0080293A" w:rsidP="00BE45BD">
            <w:pPr>
              <w:spacing w:after="0"/>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Sl. No.</w:t>
            </w:r>
          </w:p>
        </w:tc>
        <w:tc>
          <w:tcPr>
            <w:tcW w:w="920" w:type="pct"/>
            <w:tcBorders>
              <w:top w:val="single" w:sz="4" w:space="0" w:color="auto"/>
              <w:left w:val="nil"/>
              <w:bottom w:val="single" w:sz="4" w:space="0" w:color="auto"/>
              <w:right w:val="single" w:sz="4" w:space="0" w:color="auto"/>
            </w:tcBorders>
            <w:noWrap/>
            <w:hideMark/>
          </w:tcPr>
          <w:p w14:paraId="1CFA0F3A" w14:textId="77777777" w:rsidR="0080293A" w:rsidRPr="0080293A" w:rsidRDefault="0080293A" w:rsidP="00BE45BD">
            <w:pPr>
              <w:spacing w:after="0"/>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Crop</w:t>
            </w:r>
          </w:p>
        </w:tc>
        <w:tc>
          <w:tcPr>
            <w:tcW w:w="1075" w:type="pct"/>
            <w:tcBorders>
              <w:top w:val="single" w:sz="4" w:space="0" w:color="auto"/>
              <w:left w:val="nil"/>
              <w:bottom w:val="single" w:sz="4" w:space="0" w:color="auto"/>
              <w:right w:val="single" w:sz="4" w:space="0" w:color="auto"/>
            </w:tcBorders>
            <w:noWrap/>
            <w:hideMark/>
          </w:tcPr>
          <w:p w14:paraId="4026DB98" w14:textId="77777777" w:rsidR="0080293A" w:rsidRPr="0080293A" w:rsidRDefault="0080293A" w:rsidP="00C54DFF">
            <w:pPr>
              <w:spacing w:after="0"/>
              <w:jc w:val="center"/>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Particulars</w:t>
            </w:r>
          </w:p>
        </w:tc>
        <w:tc>
          <w:tcPr>
            <w:tcW w:w="920" w:type="pct"/>
            <w:tcBorders>
              <w:top w:val="single" w:sz="4" w:space="0" w:color="auto"/>
              <w:left w:val="nil"/>
              <w:bottom w:val="single" w:sz="4" w:space="0" w:color="auto"/>
              <w:right w:val="single" w:sz="4" w:space="0" w:color="auto"/>
            </w:tcBorders>
            <w:noWrap/>
            <w:hideMark/>
          </w:tcPr>
          <w:p w14:paraId="2DC3208D" w14:textId="77777777" w:rsidR="0080293A" w:rsidRPr="0080293A" w:rsidRDefault="0080293A" w:rsidP="00C54DFF">
            <w:pPr>
              <w:spacing w:after="0"/>
              <w:jc w:val="center"/>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UASB Variety</w:t>
            </w:r>
          </w:p>
        </w:tc>
        <w:tc>
          <w:tcPr>
            <w:tcW w:w="998" w:type="pct"/>
            <w:tcBorders>
              <w:top w:val="single" w:sz="4" w:space="0" w:color="auto"/>
              <w:left w:val="nil"/>
              <w:bottom w:val="single" w:sz="4" w:space="0" w:color="auto"/>
              <w:right w:val="single" w:sz="4" w:space="0" w:color="auto"/>
            </w:tcBorders>
            <w:noWrap/>
            <w:hideMark/>
          </w:tcPr>
          <w:p w14:paraId="31C47BE5" w14:textId="77777777" w:rsidR="0080293A" w:rsidRPr="0080293A" w:rsidRDefault="0080293A" w:rsidP="00C54DFF">
            <w:pPr>
              <w:spacing w:after="0"/>
              <w:jc w:val="center"/>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Check Variety</w:t>
            </w:r>
          </w:p>
        </w:tc>
        <w:tc>
          <w:tcPr>
            <w:tcW w:w="722" w:type="pct"/>
            <w:tcBorders>
              <w:top w:val="single" w:sz="4" w:space="0" w:color="auto"/>
              <w:left w:val="nil"/>
              <w:bottom w:val="single" w:sz="4" w:space="0" w:color="auto"/>
              <w:right w:val="single" w:sz="4" w:space="0" w:color="auto"/>
            </w:tcBorders>
            <w:noWrap/>
            <w:hideMark/>
          </w:tcPr>
          <w:p w14:paraId="59D1BC48" w14:textId="77777777" w:rsidR="0080293A" w:rsidRPr="0080293A" w:rsidRDefault="0080293A" w:rsidP="00C54DFF">
            <w:pPr>
              <w:spacing w:after="0"/>
              <w:jc w:val="center"/>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Difference</w:t>
            </w:r>
          </w:p>
        </w:tc>
      </w:tr>
      <w:tr w:rsidR="00EC7FA9" w:rsidRPr="0080293A" w14:paraId="16EBC3FA" w14:textId="77777777" w:rsidTr="00EC7FA9">
        <w:trPr>
          <w:trHeight w:val="290"/>
        </w:trPr>
        <w:tc>
          <w:tcPr>
            <w:tcW w:w="365" w:type="pct"/>
            <w:vMerge w:val="restart"/>
            <w:tcBorders>
              <w:top w:val="nil"/>
              <w:left w:val="single" w:sz="4" w:space="0" w:color="auto"/>
              <w:bottom w:val="single" w:sz="4" w:space="0" w:color="000000"/>
              <w:right w:val="single" w:sz="4" w:space="0" w:color="auto"/>
            </w:tcBorders>
            <w:noWrap/>
            <w:vAlign w:val="center"/>
            <w:hideMark/>
          </w:tcPr>
          <w:p w14:paraId="1A566E90" w14:textId="296A79C7" w:rsidR="0080293A" w:rsidRPr="0080293A" w:rsidRDefault="00D614C1" w:rsidP="00BE45BD">
            <w:pPr>
              <w:spacing w:after="0"/>
              <w:rPr>
                <w:rFonts w:ascii="Times New Roman" w:eastAsia="Times New Roman" w:hAnsi="Times New Roman" w:cs="Times New Roman"/>
                <w:b/>
                <w:bCs/>
                <w:color w:val="000000"/>
                <w:sz w:val="24"/>
                <w:szCs w:val="24"/>
                <w:lang w:eastAsia="en-IN"/>
              </w:rPr>
            </w:pPr>
            <w:r w:rsidRPr="00C54DFF">
              <w:rPr>
                <w:rFonts w:ascii="Times New Roman" w:eastAsia="Times New Roman" w:hAnsi="Times New Roman" w:cs="Times New Roman"/>
                <w:b/>
                <w:bCs/>
                <w:color w:val="000000"/>
                <w:sz w:val="24"/>
                <w:szCs w:val="24"/>
                <w:lang w:eastAsia="en-IN"/>
              </w:rPr>
              <w:t>0</w:t>
            </w:r>
            <w:r w:rsidR="0080293A" w:rsidRPr="0080293A">
              <w:rPr>
                <w:rFonts w:ascii="Times New Roman" w:eastAsia="Times New Roman" w:hAnsi="Times New Roman" w:cs="Times New Roman"/>
                <w:b/>
                <w:bCs/>
                <w:color w:val="000000"/>
                <w:sz w:val="24"/>
                <w:szCs w:val="24"/>
                <w:lang w:eastAsia="en-IN"/>
              </w:rPr>
              <w:t>1</w:t>
            </w:r>
          </w:p>
        </w:tc>
        <w:tc>
          <w:tcPr>
            <w:tcW w:w="920" w:type="pct"/>
            <w:vMerge w:val="restart"/>
            <w:tcBorders>
              <w:top w:val="nil"/>
              <w:left w:val="single" w:sz="4" w:space="0" w:color="auto"/>
              <w:bottom w:val="single" w:sz="4" w:space="0" w:color="000000"/>
              <w:right w:val="single" w:sz="4" w:space="0" w:color="auto"/>
            </w:tcBorders>
            <w:noWrap/>
            <w:vAlign w:val="center"/>
            <w:hideMark/>
          </w:tcPr>
          <w:p w14:paraId="00DC5D43" w14:textId="09415910" w:rsidR="0080293A" w:rsidRPr="0080293A" w:rsidRDefault="0080293A" w:rsidP="00BE45BD">
            <w:pPr>
              <w:spacing w:after="0"/>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 xml:space="preserve">Finger </w:t>
            </w:r>
            <w:r w:rsidR="007842F1" w:rsidRPr="00C54DFF">
              <w:rPr>
                <w:rFonts w:ascii="Times New Roman" w:eastAsia="Times New Roman" w:hAnsi="Times New Roman" w:cs="Times New Roman"/>
                <w:b/>
                <w:bCs/>
                <w:color w:val="000000"/>
                <w:sz w:val="24"/>
                <w:szCs w:val="24"/>
                <w:lang w:eastAsia="en-IN"/>
              </w:rPr>
              <w:t>M</w:t>
            </w:r>
            <w:r w:rsidRPr="0080293A">
              <w:rPr>
                <w:rFonts w:ascii="Times New Roman" w:eastAsia="Times New Roman" w:hAnsi="Times New Roman" w:cs="Times New Roman"/>
                <w:b/>
                <w:bCs/>
                <w:color w:val="000000"/>
                <w:sz w:val="24"/>
                <w:szCs w:val="24"/>
                <w:lang w:eastAsia="en-IN"/>
              </w:rPr>
              <w:t>illet</w:t>
            </w:r>
          </w:p>
        </w:tc>
        <w:tc>
          <w:tcPr>
            <w:tcW w:w="1075" w:type="pct"/>
            <w:tcBorders>
              <w:top w:val="nil"/>
              <w:left w:val="nil"/>
              <w:bottom w:val="single" w:sz="4" w:space="0" w:color="auto"/>
              <w:right w:val="single" w:sz="4" w:space="0" w:color="auto"/>
            </w:tcBorders>
            <w:noWrap/>
            <w:vAlign w:val="bottom"/>
            <w:hideMark/>
          </w:tcPr>
          <w:p w14:paraId="20F289BD" w14:textId="77777777" w:rsidR="0080293A" w:rsidRPr="0080293A" w:rsidRDefault="0080293A" w:rsidP="00D614C1">
            <w:pPr>
              <w:spacing w:after="0"/>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 </w:t>
            </w:r>
          </w:p>
        </w:tc>
        <w:tc>
          <w:tcPr>
            <w:tcW w:w="920" w:type="pct"/>
            <w:tcBorders>
              <w:top w:val="nil"/>
              <w:left w:val="nil"/>
              <w:bottom w:val="single" w:sz="4" w:space="0" w:color="auto"/>
              <w:right w:val="single" w:sz="4" w:space="0" w:color="auto"/>
            </w:tcBorders>
            <w:noWrap/>
            <w:vAlign w:val="bottom"/>
            <w:hideMark/>
          </w:tcPr>
          <w:p w14:paraId="139AEC8F" w14:textId="77777777" w:rsidR="0080293A" w:rsidRPr="0080293A" w:rsidRDefault="0080293A" w:rsidP="00C54DFF">
            <w:pPr>
              <w:spacing w:after="0"/>
              <w:jc w:val="center"/>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GPU 28</w:t>
            </w:r>
          </w:p>
        </w:tc>
        <w:tc>
          <w:tcPr>
            <w:tcW w:w="998" w:type="pct"/>
            <w:tcBorders>
              <w:top w:val="nil"/>
              <w:left w:val="nil"/>
              <w:bottom w:val="single" w:sz="4" w:space="0" w:color="auto"/>
              <w:right w:val="single" w:sz="4" w:space="0" w:color="auto"/>
            </w:tcBorders>
            <w:noWrap/>
            <w:vAlign w:val="bottom"/>
            <w:hideMark/>
          </w:tcPr>
          <w:p w14:paraId="3971E136" w14:textId="2BB014DE" w:rsidR="0080293A" w:rsidRPr="0080293A" w:rsidRDefault="0080293A" w:rsidP="00C54DFF">
            <w:pPr>
              <w:spacing w:after="0"/>
              <w:jc w:val="center"/>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Indaf-5</w:t>
            </w:r>
          </w:p>
        </w:tc>
        <w:tc>
          <w:tcPr>
            <w:tcW w:w="722" w:type="pct"/>
            <w:tcBorders>
              <w:top w:val="nil"/>
              <w:left w:val="nil"/>
              <w:bottom w:val="single" w:sz="4" w:space="0" w:color="auto"/>
              <w:right w:val="single" w:sz="4" w:space="0" w:color="auto"/>
            </w:tcBorders>
            <w:noWrap/>
            <w:vAlign w:val="bottom"/>
            <w:hideMark/>
          </w:tcPr>
          <w:p w14:paraId="60D999BD" w14:textId="1D1D41E5" w:rsidR="0080293A" w:rsidRPr="0080293A" w:rsidRDefault="0080293A" w:rsidP="00C54DFF">
            <w:pPr>
              <w:spacing w:after="0"/>
              <w:jc w:val="center"/>
              <w:rPr>
                <w:rFonts w:ascii="Times New Roman" w:eastAsia="Times New Roman" w:hAnsi="Times New Roman" w:cs="Times New Roman"/>
                <w:b/>
                <w:bCs/>
                <w:color w:val="000000"/>
                <w:sz w:val="24"/>
                <w:szCs w:val="24"/>
                <w:lang w:eastAsia="en-IN"/>
              </w:rPr>
            </w:pPr>
          </w:p>
        </w:tc>
      </w:tr>
      <w:tr w:rsidR="00EC7FA9" w:rsidRPr="0080293A" w14:paraId="7996961F" w14:textId="77777777" w:rsidTr="00EC7FA9">
        <w:trPr>
          <w:trHeight w:val="290"/>
        </w:trPr>
        <w:tc>
          <w:tcPr>
            <w:tcW w:w="365" w:type="pct"/>
            <w:vMerge/>
            <w:tcBorders>
              <w:top w:val="nil"/>
              <w:left w:val="single" w:sz="4" w:space="0" w:color="auto"/>
              <w:bottom w:val="single" w:sz="4" w:space="0" w:color="000000"/>
              <w:right w:val="single" w:sz="4" w:space="0" w:color="auto"/>
            </w:tcBorders>
            <w:vAlign w:val="center"/>
            <w:hideMark/>
          </w:tcPr>
          <w:p w14:paraId="6DC9F8E7" w14:textId="77777777" w:rsidR="0080293A" w:rsidRPr="0080293A" w:rsidRDefault="0080293A" w:rsidP="00BE45BD">
            <w:pPr>
              <w:spacing w:after="0"/>
              <w:rPr>
                <w:rFonts w:ascii="Times New Roman" w:eastAsia="Times New Roman" w:hAnsi="Times New Roman" w:cs="Times New Roman"/>
                <w:color w:val="000000"/>
                <w:sz w:val="24"/>
                <w:szCs w:val="24"/>
                <w:lang w:eastAsia="en-IN"/>
              </w:rPr>
            </w:pPr>
          </w:p>
        </w:tc>
        <w:tc>
          <w:tcPr>
            <w:tcW w:w="920" w:type="pct"/>
            <w:vMerge/>
            <w:tcBorders>
              <w:top w:val="nil"/>
              <w:left w:val="single" w:sz="4" w:space="0" w:color="auto"/>
              <w:bottom w:val="single" w:sz="4" w:space="0" w:color="000000"/>
              <w:right w:val="single" w:sz="4" w:space="0" w:color="auto"/>
            </w:tcBorders>
            <w:vAlign w:val="center"/>
            <w:hideMark/>
          </w:tcPr>
          <w:p w14:paraId="785EA0C3" w14:textId="77777777" w:rsidR="0080293A" w:rsidRPr="0080293A" w:rsidRDefault="0080293A" w:rsidP="00BE45BD">
            <w:pPr>
              <w:spacing w:after="0"/>
              <w:rPr>
                <w:rFonts w:ascii="Times New Roman" w:eastAsia="Times New Roman" w:hAnsi="Times New Roman" w:cs="Times New Roman"/>
                <w:color w:val="000000"/>
                <w:sz w:val="24"/>
                <w:szCs w:val="24"/>
                <w:lang w:eastAsia="en-IN"/>
              </w:rPr>
            </w:pPr>
          </w:p>
        </w:tc>
        <w:tc>
          <w:tcPr>
            <w:tcW w:w="1075" w:type="pct"/>
            <w:tcBorders>
              <w:top w:val="nil"/>
              <w:left w:val="nil"/>
              <w:bottom w:val="single" w:sz="4" w:space="0" w:color="auto"/>
              <w:right w:val="single" w:sz="4" w:space="0" w:color="auto"/>
            </w:tcBorders>
            <w:noWrap/>
            <w:vAlign w:val="bottom"/>
            <w:hideMark/>
          </w:tcPr>
          <w:p w14:paraId="614A59F1" w14:textId="77777777" w:rsidR="0080293A" w:rsidRPr="0080293A" w:rsidRDefault="0080293A" w:rsidP="00D614C1">
            <w:pPr>
              <w:spacing w:after="0"/>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 xml:space="preserve">Gross Return </w:t>
            </w:r>
            <w:commentRangeStart w:id="85"/>
            <w:r w:rsidRPr="0080293A">
              <w:rPr>
                <w:rFonts w:ascii="Times New Roman" w:eastAsia="Times New Roman" w:hAnsi="Times New Roman" w:cs="Times New Roman"/>
                <w:color w:val="000000"/>
                <w:sz w:val="24"/>
                <w:szCs w:val="24"/>
                <w:lang w:eastAsia="en-IN"/>
              </w:rPr>
              <w:t>(₹)</w:t>
            </w:r>
            <w:commentRangeEnd w:id="85"/>
            <w:r w:rsidR="00CB7066">
              <w:rPr>
                <w:rStyle w:val="CommentReference"/>
              </w:rPr>
              <w:commentReference w:id="85"/>
            </w:r>
          </w:p>
        </w:tc>
        <w:tc>
          <w:tcPr>
            <w:tcW w:w="920" w:type="pct"/>
            <w:tcBorders>
              <w:top w:val="nil"/>
              <w:left w:val="nil"/>
              <w:bottom w:val="single" w:sz="4" w:space="0" w:color="auto"/>
              <w:right w:val="single" w:sz="4" w:space="0" w:color="auto"/>
            </w:tcBorders>
            <w:noWrap/>
            <w:vAlign w:val="bottom"/>
            <w:hideMark/>
          </w:tcPr>
          <w:p w14:paraId="7C694B30"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18235.79</w:t>
            </w:r>
          </w:p>
        </w:tc>
        <w:tc>
          <w:tcPr>
            <w:tcW w:w="998" w:type="pct"/>
            <w:tcBorders>
              <w:top w:val="nil"/>
              <w:left w:val="nil"/>
              <w:bottom w:val="single" w:sz="4" w:space="0" w:color="auto"/>
              <w:right w:val="single" w:sz="4" w:space="0" w:color="auto"/>
            </w:tcBorders>
            <w:noWrap/>
            <w:vAlign w:val="bottom"/>
            <w:hideMark/>
          </w:tcPr>
          <w:p w14:paraId="6E766C11"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14389.21</w:t>
            </w:r>
          </w:p>
        </w:tc>
        <w:tc>
          <w:tcPr>
            <w:tcW w:w="722" w:type="pct"/>
            <w:tcBorders>
              <w:top w:val="nil"/>
              <w:left w:val="nil"/>
              <w:bottom w:val="single" w:sz="4" w:space="0" w:color="auto"/>
              <w:right w:val="single" w:sz="4" w:space="0" w:color="auto"/>
            </w:tcBorders>
            <w:noWrap/>
            <w:vAlign w:val="bottom"/>
            <w:hideMark/>
          </w:tcPr>
          <w:p w14:paraId="501CBD4A"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3846.58</w:t>
            </w:r>
          </w:p>
        </w:tc>
      </w:tr>
      <w:tr w:rsidR="00EC7FA9" w:rsidRPr="0080293A" w14:paraId="4816FA29" w14:textId="77777777" w:rsidTr="00EC7FA9">
        <w:trPr>
          <w:trHeight w:val="290"/>
        </w:trPr>
        <w:tc>
          <w:tcPr>
            <w:tcW w:w="365" w:type="pct"/>
            <w:vMerge/>
            <w:tcBorders>
              <w:top w:val="nil"/>
              <w:left w:val="single" w:sz="4" w:space="0" w:color="auto"/>
              <w:bottom w:val="single" w:sz="4" w:space="0" w:color="000000"/>
              <w:right w:val="single" w:sz="4" w:space="0" w:color="auto"/>
            </w:tcBorders>
            <w:vAlign w:val="center"/>
            <w:hideMark/>
          </w:tcPr>
          <w:p w14:paraId="210A2617" w14:textId="77777777" w:rsidR="0080293A" w:rsidRPr="0080293A" w:rsidRDefault="0080293A" w:rsidP="00BE45BD">
            <w:pPr>
              <w:spacing w:after="0"/>
              <w:rPr>
                <w:rFonts w:ascii="Times New Roman" w:eastAsia="Times New Roman" w:hAnsi="Times New Roman" w:cs="Times New Roman"/>
                <w:color w:val="000000"/>
                <w:sz w:val="24"/>
                <w:szCs w:val="24"/>
                <w:lang w:eastAsia="en-IN"/>
              </w:rPr>
            </w:pPr>
          </w:p>
        </w:tc>
        <w:tc>
          <w:tcPr>
            <w:tcW w:w="920" w:type="pct"/>
            <w:vMerge/>
            <w:tcBorders>
              <w:top w:val="nil"/>
              <w:left w:val="single" w:sz="4" w:space="0" w:color="auto"/>
              <w:bottom w:val="single" w:sz="4" w:space="0" w:color="000000"/>
              <w:right w:val="single" w:sz="4" w:space="0" w:color="auto"/>
            </w:tcBorders>
            <w:vAlign w:val="center"/>
            <w:hideMark/>
          </w:tcPr>
          <w:p w14:paraId="1D63F987" w14:textId="77777777" w:rsidR="0080293A" w:rsidRPr="0080293A" w:rsidRDefault="0080293A" w:rsidP="00BE45BD">
            <w:pPr>
              <w:spacing w:after="0"/>
              <w:rPr>
                <w:rFonts w:ascii="Times New Roman" w:eastAsia="Times New Roman" w:hAnsi="Times New Roman" w:cs="Times New Roman"/>
                <w:color w:val="000000"/>
                <w:sz w:val="24"/>
                <w:szCs w:val="24"/>
                <w:lang w:eastAsia="en-IN"/>
              </w:rPr>
            </w:pPr>
          </w:p>
        </w:tc>
        <w:tc>
          <w:tcPr>
            <w:tcW w:w="1075" w:type="pct"/>
            <w:tcBorders>
              <w:top w:val="nil"/>
              <w:left w:val="nil"/>
              <w:bottom w:val="single" w:sz="4" w:space="0" w:color="auto"/>
              <w:right w:val="single" w:sz="4" w:space="0" w:color="auto"/>
            </w:tcBorders>
            <w:noWrap/>
            <w:vAlign w:val="bottom"/>
            <w:hideMark/>
          </w:tcPr>
          <w:p w14:paraId="1F687A39" w14:textId="685B3351" w:rsidR="0080293A" w:rsidRPr="0080293A" w:rsidRDefault="0080293A" w:rsidP="00D614C1">
            <w:pPr>
              <w:spacing w:after="0"/>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Net Returns (₹)</w:t>
            </w:r>
          </w:p>
        </w:tc>
        <w:tc>
          <w:tcPr>
            <w:tcW w:w="920" w:type="pct"/>
            <w:tcBorders>
              <w:top w:val="nil"/>
              <w:left w:val="nil"/>
              <w:bottom w:val="single" w:sz="4" w:space="0" w:color="auto"/>
              <w:right w:val="single" w:sz="4" w:space="0" w:color="auto"/>
            </w:tcBorders>
            <w:noWrap/>
            <w:vAlign w:val="bottom"/>
            <w:hideMark/>
          </w:tcPr>
          <w:p w14:paraId="0625AFCE"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6667.94</w:t>
            </w:r>
          </w:p>
        </w:tc>
        <w:tc>
          <w:tcPr>
            <w:tcW w:w="998" w:type="pct"/>
            <w:tcBorders>
              <w:top w:val="nil"/>
              <w:left w:val="nil"/>
              <w:bottom w:val="single" w:sz="4" w:space="0" w:color="auto"/>
              <w:right w:val="single" w:sz="4" w:space="0" w:color="auto"/>
            </w:tcBorders>
            <w:noWrap/>
            <w:vAlign w:val="bottom"/>
            <w:hideMark/>
          </w:tcPr>
          <w:p w14:paraId="6ED6362B"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3351.03</w:t>
            </w:r>
          </w:p>
        </w:tc>
        <w:tc>
          <w:tcPr>
            <w:tcW w:w="722" w:type="pct"/>
            <w:tcBorders>
              <w:top w:val="nil"/>
              <w:left w:val="nil"/>
              <w:bottom w:val="single" w:sz="4" w:space="0" w:color="auto"/>
              <w:right w:val="single" w:sz="4" w:space="0" w:color="auto"/>
            </w:tcBorders>
            <w:noWrap/>
            <w:vAlign w:val="bottom"/>
            <w:hideMark/>
          </w:tcPr>
          <w:p w14:paraId="2AE902A3"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3316.91</w:t>
            </w:r>
          </w:p>
        </w:tc>
      </w:tr>
      <w:tr w:rsidR="00EC7FA9" w:rsidRPr="0080293A" w14:paraId="288470A1" w14:textId="77777777" w:rsidTr="00EC7FA9">
        <w:trPr>
          <w:trHeight w:val="385"/>
        </w:trPr>
        <w:tc>
          <w:tcPr>
            <w:tcW w:w="365" w:type="pct"/>
            <w:vMerge w:val="restart"/>
            <w:tcBorders>
              <w:top w:val="nil"/>
              <w:left w:val="single" w:sz="4" w:space="0" w:color="auto"/>
              <w:bottom w:val="single" w:sz="4" w:space="0" w:color="000000"/>
              <w:right w:val="single" w:sz="4" w:space="0" w:color="auto"/>
            </w:tcBorders>
            <w:noWrap/>
            <w:vAlign w:val="center"/>
            <w:hideMark/>
          </w:tcPr>
          <w:p w14:paraId="3487D3A8" w14:textId="74CE9F8E" w:rsidR="0080293A" w:rsidRPr="0080293A" w:rsidRDefault="00D614C1" w:rsidP="00BE45BD">
            <w:pPr>
              <w:spacing w:after="0"/>
              <w:rPr>
                <w:rFonts w:ascii="Times New Roman" w:eastAsia="Times New Roman" w:hAnsi="Times New Roman" w:cs="Times New Roman"/>
                <w:b/>
                <w:bCs/>
                <w:color w:val="000000"/>
                <w:sz w:val="24"/>
                <w:szCs w:val="24"/>
                <w:lang w:eastAsia="en-IN"/>
              </w:rPr>
            </w:pPr>
            <w:r w:rsidRPr="00C54DFF">
              <w:rPr>
                <w:rFonts w:ascii="Times New Roman" w:eastAsia="Times New Roman" w:hAnsi="Times New Roman" w:cs="Times New Roman"/>
                <w:b/>
                <w:bCs/>
                <w:color w:val="000000"/>
                <w:sz w:val="24"/>
                <w:szCs w:val="24"/>
                <w:lang w:eastAsia="en-IN"/>
              </w:rPr>
              <w:t>0</w:t>
            </w:r>
            <w:r w:rsidR="0080293A" w:rsidRPr="0080293A">
              <w:rPr>
                <w:rFonts w:ascii="Times New Roman" w:eastAsia="Times New Roman" w:hAnsi="Times New Roman" w:cs="Times New Roman"/>
                <w:b/>
                <w:bCs/>
                <w:color w:val="000000"/>
                <w:sz w:val="24"/>
                <w:szCs w:val="24"/>
                <w:lang w:eastAsia="en-IN"/>
              </w:rPr>
              <w:t>2</w:t>
            </w:r>
          </w:p>
        </w:tc>
        <w:tc>
          <w:tcPr>
            <w:tcW w:w="920" w:type="pct"/>
            <w:vMerge w:val="restart"/>
            <w:tcBorders>
              <w:top w:val="nil"/>
              <w:left w:val="single" w:sz="4" w:space="0" w:color="auto"/>
              <w:bottom w:val="single" w:sz="4" w:space="0" w:color="000000"/>
              <w:right w:val="single" w:sz="4" w:space="0" w:color="auto"/>
            </w:tcBorders>
            <w:noWrap/>
            <w:vAlign w:val="center"/>
            <w:hideMark/>
          </w:tcPr>
          <w:p w14:paraId="59CFA8EC" w14:textId="79E77BE5" w:rsidR="0080293A" w:rsidRPr="0080293A" w:rsidRDefault="0080293A" w:rsidP="00BE45BD">
            <w:pPr>
              <w:spacing w:after="0"/>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 xml:space="preserve">Finger </w:t>
            </w:r>
            <w:r w:rsidR="00E5226D" w:rsidRPr="00C54DFF">
              <w:rPr>
                <w:rFonts w:ascii="Times New Roman" w:eastAsia="Times New Roman" w:hAnsi="Times New Roman" w:cs="Times New Roman"/>
                <w:b/>
                <w:bCs/>
                <w:color w:val="000000"/>
                <w:sz w:val="24"/>
                <w:szCs w:val="24"/>
                <w:lang w:eastAsia="en-IN"/>
              </w:rPr>
              <w:t>M</w:t>
            </w:r>
            <w:r w:rsidRPr="0080293A">
              <w:rPr>
                <w:rFonts w:ascii="Times New Roman" w:eastAsia="Times New Roman" w:hAnsi="Times New Roman" w:cs="Times New Roman"/>
                <w:b/>
                <w:bCs/>
                <w:color w:val="000000"/>
                <w:sz w:val="24"/>
                <w:szCs w:val="24"/>
                <w:lang w:eastAsia="en-IN"/>
              </w:rPr>
              <w:t>illet</w:t>
            </w:r>
          </w:p>
        </w:tc>
        <w:tc>
          <w:tcPr>
            <w:tcW w:w="1075" w:type="pct"/>
            <w:tcBorders>
              <w:top w:val="nil"/>
              <w:left w:val="nil"/>
              <w:bottom w:val="single" w:sz="4" w:space="0" w:color="auto"/>
              <w:right w:val="single" w:sz="4" w:space="0" w:color="auto"/>
            </w:tcBorders>
            <w:noWrap/>
            <w:vAlign w:val="bottom"/>
            <w:hideMark/>
          </w:tcPr>
          <w:p w14:paraId="0E905E39" w14:textId="7CC9FF61" w:rsidR="0080293A" w:rsidRPr="0080293A" w:rsidRDefault="0080293A" w:rsidP="00D614C1">
            <w:pPr>
              <w:spacing w:after="0"/>
              <w:rPr>
                <w:rFonts w:ascii="Times New Roman" w:eastAsia="Times New Roman" w:hAnsi="Times New Roman" w:cs="Times New Roman"/>
                <w:b/>
                <w:bCs/>
                <w:color w:val="000000"/>
                <w:sz w:val="24"/>
                <w:szCs w:val="24"/>
                <w:lang w:eastAsia="en-IN"/>
              </w:rPr>
            </w:pPr>
          </w:p>
        </w:tc>
        <w:tc>
          <w:tcPr>
            <w:tcW w:w="920" w:type="pct"/>
            <w:tcBorders>
              <w:top w:val="nil"/>
              <w:left w:val="nil"/>
              <w:bottom w:val="single" w:sz="4" w:space="0" w:color="auto"/>
              <w:right w:val="single" w:sz="4" w:space="0" w:color="auto"/>
            </w:tcBorders>
            <w:noWrap/>
            <w:vAlign w:val="bottom"/>
            <w:hideMark/>
          </w:tcPr>
          <w:p w14:paraId="537B672E" w14:textId="77777777" w:rsidR="0080293A" w:rsidRPr="0080293A" w:rsidRDefault="0080293A" w:rsidP="00C54DFF">
            <w:pPr>
              <w:spacing w:after="0"/>
              <w:jc w:val="center"/>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KMR-204</w:t>
            </w:r>
          </w:p>
        </w:tc>
        <w:tc>
          <w:tcPr>
            <w:tcW w:w="998" w:type="pct"/>
            <w:tcBorders>
              <w:top w:val="nil"/>
              <w:left w:val="nil"/>
              <w:bottom w:val="single" w:sz="4" w:space="0" w:color="auto"/>
              <w:right w:val="single" w:sz="4" w:space="0" w:color="auto"/>
            </w:tcBorders>
            <w:noWrap/>
            <w:vAlign w:val="bottom"/>
            <w:hideMark/>
          </w:tcPr>
          <w:p w14:paraId="40322B93" w14:textId="77777777" w:rsidR="0080293A" w:rsidRPr="0080293A" w:rsidRDefault="0080293A" w:rsidP="00C54DFF">
            <w:pPr>
              <w:spacing w:after="0"/>
              <w:jc w:val="center"/>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Indaf-9</w:t>
            </w:r>
          </w:p>
        </w:tc>
        <w:tc>
          <w:tcPr>
            <w:tcW w:w="722" w:type="pct"/>
            <w:tcBorders>
              <w:top w:val="nil"/>
              <w:left w:val="nil"/>
              <w:bottom w:val="single" w:sz="4" w:space="0" w:color="auto"/>
              <w:right w:val="single" w:sz="4" w:space="0" w:color="auto"/>
            </w:tcBorders>
            <w:noWrap/>
            <w:vAlign w:val="bottom"/>
            <w:hideMark/>
          </w:tcPr>
          <w:p w14:paraId="5FBE7467" w14:textId="299EA7F8"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p>
        </w:tc>
      </w:tr>
      <w:tr w:rsidR="00EC7FA9" w:rsidRPr="0080293A" w14:paraId="7C879618" w14:textId="77777777" w:rsidTr="00EC7FA9">
        <w:trPr>
          <w:trHeight w:val="290"/>
        </w:trPr>
        <w:tc>
          <w:tcPr>
            <w:tcW w:w="365" w:type="pct"/>
            <w:vMerge/>
            <w:tcBorders>
              <w:top w:val="nil"/>
              <w:left w:val="single" w:sz="4" w:space="0" w:color="auto"/>
              <w:bottom w:val="single" w:sz="4" w:space="0" w:color="000000"/>
              <w:right w:val="single" w:sz="4" w:space="0" w:color="auto"/>
            </w:tcBorders>
            <w:vAlign w:val="center"/>
            <w:hideMark/>
          </w:tcPr>
          <w:p w14:paraId="7BE1A8D3" w14:textId="77777777" w:rsidR="0080293A" w:rsidRPr="0080293A" w:rsidRDefault="0080293A" w:rsidP="00BE45BD">
            <w:pPr>
              <w:spacing w:after="0"/>
              <w:rPr>
                <w:rFonts w:ascii="Times New Roman" w:eastAsia="Times New Roman" w:hAnsi="Times New Roman" w:cs="Times New Roman"/>
                <w:color w:val="000000"/>
                <w:sz w:val="24"/>
                <w:szCs w:val="24"/>
                <w:lang w:eastAsia="en-IN"/>
              </w:rPr>
            </w:pPr>
          </w:p>
        </w:tc>
        <w:tc>
          <w:tcPr>
            <w:tcW w:w="920" w:type="pct"/>
            <w:vMerge/>
            <w:tcBorders>
              <w:top w:val="nil"/>
              <w:left w:val="single" w:sz="4" w:space="0" w:color="auto"/>
              <w:bottom w:val="single" w:sz="4" w:space="0" w:color="000000"/>
              <w:right w:val="single" w:sz="4" w:space="0" w:color="auto"/>
            </w:tcBorders>
            <w:vAlign w:val="center"/>
            <w:hideMark/>
          </w:tcPr>
          <w:p w14:paraId="1B16ACC7" w14:textId="77777777" w:rsidR="0080293A" w:rsidRPr="0080293A" w:rsidRDefault="0080293A" w:rsidP="00BE45BD">
            <w:pPr>
              <w:spacing w:after="0"/>
              <w:rPr>
                <w:rFonts w:ascii="Times New Roman" w:eastAsia="Times New Roman" w:hAnsi="Times New Roman" w:cs="Times New Roman"/>
                <w:color w:val="000000"/>
                <w:sz w:val="24"/>
                <w:szCs w:val="24"/>
                <w:lang w:eastAsia="en-IN"/>
              </w:rPr>
            </w:pPr>
          </w:p>
        </w:tc>
        <w:tc>
          <w:tcPr>
            <w:tcW w:w="1075" w:type="pct"/>
            <w:tcBorders>
              <w:top w:val="nil"/>
              <w:left w:val="nil"/>
              <w:bottom w:val="single" w:sz="4" w:space="0" w:color="auto"/>
              <w:right w:val="single" w:sz="4" w:space="0" w:color="auto"/>
            </w:tcBorders>
            <w:noWrap/>
            <w:vAlign w:val="bottom"/>
            <w:hideMark/>
          </w:tcPr>
          <w:p w14:paraId="4FEF072A" w14:textId="5DB9D3F4" w:rsidR="0080293A" w:rsidRPr="0080293A" w:rsidRDefault="0080293A" w:rsidP="00D614C1">
            <w:pPr>
              <w:spacing w:after="0"/>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Grain Yield (q)</w:t>
            </w:r>
          </w:p>
        </w:tc>
        <w:tc>
          <w:tcPr>
            <w:tcW w:w="920" w:type="pct"/>
            <w:tcBorders>
              <w:top w:val="nil"/>
              <w:left w:val="nil"/>
              <w:bottom w:val="single" w:sz="4" w:space="0" w:color="auto"/>
              <w:right w:val="single" w:sz="4" w:space="0" w:color="auto"/>
            </w:tcBorders>
            <w:noWrap/>
            <w:vAlign w:val="bottom"/>
            <w:hideMark/>
          </w:tcPr>
          <w:p w14:paraId="1FF2AAEE"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7.8</w:t>
            </w:r>
          </w:p>
        </w:tc>
        <w:tc>
          <w:tcPr>
            <w:tcW w:w="998" w:type="pct"/>
            <w:tcBorders>
              <w:top w:val="nil"/>
              <w:left w:val="nil"/>
              <w:bottom w:val="single" w:sz="4" w:space="0" w:color="auto"/>
              <w:right w:val="single" w:sz="4" w:space="0" w:color="auto"/>
            </w:tcBorders>
            <w:noWrap/>
            <w:vAlign w:val="bottom"/>
            <w:hideMark/>
          </w:tcPr>
          <w:p w14:paraId="3B9429AE"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6.36</w:t>
            </w:r>
          </w:p>
        </w:tc>
        <w:tc>
          <w:tcPr>
            <w:tcW w:w="722" w:type="pct"/>
            <w:tcBorders>
              <w:top w:val="nil"/>
              <w:left w:val="nil"/>
              <w:bottom w:val="single" w:sz="4" w:space="0" w:color="auto"/>
              <w:right w:val="single" w:sz="4" w:space="0" w:color="auto"/>
            </w:tcBorders>
            <w:noWrap/>
            <w:vAlign w:val="bottom"/>
            <w:hideMark/>
          </w:tcPr>
          <w:p w14:paraId="3E0FBB0C" w14:textId="0675BF58"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1.44</w:t>
            </w:r>
          </w:p>
        </w:tc>
      </w:tr>
      <w:tr w:rsidR="00EC7FA9" w:rsidRPr="0080293A" w14:paraId="48C39FD9" w14:textId="77777777" w:rsidTr="00EC7FA9">
        <w:trPr>
          <w:trHeight w:val="290"/>
        </w:trPr>
        <w:tc>
          <w:tcPr>
            <w:tcW w:w="365" w:type="pct"/>
            <w:vMerge/>
            <w:tcBorders>
              <w:top w:val="nil"/>
              <w:left w:val="single" w:sz="4" w:space="0" w:color="auto"/>
              <w:bottom w:val="single" w:sz="4" w:space="0" w:color="000000"/>
              <w:right w:val="single" w:sz="4" w:space="0" w:color="auto"/>
            </w:tcBorders>
            <w:vAlign w:val="center"/>
            <w:hideMark/>
          </w:tcPr>
          <w:p w14:paraId="789615A5" w14:textId="77777777" w:rsidR="0080293A" w:rsidRPr="0080293A" w:rsidRDefault="0080293A" w:rsidP="00BE45BD">
            <w:pPr>
              <w:spacing w:after="0"/>
              <w:rPr>
                <w:rFonts w:ascii="Times New Roman" w:eastAsia="Times New Roman" w:hAnsi="Times New Roman" w:cs="Times New Roman"/>
                <w:color w:val="000000"/>
                <w:sz w:val="24"/>
                <w:szCs w:val="24"/>
                <w:lang w:eastAsia="en-IN"/>
              </w:rPr>
            </w:pPr>
          </w:p>
        </w:tc>
        <w:tc>
          <w:tcPr>
            <w:tcW w:w="920" w:type="pct"/>
            <w:vMerge/>
            <w:tcBorders>
              <w:top w:val="nil"/>
              <w:left w:val="single" w:sz="4" w:space="0" w:color="auto"/>
              <w:bottom w:val="single" w:sz="4" w:space="0" w:color="000000"/>
              <w:right w:val="single" w:sz="4" w:space="0" w:color="auto"/>
            </w:tcBorders>
            <w:vAlign w:val="center"/>
            <w:hideMark/>
          </w:tcPr>
          <w:p w14:paraId="30C94FC2" w14:textId="77777777" w:rsidR="0080293A" w:rsidRPr="0080293A" w:rsidRDefault="0080293A" w:rsidP="00BE45BD">
            <w:pPr>
              <w:spacing w:after="0"/>
              <w:rPr>
                <w:rFonts w:ascii="Times New Roman" w:eastAsia="Times New Roman" w:hAnsi="Times New Roman" w:cs="Times New Roman"/>
                <w:color w:val="000000"/>
                <w:sz w:val="24"/>
                <w:szCs w:val="24"/>
                <w:lang w:eastAsia="en-IN"/>
              </w:rPr>
            </w:pPr>
          </w:p>
        </w:tc>
        <w:tc>
          <w:tcPr>
            <w:tcW w:w="1075" w:type="pct"/>
            <w:tcBorders>
              <w:top w:val="nil"/>
              <w:left w:val="nil"/>
              <w:bottom w:val="single" w:sz="4" w:space="0" w:color="auto"/>
              <w:right w:val="single" w:sz="4" w:space="0" w:color="auto"/>
            </w:tcBorders>
            <w:noWrap/>
            <w:vAlign w:val="bottom"/>
            <w:hideMark/>
          </w:tcPr>
          <w:p w14:paraId="36057FD9" w14:textId="0ADA00BE" w:rsidR="0080293A" w:rsidRPr="0080293A" w:rsidRDefault="0080293A" w:rsidP="00D614C1">
            <w:pPr>
              <w:spacing w:after="0"/>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Net Returns (₹)</w:t>
            </w:r>
          </w:p>
        </w:tc>
        <w:tc>
          <w:tcPr>
            <w:tcW w:w="920" w:type="pct"/>
            <w:tcBorders>
              <w:top w:val="nil"/>
              <w:left w:val="nil"/>
              <w:bottom w:val="single" w:sz="4" w:space="0" w:color="auto"/>
              <w:right w:val="single" w:sz="4" w:space="0" w:color="auto"/>
            </w:tcBorders>
            <w:noWrap/>
            <w:vAlign w:val="bottom"/>
            <w:hideMark/>
          </w:tcPr>
          <w:p w14:paraId="0C066E6B"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24394</w:t>
            </w:r>
          </w:p>
        </w:tc>
        <w:tc>
          <w:tcPr>
            <w:tcW w:w="998" w:type="pct"/>
            <w:tcBorders>
              <w:top w:val="nil"/>
              <w:left w:val="nil"/>
              <w:bottom w:val="single" w:sz="4" w:space="0" w:color="auto"/>
              <w:right w:val="single" w:sz="4" w:space="0" w:color="auto"/>
            </w:tcBorders>
            <w:noWrap/>
            <w:vAlign w:val="bottom"/>
            <w:hideMark/>
          </w:tcPr>
          <w:p w14:paraId="6DC6B664"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16785</w:t>
            </w:r>
          </w:p>
        </w:tc>
        <w:tc>
          <w:tcPr>
            <w:tcW w:w="722" w:type="pct"/>
            <w:tcBorders>
              <w:top w:val="nil"/>
              <w:left w:val="nil"/>
              <w:bottom w:val="single" w:sz="4" w:space="0" w:color="auto"/>
              <w:right w:val="single" w:sz="4" w:space="0" w:color="auto"/>
            </w:tcBorders>
            <w:noWrap/>
            <w:vAlign w:val="bottom"/>
            <w:hideMark/>
          </w:tcPr>
          <w:p w14:paraId="7B500B04"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7609</w:t>
            </w:r>
          </w:p>
        </w:tc>
      </w:tr>
      <w:tr w:rsidR="00EC7FA9" w:rsidRPr="0080293A" w14:paraId="0B0D241D" w14:textId="77777777" w:rsidTr="00EC7FA9">
        <w:trPr>
          <w:trHeight w:val="290"/>
        </w:trPr>
        <w:tc>
          <w:tcPr>
            <w:tcW w:w="365" w:type="pct"/>
            <w:vMerge w:val="restart"/>
            <w:tcBorders>
              <w:top w:val="nil"/>
              <w:left w:val="single" w:sz="4" w:space="0" w:color="auto"/>
              <w:bottom w:val="single" w:sz="4" w:space="0" w:color="000000"/>
              <w:right w:val="single" w:sz="4" w:space="0" w:color="auto"/>
            </w:tcBorders>
            <w:noWrap/>
            <w:vAlign w:val="center"/>
            <w:hideMark/>
          </w:tcPr>
          <w:p w14:paraId="13D82A5E" w14:textId="35CC09BD" w:rsidR="0080293A" w:rsidRPr="0080293A" w:rsidRDefault="00D614C1" w:rsidP="00BE45BD">
            <w:pPr>
              <w:spacing w:after="0"/>
              <w:rPr>
                <w:rFonts w:ascii="Times New Roman" w:eastAsia="Times New Roman" w:hAnsi="Times New Roman" w:cs="Times New Roman"/>
                <w:b/>
                <w:bCs/>
                <w:color w:val="000000"/>
                <w:sz w:val="24"/>
                <w:szCs w:val="24"/>
                <w:lang w:eastAsia="en-IN"/>
              </w:rPr>
            </w:pPr>
            <w:r w:rsidRPr="00C54DFF">
              <w:rPr>
                <w:rFonts w:ascii="Times New Roman" w:eastAsia="Times New Roman" w:hAnsi="Times New Roman" w:cs="Times New Roman"/>
                <w:b/>
                <w:bCs/>
                <w:color w:val="000000"/>
                <w:sz w:val="24"/>
                <w:szCs w:val="24"/>
                <w:lang w:eastAsia="en-IN"/>
              </w:rPr>
              <w:t>0</w:t>
            </w:r>
            <w:r w:rsidR="0080293A" w:rsidRPr="0080293A">
              <w:rPr>
                <w:rFonts w:ascii="Times New Roman" w:eastAsia="Times New Roman" w:hAnsi="Times New Roman" w:cs="Times New Roman"/>
                <w:b/>
                <w:bCs/>
                <w:color w:val="000000"/>
                <w:sz w:val="24"/>
                <w:szCs w:val="24"/>
                <w:lang w:eastAsia="en-IN"/>
              </w:rPr>
              <w:t>3</w:t>
            </w:r>
          </w:p>
        </w:tc>
        <w:tc>
          <w:tcPr>
            <w:tcW w:w="920" w:type="pct"/>
            <w:vMerge w:val="restart"/>
            <w:tcBorders>
              <w:top w:val="nil"/>
              <w:left w:val="single" w:sz="4" w:space="0" w:color="auto"/>
              <w:bottom w:val="single" w:sz="4" w:space="0" w:color="000000"/>
              <w:right w:val="single" w:sz="4" w:space="0" w:color="auto"/>
            </w:tcBorders>
            <w:noWrap/>
            <w:vAlign w:val="center"/>
            <w:hideMark/>
          </w:tcPr>
          <w:p w14:paraId="66DE0627" w14:textId="77777777" w:rsidR="0080293A" w:rsidRPr="0080293A" w:rsidRDefault="0080293A" w:rsidP="00BE45BD">
            <w:pPr>
              <w:spacing w:after="0"/>
              <w:rPr>
                <w:rFonts w:ascii="Times New Roman" w:eastAsia="Times New Roman" w:hAnsi="Times New Roman" w:cs="Times New Roman"/>
                <w:b/>
                <w:bCs/>
                <w:color w:val="000000"/>
                <w:sz w:val="24"/>
                <w:szCs w:val="24"/>
                <w:lang w:eastAsia="en-IN"/>
              </w:rPr>
            </w:pPr>
            <w:proofErr w:type="spellStart"/>
            <w:r w:rsidRPr="0080293A">
              <w:rPr>
                <w:rFonts w:ascii="Times New Roman" w:eastAsia="Times New Roman" w:hAnsi="Times New Roman" w:cs="Times New Roman"/>
                <w:b/>
                <w:bCs/>
                <w:color w:val="000000"/>
                <w:sz w:val="24"/>
                <w:szCs w:val="24"/>
                <w:lang w:eastAsia="en-IN"/>
              </w:rPr>
              <w:t>Redgram</w:t>
            </w:r>
            <w:proofErr w:type="spellEnd"/>
          </w:p>
        </w:tc>
        <w:tc>
          <w:tcPr>
            <w:tcW w:w="1075" w:type="pct"/>
            <w:tcBorders>
              <w:top w:val="nil"/>
              <w:left w:val="nil"/>
              <w:bottom w:val="single" w:sz="4" w:space="0" w:color="auto"/>
              <w:right w:val="single" w:sz="4" w:space="0" w:color="auto"/>
            </w:tcBorders>
            <w:noWrap/>
            <w:vAlign w:val="bottom"/>
            <w:hideMark/>
          </w:tcPr>
          <w:p w14:paraId="6E9EF43C" w14:textId="77777777" w:rsidR="0080293A" w:rsidRPr="0080293A" w:rsidRDefault="0080293A" w:rsidP="00D614C1">
            <w:pPr>
              <w:spacing w:after="0"/>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 </w:t>
            </w:r>
          </w:p>
        </w:tc>
        <w:tc>
          <w:tcPr>
            <w:tcW w:w="920" w:type="pct"/>
            <w:tcBorders>
              <w:top w:val="nil"/>
              <w:left w:val="nil"/>
              <w:bottom w:val="single" w:sz="4" w:space="0" w:color="auto"/>
              <w:right w:val="single" w:sz="4" w:space="0" w:color="auto"/>
            </w:tcBorders>
            <w:noWrap/>
            <w:vAlign w:val="bottom"/>
            <w:hideMark/>
          </w:tcPr>
          <w:p w14:paraId="630C9B7B" w14:textId="77777777" w:rsidR="0080293A" w:rsidRPr="0080293A" w:rsidRDefault="0080293A" w:rsidP="00C54DFF">
            <w:pPr>
              <w:spacing w:after="0"/>
              <w:jc w:val="center"/>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BRG 2</w:t>
            </w:r>
          </w:p>
        </w:tc>
        <w:tc>
          <w:tcPr>
            <w:tcW w:w="998" w:type="pct"/>
            <w:tcBorders>
              <w:top w:val="nil"/>
              <w:left w:val="nil"/>
              <w:bottom w:val="single" w:sz="4" w:space="0" w:color="auto"/>
              <w:right w:val="single" w:sz="4" w:space="0" w:color="auto"/>
            </w:tcBorders>
            <w:noWrap/>
            <w:vAlign w:val="bottom"/>
            <w:hideMark/>
          </w:tcPr>
          <w:p w14:paraId="75B596EC" w14:textId="77777777" w:rsidR="0080293A" w:rsidRPr="0080293A" w:rsidRDefault="0080293A" w:rsidP="00C54DFF">
            <w:pPr>
              <w:spacing w:after="0"/>
              <w:jc w:val="center"/>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TTB-7</w:t>
            </w:r>
          </w:p>
        </w:tc>
        <w:tc>
          <w:tcPr>
            <w:tcW w:w="722" w:type="pct"/>
            <w:tcBorders>
              <w:top w:val="nil"/>
              <w:left w:val="nil"/>
              <w:bottom w:val="single" w:sz="4" w:space="0" w:color="auto"/>
              <w:right w:val="single" w:sz="4" w:space="0" w:color="auto"/>
            </w:tcBorders>
            <w:noWrap/>
            <w:vAlign w:val="bottom"/>
            <w:hideMark/>
          </w:tcPr>
          <w:p w14:paraId="526BC263" w14:textId="34866284" w:rsidR="0080293A" w:rsidRPr="0080293A" w:rsidRDefault="0080293A" w:rsidP="00C54DFF">
            <w:pPr>
              <w:spacing w:after="0"/>
              <w:jc w:val="center"/>
              <w:rPr>
                <w:rFonts w:ascii="Times New Roman" w:eastAsia="Times New Roman" w:hAnsi="Times New Roman" w:cs="Times New Roman"/>
                <w:b/>
                <w:bCs/>
                <w:color w:val="000000"/>
                <w:sz w:val="24"/>
                <w:szCs w:val="24"/>
                <w:lang w:eastAsia="en-IN"/>
              </w:rPr>
            </w:pPr>
          </w:p>
        </w:tc>
      </w:tr>
      <w:tr w:rsidR="00EC7FA9" w:rsidRPr="0080293A" w14:paraId="5C8D20FC" w14:textId="77777777" w:rsidTr="00EC7FA9">
        <w:trPr>
          <w:trHeight w:val="290"/>
        </w:trPr>
        <w:tc>
          <w:tcPr>
            <w:tcW w:w="365" w:type="pct"/>
            <w:vMerge/>
            <w:tcBorders>
              <w:top w:val="nil"/>
              <w:left w:val="single" w:sz="4" w:space="0" w:color="auto"/>
              <w:bottom w:val="single" w:sz="4" w:space="0" w:color="000000"/>
              <w:right w:val="single" w:sz="4" w:space="0" w:color="auto"/>
            </w:tcBorders>
            <w:vAlign w:val="center"/>
            <w:hideMark/>
          </w:tcPr>
          <w:p w14:paraId="122F1F57" w14:textId="77777777" w:rsidR="0080293A" w:rsidRPr="0080293A" w:rsidRDefault="0080293A" w:rsidP="00BE45BD">
            <w:pPr>
              <w:spacing w:after="0"/>
              <w:rPr>
                <w:rFonts w:ascii="Times New Roman" w:eastAsia="Times New Roman" w:hAnsi="Times New Roman" w:cs="Times New Roman"/>
                <w:color w:val="000000"/>
                <w:sz w:val="24"/>
                <w:szCs w:val="24"/>
                <w:lang w:eastAsia="en-IN"/>
              </w:rPr>
            </w:pPr>
          </w:p>
        </w:tc>
        <w:tc>
          <w:tcPr>
            <w:tcW w:w="920" w:type="pct"/>
            <w:vMerge/>
            <w:tcBorders>
              <w:top w:val="nil"/>
              <w:left w:val="single" w:sz="4" w:space="0" w:color="auto"/>
              <w:bottom w:val="single" w:sz="4" w:space="0" w:color="000000"/>
              <w:right w:val="single" w:sz="4" w:space="0" w:color="auto"/>
            </w:tcBorders>
            <w:vAlign w:val="center"/>
            <w:hideMark/>
          </w:tcPr>
          <w:p w14:paraId="34D205ED" w14:textId="77777777" w:rsidR="0080293A" w:rsidRPr="0080293A" w:rsidRDefault="0080293A" w:rsidP="00BE45BD">
            <w:pPr>
              <w:spacing w:after="0"/>
              <w:rPr>
                <w:rFonts w:ascii="Times New Roman" w:eastAsia="Times New Roman" w:hAnsi="Times New Roman" w:cs="Times New Roman"/>
                <w:color w:val="000000"/>
                <w:sz w:val="24"/>
                <w:szCs w:val="24"/>
                <w:lang w:eastAsia="en-IN"/>
              </w:rPr>
            </w:pPr>
          </w:p>
        </w:tc>
        <w:tc>
          <w:tcPr>
            <w:tcW w:w="1075" w:type="pct"/>
            <w:tcBorders>
              <w:top w:val="nil"/>
              <w:left w:val="nil"/>
              <w:bottom w:val="single" w:sz="4" w:space="0" w:color="auto"/>
              <w:right w:val="single" w:sz="4" w:space="0" w:color="auto"/>
            </w:tcBorders>
            <w:noWrap/>
            <w:vAlign w:val="bottom"/>
            <w:hideMark/>
          </w:tcPr>
          <w:p w14:paraId="783A2D36" w14:textId="77777777" w:rsidR="0080293A" w:rsidRPr="0080293A" w:rsidRDefault="0080293A" w:rsidP="00D614C1">
            <w:pPr>
              <w:spacing w:after="0"/>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Gross Return (₹)</w:t>
            </w:r>
          </w:p>
        </w:tc>
        <w:tc>
          <w:tcPr>
            <w:tcW w:w="920" w:type="pct"/>
            <w:tcBorders>
              <w:top w:val="nil"/>
              <w:left w:val="nil"/>
              <w:bottom w:val="single" w:sz="4" w:space="0" w:color="auto"/>
              <w:right w:val="single" w:sz="4" w:space="0" w:color="auto"/>
            </w:tcBorders>
            <w:noWrap/>
            <w:vAlign w:val="bottom"/>
            <w:hideMark/>
          </w:tcPr>
          <w:p w14:paraId="6AE561D5"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18513</w:t>
            </w:r>
          </w:p>
        </w:tc>
        <w:tc>
          <w:tcPr>
            <w:tcW w:w="998" w:type="pct"/>
            <w:tcBorders>
              <w:top w:val="nil"/>
              <w:left w:val="nil"/>
              <w:bottom w:val="single" w:sz="4" w:space="0" w:color="auto"/>
              <w:right w:val="single" w:sz="4" w:space="0" w:color="auto"/>
            </w:tcBorders>
            <w:noWrap/>
            <w:vAlign w:val="bottom"/>
            <w:hideMark/>
          </w:tcPr>
          <w:p w14:paraId="7CE713E6"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16082</w:t>
            </w:r>
          </w:p>
        </w:tc>
        <w:tc>
          <w:tcPr>
            <w:tcW w:w="722" w:type="pct"/>
            <w:tcBorders>
              <w:top w:val="nil"/>
              <w:left w:val="nil"/>
              <w:bottom w:val="single" w:sz="4" w:space="0" w:color="auto"/>
              <w:right w:val="single" w:sz="4" w:space="0" w:color="auto"/>
            </w:tcBorders>
            <w:noWrap/>
            <w:vAlign w:val="bottom"/>
            <w:hideMark/>
          </w:tcPr>
          <w:p w14:paraId="47F35192"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2430.36</w:t>
            </w:r>
          </w:p>
        </w:tc>
      </w:tr>
      <w:tr w:rsidR="00EC7FA9" w:rsidRPr="0080293A" w14:paraId="00B0BD04" w14:textId="77777777" w:rsidTr="00EC7FA9">
        <w:trPr>
          <w:trHeight w:val="290"/>
        </w:trPr>
        <w:tc>
          <w:tcPr>
            <w:tcW w:w="365" w:type="pct"/>
            <w:vMerge/>
            <w:tcBorders>
              <w:top w:val="nil"/>
              <w:left w:val="single" w:sz="4" w:space="0" w:color="auto"/>
              <w:bottom w:val="single" w:sz="4" w:space="0" w:color="000000"/>
              <w:right w:val="single" w:sz="4" w:space="0" w:color="auto"/>
            </w:tcBorders>
            <w:vAlign w:val="center"/>
            <w:hideMark/>
          </w:tcPr>
          <w:p w14:paraId="2D37404F" w14:textId="77777777" w:rsidR="0080293A" w:rsidRPr="0080293A" w:rsidRDefault="0080293A" w:rsidP="00BE45BD">
            <w:pPr>
              <w:spacing w:after="0"/>
              <w:rPr>
                <w:rFonts w:ascii="Times New Roman" w:eastAsia="Times New Roman" w:hAnsi="Times New Roman" w:cs="Times New Roman"/>
                <w:color w:val="000000"/>
                <w:sz w:val="24"/>
                <w:szCs w:val="24"/>
                <w:lang w:eastAsia="en-IN"/>
              </w:rPr>
            </w:pPr>
          </w:p>
        </w:tc>
        <w:tc>
          <w:tcPr>
            <w:tcW w:w="920" w:type="pct"/>
            <w:vMerge/>
            <w:tcBorders>
              <w:top w:val="nil"/>
              <w:left w:val="single" w:sz="4" w:space="0" w:color="auto"/>
              <w:bottom w:val="single" w:sz="4" w:space="0" w:color="000000"/>
              <w:right w:val="single" w:sz="4" w:space="0" w:color="auto"/>
            </w:tcBorders>
            <w:vAlign w:val="center"/>
            <w:hideMark/>
          </w:tcPr>
          <w:p w14:paraId="3BAAEB98" w14:textId="77777777" w:rsidR="0080293A" w:rsidRPr="0080293A" w:rsidRDefault="0080293A" w:rsidP="00BE45BD">
            <w:pPr>
              <w:spacing w:after="0"/>
              <w:rPr>
                <w:rFonts w:ascii="Times New Roman" w:eastAsia="Times New Roman" w:hAnsi="Times New Roman" w:cs="Times New Roman"/>
                <w:color w:val="000000"/>
                <w:sz w:val="24"/>
                <w:szCs w:val="24"/>
                <w:lang w:eastAsia="en-IN"/>
              </w:rPr>
            </w:pPr>
          </w:p>
        </w:tc>
        <w:tc>
          <w:tcPr>
            <w:tcW w:w="1075" w:type="pct"/>
            <w:tcBorders>
              <w:top w:val="nil"/>
              <w:left w:val="nil"/>
              <w:bottom w:val="single" w:sz="4" w:space="0" w:color="auto"/>
              <w:right w:val="single" w:sz="4" w:space="0" w:color="auto"/>
            </w:tcBorders>
            <w:noWrap/>
            <w:vAlign w:val="bottom"/>
            <w:hideMark/>
          </w:tcPr>
          <w:p w14:paraId="271CF858" w14:textId="30261FEC" w:rsidR="0080293A" w:rsidRPr="0080293A" w:rsidRDefault="0080293A" w:rsidP="00D614C1">
            <w:pPr>
              <w:spacing w:after="0"/>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Net Returns (₹)</w:t>
            </w:r>
          </w:p>
        </w:tc>
        <w:tc>
          <w:tcPr>
            <w:tcW w:w="920" w:type="pct"/>
            <w:tcBorders>
              <w:top w:val="nil"/>
              <w:left w:val="nil"/>
              <w:bottom w:val="single" w:sz="4" w:space="0" w:color="auto"/>
              <w:right w:val="single" w:sz="4" w:space="0" w:color="auto"/>
            </w:tcBorders>
            <w:noWrap/>
            <w:vAlign w:val="bottom"/>
            <w:hideMark/>
          </w:tcPr>
          <w:p w14:paraId="1D6FFE72"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5629</w:t>
            </w:r>
          </w:p>
        </w:tc>
        <w:tc>
          <w:tcPr>
            <w:tcW w:w="998" w:type="pct"/>
            <w:tcBorders>
              <w:top w:val="nil"/>
              <w:left w:val="nil"/>
              <w:bottom w:val="single" w:sz="4" w:space="0" w:color="auto"/>
              <w:right w:val="single" w:sz="4" w:space="0" w:color="auto"/>
            </w:tcBorders>
            <w:noWrap/>
            <w:vAlign w:val="bottom"/>
            <w:hideMark/>
          </w:tcPr>
          <w:p w14:paraId="6C8110E9"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3936</w:t>
            </w:r>
          </w:p>
        </w:tc>
        <w:tc>
          <w:tcPr>
            <w:tcW w:w="722" w:type="pct"/>
            <w:tcBorders>
              <w:top w:val="nil"/>
              <w:left w:val="nil"/>
              <w:bottom w:val="single" w:sz="4" w:space="0" w:color="auto"/>
              <w:right w:val="single" w:sz="4" w:space="0" w:color="auto"/>
            </w:tcBorders>
            <w:noWrap/>
            <w:vAlign w:val="bottom"/>
            <w:hideMark/>
          </w:tcPr>
          <w:p w14:paraId="2E72AF02"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1693</w:t>
            </w:r>
          </w:p>
        </w:tc>
      </w:tr>
      <w:tr w:rsidR="00EC7FA9" w:rsidRPr="0080293A" w14:paraId="2B1B8302" w14:textId="77777777" w:rsidTr="00EC7FA9">
        <w:trPr>
          <w:trHeight w:val="290"/>
        </w:trPr>
        <w:tc>
          <w:tcPr>
            <w:tcW w:w="365" w:type="pct"/>
            <w:vMerge w:val="restart"/>
            <w:tcBorders>
              <w:top w:val="nil"/>
              <w:left w:val="single" w:sz="4" w:space="0" w:color="auto"/>
              <w:bottom w:val="single" w:sz="4" w:space="0" w:color="000000"/>
              <w:right w:val="single" w:sz="4" w:space="0" w:color="auto"/>
            </w:tcBorders>
            <w:noWrap/>
            <w:vAlign w:val="center"/>
            <w:hideMark/>
          </w:tcPr>
          <w:p w14:paraId="174FFB67" w14:textId="6F9E7AF0" w:rsidR="0080293A" w:rsidRPr="0080293A" w:rsidRDefault="00D614C1" w:rsidP="00BE45BD">
            <w:pPr>
              <w:spacing w:after="0"/>
              <w:rPr>
                <w:rFonts w:ascii="Times New Roman" w:eastAsia="Times New Roman" w:hAnsi="Times New Roman" w:cs="Times New Roman"/>
                <w:b/>
                <w:bCs/>
                <w:color w:val="000000"/>
                <w:sz w:val="24"/>
                <w:szCs w:val="24"/>
                <w:lang w:eastAsia="en-IN"/>
              </w:rPr>
            </w:pPr>
            <w:r w:rsidRPr="00C54DFF">
              <w:rPr>
                <w:rFonts w:ascii="Times New Roman" w:eastAsia="Times New Roman" w:hAnsi="Times New Roman" w:cs="Times New Roman"/>
                <w:b/>
                <w:bCs/>
                <w:color w:val="000000"/>
                <w:sz w:val="24"/>
                <w:szCs w:val="24"/>
                <w:lang w:eastAsia="en-IN"/>
              </w:rPr>
              <w:t>0</w:t>
            </w:r>
            <w:r w:rsidR="0080293A" w:rsidRPr="0080293A">
              <w:rPr>
                <w:rFonts w:ascii="Times New Roman" w:eastAsia="Times New Roman" w:hAnsi="Times New Roman" w:cs="Times New Roman"/>
                <w:b/>
                <w:bCs/>
                <w:color w:val="000000"/>
                <w:sz w:val="24"/>
                <w:szCs w:val="24"/>
                <w:lang w:eastAsia="en-IN"/>
              </w:rPr>
              <w:t>4</w:t>
            </w:r>
          </w:p>
        </w:tc>
        <w:tc>
          <w:tcPr>
            <w:tcW w:w="920" w:type="pct"/>
            <w:vMerge w:val="restart"/>
            <w:tcBorders>
              <w:top w:val="nil"/>
              <w:left w:val="single" w:sz="4" w:space="0" w:color="auto"/>
              <w:bottom w:val="single" w:sz="4" w:space="0" w:color="000000"/>
              <w:right w:val="single" w:sz="4" w:space="0" w:color="auto"/>
            </w:tcBorders>
            <w:noWrap/>
            <w:vAlign w:val="center"/>
            <w:hideMark/>
          </w:tcPr>
          <w:p w14:paraId="726C53B1" w14:textId="77777777" w:rsidR="0080293A" w:rsidRPr="0080293A" w:rsidRDefault="0080293A" w:rsidP="00BE45BD">
            <w:pPr>
              <w:spacing w:after="0"/>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Sugarcane</w:t>
            </w:r>
          </w:p>
        </w:tc>
        <w:tc>
          <w:tcPr>
            <w:tcW w:w="1075" w:type="pct"/>
            <w:tcBorders>
              <w:top w:val="nil"/>
              <w:left w:val="nil"/>
              <w:bottom w:val="single" w:sz="4" w:space="0" w:color="auto"/>
              <w:right w:val="single" w:sz="4" w:space="0" w:color="auto"/>
            </w:tcBorders>
            <w:noWrap/>
            <w:vAlign w:val="bottom"/>
            <w:hideMark/>
          </w:tcPr>
          <w:p w14:paraId="40D39843" w14:textId="77777777" w:rsidR="0080293A" w:rsidRPr="0080293A" w:rsidRDefault="0080293A" w:rsidP="00D614C1">
            <w:pPr>
              <w:spacing w:after="0"/>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 </w:t>
            </w:r>
          </w:p>
        </w:tc>
        <w:tc>
          <w:tcPr>
            <w:tcW w:w="920" w:type="pct"/>
            <w:tcBorders>
              <w:top w:val="nil"/>
              <w:left w:val="nil"/>
              <w:bottom w:val="single" w:sz="4" w:space="0" w:color="auto"/>
              <w:right w:val="single" w:sz="4" w:space="0" w:color="auto"/>
            </w:tcBorders>
            <w:noWrap/>
            <w:vAlign w:val="bottom"/>
            <w:hideMark/>
          </w:tcPr>
          <w:p w14:paraId="1085143D" w14:textId="6E3A3B94" w:rsidR="0080293A" w:rsidRPr="0080293A" w:rsidRDefault="0080293A" w:rsidP="00C54DFF">
            <w:pPr>
              <w:spacing w:after="0"/>
              <w:jc w:val="center"/>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VCF-0517</w:t>
            </w:r>
          </w:p>
        </w:tc>
        <w:tc>
          <w:tcPr>
            <w:tcW w:w="998" w:type="pct"/>
            <w:tcBorders>
              <w:top w:val="nil"/>
              <w:left w:val="nil"/>
              <w:bottom w:val="single" w:sz="4" w:space="0" w:color="auto"/>
              <w:right w:val="single" w:sz="4" w:space="0" w:color="auto"/>
            </w:tcBorders>
            <w:noWrap/>
            <w:vAlign w:val="bottom"/>
            <w:hideMark/>
          </w:tcPr>
          <w:p w14:paraId="5C663017" w14:textId="77777777" w:rsidR="0080293A" w:rsidRPr="0080293A" w:rsidRDefault="0080293A" w:rsidP="00C54DFF">
            <w:pPr>
              <w:spacing w:after="0"/>
              <w:jc w:val="center"/>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Co-86032</w:t>
            </w:r>
          </w:p>
        </w:tc>
        <w:tc>
          <w:tcPr>
            <w:tcW w:w="722" w:type="pct"/>
            <w:tcBorders>
              <w:top w:val="nil"/>
              <w:left w:val="nil"/>
              <w:bottom w:val="single" w:sz="4" w:space="0" w:color="auto"/>
              <w:right w:val="single" w:sz="4" w:space="0" w:color="auto"/>
            </w:tcBorders>
            <w:noWrap/>
            <w:vAlign w:val="bottom"/>
            <w:hideMark/>
          </w:tcPr>
          <w:p w14:paraId="574FCA94" w14:textId="4B0C87D6"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p>
        </w:tc>
      </w:tr>
      <w:tr w:rsidR="00EC7FA9" w:rsidRPr="0080293A" w14:paraId="5F08A90D" w14:textId="77777777" w:rsidTr="00EC7FA9">
        <w:trPr>
          <w:trHeight w:val="317"/>
        </w:trPr>
        <w:tc>
          <w:tcPr>
            <w:tcW w:w="365" w:type="pct"/>
            <w:vMerge/>
            <w:tcBorders>
              <w:top w:val="nil"/>
              <w:left w:val="single" w:sz="4" w:space="0" w:color="auto"/>
              <w:bottom w:val="single" w:sz="4" w:space="0" w:color="000000"/>
              <w:right w:val="single" w:sz="4" w:space="0" w:color="auto"/>
            </w:tcBorders>
            <w:vAlign w:val="center"/>
            <w:hideMark/>
          </w:tcPr>
          <w:p w14:paraId="597DA523" w14:textId="77777777" w:rsidR="0080293A" w:rsidRPr="0080293A" w:rsidRDefault="0080293A" w:rsidP="00D614C1">
            <w:pPr>
              <w:spacing w:after="0"/>
              <w:rPr>
                <w:rFonts w:ascii="Times New Roman" w:eastAsia="Times New Roman" w:hAnsi="Times New Roman" w:cs="Times New Roman"/>
                <w:color w:val="000000"/>
                <w:sz w:val="24"/>
                <w:szCs w:val="24"/>
                <w:lang w:eastAsia="en-IN"/>
              </w:rPr>
            </w:pPr>
          </w:p>
        </w:tc>
        <w:tc>
          <w:tcPr>
            <w:tcW w:w="920" w:type="pct"/>
            <w:vMerge/>
            <w:tcBorders>
              <w:top w:val="nil"/>
              <w:left w:val="single" w:sz="4" w:space="0" w:color="auto"/>
              <w:bottom w:val="single" w:sz="4" w:space="0" w:color="000000"/>
              <w:right w:val="single" w:sz="4" w:space="0" w:color="auto"/>
            </w:tcBorders>
            <w:vAlign w:val="center"/>
            <w:hideMark/>
          </w:tcPr>
          <w:p w14:paraId="44351F82" w14:textId="77777777" w:rsidR="0080293A" w:rsidRPr="0080293A" w:rsidRDefault="0080293A" w:rsidP="00D614C1">
            <w:pPr>
              <w:spacing w:after="0"/>
              <w:rPr>
                <w:rFonts w:ascii="Times New Roman" w:eastAsia="Times New Roman" w:hAnsi="Times New Roman" w:cs="Times New Roman"/>
                <w:color w:val="000000"/>
                <w:sz w:val="24"/>
                <w:szCs w:val="24"/>
                <w:lang w:eastAsia="en-IN"/>
              </w:rPr>
            </w:pPr>
          </w:p>
        </w:tc>
        <w:tc>
          <w:tcPr>
            <w:tcW w:w="1075" w:type="pct"/>
            <w:tcBorders>
              <w:top w:val="nil"/>
              <w:left w:val="nil"/>
              <w:bottom w:val="single" w:sz="4" w:space="0" w:color="auto"/>
              <w:right w:val="single" w:sz="4" w:space="0" w:color="auto"/>
            </w:tcBorders>
            <w:noWrap/>
            <w:vAlign w:val="bottom"/>
            <w:hideMark/>
          </w:tcPr>
          <w:p w14:paraId="4506985E" w14:textId="7AB51864" w:rsidR="0080293A" w:rsidRPr="0080293A" w:rsidRDefault="0080293A" w:rsidP="00D614C1">
            <w:pPr>
              <w:spacing w:after="0"/>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Gross Return (₹)</w:t>
            </w:r>
          </w:p>
        </w:tc>
        <w:tc>
          <w:tcPr>
            <w:tcW w:w="920" w:type="pct"/>
            <w:tcBorders>
              <w:top w:val="nil"/>
              <w:left w:val="nil"/>
              <w:bottom w:val="single" w:sz="4" w:space="0" w:color="auto"/>
              <w:right w:val="single" w:sz="4" w:space="0" w:color="auto"/>
            </w:tcBorders>
            <w:noWrap/>
            <w:vAlign w:val="bottom"/>
            <w:hideMark/>
          </w:tcPr>
          <w:p w14:paraId="29101555"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472500</w:t>
            </w:r>
          </w:p>
        </w:tc>
        <w:tc>
          <w:tcPr>
            <w:tcW w:w="998" w:type="pct"/>
            <w:tcBorders>
              <w:top w:val="nil"/>
              <w:left w:val="nil"/>
              <w:bottom w:val="single" w:sz="4" w:space="0" w:color="auto"/>
              <w:right w:val="single" w:sz="4" w:space="0" w:color="auto"/>
            </w:tcBorders>
            <w:noWrap/>
            <w:vAlign w:val="bottom"/>
            <w:hideMark/>
          </w:tcPr>
          <w:p w14:paraId="690F26C8"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382500</w:t>
            </w:r>
          </w:p>
        </w:tc>
        <w:tc>
          <w:tcPr>
            <w:tcW w:w="722" w:type="pct"/>
            <w:tcBorders>
              <w:top w:val="nil"/>
              <w:left w:val="nil"/>
              <w:bottom w:val="single" w:sz="4" w:space="0" w:color="auto"/>
              <w:right w:val="single" w:sz="4" w:space="0" w:color="auto"/>
            </w:tcBorders>
            <w:noWrap/>
            <w:vAlign w:val="bottom"/>
            <w:hideMark/>
          </w:tcPr>
          <w:p w14:paraId="054FBCBF"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90000</w:t>
            </w:r>
          </w:p>
        </w:tc>
      </w:tr>
      <w:tr w:rsidR="00EC7FA9" w:rsidRPr="0080293A" w14:paraId="70C5AFF7" w14:textId="77777777" w:rsidTr="00EC7FA9">
        <w:trPr>
          <w:trHeight w:val="290"/>
        </w:trPr>
        <w:tc>
          <w:tcPr>
            <w:tcW w:w="365" w:type="pct"/>
            <w:vMerge/>
            <w:tcBorders>
              <w:top w:val="nil"/>
              <w:left w:val="single" w:sz="4" w:space="0" w:color="auto"/>
              <w:bottom w:val="single" w:sz="4" w:space="0" w:color="000000"/>
              <w:right w:val="single" w:sz="4" w:space="0" w:color="auto"/>
            </w:tcBorders>
            <w:vAlign w:val="center"/>
            <w:hideMark/>
          </w:tcPr>
          <w:p w14:paraId="6A4A445E" w14:textId="77777777" w:rsidR="0080293A" w:rsidRPr="0080293A" w:rsidRDefault="0080293A" w:rsidP="00D614C1">
            <w:pPr>
              <w:spacing w:after="0"/>
              <w:rPr>
                <w:rFonts w:ascii="Times New Roman" w:eastAsia="Times New Roman" w:hAnsi="Times New Roman" w:cs="Times New Roman"/>
                <w:color w:val="000000"/>
                <w:sz w:val="24"/>
                <w:szCs w:val="24"/>
                <w:lang w:eastAsia="en-IN"/>
              </w:rPr>
            </w:pPr>
          </w:p>
        </w:tc>
        <w:tc>
          <w:tcPr>
            <w:tcW w:w="920" w:type="pct"/>
            <w:vMerge/>
            <w:tcBorders>
              <w:top w:val="nil"/>
              <w:left w:val="single" w:sz="4" w:space="0" w:color="auto"/>
              <w:bottom w:val="single" w:sz="4" w:space="0" w:color="000000"/>
              <w:right w:val="single" w:sz="4" w:space="0" w:color="auto"/>
            </w:tcBorders>
            <w:vAlign w:val="center"/>
            <w:hideMark/>
          </w:tcPr>
          <w:p w14:paraId="3E2DB286" w14:textId="77777777" w:rsidR="0080293A" w:rsidRPr="0080293A" w:rsidRDefault="0080293A" w:rsidP="00D614C1">
            <w:pPr>
              <w:spacing w:after="0"/>
              <w:rPr>
                <w:rFonts w:ascii="Times New Roman" w:eastAsia="Times New Roman" w:hAnsi="Times New Roman" w:cs="Times New Roman"/>
                <w:color w:val="000000"/>
                <w:sz w:val="24"/>
                <w:szCs w:val="24"/>
                <w:lang w:eastAsia="en-IN"/>
              </w:rPr>
            </w:pPr>
          </w:p>
        </w:tc>
        <w:tc>
          <w:tcPr>
            <w:tcW w:w="1075" w:type="pct"/>
            <w:tcBorders>
              <w:top w:val="nil"/>
              <w:left w:val="nil"/>
              <w:bottom w:val="single" w:sz="4" w:space="0" w:color="auto"/>
              <w:right w:val="single" w:sz="4" w:space="0" w:color="auto"/>
            </w:tcBorders>
            <w:noWrap/>
            <w:vAlign w:val="bottom"/>
            <w:hideMark/>
          </w:tcPr>
          <w:p w14:paraId="7A26997D" w14:textId="0C7DF0B4" w:rsidR="0080293A" w:rsidRPr="0080293A" w:rsidRDefault="0080293A" w:rsidP="00D614C1">
            <w:pPr>
              <w:spacing w:after="0"/>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Net Return (₹)</w:t>
            </w:r>
          </w:p>
        </w:tc>
        <w:tc>
          <w:tcPr>
            <w:tcW w:w="920" w:type="pct"/>
            <w:tcBorders>
              <w:top w:val="nil"/>
              <w:left w:val="nil"/>
              <w:bottom w:val="single" w:sz="4" w:space="0" w:color="auto"/>
              <w:right w:val="single" w:sz="4" w:space="0" w:color="auto"/>
            </w:tcBorders>
            <w:noWrap/>
            <w:vAlign w:val="bottom"/>
            <w:hideMark/>
          </w:tcPr>
          <w:p w14:paraId="35DB564F"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199580</w:t>
            </w:r>
          </w:p>
        </w:tc>
        <w:tc>
          <w:tcPr>
            <w:tcW w:w="998" w:type="pct"/>
            <w:tcBorders>
              <w:top w:val="nil"/>
              <w:left w:val="nil"/>
              <w:bottom w:val="single" w:sz="4" w:space="0" w:color="auto"/>
              <w:right w:val="single" w:sz="4" w:space="0" w:color="auto"/>
            </w:tcBorders>
            <w:noWrap/>
            <w:vAlign w:val="bottom"/>
            <w:hideMark/>
          </w:tcPr>
          <w:p w14:paraId="3A8ADEF4"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135540</w:t>
            </w:r>
          </w:p>
        </w:tc>
        <w:tc>
          <w:tcPr>
            <w:tcW w:w="722" w:type="pct"/>
            <w:tcBorders>
              <w:top w:val="nil"/>
              <w:left w:val="nil"/>
              <w:bottom w:val="single" w:sz="4" w:space="0" w:color="auto"/>
              <w:right w:val="single" w:sz="4" w:space="0" w:color="auto"/>
            </w:tcBorders>
            <w:noWrap/>
            <w:vAlign w:val="bottom"/>
            <w:hideMark/>
          </w:tcPr>
          <w:p w14:paraId="7C9810B3"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64040</w:t>
            </w:r>
          </w:p>
        </w:tc>
      </w:tr>
    </w:tbl>
    <w:p w14:paraId="21BD027C" w14:textId="77777777" w:rsidR="0080293A" w:rsidRPr="00AA01CD" w:rsidRDefault="0080293A" w:rsidP="001D3185">
      <w:pPr>
        <w:autoSpaceDE w:val="0"/>
        <w:autoSpaceDN w:val="0"/>
        <w:adjustRightInd w:val="0"/>
        <w:spacing w:after="0" w:line="360" w:lineRule="auto"/>
        <w:ind w:firstLine="720"/>
        <w:jc w:val="both"/>
        <w:rPr>
          <w:rFonts w:ascii="Times New Roman" w:eastAsia="Calibri" w:hAnsi="Times New Roman" w:cs="Times New Roman"/>
          <w:sz w:val="24"/>
          <w:szCs w:val="24"/>
          <w:lang w:val="en-US"/>
        </w:rPr>
      </w:pPr>
    </w:p>
    <w:p w14:paraId="031864D7" w14:textId="1748A2AA" w:rsidR="000A01CC" w:rsidRPr="00AA01CD" w:rsidRDefault="000A01CC" w:rsidP="001D3185">
      <w:pPr>
        <w:autoSpaceDE w:val="0"/>
        <w:autoSpaceDN w:val="0"/>
        <w:adjustRightInd w:val="0"/>
        <w:spacing w:after="0" w:line="360" w:lineRule="auto"/>
        <w:ind w:firstLine="720"/>
        <w:jc w:val="both"/>
        <w:rPr>
          <w:rFonts w:ascii="Times New Roman" w:eastAsia="Calibri" w:hAnsi="Times New Roman" w:cs="Times New Roman"/>
          <w:sz w:val="24"/>
          <w:szCs w:val="24"/>
          <w:lang w:val="en-US"/>
        </w:rPr>
      </w:pPr>
      <w:smartTag w:uri="urn:schemas-microsoft-com:office:smarttags" w:element="stockticker">
        <w:r w:rsidRPr="00AA01CD">
          <w:rPr>
            <w:rFonts w:ascii="Times New Roman" w:eastAsia="Calibri" w:hAnsi="Times New Roman" w:cs="Times New Roman"/>
            <w:sz w:val="24"/>
            <w:szCs w:val="24"/>
            <w:lang w:val="en-US"/>
          </w:rPr>
          <w:t>KMR</w:t>
        </w:r>
      </w:smartTag>
      <w:r w:rsidRPr="00AA01CD">
        <w:rPr>
          <w:rFonts w:ascii="Times New Roman" w:eastAsia="Calibri" w:hAnsi="Times New Roman" w:cs="Times New Roman"/>
          <w:sz w:val="24"/>
          <w:szCs w:val="24"/>
          <w:lang w:val="en-US"/>
        </w:rPr>
        <w:t xml:space="preserve">-204 is a finger millet variety released from </w:t>
      </w:r>
      <w:commentRangeStart w:id="86"/>
      <w:r w:rsidRPr="00AA01CD">
        <w:rPr>
          <w:rFonts w:ascii="Times New Roman" w:eastAsia="Calibri" w:hAnsi="Times New Roman" w:cs="Times New Roman"/>
          <w:sz w:val="24"/>
          <w:szCs w:val="24"/>
          <w:lang w:val="en-US"/>
        </w:rPr>
        <w:t xml:space="preserve">UAS (B) </w:t>
      </w:r>
      <w:commentRangeEnd w:id="86"/>
      <w:r w:rsidR="00CB7066">
        <w:rPr>
          <w:rStyle w:val="CommentReference"/>
        </w:rPr>
        <w:commentReference w:id="86"/>
      </w:r>
      <w:r w:rsidRPr="00AA01CD">
        <w:rPr>
          <w:rFonts w:ascii="Times New Roman" w:eastAsia="Calibri" w:hAnsi="Times New Roman" w:cs="Times New Roman"/>
          <w:sz w:val="24"/>
          <w:szCs w:val="24"/>
          <w:lang w:val="en-US"/>
        </w:rPr>
        <w:t>during 2011.</w:t>
      </w:r>
      <w:r w:rsidR="00EC019D">
        <w:rPr>
          <w:rFonts w:ascii="Times New Roman" w:eastAsia="Calibri" w:hAnsi="Times New Roman" w:cs="Times New Roman"/>
          <w:sz w:val="24"/>
          <w:szCs w:val="24"/>
          <w:lang w:val="en-US"/>
        </w:rPr>
        <w:t xml:space="preserve"> </w:t>
      </w:r>
      <w:r w:rsidRPr="00AA01CD">
        <w:rPr>
          <w:rFonts w:ascii="Times New Roman" w:eastAsia="Calibri" w:hAnsi="Times New Roman" w:cs="Times New Roman"/>
          <w:sz w:val="24"/>
          <w:szCs w:val="24"/>
          <w:lang w:val="en-US"/>
        </w:rPr>
        <w:t xml:space="preserve">In </w:t>
      </w:r>
      <w:proofErr w:type="spellStart"/>
      <w:r w:rsidRPr="00AA01CD">
        <w:rPr>
          <w:rFonts w:ascii="Times New Roman" w:eastAsia="Calibri" w:hAnsi="Times New Roman" w:cs="Times New Roman"/>
          <w:sz w:val="24"/>
          <w:szCs w:val="24"/>
          <w:lang w:val="en-US"/>
        </w:rPr>
        <w:t>Mandya</w:t>
      </w:r>
      <w:proofErr w:type="spellEnd"/>
      <w:r w:rsidRPr="00AA01CD">
        <w:rPr>
          <w:rFonts w:ascii="Times New Roman" w:eastAsia="Calibri" w:hAnsi="Times New Roman" w:cs="Times New Roman"/>
          <w:sz w:val="24"/>
          <w:szCs w:val="24"/>
          <w:lang w:val="en-US"/>
        </w:rPr>
        <w:t xml:space="preserve"> district during 2016-17 the grain yield obtained from the </w:t>
      </w:r>
      <w:smartTag w:uri="urn:schemas-microsoft-com:office:smarttags" w:element="stockticker">
        <w:r w:rsidRPr="00AA01CD">
          <w:rPr>
            <w:rFonts w:ascii="Times New Roman" w:eastAsia="Calibri" w:hAnsi="Times New Roman" w:cs="Times New Roman"/>
            <w:sz w:val="24"/>
            <w:szCs w:val="24"/>
            <w:lang w:val="en-US"/>
          </w:rPr>
          <w:t>KMR</w:t>
        </w:r>
      </w:smartTag>
      <w:r w:rsidRPr="00AA01CD">
        <w:rPr>
          <w:rFonts w:ascii="Times New Roman" w:eastAsia="Calibri" w:hAnsi="Times New Roman" w:cs="Times New Roman"/>
          <w:sz w:val="24"/>
          <w:szCs w:val="24"/>
          <w:lang w:val="en-US"/>
        </w:rPr>
        <w:t>-204 was 7.80q/ac and 6.36 q/ac from the Indaf-9 variety under</w:t>
      </w:r>
      <w:r w:rsidR="00997C5E">
        <w:rPr>
          <w:rFonts w:ascii="Times New Roman" w:eastAsia="Calibri" w:hAnsi="Times New Roman" w:cs="Times New Roman"/>
          <w:sz w:val="24"/>
          <w:szCs w:val="24"/>
          <w:lang w:val="en-US"/>
        </w:rPr>
        <w:t xml:space="preserve"> </w:t>
      </w:r>
      <w:r w:rsidR="0063152F" w:rsidRPr="00AA01CD">
        <w:rPr>
          <w:rFonts w:ascii="Times New Roman" w:eastAsia="Calibri" w:hAnsi="Times New Roman" w:cs="Times New Roman"/>
          <w:sz w:val="24"/>
          <w:szCs w:val="24"/>
          <w:lang w:val="en-US"/>
        </w:rPr>
        <w:t>r</w:t>
      </w:r>
      <w:r w:rsidRPr="00AA01CD">
        <w:rPr>
          <w:rFonts w:ascii="Times New Roman" w:eastAsia="Calibri" w:hAnsi="Times New Roman" w:cs="Times New Roman"/>
          <w:sz w:val="24"/>
          <w:szCs w:val="24"/>
          <w:lang w:val="en-US"/>
        </w:rPr>
        <w:t xml:space="preserve">ainfed conditions. The straw yield from the </w:t>
      </w:r>
      <w:smartTag w:uri="urn:schemas-microsoft-com:office:smarttags" w:element="stockticker">
        <w:r w:rsidRPr="00AA01CD">
          <w:rPr>
            <w:rFonts w:ascii="Times New Roman" w:eastAsia="Calibri" w:hAnsi="Times New Roman" w:cs="Times New Roman"/>
            <w:sz w:val="24"/>
            <w:szCs w:val="24"/>
            <w:lang w:val="en-US"/>
          </w:rPr>
          <w:t>KMR</w:t>
        </w:r>
      </w:smartTag>
      <w:r w:rsidRPr="00AA01CD">
        <w:rPr>
          <w:rFonts w:ascii="Times New Roman" w:eastAsia="Calibri" w:hAnsi="Times New Roman" w:cs="Times New Roman"/>
          <w:sz w:val="24"/>
          <w:szCs w:val="24"/>
          <w:lang w:val="en-US"/>
        </w:rPr>
        <w:t>-204 was 1.47t/ac and 1.</w:t>
      </w:r>
      <w:r w:rsidR="00F456DA" w:rsidRPr="00AA01CD">
        <w:rPr>
          <w:rFonts w:ascii="Times New Roman" w:eastAsia="Calibri" w:hAnsi="Times New Roman" w:cs="Times New Roman"/>
          <w:sz w:val="24"/>
          <w:szCs w:val="24"/>
          <w:lang w:val="en-US"/>
        </w:rPr>
        <w:t>19t/ac from the Indaf-9 variety</w:t>
      </w:r>
      <w:r w:rsidRPr="00AA01CD">
        <w:rPr>
          <w:rFonts w:ascii="Times New Roman" w:eastAsia="Calibri" w:hAnsi="Times New Roman" w:cs="Times New Roman"/>
          <w:sz w:val="24"/>
          <w:szCs w:val="24"/>
          <w:lang w:val="en-US"/>
        </w:rPr>
        <w:t xml:space="preserve">. The net-income obtained from </w:t>
      </w:r>
      <w:smartTag w:uri="urn:schemas-microsoft-com:office:smarttags" w:element="stockticker">
        <w:r w:rsidRPr="00AA01CD">
          <w:rPr>
            <w:rFonts w:ascii="Times New Roman" w:eastAsia="Calibri" w:hAnsi="Times New Roman" w:cs="Times New Roman"/>
            <w:sz w:val="24"/>
            <w:szCs w:val="24"/>
            <w:lang w:val="en-US"/>
          </w:rPr>
          <w:t>KMR</w:t>
        </w:r>
      </w:smartTag>
      <w:r w:rsidRPr="00AA01CD">
        <w:rPr>
          <w:rFonts w:ascii="Times New Roman" w:eastAsia="Calibri" w:hAnsi="Times New Roman" w:cs="Times New Roman"/>
          <w:sz w:val="24"/>
          <w:szCs w:val="24"/>
          <w:lang w:val="en-US"/>
        </w:rPr>
        <w:t>-204 under rainfed conditions was Rs. 24</w:t>
      </w:r>
      <w:ins w:id="87" w:author="Author">
        <w:r w:rsidR="00CB7066">
          <w:rPr>
            <w:rFonts w:ascii="Times New Roman" w:eastAsia="Calibri" w:hAnsi="Times New Roman" w:cs="Times New Roman"/>
            <w:sz w:val="24"/>
            <w:szCs w:val="24"/>
            <w:lang w:val="en-US"/>
          </w:rPr>
          <w:t>,</w:t>
        </w:r>
      </w:ins>
      <w:r w:rsidRPr="00AA01CD">
        <w:rPr>
          <w:rFonts w:ascii="Times New Roman" w:eastAsia="Calibri" w:hAnsi="Times New Roman" w:cs="Times New Roman"/>
          <w:sz w:val="24"/>
          <w:szCs w:val="24"/>
          <w:lang w:val="en-US"/>
        </w:rPr>
        <w:t>394/ac and in case of Indaf-9 was Rs. 16</w:t>
      </w:r>
      <w:ins w:id="88" w:author="Author">
        <w:r w:rsidR="00CB7066">
          <w:rPr>
            <w:rFonts w:ascii="Times New Roman" w:eastAsia="Calibri" w:hAnsi="Times New Roman" w:cs="Times New Roman"/>
            <w:sz w:val="24"/>
            <w:szCs w:val="24"/>
            <w:lang w:val="en-US"/>
          </w:rPr>
          <w:t>,</w:t>
        </w:r>
      </w:ins>
      <w:r w:rsidRPr="00AA01CD">
        <w:rPr>
          <w:rFonts w:ascii="Times New Roman" w:eastAsia="Calibri" w:hAnsi="Times New Roman" w:cs="Times New Roman"/>
          <w:sz w:val="24"/>
          <w:szCs w:val="24"/>
          <w:lang w:val="en-US"/>
        </w:rPr>
        <w:t xml:space="preserve">785/ac. The reason for better genetic yield potential of </w:t>
      </w:r>
      <w:smartTag w:uri="urn:schemas-microsoft-com:office:smarttags" w:element="stockticker">
        <w:r w:rsidRPr="00AA01CD">
          <w:rPr>
            <w:rFonts w:ascii="Times New Roman" w:eastAsia="Calibri" w:hAnsi="Times New Roman" w:cs="Times New Roman"/>
            <w:sz w:val="24"/>
            <w:szCs w:val="24"/>
            <w:lang w:val="en-US"/>
          </w:rPr>
          <w:t>KMR</w:t>
        </w:r>
      </w:smartTag>
      <w:r w:rsidRPr="00AA01CD">
        <w:rPr>
          <w:rFonts w:ascii="Times New Roman" w:eastAsia="Calibri" w:hAnsi="Times New Roman" w:cs="Times New Roman"/>
          <w:sz w:val="24"/>
          <w:szCs w:val="24"/>
          <w:lang w:val="en-US"/>
        </w:rPr>
        <w:t xml:space="preserve">-204 variety is its tolerance to blast disease and management practices adopted by the respondents </w:t>
      </w:r>
    </w:p>
    <w:p w14:paraId="59E13936" w14:textId="24C39544" w:rsidR="000A01CC" w:rsidRPr="00AA01CD" w:rsidRDefault="000A01CC" w:rsidP="001D3185">
      <w:pPr>
        <w:autoSpaceDE w:val="0"/>
        <w:autoSpaceDN w:val="0"/>
        <w:adjustRightInd w:val="0"/>
        <w:spacing w:after="0" w:line="360" w:lineRule="auto"/>
        <w:ind w:firstLine="720"/>
        <w:jc w:val="both"/>
        <w:rPr>
          <w:rFonts w:ascii="Times New Roman" w:eastAsia="Calibri" w:hAnsi="Times New Roman" w:cs="Times New Roman"/>
          <w:sz w:val="24"/>
          <w:szCs w:val="24"/>
          <w:lang w:val="en-US"/>
        </w:rPr>
      </w:pPr>
      <w:r w:rsidRPr="00AA01CD">
        <w:rPr>
          <w:rFonts w:ascii="Times New Roman" w:eastAsia="Calibri" w:hAnsi="Times New Roman" w:cs="Times New Roman"/>
          <w:sz w:val="24"/>
          <w:szCs w:val="24"/>
          <w:lang w:val="en-US"/>
        </w:rPr>
        <w:t xml:space="preserve">The grain yield obtained from the </w:t>
      </w:r>
      <w:smartTag w:uri="urn:schemas-microsoft-com:office:smarttags" w:element="stockticker">
        <w:r w:rsidRPr="00AA01CD">
          <w:rPr>
            <w:rFonts w:ascii="Times New Roman" w:eastAsia="Calibri" w:hAnsi="Times New Roman" w:cs="Times New Roman"/>
            <w:sz w:val="24"/>
            <w:szCs w:val="24"/>
            <w:lang w:val="en-US"/>
          </w:rPr>
          <w:t>KMR</w:t>
        </w:r>
      </w:smartTag>
      <w:r w:rsidRPr="00AA01CD">
        <w:rPr>
          <w:rFonts w:ascii="Times New Roman" w:eastAsia="Calibri" w:hAnsi="Times New Roman" w:cs="Times New Roman"/>
          <w:sz w:val="24"/>
          <w:szCs w:val="24"/>
          <w:lang w:val="en-US"/>
        </w:rPr>
        <w:t xml:space="preserve">-204 was 12.54 q/ac and </w:t>
      </w:r>
      <w:r w:rsidR="00F456DA" w:rsidRPr="00AA01CD">
        <w:rPr>
          <w:rFonts w:ascii="Times New Roman" w:eastAsia="Calibri" w:hAnsi="Times New Roman" w:cs="Times New Roman"/>
          <w:sz w:val="24"/>
          <w:szCs w:val="24"/>
          <w:lang w:val="en-US"/>
        </w:rPr>
        <w:t>11.5</w:t>
      </w:r>
      <w:r w:rsidRPr="00AA01CD">
        <w:rPr>
          <w:rFonts w:ascii="Times New Roman" w:eastAsia="Calibri" w:hAnsi="Times New Roman" w:cs="Times New Roman"/>
          <w:sz w:val="24"/>
          <w:szCs w:val="24"/>
          <w:lang w:val="en-US"/>
        </w:rPr>
        <w:t>q/ac from the Indaf-9 variety</w:t>
      </w:r>
      <w:r w:rsidR="001D3185" w:rsidRPr="00AA01CD">
        <w:rPr>
          <w:rFonts w:ascii="Times New Roman" w:eastAsia="Calibri" w:hAnsi="Times New Roman" w:cs="Times New Roman"/>
          <w:sz w:val="24"/>
          <w:szCs w:val="24"/>
          <w:lang w:val="en-US"/>
        </w:rPr>
        <w:t xml:space="preserve"> </w:t>
      </w:r>
      <w:r w:rsidRPr="00AA01CD">
        <w:rPr>
          <w:rFonts w:ascii="Times New Roman" w:eastAsia="Calibri" w:hAnsi="Times New Roman" w:cs="Times New Roman"/>
          <w:sz w:val="24"/>
          <w:szCs w:val="24"/>
          <w:lang w:val="en-US"/>
        </w:rPr>
        <w:t>under</w:t>
      </w:r>
      <w:r w:rsidR="001D3185" w:rsidRPr="00AA01CD">
        <w:rPr>
          <w:rFonts w:ascii="Times New Roman" w:eastAsia="Calibri" w:hAnsi="Times New Roman" w:cs="Times New Roman"/>
          <w:sz w:val="24"/>
          <w:szCs w:val="24"/>
          <w:lang w:val="en-US"/>
        </w:rPr>
        <w:t xml:space="preserve"> </w:t>
      </w:r>
      <w:r w:rsidRPr="00AA01CD">
        <w:rPr>
          <w:rFonts w:ascii="Times New Roman" w:eastAsia="Calibri" w:hAnsi="Times New Roman" w:cs="Times New Roman"/>
          <w:sz w:val="24"/>
          <w:szCs w:val="24"/>
          <w:lang w:val="en-US"/>
        </w:rPr>
        <w:t xml:space="preserve">rainfed conditions. The straw yield from the </w:t>
      </w:r>
      <w:smartTag w:uri="urn:schemas-microsoft-com:office:smarttags" w:element="stockticker">
        <w:r w:rsidRPr="00AA01CD">
          <w:rPr>
            <w:rFonts w:ascii="Times New Roman" w:eastAsia="Calibri" w:hAnsi="Times New Roman" w:cs="Times New Roman"/>
            <w:sz w:val="24"/>
            <w:szCs w:val="24"/>
            <w:lang w:val="en-US"/>
          </w:rPr>
          <w:t>KMR</w:t>
        </w:r>
      </w:smartTag>
      <w:r w:rsidRPr="00AA01CD">
        <w:rPr>
          <w:rFonts w:ascii="Times New Roman" w:eastAsia="Calibri" w:hAnsi="Times New Roman" w:cs="Times New Roman"/>
          <w:sz w:val="24"/>
          <w:szCs w:val="24"/>
          <w:lang w:val="en-US"/>
        </w:rPr>
        <w:t xml:space="preserve">-204 was </w:t>
      </w:r>
      <w:r w:rsidR="00F456DA" w:rsidRPr="00AA01CD">
        <w:rPr>
          <w:rFonts w:ascii="Times New Roman" w:eastAsia="Calibri" w:hAnsi="Times New Roman" w:cs="Times New Roman"/>
          <w:sz w:val="24"/>
          <w:szCs w:val="24"/>
          <w:lang w:val="en-US"/>
        </w:rPr>
        <w:t>1.82t/ac and 1.63</w:t>
      </w:r>
      <w:r w:rsidRPr="00AA01CD">
        <w:rPr>
          <w:rFonts w:ascii="Times New Roman" w:eastAsia="Calibri" w:hAnsi="Times New Roman" w:cs="Times New Roman"/>
          <w:sz w:val="24"/>
          <w:szCs w:val="24"/>
          <w:lang w:val="en-US"/>
        </w:rPr>
        <w:t>t/ac from the Indaf-9 variety</w:t>
      </w:r>
      <w:r w:rsidR="00F456DA" w:rsidRPr="00AA01CD">
        <w:rPr>
          <w:rFonts w:ascii="Times New Roman" w:eastAsia="Calibri" w:hAnsi="Times New Roman" w:cs="Times New Roman"/>
          <w:sz w:val="24"/>
          <w:szCs w:val="24"/>
          <w:lang w:val="en-US"/>
        </w:rPr>
        <w:t>.</w:t>
      </w:r>
      <w:r w:rsidRPr="00AA01CD">
        <w:rPr>
          <w:rFonts w:ascii="Times New Roman" w:eastAsia="Calibri" w:hAnsi="Times New Roman" w:cs="Times New Roman"/>
          <w:sz w:val="24"/>
          <w:szCs w:val="24"/>
          <w:lang w:val="en-US"/>
        </w:rPr>
        <w:t xml:space="preserve"> The net-income obtained from </w:t>
      </w:r>
      <w:smartTag w:uri="urn:schemas-microsoft-com:office:smarttags" w:element="stockticker">
        <w:r w:rsidRPr="00AA01CD">
          <w:rPr>
            <w:rFonts w:ascii="Times New Roman" w:eastAsia="Calibri" w:hAnsi="Times New Roman" w:cs="Times New Roman"/>
            <w:sz w:val="24"/>
            <w:szCs w:val="24"/>
            <w:lang w:val="en-US"/>
          </w:rPr>
          <w:t>KMR</w:t>
        </w:r>
      </w:smartTag>
      <w:r w:rsidRPr="00AA01CD">
        <w:rPr>
          <w:rFonts w:ascii="Times New Roman" w:eastAsia="Calibri" w:hAnsi="Times New Roman" w:cs="Times New Roman"/>
          <w:sz w:val="24"/>
          <w:szCs w:val="24"/>
          <w:lang w:val="en-US"/>
        </w:rPr>
        <w:t xml:space="preserve">-204 under rainfed conditions was Rs. </w:t>
      </w:r>
      <w:r w:rsidR="00F456DA" w:rsidRPr="00AA01CD">
        <w:rPr>
          <w:rFonts w:ascii="Times New Roman" w:eastAsia="Calibri" w:hAnsi="Times New Roman" w:cs="Times New Roman"/>
          <w:sz w:val="24"/>
          <w:szCs w:val="24"/>
          <w:lang w:val="en-US"/>
        </w:rPr>
        <w:t>32</w:t>
      </w:r>
      <w:ins w:id="89" w:author="Author">
        <w:r w:rsidR="00CB7066">
          <w:rPr>
            <w:rFonts w:ascii="Times New Roman" w:eastAsia="Calibri" w:hAnsi="Times New Roman" w:cs="Times New Roman"/>
            <w:sz w:val="24"/>
            <w:szCs w:val="24"/>
            <w:lang w:val="en-US"/>
          </w:rPr>
          <w:t>,</w:t>
        </w:r>
      </w:ins>
      <w:r w:rsidR="00F456DA" w:rsidRPr="00AA01CD">
        <w:rPr>
          <w:rFonts w:ascii="Times New Roman" w:eastAsia="Calibri" w:hAnsi="Times New Roman" w:cs="Times New Roman"/>
          <w:sz w:val="24"/>
          <w:szCs w:val="24"/>
          <w:lang w:val="en-US"/>
        </w:rPr>
        <w:t>497</w:t>
      </w:r>
      <w:r w:rsidRPr="00AA01CD">
        <w:rPr>
          <w:rFonts w:ascii="Times New Roman" w:eastAsia="Calibri" w:hAnsi="Times New Roman" w:cs="Times New Roman"/>
          <w:sz w:val="24"/>
          <w:szCs w:val="24"/>
          <w:lang w:val="en-US"/>
        </w:rPr>
        <w:t xml:space="preserve">/ac and in case of Indaf-9 was Rs. </w:t>
      </w:r>
      <w:r w:rsidR="00F456DA" w:rsidRPr="00AA01CD">
        <w:rPr>
          <w:rFonts w:ascii="Times New Roman" w:eastAsia="Calibri" w:hAnsi="Times New Roman" w:cs="Times New Roman"/>
          <w:sz w:val="24"/>
          <w:szCs w:val="24"/>
          <w:lang w:val="en-US"/>
        </w:rPr>
        <w:t>36</w:t>
      </w:r>
      <w:ins w:id="90" w:author="Author">
        <w:r w:rsidR="00CB7066">
          <w:rPr>
            <w:rFonts w:ascii="Times New Roman" w:eastAsia="Calibri" w:hAnsi="Times New Roman" w:cs="Times New Roman"/>
            <w:sz w:val="24"/>
            <w:szCs w:val="24"/>
            <w:lang w:val="en-US"/>
          </w:rPr>
          <w:t>,</w:t>
        </w:r>
      </w:ins>
      <w:r w:rsidR="00F456DA" w:rsidRPr="00AA01CD">
        <w:rPr>
          <w:rFonts w:ascii="Times New Roman" w:eastAsia="Calibri" w:hAnsi="Times New Roman" w:cs="Times New Roman"/>
          <w:sz w:val="24"/>
          <w:szCs w:val="24"/>
          <w:lang w:val="en-US"/>
        </w:rPr>
        <w:t>808</w:t>
      </w:r>
      <w:r w:rsidRPr="00AA01CD">
        <w:rPr>
          <w:rFonts w:ascii="Times New Roman" w:eastAsia="Calibri" w:hAnsi="Times New Roman" w:cs="Times New Roman"/>
          <w:sz w:val="24"/>
          <w:szCs w:val="24"/>
          <w:lang w:val="en-US"/>
        </w:rPr>
        <w:t>/ac.</w:t>
      </w:r>
      <w:r w:rsidR="00EE3277">
        <w:rPr>
          <w:rFonts w:ascii="Times New Roman" w:eastAsia="Calibri" w:hAnsi="Times New Roman" w:cs="Times New Roman"/>
          <w:sz w:val="24"/>
          <w:szCs w:val="24"/>
          <w:lang w:val="en-US"/>
        </w:rPr>
        <w:t xml:space="preserve"> </w:t>
      </w:r>
      <w:r w:rsidR="00F456DA" w:rsidRPr="00AA01CD">
        <w:rPr>
          <w:rFonts w:ascii="Times New Roman" w:eastAsia="Calibri" w:hAnsi="Times New Roman" w:cs="Times New Roman"/>
          <w:sz w:val="24"/>
          <w:szCs w:val="24"/>
          <w:lang w:val="en-US"/>
        </w:rPr>
        <w:t>The additional income obtained</w:t>
      </w:r>
      <w:r w:rsidR="00971439" w:rsidRPr="00AA01CD">
        <w:rPr>
          <w:rFonts w:ascii="Times New Roman" w:eastAsia="Calibri" w:hAnsi="Times New Roman" w:cs="Times New Roman"/>
          <w:sz w:val="24"/>
          <w:szCs w:val="24"/>
          <w:lang w:val="en-US"/>
        </w:rPr>
        <w:t xml:space="preserve"> by the</w:t>
      </w:r>
      <w:r w:rsidR="00997C5E">
        <w:rPr>
          <w:rFonts w:ascii="Times New Roman" w:eastAsia="Calibri" w:hAnsi="Times New Roman" w:cs="Times New Roman"/>
          <w:sz w:val="24"/>
          <w:szCs w:val="24"/>
          <w:lang w:val="en-US"/>
        </w:rPr>
        <w:t xml:space="preserve"> </w:t>
      </w:r>
      <w:r w:rsidR="00971439" w:rsidRPr="00AA01CD">
        <w:rPr>
          <w:rFonts w:ascii="Times New Roman" w:eastAsia="Calibri" w:hAnsi="Times New Roman" w:cs="Times New Roman"/>
          <w:sz w:val="24"/>
          <w:szCs w:val="24"/>
          <w:lang w:val="en-US"/>
        </w:rPr>
        <w:t>respondents was Rs. 4</w:t>
      </w:r>
      <w:ins w:id="91" w:author="Author">
        <w:r w:rsidR="00CB7066">
          <w:rPr>
            <w:rFonts w:ascii="Times New Roman" w:eastAsia="Calibri" w:hAnsi="Times New Roman" w:cs="Times New Roman"/>
            <w:sz w:val="24"/>
            <w:szCs w:val="24"/>
            <w:lang w:val="en-US"/>
          </w:rPr>
          <w:t>,</w:t>
        </w:r>
      </w:ins>
      <w:r w:rsidR="00971439" w:rsidRPr="00AA01CD">
        <w:rPr>
          <w:rFonts w:ascii="Times New Roman" w:eastAsia="Calibri" w:hAnsi="Times New Roman" w:cs="Times New Roman"/>
          <w:sz w:val="24"/>
          <w:szCs w:val="24"/>
          <w:lang w:val="en-US"/>
        </w:rPr>
        <w:t>311</w:t>
      </w:r>
      <w:ins w:id="92" w:author="Author">
        <w:r w:rsidR="00CB7066">
          <w:rPr>
            <w:rFonts w:ascii="Times New Roman" w:eastAsia="Calibri" w:hAnsi="Times New Roman" w:cs="Times New Roman"/>
            <w:sz w:val="24"/>
            <w:szCs w:val="24"/>
            <w:lang w:val="en-US"/>
          </w:rPr>
          <w:t xml:space="preserve"> </w:t>
        </w:r>
      </w:ins>
      <w:r w:rsidR="00971439" w:rsidRPr="00AA01CD">
        <w:rPr>
          <w:rFonts w:ascii="Times New Roman" w:eastAsia="Calibri" w:hAnsi="Times New Roman" w:cs="Times New Roman"/>
          <w:sz w:val="24"/>
          <w:szCs w:val="24"/>
          <w:lang w:val="en-US"/>
        </w:rPr>
        <w:t>(Raghupathi</w:t>
      </w:r>
      <w:r w:rsidR="001D3185" w:rsidRPr="00AA01CD">
        <w:rPr>
          <w:rFonts w:ascii="Times New Roman" w:eastAsia="Calibri" w:hAnsi="Times New Roman" w:cs="Times New Roman"/>
          <w:sz w:val="24"/>
          <w:szCs w:val="24"/>
          <w:lang w:val="en-US"/>
        </w:rPr>
        <w:t xml:space="preserve"> </w:t>
      </w:r>
      <w:r w:rsidR="00971439" w:rsidRPr="002B55CD">
        <w:rPr>
          <w:rFonts w:ascii="Times New Roman" w:eastAsia="Calibri" w:hAnsi="Times New Roman" w:cs="Times New Roman"/>
          <w:iCs/>
          <w:sz w:val="24"/>
          <w:szCs w:val="24"/>
          <w:lang w:val="en-US"/>
        </w:rPr>
        <w:t>et.al.,</w:t>
      </w:r>
      <w:r w:rsidR="00FB6781">
        <w:rPr>
          <w:rFonts w:ascii="Times New Roman" w:eastAsia="Calibri" w:hAnsi="Times New Roman" w:cs="Times New Roman"/>
          <w:i/>
          <w:sz w:val="24"/>
          <w:szCs w:val="24"/>
          <w:lang w:val="en-US"/>
        </w:rPr>
        <w:t xml:space="preserve"> </w:t>
      </w:r>
      <w:r w:rsidR="00971439" w:rsidRPr="00AA01CD">
        <w:rPr>
          <w:rFonts w:ascii="Times New Roman" w:eastAsia="Calibri" w:hAnsi="Times New Roman" w:cs="Times New Roman"/>
          <w:sz w:val="24"/>
          <w:szCs w:val="24"/>
          <w:lang w:val="en-US"/>
        </w:rPr>
        <w:t>2017).</w:t>
      </w:r>
    </w:p>
    <w:p w14:paraId="305CB3CC" w14:textId="429FA636" w:rsidR="006F09E9" w:rsidRPr="00AA01CD" w:rsidRDefault="00835F30" w:rsidP="001D3185">
      <w:pPr>
        <w:autoSpaceDE w:val="0"/>
        <w:autoSpaceDN w:val="0"/>
        <w:adjustRightInd w:val="0"/>
        <w:spacing w:after="0" w:line="360" w:lineRule="auto"/>
        <w:ind w:firstLine="720"/>
        <w:jc w:val="both"/>
        <w:rPr>
          <w:rFonts w:ascii="Times New Roman" w:eastAsia="Calibri" w:hAnsi="Times New Roman" w:cs="Times New Roman"/>
          <w:sz w:val="24"/>
          <w:szCs w:val="24"/>
          <w:lang w:val="en-US"/>
        </w:rPr>
      </w:pPr>
      <w:proofErr w:type="spellStart"/>
      <w:r w:rsidRPr="00AA01CD">
        <w:rPr>
          <w:rFonts w:ascii="Times New Roman" w:eastAsia="Times New Roman" w:hAnsi="Times New Roman" w:cs="Times New Roman"/>
          <w:sz w:val="24"/>
          <w:szCs w:val="24"/>
          <w:lang w:val="en-US"/>
        </w:rPr>
        <w:t>Redgram</w:t>
      </w:r>
      <w:proofErr w:type="spellEnd"/>
      <w:r w:rsidRPr="00AA01CD">
        <w:rPr>
          <w:rFonts w:ascii="Times New Roman" w:eastAsia="Times New Roman" w:hAnsi="Times New Roman" w:cs="Times New Roman"/>
          <w:sz w:val="24"/>
          <w:szCs w:val="24"/>
          <w:lang w:val="en-US"/>
        </w:rPr>
        <w:t xml:space="preserve"> in Karnataka is largely grown in Northern parts of Karnataka which accounts </w:t>
      </w:r>
      <w:ins w:id="93" w:author="Author">
        <w:r w:rsidR="00CB7066">
          <w:rPr>
            <w:rFonts w:ascii="Times New Roman" w:eastAsia="Times New Roman" w:hAnsi="Times New Roman" w:cs="Times New Roman"/>
            <w:sz w:val="24"/>
            <w:szCs w:val="24"/>
            <w:lang w:val="en-US"/>
          </w:rPr>
          <w:t xml:space="preserve">for about </w:t>
        </w:r>
      </w:ins>
      <w:r w:rsidRPr="00AA01CD">
        <w:rPr>
          <w:rFonts w:ascii="Times New Roman" w:eastAsia="Times New Roman" w:hAnsi="Times New Roman" w:cs="Times New Roman"/>
          <w:sz w:val="24"/>
          <w:szCs w:val="24"/>
          <w:lang w:val="en-US"/>
        </w:rPr>
        <w:t>nearly 90 percent of total red gram area in the state.</w:t>
      </w:r>
      <w:r w:rsidR="00FD180E" w:rsidRPr="00AA01CD">
        <w:rPr>
          <w:rFonts w:ascii="Times New Roman" w:hAnsi="Times New Roman" w:cs="Times New Roman"/>
          <w:sz w:val="24"/>
          <w:szCs w:val="24"/>
        </w:rPr>
        <w:t xml:space="preserve"> Red gram is popularly taken as an intercrop in rainfed areas in </w:t>
      </w:r>
      <w:ins w:id="94" w:author="Author">
        <w:r w:rsidR="00CB7066">
          <w:rPr>
            <w:rFonts w:ascii="Times New Roman" w:hAnsi="Times New Roman" w:cs="Times New Roman"/>
            <w:sz w:val="24"/>
            <w:szCs w:val="24"/>
          </w:rPr>
          <w:t>S</w:t>
        </w:r>
      </w:ins>
      <w:del w:id="95" w:author="Author">
        <w:r w:rsidR="00FD180E" w:rsidRPr="00AA01CD" w:rsidDel="00CB7066">
          <w:rPr>
            <w:rFonts w:ascii="Times New Roman" w:hAnsi="Times New Roman" w:cs="Times New Roman"/>
            <w:sz w:val="24"/>
            <w:szCs w:val="24"/>
          </w:rPr>
          <w:delText>s</w:delText>
        </w:r>
      </w:del>
      <w:r w:rsidR="00FD180E" w:rsidRPr="00AA01CD">
        <w:rPr>
          <w:rFonts w:ascii="Times New Roman" w:hAnsi="Times New Roman" w:cs="Times New Roman"/>
          <w:sz w:val="24"/>
          <w:szCs w:val="24"/>
        </w:rPr>
        <w:t xml:space="preserve">outhern Karnataka, while cultivating as a pure crop in northern Karnataka. UAS </w:t>
      </w:r>
      <w:r w:rsidR="006F09E9" w:rsidRPr="00AA01CD">
        <w:rPr>
          <w:rFonts w:ascii="Times New Roman" w:hAnsi="Times New Roman" w:cs="Times New Roman"/>
          <w:sz w:val="24"/>
          <w:szCs w:val="24"/>
        </w:rPr>
        <w:t>(</w:t>
      </w:r>
      <w:r w:rsidR="00FD180E" w:rsidRPr="00AA01CD">
        <w:rPr>
          <w:rFonts w:ascii="Times New Roman" w:hAnsi="Times New Roman" w:cs="Times New Roman"/>
          <w:sz w:val="24"/>
          <w:szCs w:val="24"/>
        </w:rPr>
        <w:t>B</w:t>
      </w:r>
      <w:r w:rsidR="006F09E9" w:rsidRPr="00AA01CD">
        <w:rPr>
          <w:rFonts w:ascii="Times New Roman" w:hAnsi="Times New Roman" w:cs="Times New Roman"/>
          <w:sz w:val="24"/>
          <w:szCs w:val="24"/>
        </w:rPr>
        <w:t>)</w:t>
      </w:r>
      <w:r w:rsidR="00FD180E" w:rsidRPr="00AA01CD">
        <w:rPr>
          <w:rFonts w:ascii="Times New Roman" w:hAnsi="Times New Roman" w:cs="Times New Roman"/>
          <w:sz w:val="24"/>
          <w:szCs w:val="24"/>
        </w:rPr>
        <w:t xml:space="preserve"> has released BRG 2 (Bangalore Red Gram Variety 2) suitable for </w:t>
      </w:r>
      <w:ins w:id="96" w:author="Author">
        <w:r w:rsidR="00CB7066">
          <w:rPr>
            <w:rFonts w:ascii="Times New Roman" w:hAnsi="Times New Roman" w:cs="Times New Roman"/>
            <w:sz w:val="24"/>
            <w:szCs w:val="24"/>
          </w:rPr>
          <w:t>S</w:t>
        </w:r>
      </w:ins>
      <w:del w:id="97" w:author="Author">
        <w:r w:rsidR="00FD180E" w:rsidRPr="00AA01CD" w:rsidDel="00CB7066">
          <w:rPr>
            <w:rFonts w:ascii="Times New Roman" w:hAnsi="Times New Roman" w:cs="Times New Roman"/>
            <w:sz w:val="24"/>
            <w:szCs w:val="24"/>
          </w:rPr>
          <w:delText>s</w:delText>
        </w:r>
      </w:del>
      <w:r w:rsidR="00FD180E" w:rsidRPr="00AA01CD">
        <w:rPr>
          <w:rFonts w:ascii="Times New Roman" w:hAnsi="Times New Roman" w:cs="Times New Roman"/>
          <w:sz w:val="24"/>
          <w:szCs w:val="24"/>
        </w:rPr>
        <w:t xml:space="preserve">outhern </w:t>
      </w:r>
      <w:proofErr w:type="spellStart"/>
      <w:ins w:id="98" w:author="Author">
        <w:r w:rsidR="00CB7066">
          <w:rPr>
            <w:rFonts w:ascii="Times New Roman" w:hAnsi="Times New Roman" w:cs="Times New Roman"/>
            <w:sz w:val="24"/>
            <w:szCs w:val="24"/>
          </w:rPr>
          <w:t>A</w:t>
        </w:r>
      </w:ins>
      <w:del w:id="99" w:author="Author">
        <w:r w:rsidR="00FD180E" w:rsidRPr="00AA01CD" w:rsidDel="00CB7066">
          <w:rPr>
            <w:rFonts w:ascii="Times New Roman" w:hAnsi="Times New Roman" w:cs="Times New Roman"/>
            <w:sz w:val="24"/>
            <w:szCs w:val="24"/>
          </w:rPr>
          <w:delText>a</w:delText>
        </w:r>
      </w:del>
      <w:r w:rsidR="00FD180E" w:rsidRPr="00AA01CD">
        <w:rPr>
          <w:rFonts w:ascii="Times New Roman" w:hAnsi="Times New Roman" w:cs="Times New Roman"/>
          <w:sz w:val="24"/>
          <w:szCs w:val="24"/>
        </w:rPr>
        <w:t>gro</w:t>
      </w:r>
      <w:proofErr w:type="spellEnd"/>
      <w:ins w:id="100" w:author="Author">
        <w:r w:rsidR="00CB7066">
          <w:rPr>
            <w:rFonts w:ascii="Times New Roman" w:hAnsi="Times New Roman" w:cs="Times New Roman"/>
            <w:sz w:val="24"/>
            <w:szCs w:val="24"/>
          </w:rPr>
          <w:t>-</w:t>
        </w:r>
      </w:ins>
      <w:del w:id="101" w:author="Author">
        <w:r w:rsidR="00FD180E" w:rsidRPr="00AA01CD" w:rsidDel="00CB7066">
          <w:rPr>
            <w:rFonts w:ascii="Times New Roman" w:hAnsi="Times New Roman" w:cs="Times New Roman"/>
            <w:sz w:val="24"/>
            <w:szCs w:val="24"/>
          </w:rPr>
          <w:delText xml:space="preserve"> </w:delText>
        </w:r>
      </w:del>
      <w:r w:rsidR="00FD180E" w:rsidRPr="00AA01CD">
        <w:rPr>
          <w:rFonts w:ascii="Times New Roman" w:hAnsi="Times New Roman" w:cs="Times New Roman"/>
          <w:sz w:val="24"/>
          <w:szCs w:val="24"/>
        </w:rPr>
        <w:t>climatic zones in Karnataka in 2006 after a prolon</w:t>
      </w:r>
      <w:r w:rsidR="00EA6A89" w:rsidRPr="00AA01CD">
        <w:rPr>
          <w:rFonts w:ascii="Times New Roman" w:hAnsi="Times New Roman" w:cs="Times New Roman"/>
          <w:sz w:val="24"/>
          <w:szCs w:val="24"/>
        </w:rPr>
        <w:t xml:space="preserve">ged research </w:t>
      </w:r>
      <w:r w:rsidR="00EA6A89" w:rsidRPr="00AA01CD">
        <w:rPr>
          <w:rFonts w:ascii="Times New Roman" w:hAnsi="Times New Roman" w:cs="Times New Roman"/>
          <w:sz w:val="24"/>
          <w:szCs w:val="24"/>
        </w:rPr>
        <w:lastRenderedPageBreak/>
        <w:t>effort of 11 years.</w:t>
      </w:r>
      <w:r w:rsidR="006F09E9" w:rsidRPr="00AA01CD">
        <w:rPr>
          <w:rFonts w:ascii="Times New Roman" w:eastAsia="Times New Roman" w:hAnsi="Times New Roman" w:cs="Times New Roman"/>
          <w:sz w:val="24"/>
          <w:szCs w:val="24"/>
          <w:lang w:val="en-US"/>
        </w:rPr>
        <w:t>The BRG 2 farmers obtained higher yield in both main product (5.02 quintals/acre) and by-product (3.65 quintals of stubbles)</w:t>
      </w:r>
      <w:r w:rsidR="00885552" w:rsidRPr="00AA01CD">
        <w:rPr>
          <w:rFonts w:ascii="Times New Roman" w:eastAsia="Times New Roman" w:hAnsi="Times New Roman" w:cs="Times New Roman"/>
          <w:sz w:val="24"/>
          <w:szCs w:val="24"/>
          <w:lang w:val="en-US"/>
        </w:rPr>
        <w:t xml:space="preserve"> as</w:t>
      </w:r>
      <w:r w:rsidR="006F09E9" w:rsidRPr="00AA01CD">
        <w:rPr>
          <w:rFonts w:ascii="Times New Roman" w:eastAsia="Times New Roman" w:hAnsi="Times New Roman" w:cs="Times New Roman"/>
          <w:sz w:val="24"/>
          <w:szCs w:val="24"/>
          <w:lang w:val="en-US"/>
        </w:rPr>
        <w:t xml:space="preserve"> compared to check variety farmers (TTB-7) </w:t>
      </w:r>
      <w:r w:rsidR="00885552" w:rsidRPr="00AA01CD">
        <w:rPr>
          <w:rFonts w:ascii="Times New Roman" w:eastAsia="Times New Roman" w:hAnsi="Times New Roman" w:cs="Times New Roman"/>
          <w:sz w:val="24"/>
          <w:szCs w:val="24"/>
          <w:lang w:val="en-US"/>
        </w:rPr>
        <w:t xml:space="preserve">where they </w:t>
      </w:r>
      <w:r w:rsidR="006F09E9" w:rsidRPr="00AA01CD">
        <w:rPr>
          <w:rFonts w:ascii="Times New Roman" w:eastAsia="Times New Roman" w:hAnsi="Times New Roman" w:cs="Times New Roman"/>
          <w:sz w:val="24"/>
          <w:szCs w:val="24"/>
          <w:lang w:val="en-US"/>
        </w:rPr>
        <w:t>obtained 4.50 quintals of main product and 3.24 quintals of stubbles. The gross return was Rs.</w:t>
      </w:r>
      <w:ins w:id="102" w:author="Author">
        <w:r w:rsidR="00CB7066">
          <w:rPr>
            <w:rFonts w:ascii="Times New Roman" w:eastAsia="Times New Roman" w:hAnsi="Times New Roman" w:cs="Times New Roman"/>
            <w:sz w:val="24"/>
            <w:szCs w:val="24"/>
            <w:lang w:val="en-US"/>
          </w:rPr>
          <w:t xml:space="preserve"> </w:t>
        </w:r>
      </w:ins>
      <w:r w:rsidR="006F09E9" w:rsidRPr="00AA01CD">
        <w:rPr>
          <w:rFonts w:ascii="Times New Roman" w:eastAsia="Times New Roman" w:hAnsi="Times New Roman" w:cs="Times New Roman"/>
          <w:sz w:val="24"/>
          <w:szCs w:val="24"/>
          <w:lang w:val="en-US"/>
        </w:rPr>
        <w:t>18,513 and Rs.</w:t>
      </w:r>
      <w:ins w:id="103" w:author="Author">
        <w:r w:rsidR="00CB7066">
          <w:rPr>
            <w:rFonts w:ascii="Times New Roman" w:eastAsia="Times New Roman" w:hAnsi="Times New Roman" w:cs="Times New Roman"/>
            <w:sz w:val="24"/>
            <w:szCs w:val="24"/>
            <w:lang w:val="en-US"/>
          </w:rPr>
          <w:t xml:space="preserve"> </w:t>
        </w:r>
      </w:ins>
      <w:r w:rsidR="006F09E9" w:rsidRPr="00AA01CD">
        <w:rPr>
          <w:rFonts w:ascii="Times New Roman" w:eastAsia="Times New Roman" w:hAnsi="Times New Roman" w:cs="Times New Roman"/>
          <w:sz w:val="24"/>
          <w:szCs w:val="24"/>
          <w:lang w:val="en-US"/>
        </w:rPr>
        <w:t>16,082 in BRG 2 farms and check variety farms respectively with a difference of Rs. 2</w:t>
      </w:r>
      <w:ins w:id="104" w:author="Author">
        <w:r w:rsidR="00CB7066">
          <w:rPr>
            <w:rFonts w:ascii="Times New Roman" w:eastAsia="Times New Roman" w:hAnsi="Times New Roman" w:cs="Times New Roman"/>
            <w:sz w:val="24"/>
            <w:szCs w:val="24"/>
            <w:lang w:val="en-US"/>
          </w:rPr>
          <w:t>,</w:t>
        </w:r>
      </w:ins>
      <w:r w:rsidR="006F09E9" w:rsidRPr="00AA01CD">
        <w:rPr>
          <w:rFonts w:ascii="Times New Roman" w:eastAsia="Times New Roman" w:hAnsi="Times New Roman" w:cs="Times New Roman"/>
          <w:sz w:val="24"/>
          <w:szCs w:val="24"/>
          <w:lang w:val="en-US"/>
        </w:rPr>
        <w:t>430.36 per acre. The net return was highest</w:t>
      </w:r>
      <w:r w:rsidR="00885552" w:rsidRPr="00AA01CD">
        <w:rPr>
          <w:rFonts w:ascii="Times New Roman" w:eastAsia="Times New Roman" w:hAnsi="Times New Roman" w:cs="Times New Roman"/>
          <w:sz w:val="24"/>
          <w:szCs w:val="24"/>
          <w:lang w:val="en-US"/>
        </w:rPr>
        <w:t xml:space="preserve"> in</w:t>
      </w:r>
      <w:r w:rsidR="001D3185" w:rsidRPr="00AA01CD">
        <w:rPr>
          <w:rFonts w:ascii="Times New Roman" w:eastAsia="Times New Roman" w:hAnsi="Times New Roman" w:cs="Times New Roman"/>
          <w:sz w:val="24"/>
          <w:szCs w:val="24"/>
          <w:lang w:val="en-US"/>
        </w:rPr>
        <w:t xml:space="preserve"> </w:t>
      </w:r>
      <w:r w:rsidR="00885552" w:rsidRPr="00AA01CD">
        <w:rPr>
          <w:rFonts w:ascii="Times New Roman" w:eastAsia="Times New Roman" w:hAnsi="Times New Roman" w:cs="Times New Roman"/>
          <w:sz w:val="24"/>
          <w:szCs w:val="24"/>
          <w:lang w:val="en-US"/>
        </w:rPr>
        <w:t xml:space="preserve">BRG2 with Rs. </w:t>
      </w:r>
      <w:r w:rsidR="006F09E9" w:rsidRPr="00AA01CD">
        <w:rPr>
          <w:rFonts w:ascii="Times New Roman" w:eastAsia="Times New Roman" w:hAnsi="Times New Roman" w:cs="Times New Roman"/>
          <w:sz w:val="24"/>
          <w:szCs w:val="24"/>
          <w:lang w:val="en-US"/>
        </w:rPr>
        <w:t>5,629</w:t>
      </w:r>
      <w:r w:rsidR="001D3185" w:rsidRPr="00AA01CD">
        <w:rPr>
          <w:rFonts w:ascii="Times New Roman" w:eastAsia="Times New Roman" w:hAnsi="Times New Roman" w:cs="Times New Roman"/>
          <w:sz w:val="24"/>
          <w:szCs w:val="24"/>
          <w:lang w:val="en-US"/>
        </w:rPr>
        <w:t xml:space="preserve"> </w:t>
      </w:r>
      <w:r w:rsidR="006F09E9" w:rsidRPr="00AA01CD">
        <w:rPr>
          <w:rFonts w:ascii="Times New Roman" w:eastAsia="Times New Roman" w:hAnsi="Times New Roman" w:cs="Times New Roman"/>
          <w:sz w:val="24"/>
          <w:szCs w:val="24"/>
          <w:lang w:val="en-US"/>
        </w:rPr>
        <w:t xml:space="preserve">as against </w:t>
      </w:r>
      <w:r w:rsidR="00885552" w:rsidRPr="00AA01CD">
        <w:rPr>
          <w:rFonts w:ascii="Times New Roman" w:eastAsia="Times New Roman" w:hAnsi="Times New Roman" w:cs="Times New Roman"/>
          <w:sz w:val="24"/>
          <w:szCs w:val="24"/>
          <w:lang w:val="en-US"/>
        </w:rPr>
        <w:t>TTB-2 with Rs</w:t>
      </w:r>
      <w:r w:rsidR="006F09E9" w:rsidRPr="00AA01CD">
        <w:rPr>
          <w:rFonts w:ascii="Times New Roman" w:eastAsia="Times New Roman" w:hAnsi="Times New Roman" w:cs="Times New Roman"/>
          <w:sz w:val="24"/>
          <w:szCs w:val="24"/>
          <w:lang w:val="en-US"/>
        </w:rPr>
        <w:t>. 3</w:t>
      </w:r>
      <w:ins w:id="105" w:author="Author">
        <w:r w:rsidR="00CB7066">
          <w:rPr>
            <w:rFonts w:ascii="Times New Roman" w:eastAsia="Times New Roman" w:hAnsi="Times New Roman" w:cs="Times New Roman"/>
            <w:sz w:val="24"/>
            <w:szCs w:val="24"/>
            <w:lang w:val="en-US"/>
          </w:rPr>
          <w:t>,</w:t>
        </w:r>
      </w:ins>
      <w:r w:rsidR="006F09E9" w:rsidRPr="00AA01CD">
        <w:rPr>
          <w:rFonts w:ascii="Times New Roman" w:eastAsia="Times New Roman" w:hAnsi="Times New Roman" w:cs="Times New Roman"/>
          <w:sz w:val="24"/>
          <w:szCs w:val="24"/>
          <w:lang w:val="en-US"/>
        </w:rPr>
        <w:t xml:space="preserve">936 </w:t>
      </w:r>
      <w:r w:rsidR="00BD506C" w:rsidRPr="00AA01CD">
        <w:rPr>
          <w:rFonts w:ascii="Times New Roman" w:eastAsia="Calibri" w:hAnsi="Times New Roman" w:cs="Times New Roman"/>
          <w:sz w:val="24"/>
          <w:szCs w:val="24"/>
          <w:lang w:val="en-US"/>
        </w:rPr>
        <w:t>(</w:t>
      </w:r>
      <w:r w:rsidR="008A6805" w:rsidRPr="00AA01CD">
        <w:rPr>
          <w:rFonts w:ascii="Times New Roman" w:eastAsia="Calibri" w:hAnsi="Times New Roman" w:cs="Times New Roman"/>
          <w:sz w:val="24"/>
          <w:szCs w:val="24"/>
          <w:lang w:val="en-US"/>
        </w:rPr>
        <w:t>Suresh</w:t>
      </w:r>
      <w:r w:rsidR="0099376F" w:rsidRPr="00AA01CD">
        <w:rPr>
          <w:rFonts w:ascii="Times New Roman" w:eastAsia="Calibri" w:hAnsi="Times New Roman" w:cs="Times New Roman"/>
          <w:sz w:val="24"/>
          <w:szCs w:val="24"/>
          <w:lang w:val="en-US"/>
        </w:rPr>
        <w:t>,</w:t>
      </w:r>
      <w:ins w:id="106" w:author="Author">
        <w:r w:rsidR="00CB7066">
          <w:rPr>
            <w:rFonts w:ascii="Times New Roman" w:eastAsia="Calibri" w:hAnsi="Times New Roman" w:cs="Times New Roman"/>
            <w:sz w:val="24"/>
            <w:szCs w:val="24"/>
            <w:lang w:val="en-US"/>
          </w:rPr>
          <w:t xml:space="preserve"> </w:t>
        </w:r>
      </w:ins>
      <w:r w:rsidR="0099376F" w:rsidRPr="00AA01CD">
        <w:rPr>
          <w:rFonts w:ascii="Times New Roman" w:eastAsia="Calibri" w:hAnsi="Times New Roman" w:cs="Times New Roman"/>
          <w:sz w:val="24"/>
          <w:szCs w:val="24"/>
          <w:lang w:val="en-US"/>
        </w:rPr>
        <w:t>2013</w:t>
      </w:r>
      <w:r w:rsidR="00BD506C" w:rsidRPr="00AA01CD">
        <w:rPr>
          <w:rFonts w:ascii="Times New Roman" w:eastAsia="Calibri" w:hAnsi="Times New Roman" w:cs="Times New Roman"/>
          <w:sz w:val="24"/>
          <w:szCs w:val="24"/>
          <w:lang w:val="en-US"/>
        </w:rPr>
        <w:t>).</w:t>
      </w:r>
    </w:p>
    <w:p w14:paraId="6F6A6828" w14:textId="56A63C01" w:rsidR="00237141" w:rsidRDefault="0007302E" w:rsidP="001D3185">
      <w:pPr>
        <w:spacing w:before="120" w:after="120" w:line="360" w:lineRule="auto"/>
        <w:ind w:right="-45" w:firstLine="720"/>
        <w:jc w:val="both"/>
        <w:rPr>
          <w:rFonts w:ascii="Times New Roman" w:eastAsia="Times New Roman" w:hAnsi="Times New Roman" w:cs="Times New Roman"/>
          <w:sz w:val="24"/>
          <w:szCs w:val="24"/>
          <w:lang w:val="en-US"/>
        </w:rPr>
      </w:pPr>
      <w:r w:rsidRPr="00AA01CD">
        <w:rPr>
          <w:rFonts w:ascii="Times New Roman" w:hAnsi="Times New Roman" w:cs="Times New Roman"/>
          <w:sz w:val="24"/>
          <w:szCs w:val="24"/>
        </w:rPr>
        <w:t xml:space="preserve">Zonal Agricultural Research Station, </w:t>
      </w:r>
      <w:proofErr w:type="spellStart"/>
      <w:r w:rsidRPr="00AA01CD">
        <w:rPr>
          <w:rFonts w:ascii="Times New Roman" w:hAnsi="Times New Roman" w:cs="Times New Roman"/>
          <w:sz w:val="24"/>
          <w:szCs w:val="24"/>
        </w:rPr>
        <w:t>Mandya</w:t>
      </w:r>
      <w:proofErr w:type="spellEnd"/>
      <w:r w:rsidRPr="00AA01CD">
        <w:rPr>
          <w:rFonts w:ascii="Times New Roman" w:hAnsi="Times New Roman" w:cs="Times New Roman"/>
          <w:sz w:val="24"/>
          <w:szCs w:val="24"/>
        </w:rPr>
        <w:t xml:space="preserve">, </w:t>
      </w:r>
      <w:commentRangeStart w:id="107"/>
      <w:r w:rsidRPr="00AA01CD">
        <w:rPr>
          <w:rFonts w:ascii="Times New Roman" w:hAnsi="Times New Roman" w:cs="Times New Roman"/>
          <w:sz w:val="24"/>
          <w:szCs w:val="24"/>
        </w:rPr>
        <w:t xml:space="preserve">UAS (B), </w:t>
      </w:r>
      <w:commentRangeEnd w:id="107"/>
      <w:r w:rsidR="00CB7066">
        <w:rPr>
          <w:rStyle w:val="CommentReference"/>
        </w:rPr>
        <w:commentReference w:id="107"/>
      </w:r>
      <w:r w:rsidRPr="00AA01CD">
        <w:rPr>
          <w:rFonts w:ascii="Times New Roman" w:hAnsi="Times New Roman" w:cs="Times New Roman"/>
          <w:sz w:val="24"/>
          <w:szCs w:val="24"/>
        </w:rPr>
        <w:t>developed a new sugarcane variety VCF-0517, which is popularly called as “Bahubali” because of its high cane yielding and drought tolerant characters. VCF-0517 sugarcane variety was released in 2017 and it has covered more than 75 per cent of area under sugarcane in South Karnataka.</w:t>
      </w:r>
      <w:r w:rsidR="000F61E8" w:rsidRPr="00AA01CD">
        <w:rPr>
          <w:rFonts w:ascii="Times New Roman" w:hAnsi="Times New Roman" w:cs="Times New Roman"/>
          <w:sz w:val="24"/>
          <w:szCs w:val="24"/>
          <w:lang w:val="en-US"/>
        </w:rPr>
        <w:t>The higher gross returns realized from VCF-0517 variety (Rs. 4,72,500/ha) than check variety</w:t>
      </w:r>
      <w:r w:rsidR="00890824" w:rsidRPr="00AA01CD">
        <w:rPr>
          <w:rFonts w:ascii="Times New Roman" w:hAnsi="Times New Roman" w:cs="Times New Roman"/>
          <w:sz w:val="24"/>
          <w:szCs w:val="24"/>
        </w:rPr>
        <w:t xml:space="preserve"> of CO-86032 </w:t>
      </w:r>
      <w:del w:id="108" w:author="Author">
        <w:r w:rsidR="000F61E8" w:rsidRPr="00AA01CD" w:rsidDel="00CB7066">
          <w:rPr>
            <w:rFonts w:ascii="Times New Roman" w:hAnsi="Times New Roman" w:cs="Times New Roman"/>
            <w:sz w:val="24"/>
            <w:szCs w:val="24"/>
            <w:lang w:val="en-US"/>
          </w:rPr>
          <w:delText xml:space="preserve"> </w:delText>
        </w:r>
      </w:del>
      <w:r w:rsidR="000F61E8" w:rsidRPr="00AA01CD">
        <w:rPr>
          <w:rFonts w:ascii="Times New Roman" w:hAnsi="Times New Roman" w:cs="Times New Roman"/>
          <w:sz w:val="24"/>
          <w:szCs w:val="24"/>
          <w:lang w:val="en-US"/>
        </w:rPr>
        <w:t xml:space="preserve">(Rs. 3,82,500/ha) has subsumed the effect of higher cost of cultivation in case </w:t>
      </w:r>
      <w:r w:rsidR="002B10BD" w:rsidRPr="00AA01CD">
        <w:rPr>
          <w:rFonts w:ascii="Times New Roman" w:hAnsi="Times New Roman" w:cs="Times New Roman"/>
          <w:sz w:val="24"/>
          <w:szCs w:val="24"/>
          <w:lang w:val="en-US"/>
        </w:rPr>
        <w:t>farms growing VCF-0517 (Rs.</w:t>
      </w:r>
      <w:ins w:id="109" w:author="Author">
        <w:r w:rsidR="00CB7066">
          <w:rPr>
            <w:rFonts w:ascii="Times New Roman" w:hAnsi="Times New Roman" w:cs="Times New Roman"/>
            <w:sz w:val="24"/>
            <w:szCs w:val="24"/>
            <w:lang w:val="en-US"/>
          </w:rPr>
          <w:t xml:space="preserve"> </w:t>
        </w:r>
      </w:ins>
      <w:r w:rsidR="002B10BD" w:rsidRPr="00AA01CD">
        <w:rPr>
          <w:rFonts w:ascii="Times New Roman" w:hAnsi="Times New Roman" w:cs="Times New Roman"/>
          <w:sz w:val="24"/>
          <w:szCs w:val="24"/>
          <w:lang w:val="en-US"/>
        </w:rPr>
        <w:t>272920/ha) than farms growing check variety (Rs.</w:t>
      </w:r>
      <w:ins w:id="110" w:author="Author">
        <w:r w:rsidR="00CB7066">
          <w:rPr>
            <w:rFonts w:ascii="Times New Roman" w:hAnsi="Times New Roman" w:cs="Times New Roman"/>
            <w:sz w:val="24"/>
            <w:szCs w:val="24"/>
            <w:lang w:val="en-US"/>
          </w:rPr>
          <w:t xml:space="preserve"> </w:t>
        </w:r>
      </w:ins>
      <w:r w:rsidR="002B10BD" w:rsidRPr="00AA01CD">
        <w:rPr>
          <w:rFonts w:ascii="Times New Roman" w:hAnsi="Times New Roman" w:cs="Times New Roman"/>
          <w:sz w:val="24"/>
          <w:szCs w:val="24"/>
          <w:lang w:val="en-US"/>
        </w:rPr>
        <w:t>246960/ha)</w:t>
      </w:r>
      <w:r w:rsidR="00DC164D" w:rsidRPr="00AA01CD">
        <w:rPr>
          <w:rFonts w:ascii="Times New Roman" w:hAnsi="Times New Roman" w:cs="Times New Roman"/>
          <w:sz w:val="24"/>
          <w:szCs w:val="24"/>
          <w:lang w:val="en-US"/>
        </w:rPr>
        <w:t xml:space="preserve">. </w:t>
      </w:r>
      <w:r w:rsidR="00237141" w:rsidRPr="00AA01CD">
        <w:rPr>
          <w:rFonts w:ascii="Times New Roman" w:eastAsia="Times New Roman" w:hAnsi="Times New Roman" w:cs="Times New Roman"/>
          <w:sz w:val="24"/>
          <w:szCs w:val="24"/>
          <w:lang w:val="en-US"/>
        </w:rPr>
        <w:t>The returns per rupee of expenditure for VCF-0517 farms and check variety farms were Rs.</w:t>
      </w:r>
      <w:ins w:id="111" w:author="Author">
        <w:r w:rsidR="00CB7066">
          <w:rPr>
            <w:rFonts w:ascii="Times New Roman" w:eastAsia="Times New Roman" w:hAnsi="Times New Roman" w:cs="Times New Roman"/>
            <w:sz w:val="24"/>
            <w:szCs w:val="24"/>
            <w:lang w:val="en-US"/>
          </w:rPr>
          <w:t xml:space="preserve"> </w:t>
        </w:r>
      </w:ins>
      <w:r w:rsidR="00237141" w:rsidRPr="00AA01CD">
        <w:rPr>
          <w:rFonts w:ascii="Times New Roman" w:eastAsia="Times New Roman" w:hAnsi="Times New Roman" w:cs="Times New Roman"/>
          <w:sz w:val="24"/>
          <w:szCs w:val="24"/>
          <w:lang w:val="en-US"/>
        </w:rPr>
        <w:t>1.74 and Rs.</w:t>
      </w:r>
      <w:ins w:id="112" w:author="Author">
        <w:r w:rsidR="00CB7066">
          <w:rPr>
            <w:rFonts w:ascii="Times New Roman" w:eastAsia="Times New Roman" w:hAnsi="Times New Roman" w:cs="Times New Roman"/>
            <w:sz w:val="24"/>
            <w:szCs w:val="24"/>
            <w:lang w:val="en-US"/>
          </w:rPr>
          <w:t xml:space="preserve"> </w:t>
        </w:r>
      </w:ins>
      <w:r w:rsidR="00237141" w:rsidRPr="00AA01CD">
        <w:rPr>
          <w:rFonts w:ascii="Times New Roman" w:eastAsia="Times New Roman" w:hAnsi="Times New Roman" w:cs="Times New Roman"/>
          <w:sz w:val="24"/>
          <w:szCs w:val="24"/>
          <w:lang w:val="en-US"/>
        </w:rPr>
        <w:t>1.55, respectively. This indicated that</w:t>
      </w:r>
      <w:del w:id="113" w:author="Author">
        <w:r w:rsidR="00237141" w:rsidRPr="00AA01CD" w:rsidDel="00CB7066">
          <w:rPr>
            <w:rFonts w:ascii="Times New Roman" w:eastAsia="Times New Roman" w:hAnsi="Times New Roman" w:cs="Times New Roman"/>
            <w:sz w:val="24"/>
            <w:szCs w:val="24"/>
            <w:lang w:val="en-US"/>
          </w:rPr>
          <w:delText>,</w:delText>
        </w:r>
      </w:del>
      <w:r w:rsidR="00237141" w:rsidRPr="00AA01CD">
        <w:rPr>
          <w:rFonts w:ascii="Times New Roman" w:eastAsia="Times New Roman" w:hAnsi="Times New Roman" w:cs="Times New Roman"/>
          <w:sz w:val="24"/>
          <w:szCs w:val="24"/>
          <w:lang w:val="en-US"/>
        </w:rPr>
        <w:t xml:space="preserve"> every rupee spent in sugarcane cultivation would fetch a net return of Rs.</w:t>
      </w:r>
      <w:ins w:id="114" w:author="Author">
        <w:r w:rsidR="00CB7066">
          <w:rPr>
            <w:rFonts w:ascii="Times New Roman" w:eastAsia="Times New Roman" w:hAnsi="Times New Roman" w:cs="Times New Roman"/>
            <w:sz w:val="24"/>
            <w:szCs w:val="24"/>
            <w:lang w:val="en-US"/>
          </w:rPr>
          <w:t xml:space="preserve"> </w:t>
        </w:r>
      </w:ins>
      <w:r w:rsidR="00237141" w:rsidRPr="00AA01CD">
        <w:rPr>
          <w:rFonts w:ascii="Times New Roman" w:eastAsia="Times New Roman" w:hAnsi="Times New Roman" w:cs="Times New Roman"/>
          <w:sz w:val="24"/>
          <w:szCs w:val="24"/>
          <w:lang w:val="en-US"/>
        </w:rPr>
        <w:t>0.74 and Rs.0.55, respectively for farms growing VCF-0517 and Co-86032 sugarcane varieties, indicating profitability of VCF-0517 sugarcane</w:t>
      </w:r>
      <w:r w:rsidR="001D3185" w:rsidRPr="00AA01CD">
        <w:rPr>
          <w:rFonts w:ascii="Times New Roman" w:eastAsia="Times New Roman" w:hAnsi="Times New Roman" w:cs="Times New Roman"/>
          <w:sz w:val="24"/>
          <w:szCs w:val="24"/>
          <w:lang w:val="en-US"/>
        </w:rPr>
        <w:t xml:space="preserve"> </w:t>
      </w:r>
      <w:r w:rsidR="008A6805" w:rsidRPr="00AA01CD">
        <w:rPr>
          <w:rFonts w:ascii="Times New Roman" w:eastAsia="Times New Roman" w:hAnsi="Times New Roman" w:cs="Times New Roman"/>
          <w:sz w:val="24"/>
          <w:szCs w:val="24"/>
          <w:lang w:val="en-US"/>
        </w:rPr>
        <w:t>(</w:t>
      </w:r>
      <w:r w:rsidR="001D3185" w:rsidRPr="00AA01CD">
        <w:rPr>
          <w:rFonts w:ascii="Times New Roman" w:hAnsi="Times New Roman" w:cs="Times New Roman"/>
          <w:sz w:val="24"/>
          <w:szCs w:val="24"/>
        </w:rPr>
        <w:t xml:space="preserve">Sagar </w:t>
      </w:r>
      <w:commentRangeStart w:id="115"/>
      <w:r w:rsidR="00B86C0F" w:rsidRPr="00AA01CD">
        <w:rPr>
          <w:rFonts w:ascii="Times New Roman" w:hAnsi="Times New Roman" w:cs="Times New Roman"/>
          <w:sz w:val="24"/>
          <w:szCs w:val="24"/>
        </w:rPr>
        <w:t xml:space="preserve">and </w:t>
      </w:r>
      <w:commentRangeEnd w:id="115"/>
      <w:r w:rsidR="00B85B99">
        <w:rPr>
          <w:rStyle w:val="CommentReference"/>
        </w:rPr>
        <w:commentReference w:id="115"/>
      </w:r>
      <w:r w:rsidR="001D3185" w:rsidRPr="00AA01CD">
        <w:rPr>
          <w:rFonts w:ascii="Times New Roman" w:hAnsi="Times New Roman" w:cs="Times New Roman"/>
          <w:sz w:val="24"/>
          <w:szCs w:val="24"/>
        </w:rPr>
        <w:t>Gaddi</w:t>
      </w:r>
      <w:r w:rsidR="00B86C0F" w:rsidRPr="00AA01CD">
        <w:rPr>
          <w:rFonts w:ascii="Times New Roman" w:hAnsi="Times New Roman" w:cs="Times New Roman"/>
          <w:sz w:val="24"/>
          <w:szCs w:val="24"/>
        </w:rPr>
        <w:t>, 2021</w:t>
      </w:r>
      <w:r w:rsidR="00EA63DD" w:rsidRPr="00AA01CD">
        <w:rPr>
          <w:rFonts w:ascii="Times New Roman" w:eastAsia="Times New Roman" w:hAnsi="Times New Roman" w:cs="Times New Roman"/>
          <w:sz w:val="24"/>
          <w:szCs w:val="24"/>
          <w:lang w:val="en-US"/>
        </w:rPr>
        <w:t>)</w:t>
      </w:r>
      <w:r w:rsidR="00376674" w:rsidRPr="00AA01CD">
        <w:rPr>
          <w:rFonts w:ascii="Times New Roman" w:eastAsia="Times New Roman" w:hAnsi="Times New Roman" w:cs="Times New Roman"/>
          <w:sz w:val="24"/>
          <w:szCs w:val="24"/>
          <w:lang w:val="en-US"/>
        </w:rPr>
        <w:t>.</w:t>
      </w:r>
    </w:p>
    <w:p w14:paraId="602AB892" w14:textId="6F3689EE" w:rsidR="00FD180E" w:rsidRPr="00AA01CD" w:rsidRDefault="0091241D" w:rsidP="00CB7181">
      <w:pPr>
        <w:spacing w:before="120" w:after="120" w:line="360" w:lineRule="auto"/>
        <w:ind w:right="-45"/>
        <w:jc w:val="both"/>
        <w:rPr>
          <w:rFonts w:ascii="Times New Roman" w:hAnsi="Times New Roman" w:cs="Times New Roman"/>
          <w:sz w:val="24"/>
          <w:szCs w:val="24"/>
        </w:rPr>
      </w:pPr>
      <w:r>
        <w:rPr>
          <w:rFonts w:ascii="Times New Roman" w:hAnsi="Times New Roman" w:cs="Times New Roman"/>
          <w:b/>
          <w:sz w:val="24"/>
          <w:szCs w:val="24"/>
        </w:rPr>
        <w:t xml:space="preserve">2.2 </w:t>
      </w:r>
      <w:r w:rsidR="00F12753" w:rsidRPr="00AA01CD">
        <w:rPr>
          <w:rFonts w:ascii="Times New Roman" w:hAnsi="Times New Roman" w:cs="Times New Roman"/>
          <w:b/>
          <w:sz w:val="24"/>
          <w:szCs w:val="24"/>
        </w:rPr>
        <w:t>Total Factor Productivity</w:t>
      </w:r>
    </w:p>
    <w:p w14:paraId="61F7A48F" w14:textId="015B62AB" w:rsidR="00A647A0" w:rsidRPr="00AA01CD" w:rsidRDefault="00B85B99" w:rsidP="00444F5A">
      <w:pPr>
        <w:autoSpaceDE w:val="0"/>
        <w:autoSpaceDN w:val="0"/>
        <w:adjustRightInd w:val="0"/>
        <w:spacing w:after="0" w:line="360" w:lineRule="auto"/>
        <w:ind w:firstLine="720"/>
        <w:jc w:val="both"/>
        <w:rPr>
          <w:rFonts w:ascii="Times New Roman" w:hAnsi="Times New Roman" w:cs="Times New Roman"/>
          <w:sz w:val="24"/>
          <w:szCs w:val="24"/>
        </w:rPr>
      </w:pPr>
      <w:ins w:id="116" w:author="Author">
        <w:r>
          <w:rPr>
            <w:rFonts w:ascii="Times New Roman" w:hAnsi="Times New Roman" w:cs="Times New Roman"/>
            <w:sz w:val="24"/>
            <w:szCs w:val="24"/>
          </w:rPr>
          <w:t xml:space="preserve">The </w:t>
        </w:r>
      </w:ins>
      <w:r w:rsidR="001A0524">
        <w:rPr>
          <w:rFonts w:ascii="Times New Roman" w:hAnsi="Times New Roman" w:cs="Times New Roman"/>
          <w:sz w:val="24"/>
          <w:szCs w:val="24"/>
        </w:rPr>
        <w:t xml:space="preserve">Mean TFP scores of different crops in the </w:t>
      </w:r>
      <w:commentRangeStart w:id="117"/>
      <w:r w:rsidR="001A0524">
        <w:rPr>
          <w:rFonts w:ascii="Times New Roman" w:hAnsi="Times New Roman" w:cs="Times New Roman"/>
          <w:sz w:val="24"/>
          <w:szCs w:val="24"/>
        </w:rPr>
        <w:t xml:space="preserve">UAS Bangalore </w:t>
      </w:r>
      <w:commentRangeEnd w:id="117"/>
      <w:r>
        <w:rPr>
          <w:rStyle w:val="CommentReference"/>
        </w:rPr>
        <w:commentReference w:id="117"/>
      </w:r>
      <w:r w:rsidR="001A0524">
        <w:rPr>
          <w:rFonts w:ascii="Times New Roman" w:hAnsi="Times New Roman" w:cs="Times New Roman"/>
          <w:sz w:val="24"/>
          <w:szCs w:val="24"/>
        </w:rPr>
        <w:t>research jurisdiction is depicted in Table 3.</w:t>
      </w:r>
      <w:r w:rsidR="00C3392F">
        <w:rPr>
          <w:rFonts w:ascii="Times New Roman" w:hAnsi="Times New Roman" w:cs="Times New Roman"/>
          <w:sz w:val="24"/>
          <w:szCs w:val="24"/>
        </w:rPr>
        <w:t xml:space="preserve"> </w:t>
      </w:r>
      <w:r w:rsidR="00AE7B2B" w:rsidRPr="00AA01CD">
        <w:rPr>
          <w:rFonts w:ascii="Times New Roman" w:hAnsi="Times New Roman" w:cs="Times New Roman"/>
          <w:sz w:val="24"/>
          <w:szCs w:val="24"/>
        </w:rPr>
        <w:t xml:space="preserve">The study conducted by Suresh </w:t>
      </w:r>
      <w:commentRangeStart w:id="118"/>
      <w:r w:rsidR="00AE7B2B" w:rsidRPr="00AA01CD">
        <w:rPr>
          <w:rFonts w:ascii="Times New Roman" w:hAnsi="Times New Roman" w:cs="Times New Roman"/>
          <w:sz w:val="24"/>
          <w:szCs w:val="24"/>
        </w:rPr>
        <w:t xml:space="preserve">and </w:t>
      </w:r>
      <w:commentRangeEnd w:id="118"/>
      <w:r>
        <w:rPr>
          <w:rStyle w:val="CommentReference"/>
        </w:rPr>
        <w:commentReference w:id="118"/>
      </w:r>
      <w:proofErr w:type="spellStart"/>
      <w:r w:rsidR="00AE7B2B" w:rsidRPr="00AA01CD">
        <w:rPr>
          <w:rFonts w:ascii="Times New Roman" w:hAnsi="Times New Roman" w:cs="Times New Roman"/>
          <w:sz w:val="24"/>
          <w:szCs w:val="24"/>
        </w:rPr>
        <w:t>Chandrakanath</w:t>
      </w:r>
      <w:proofErr w:type="spellEnd"/>
      <w:r w:rsidR="001D3185" w:rsidRPr="00AA01CD">
        <w:rPr>
          <w:rFonts w:ascii="Times New Roman" w:hAnsi="Times New Roman" w:cs="Times New Roman"/>
          <w:sz w:val="24"/>
          <w:szCs w:val="24"/>
        </w:rPr>
        <w:t xml:space="preserve"> (2015) revealed that </w:t>
      </w:r>
      <w:r w:rsidR="00963FD1" w:rsidRPr="00AA01CD">
        <w:rPr>
          <w:rFonts w:ascii="Times New Roman" w:hAnsi="Times New Roman" w:cs="Times New Roman"/>
          <w:sz w:val="24"/>
          <w:szCs w:val="24"/>
        </w:rPr>
        <w:t>TFP grew at the rate of 4.75 per cent per annum. During the same period, output index by 1.05 per cent per annum and input index decreased by 3.52 per cent per annum. In sub periods also the results are more revealing. The input index declined at the rate of 4.31 per cent per annum during period I, while output index increased at the rate of 1.81 per cent per annum. The TFP index increased at the rate of 5.72 per cent during period I. During, period II, the input index continued to decline at the rate of 5.34 per cent per annum, whereas output index increased marginally at the rate of 0.59 per cent per annum. The TFP index witnessed an impressive growth of 6.17 per cent per annum during period II.</w:t>
      </w:r>
      <w:r w:rsidR="00FC3CFF">
        <w:rPr>
          <w:rFonts w:ascii="Times New Roman" w:hAnsi="Times New Roman" w:cs="Times New Roman"/>
          <w:sz w:val="24"/>
          <w:szCs w:val="24"/>
        </w:rPr>
        <w:t xml:space="preserve"> </w:t>
      </w:r>
      <w:r w:rsidR="00963FD1" w:rsidRPr="00AA01CD">
        <w:rPr>
          <w:rFonts w:ascii="Times New Roman" w:hAnsi="Times New Roman" w:cs="Times New Roman"/>
          <w:sz w:val="24"/>
          <w:szCs w:val="24"/>
        </w:rPr>
        <w:t xml:space="preserve">The improvement in total factor productivity is due to non-inputs such as rainfall, road length, markets, better management practices, research and extension efforts etc. The UAS, Bangalore has released a number of new improved varieties to increase productivity which </w:t>
      </w:r>
      <w:r w:rsidR="00FF261A" w:rsidRPr="00AA01CD">
        <w:rPr>
          <w:rFonts w:ascii="Times New Roman" w:hAnsi="Times New Roman" w:cs="Times New Roman"/>
          <w:sz w:val="24"/>
          <w:szCs w:val="24"/>
        </w:rPr>
        <w:t>were</w:t>
      </w:r>
      <w:r w:rsidR="00963FD1" w:rsidRPr="00AA01CD">
        <w:rPr>
          <w:rFonts w:ascii="Times New Roman" w:hAnsi="Times New Roman" w:cs="Times New Roman"/>
          <w:sz w:val="24"/>
          <w:szCs w:val="24"/>
        </w:rPr>
        <w:t xml:space="preserve"> tolerant to drought. Hence, agricultural universities played a crucial role in growth of total factor productivity of </w:t>
      </w:r>
      <w:r w:rsidR="00963FD1" w:rsidRPr="00AA01CD">
        <w:rPr>
          <w:rFonts w:ascii="Times New Roman" w:hAnsi="Times New Roman" w:cs="Times New Roman"/>
          <w:sz w:val="24"/>
          <w:szCs w:val="24"/>
        </w:rPr>
        <w:lastRenderedPageBreak/>
        <w:t>ragi</w:t>
      </w:r>
      <w:r w:rsidR="001D3185" w:rsidRPr="00AA01CD">
        <w:rPr>
          <w:rFonts w:ascii="Times New Roman" w:hAnsi="Times New Roman" w:cs="Times New Roman"/>
          <w:sz w:val="24"/>
          <w:szCs w:val="24"/>
        </w:rPr>
        <w:t xml:space="preserve"> </w:t>
      </w:r>
      <w:r w:rsidR="00963FD1" w:rsidRPr="00AA01CD">
        <w:rPr>
          <w:rFonts w:ascii="Times New Roman" w:hAnsi="Times New Roman" w:cs="Times New Roman"/>
          <w:sz w:val="24"/>
          <w:szCs w:val="24"/>
        </w:rPr>
        <w:t xml:space="preserve">crop. </w:t>
      </w:r>
      <w:commentRangeStart w:id="119"/>
      <w:r w:rsidR="00963FD1" w:rsidRPr="00AA01CD">
        <w:rPr>
          <w:rFonts w:ascii="Times New Roman" w:hAnsi="Times New Roman" w:cs="Times New Roman"/>
          <w:sz w:val="24"/>
          <w:szCs w:val="24"/>
        </w:rPr>
        <w:t xml:space="preserve">The results are corroborated the findings of </w:t>
      </w:r>
      <w:r w:rsidR="00AE7B2B" w:rsidRPr="00AA01CD">
        <w:rPr>
          <w:rFonts w:ascii="Times New Roman" w:hAnsi="Times New Roman" w:cs="Times New Roman"/>
          <w:sz w:val="24"/>
          <w:szCs w:val="24"/>
        </w:rPr>
        <w:t>Ananth</w:t>
      </w:r>
      <w:r w:rsidR="001D3185" w:rsidRPr="00AA01CD">
        <w:rPr>
          <w:rFonts w:ascii="Times New Roman" w:hAnsi="Times New Roman" w:cs="Times New Roman"/>
          <w:sz w:val="24"/>
          <w:szCs w:val="24"/>
        </w:rPr>
        <w:t xml:space="preserve"> (2004)</w:t>
      </w:r>
      <w:r w:rsidR="00AE7B2B" w:rsidRPr="00AA01CD">
        <w:rPr>
          <w:rFonts w:ascii="Times New Roman" w:hAnsi="Times New Roman" w:cs="Times New Roman"/>
          <w:sz w:val="24"/>
          <w:szCs w:val="24"/>
        </w:rPr>
        <w:t>, Kumar Praduman et.al (2004) and Thorat et al., (2006).</w:t>
      </w:r>
      <w:commentRangeEnd w:id="119"/>
      <w:r>
        <w:rPr>
          <w:rStyle w:val="CommentReference"/>
        </w:rPr>
        <w:commentReference w:id="119"/>
      </w:r>
    </w:p>
    <w:p w14:paraId="7470F4E3" w14:textId="77777777" w:rsidR="00A647A0" w:rsidRDefault="008D3B65" w:rsidP="001D3185">
      <w:pPr>
        <w:widowControl w:val="0"/>
        <w:autoSpaceDE w:val="0"/>
        <w:autoSpaceDN w:val="0"/>
        <w:spacing w:before="1" w:after="0" w:line="360" w:lineRule="auto"/>
        <w:ind w:right="114"/>
        <w:jc w:val="both"/>
        <w:rPr>
          <w:rFonts w:ascii="Times New Roman" w:eastAsia="Times New Roman" w:hAnsi="Times New Roman" w:cs="Times New Roman"/>
          <w:sz w:val="24"/>
          <w:szCs w:val="24"/>
          <w:lang w:val="en-US"/>
        </w:rPr>
      </w:pPr>
      <w:r w:rsidRPr="00AA01CD">
        <w:rPr>
          <w:rFonts w:ascii="Times New Roman" w:eastAsia="Times New Roman" w:hAnsi="Times New Roman" w:cs="Times New Roman"/>
          <w:sz w:val="24"/>
          <w:szCs w:val="24"/>
          <w:lang w:val="en-US"/>
        </w:rPr>
        <w:tab/>
      </w:r>
      <w:r w:rsidR="00A647A0" w:rsidRPr="00AA01CD">
        <w:rPr>
          <w:rFonts w:ascii="Times New Roman" w:eastAsia="Times New Roman" w:hAnsi="Times New Roman" w:cs="Times New Roman"/>
          <w:sz w:val="24"/>
          <w:szCs w:val="24"/>
          <w:lang w:val="en-US"/>
        </w:rPr>
        <w:t xml:space="preserve">The TFP index of </w:t>
      </w:r>
      <w:proofErr w:type="spellStart"/>
      <w:r w:rsidR="00A647A0" w:rsidRPr="00AA01CD">
        <w:rPr>
          <w:rFonts w:ascii="Times New Roman" w:eastAsia="Times New Roman" w:hAnsi="Times New Roman" w:cs="Times New Roman"/>
          <w:sz w:val="24"/>
          <w:szCs w:val="24"/>
          <w:lang w:val="en-US"/>
        </w:rPr>
        <w:t>redgram</w:t>
      </w:r>
      <w:proofErr w:type="spellEnd"/>
      <w:r w:rsidR="00A647A0" w:rsidRPr="00AA01CD">
        <w:rPr>
          <w:rFonts w:ascii="Times New Roman" w:eastAsia="Times New Roman" w:hAnsi="Times New Roman" w:cs="Times New Roman"/>
          <w:sz w:val="24"/>
          <w:szCs w:val="24"/>
          <w:lang w:val="en-US"/>
        </w:rPr>
        <w:t xml:space="preserve"> crop increased from 0.67 in 1991-92 to 1.24 in 2009-10 with usual fluctuations in growth. The steady increase in the contribution of technology in </w:t>
      </w:r>
      <w:proofErr w:type="spellStart"/>
      <w:r w:rsidR="00C1694B" w:rsidRPr="00AA01CD">
        <w:rPr>
          <w:rFonts w:ascii="Times New Roman" w:eastAsia="Times New Roman" w:hAnsi="Times New Roman" w:cs="Times New Roman"/>
          <w:sz w:val="24"/>
          <w:szCs w:val="24"/>
          <w:lang w:val="en-US"/>
        </w:rPr>
        <w:t>redgram</w:t>
      </w:r>
      <w:proofErr w:type="spellEnd"/>
      <w:r w:rsidR="00A647A0" w:rsidRPr="00AA01CD">
        <w:rPr>
          <w:rFonts w:ascii="Times New Roman" w:eastAsia="Times New Roman" w:hAnsi="Times New Roman" w:cs="Times New Roman"/>
          <w:sz w:val="24"/>
          <w:szCs w:val="24"/>
          <w:lang w:val="en-US"/>
        </w:rPr>
        <w:t xml:space="preserve"> production began in 2001, from which point, the TFP was more than unity, but still below 1.42. Thus, the contribution of non inputs in </w:t>
      </w:r>
      <w:proofErr w:type="spellStart"/>
      <w:r w:rsidR="00A647A0" w:rsidRPr="00AA01CD">
        <w:rPr>
          <w:rFonts w:ascii="Times New Roman" w:eastAsia="Times New Roman" w:hAnsi="Times New Roman" w:cs="Times New Roman"/>
          <w:sz w:val="24"/>
          <w:szCs w:val="24"/>
          <w:lang w:val="en-US"/>
        </w:rPr>
        <w:t>redgram</w:t>
      </w:r>
      <w:proofErr w:type="spellEnd"/>
      <w:r w:rsidR="00A647A0" w:rsidRPr="00AA01CD">
        <w:rPr>
          <w:rFonts w:ascii="Times New Roman" w:eastAsia="Times New Roman" w:hAnsi="Times New Roman" w:cs="Times New Roman"/>
          <w:sz w:val="24"/>
          <w:szCs w:val="24"/>
          <w:lang w:val="en-US"/>
        </w:rPr>
        <w:t xml:space="preserve"> became apparent and visible since 2001. </w:t>
      </w:r>
      <w:r w:rsidR="00A647A0" w:rsidRPr="00AA01CD">
        <w:rPr>
          <w:rFonts w:ascii="Times New Roman" w:eastAsia="Times New Roman" w:hAnsi="Times New Roman" w:cs="Times New Roman"/>
          <w:spacing w:val="-3"/>
          <w:sz w:val="24"/>
          <w:szCs w:val="24"/>
          <w:lang w:val="en-US"/>
        </w:rPr>
        <w:t xml:space="preserve">It </w:t>
      </w:r>
      <w:r w:rsidR="00A647A0" w:rsidRPr="00AA01CD">
        <w:rPr>
          <w:rFonts w:ascii="Times New Roman" w:eastAsia="Times New Roman" w:hAnsi="Times New Roman" w:cs="Times New Roman"/>
          <w:sz w:val="24"/>
          <w:szCs w:val="24"/>
          <w:lang w:val="en-US"/>
        </w:rPr>
        <w:t xml:space="preserve">reached the pinnacle of 1.42 in 2008. This almost coincides with the release of BRG2 variety of </w:t>
      </w:r>
      <w:proofErr w:type="spellStart"/>
      <w:r w:rsidR="00A647A0" w:rsidRPr="00AA01CD">
        <w:rPr>
          <w:rFonts w:ascii="Times New Roman" w:eastAsia="Times New Roman" w:hAnsi="Times New Roman" w:cs="Times New Roman"/>
          <w:sz w:val="24"/>
          <w:szCs w:val="24"/>
          <w:lang w:val="en-US"/>
        </w:rPr>
        <w:t>redgram</w:t>
      </w:r>
      <w:proofErr w:type="spellEnd"/>
      <w:r w:rsidR="00A647A0" w:rsidRPr="00AA01CD">
        <w:rPr>
          <w:rFonts w:ascii="Times New Roman" w:eastAsia="Times New Roman" w:hAnsi="Times New Roman" w:cs="Times New Roman"/>
          <w:sz w:val="24"/>
          <w:szCs w:val="24"/>
          <w:lang w:val="en-US"/>
        </w:rPr>
        <w:t xml:space="preserve"> which was released in 2006. Considering the fluctuations in TFP for red gram in Karnataka, the coefficient of variation in TFP </w:t>
      </w:r>
      <w:r w:rsidR="00FF261A" w:rsidRPr="00AA01CD">
        <w:rPr>
          <w:rFonts w:ascii="Times New Roman" w:eastAsia="Times New Roman" w:hAnsi="Times New Roman" w:cs="Times New Roman"/>
          <w:sz w:val="24"/>
          <w:szCs w:val="24"/>
          <w:lang w:val="en-US"/>
        </w:rPr>
        <w:t>was</w:t>
      </w:r>
      <w:r w:rsidR="00A647A0" w:rsidRPr="00AA01CD">
        <w:rPr>
          <w:rFonts w:ascii="Times New Roman" w:eastAsia="Times New Roman" w:hAnsi="Times New Roman" w:cs="Times New Roman"/>
          <w:sz w:val="24"/>
          <w:szCs w:val="24"/>
          <w:lang w:val="en-US"/>
        </w:rPr>
        <w:t xml:space="preserve"> 28.5 per cent with a mean TFP of 1.03, while for Ragi the coefficient of variation in TFP </w:t>
      </w:r>
      <w:r w:rsidR="00FF261A" w:rsidRPr="00AA01CD">
        <w:rPr>
          <w:rFonts w:ascii="Times New Roman" w:eastAsia="Times New Roman" w:hAnsi="Times New Roman" w:cs="Times New Roman"/>
          <w:sz w:val="24"/>
          <w:szCs w:val="24"/>
          <w:lang w:val="en-US"/>
        </w:rPr>
        <w:t>was</w:t>
      </w:r>
      <w:r w:rsidR="00A647A0" w:rsidRPr="00AA01CD">
        <w:rPr>
          <w:rFonts w:ascii="Times New Roman" w:eastAsia="Times New Roman" w:hAnsi="Times New Roman" w:cs="Times New Roman"/>
          <w:sz w:val="24"/>
          <w:szCs w:val="24"/>
          <w:lang w:val="en-US"/>
        </w:rPr>
        <w:t xml:space="preserve"> 37.7 per cent with a mean TFP of</w:t>
      </w:r>
      <w:r w:rsidR="00FF261A" w:rsidRPr="00AA01CD">
        <w:rPr>
          <w:rFonts w:ascii="Times New Roman" w:eastAsia="Times New Roman" w:hAnsi="Times New Roman" w:cs="Times New Roman"/>
          <w:sz w:val="24"/>
          <w:szCs w:val="24"/>
          <w:lang w:val="en-US"/>
        </w:rPr>
        <w:t xml:space="preserve"> </w:t>
      </w:r>
      <w:r w:rsidR="00A647A0" w:rsidRPr="00AA01CD">
        <w:rPr>
          <w:rFonts w:ascii="Times New Roman" w:eastAsia="Times New Roman" w:hAnsi="Times New Roman" w:cs="Times New Roman"/>
          <w:sz w:val="24"/>
          <w:szCs w:val="24"/>
          <w:lang w:val="en-US"/>
        </w:rPr>
        <w:t>1.87</w:t>
      </w:r>
      <w:r w:rsidR="00B63C7D" w:rsidRPr="00AA01CD">
        <w:rPr>
          <w:rFonts w:ascii="Times New Roman" w:eastAsia="Times New Roman" w:hAnsi="Times New Roman" w:cs="Times New Roman"/>
          <w:sz w:val="24"/>
          <w:szCs w:val="24"/>
          <w:lang w:val="en-US"/>
        </w:rPr>
        <w:t>.</w:t>
      </w:r>
    </w:p>
    <w:p w14:paraId="1491B549" w14:textId="0CA7D53E" w:rsidR="00042182" w:rsidRPr="00274955" w:rsidRDefault="00042182" w:rsidP="001D3185">
      <w:pPr>
        <w:widowControl w:val="0"/>
        <w:autoSpaceDE w:val="0"/>
        <w:autoSpaceDN w:val="0"/>
        <w:spacing w:before="1" w:after="0" w:line="360" w:lineRule="auto"/>
        <w:ind w:right="114"/>
        <w:jc w:val="both"/>
        <w:rPr>
          <w:rFonts w:ascii="Times New Roman" w:eastAsia="Times New Roman" w:hAnsi="Times New Roman" w:cs="Times New Roman"/>
          <w:b/>
          <w:bCs/>
          <w:sz w:val="24"/>
          <w:szCs w:val="24"/>
          <w:lang w:val="en-US"/>
        </w:rPr>
      </w:pPr>
      <w:r w:rsidRPr="00274955">
        <w:rPr>
          <w:rFonts w:ascii="Times New Roman" w:eastAsia="Times New Roman" w:hAnsi="Times New Roman" w:cs="Times New Roman"/>
          <w:b/>
          <w:bCs/>
          <w:sz w:val="24"/>
          <w:szCs w:val="24"/>
          <w:lang w:val="en-US"/>
        </w:rPr>
        <w:t xml:space="preserve">Table 3: </w:t>
      </w:r>
      <w:r w:rsidR="00274955" w:rsidRPr="00274955">
        <w:rPr>
          <w:rFonts w:ascii="Times New Roman" w:eastAsia="Times New Roman" w:hAnsi="Times New Roman" w:cs="Times New Roman"/>
          <w:b/>
          <w:bCs/>
          <w:sz w:val="24"/>
          <w:szCs w:val="24"/>
        </w:rPr>
        <w:t xml:space="preserve">Mean TFP and TFP Growth Rate </w:t>
      </w:r>
      <w:r w:rsidR="00274955">
        <w:rPr>
          <w:rFonts w:ascii="Times New Roman" w:eastAsia="Times New Roman" w:hAnsi="Times New Roman" w:cs="Times New Roman"/>
          <w:b/>
          <w:bCs/>
          <w:sz w:val="24"/>
          <w:szCs w:val="24"/>
        </w:rPr>
        <w:t>of</w:t>
      </w:r>
      <w:r w:rsidR="00274955" w:rsidRPr="00274955">
        <w:rPr>
          <w:rFonts w:ascii="Times New Roman" w:eastAsia="Times New Roman" w:hAnsi="Times New Roman" w:cs="Times New Roman"/>
          <w:b/>
          <w:bCs/>
          <w:sz w:val="24"/>
          <w:szCs w:val="24"/>
        </w:rPr>
        <w:t xml:space="preserve"> Crop</w:t>
      </w:r>
      <w:r w:rsidR="002F55C0" w:rsidRPr="00274955">
        <w:rPr>
          <w:rFonts w:ascii="Times New Roman" w:eastAsia="Times New Roman" w:hAnsi="Times New Roman" w:cs="Times New Roman"/>
          <w:b/>
          <w:bCs/>
          <w:sz w:val="24"/>
          <w:szCs w:val="24"/>
          <w:lang w:val="en-US"/>
        </w:rPr>
        <w:t>s in Karnataka</w:t>
      </w:r>
    </w:p>
    <w:tbl>
      <w:tblPr>
        <w:tblW w:w="5000" w:type="pct"/>
        <w:tblLook w:val="04A0" w:firstRow="1" w:lastRow="0" w:firstColumn="1" w:lastColumn="0" w:noHBand="0" w:noVBand="1"/>
      </w:tblPr>
      <w:tblGrid>
        <w:gridCol w:w="1242"/>
        <w:gridCol w:w="3542"/>
        <w:gridCol w:w="4458"/>
      </w:tblGrid>
      <w:tr w:rsidR="0071303B" w:rsidRPr="00042182" w14:paraId="7E7FAE3E" w14:textId="77777777" w:rsidTr="0071303B">
        <w:trPr>
          <w:trHeight w:val="436"/>
        </w:trPr>
        <w:tc>
          <w:tcPr>
            <w:tcW w:w="672" w:type="pct"/>
            <w:tcBorders>
              <w:top w:val="single" w:sz="4" w:space="0" w:color="auto"/>
              <w:left w:val="single" w:sz="4" w:space="0" w:color="auto"/>
              <w:bottom w:val="single" w:sz="4" w:space="0" w:color="auto"/>
              <w:right w:val="single" w:sz="4" w:space="0" w:color="auto"/>
            </w:tcBorders>
          </w:tcPr>
          <w:p w14:paraId="225F34D0" w14:textId="40674AEB" w:rsidR="0071303B" w:rsidRPr="00042182" w:rsidRDefault="0071303B" w:rsidP="00042182">
            <w:pPr>
              <w:spacing w:after="0" w:line="36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Sl. No.</w:t>
            </w:r>
          </w:p>
        </w:tc>
        <w:tc>
          <w:tcPr>
            <w:tcW w:w="1916" w:type="pct"/>
            <w:tcBorders>
              <w:top w:val="single" w:sz="4" w:space="0" w:color="auto"/>
              <w:left w:val="single" w:sz="4" w:space="0" w:color="auto"/>
              <w:bottom w:val="single" w:sz="4" w:space="0" w:color="auto"/>
              <w:right w:val="single" w:sz="4" w:space="0" w:color="auto"/>
            </w:tcBorders>
            <w:hideMark/>
          </w:tcPr>
          <w:p w14:paraId="583AC8A4" w14:textId="560BEBBA" w:rsidR="0071303B" w:rsidRPr="00042182" w:rsidRDefault="0071303B" w:rsidP="00042182">
            <w:pPr>
              <w:spacing w:after="0" w:line="360" w:lineRule="auto"/>
              <w:jc w:val="center"/>
              <w:rPr>
                <w:rFonts w:ascii="Times New Roman" w:eastAsia="Times New Roman" w:hAnsi="Times New Roman" w:cs="Times New Roman"/>
                <w:b/>
                <w:bCs/>
                <w:color w:val="000000"/>
                <w:sz w:val="24"/>
                <w:szCs w:val="24"/>
                <w:lang w:eastAsia="en-IN"/>
              </w:rPr>
            </w:pPr>
            <w:r w:rsidRPr="00042182">
              <w:rPr>
                <w:rFonts w:ascii="Times New Roman" w:eastAsia="Times New Roman" w:hAnsi="Times New Roman" w:cs="Times New Roman"/>
                <w:b/>
                <w:bCs/>
                <w:color w:val="000000"/>
                <w:sz w:val="24"/>
                <w:szCs w:val="24"/>
                <w:lang w:eastAsia="en-IN"/>
              </w:rPr>
              <w:t>Crop</w:t>
            </w:r>
          </w:p>
        </w:tc>
        <w:tc>
          <w:tcPr>
            <w:tcW w:w="2412" w:type="pct"/>
            <w:tcBorders>
              <w:top w:val="single" w:sz="4" w:space="0" w:color="auto"/>
              <w:left w:val="nil"/>
              <w:bottom w:val="single" w:sz="4" w:space="0" w:color="auto"/>
              <w:right w:val="single" w:sz="4" w:space="0" w:color="auto"/>
            </w:tcBorders>
            <w:hideMark/>
          </w:tcPr>
          <w:p w14:paraId="623032A3" w14:textId="77777777" w:rsidR="0071303B" w:rsidRPr="00042182" w:rsidRDefault="0071303B" w:rsidP="00042182">
            <w:pPr>
              <w:spacing w:after="0" w:line="360" w:lineRule="auto"/>
              <w:jc w:val="center"/>
              <w:rPr>
                <w:rFonts w:ascii="Times New Roman" w:eastAsia="Times New Roman" w:hAnsi="Times New Roman" w:cs="Times New Roman"/>
                <w:b/>
                <w:bCs/>
                <w:color w:val="000000"/>
                <w:sz w:val="24"/>
                <w:szCs w:val="24"/>
                <w:lang w:eastAsia="en-IN"/>
              </w:rPr>
            </w:pPr>
            <w:r w:rsidRPr="00042182">
              <w:rPr>
                <w:rFonts w:ascii="Times New Roman" w:eastAsia="Times New Roman" w:hAnsi="Times New Roman" w:cs="Times New Roman"/>
                <w:b/>
                <w:bCs/>
                <w:color w:val="000000"/>
                <w:sz w:val="24"/>
                <w:szCs w:val="24"/>
                <w:lang w:eastAsia="en-IN"/>
              </w:rPr>
              <w:t>Mean TFP Index</w:t>
            </w:r>
          </w:p>
        </w:tc>
      </w:tr>
      <w:tr w:rsidR="0071303B" w:rsidRPr="00042182" w14:paraId="2BB29D08" w14:textId="77777777" w:rsidTr="0071303B">
        <w:trPr>
          <w:trHeight w:val="337"/>
        </w:trPr>
        <w:tc>
          <w:tcPr>
            <w:tcW w:w="672" w:type="pct"/>
            <w:tcBorders>
              <w:top w:val="nil"/>
              <w:left w:val="single" w:sz="4" w:space="0" w:color="auto"/>
              <w:bottom w:val="single" w:sz="4" w:space="0" w:color="auto"/>
              <w:right w:val="single" w:sz="4" w:space="0" w:color="auto"/>
            </w:tcBorders>
            <w:vAlign w:val="center"/>
          </w:tcPr>
          <w:p w14:paraId="108C792D" w14:textId="290276D0" w:rsidR="0071303B" w:rsidRPr="00042182" w:rsidRDefault="0071303B" w:rsidP="00042182">
            <w:pPr>
              <w:spacing w:after="0" w:line="360" w:lineRule="auto"/>
              <w:jc w:val="center"/>
              <w:rPr>
                <w:rFonts w:ascii="Times New Roman" w:eastAsia="Times New Roman" w:hAnsi="Times New Roman" w:cs="Times New Roman"/>
                <w:color w:val="000000"/>
                <w:sz w:val="24"/>
                <w:szCs w:val="24"/>
                <w:lang w:eastAsia="en-IN"/>
              </w:rPr>
            </w:pPr>
            <w:r w:rsidRPr="00042182">
              <w:rPr>
                <w:rFonts w:ascii="Times New Roman" w:eastAsia="Times New Roman" w:hAnsi="Times New Roman" w:cs="Times New Roman"/>
                <w:color w:val="000000"/>
                <w:sz w:val="24"/>
                <w:szCs w:val="24"/>
                <w:lang w:eastAsia="en-IN"/>
              </w:rPr>
              <w:t>01</w:t>
            </w:r>
          </w:p>
        </w:tc>
        <w:tc>
          <w:tcPr>
            <w:tcW w:w="1916" w:type="pct"/>
            <w:tcBorders>
              <w:top w:val="nil"/>
              <w:left w:val="single" w:sz="4" w:space="0" w:color="auto"/>
              <w:bottom w:val="single" w:sz="4" w:space="0" w:color="auto"/>
              <w:right w:val="single" w:sz="4" w:space="0" w:color="auto"/>
            </w:tcBorders>
            <w:vAlign w:val="center"/>
            <w:hideMark/>
          </w:tcPr>
          <w:p w14:paraId="034C6DD9" w14:textId="3979CBCE" w:rsidR="0071303B" w:rsidRPr="00042182" w:rsidRDefault="0071303B" w:rsidP="00042182">
            <w:pPr>
              <w:spacing w:after="0" w:line="360" w:lineRule="auto"/>
              <w:rPr>
                <w:rFonts w:ascii="Times New Roman" w:eastAsia="Times New Roman" w:hAnsi="Times New Roman" w:cs="Times New Roman"/>
                <w:color w:val="000000"/>
                <w:sz w:val="24"/>
                <w:szCs w:val="24"/>
                <w:lang w:eastAsia="en-IN"/>
              </w:rPr>
            </w:pPr>
            <w:r w:rsidRPr="00042182">
              <w:rPr>
                <w:rFonts w:ascii="Times New Roman" w:eastAsia="Times New Roman" w:hAnsi="Times New Roman" w:cs="Times New Roman"/>
                <w:color w:val="000000"/>
                <w:sz w:val="24"/>
                <w:szCs w:val="24"/>
                <w:lang w:eastAsia="en-IN"/>
              </w:rPr>
              <w:t>Ragi</w:t>
            </w:r>
          </w:p>
        </w:tc>
        <w:tc>
          <w:tcPr>
            <w:tcW w:w="2412" w:type="pct"/>
            <w:tcBorders>
              <w:top w:val="nil"/>
              <w:left w:val="nil"/>
              <w:bottom w:val="single" w:sz="4" w:space="0" w:color="auto"/>
              <w:right w:val="single" w:sz="4" w:space="0" w:color="auto"/>
            </w:tcBorders>
            <w:vAlign w:val="center"/>
            <w:hideMark/>
          </w:tcPr>
          <w:p w14:paraId="261ED1E9" w14:textId="77777777" w:rsidR="0071303B" w:rsidRPr="00042182" w:rsidRDefault="0071303B" w:rsidP="005A7FB9">
            <w:pPr>
              <w:spacing w:after="0" w:line="360" w:lineRule="auto"/>
              <w:jc w:val="center"/>
              <w:rPr>
                <w:rFonts w:ascii="Times New Roman" w:eastAsia="Times New Roman" w:hAnsi="Times New Roman" w:cs="Times New Roman"/>
                <w:color w:val="000000"/>
                <w:sz w:val="24"/>
                <w:szCs w:val="24"/>
                <w:lang w:eastAsia="en-IN"/>
              </w:rPr>
            </w:pPr>
            <w:r w:rsidRPr="00042182">
              <w:rPr>
                <w:rFonts w:ascii="Times New Roman" w:eastAsia="Times New Roman" w:hAnsi="Times New Roman" w:cs="Times New Roman"/>
                <w:color w:val="000000"/>
                <w:sz w:val="24"/>
                <w:szCs w:val="24"/>
                <w:lang w:eastAsia="en-IN"/>
              </w:rPr>
              <w:t>1.87</w:t>
            </w:r>
          </w:p>
        </w:tc>
      </w:tr>
      <w:tr w:rsidR="0071303B" w:rsidRPr="00042182" w14:paraId="6C7EB037" w14:textId="77777777" w:rsidTr="0071303B">
        <w:trPr>
          <w:trHeight w:val="337"/>
        </w:trPr>
        <w:tc>
          <w:tcPr>
            <w:tcW w:w="672" w:type="pct"/>
            <w:tcBorders>
              <w:top w:val="nil"/>
              <w:left w:val="single" w:sz="4" w:space="0" w:color="auto"/>
              <w:bottom w:val="single" w:sz="4" w:space="0" w:color="auto"/>
              <w:right w:val="single" w:sz="4" w:space="0" w:color="auto"/>
            </w:tcBorders>
            <w:vAlign w:val="center"/>
          </w:tcPr>
          <w:p w14:paraId="510C8285" w14:textId="0FE4E39A" w:rsidR="0071303B" w:rsidRPr="00042182" w:rsidRDefault="0071303B" w:rsidP="00042182">
            <w:pPr>
              <w:spacing w:after="0" w:line="360" w:lineRule="auto"/>
              <w:jc w:val="center"/>
              <w:rPr>
                <w:rFonts w:ascii="Times New Roman" w:eastAsia="Times New Roman" w:hAnsi="Times New Roman" w:cs="Times New Roman"/>
                <w:color w:val="000000"/>
                <w:sz w:val="24"/>
                <w:szCs w:val="24"/>
                <w:lang w:eastAsia="en-IN"/>
              </w:rPr>
            </w:pPr>
            <w:r w:rsidRPr="00042182">
              <w:rPr>
                <w:rFonts w:ascii="Times New Roman" w:eastAsia="Times New Roman" w:hAnsi="Times New Roman" w:cs="Times New Roman"/>
                <w:color w:val="000000"/>
                <w:sz w:val="24"/>
                <w:szCs w:val="24"/>
                <w:lang w:eastAsia="en-IN"/>
              </w:rPr>
              <w:t>02</w:t>
            </w:r>
          </w:p>
        </w:tc>
        <w:tc>
          <w:tcPr>
            <w:tcW w:w="1916" w:type="pct"/>
            <w:tcBorders>
              <w:top w:val="nil"/>
              <w:left w:val="single" w:sz="4" w:space="0" w:color="auto"/>
              <w:bottom w:val="single" w:sz="4" w:space="0" w:color="auto"/>
              <w:right w:val="single" w:sz="4" w:space="0" w:color="auto"/>
            </w:tcBorders>
            <w:vAlign w:val="center"/>
            <w:hideMark/>
          </w:tcPr>
          <w:p w14:paraId="7E3F040F" w14:textId="781176EE" w:rsidR="0071303B" w:rsidRPr="00042182" w:rsidRDefault="0071303B" w:rsidP="00042182">
            <w:pPr>
              <w:spacing w:after="0" w:line="360" w:lineRule="auto"/>
              <w:rPr>
                <w:rFonts w:ascii="Times New Roman" w:eastAsia="Times New Roman" w:hAnsi="Times New Roman" w:cs="Times New Roman"/>
                <w:color w:val="000000"/>
                <w:sz w:val="24"/>
                <w:szCs w:val="24"/>
                <w:lang w:eastAsia="en-IN"/>
              </w:rPr>
            </w:pPr>
            <w:proofErr w:type="spellStart"/>
            <w:r w:rsidRPr="00042182">
              <w:rPr>
                <w:rFonts w:ascii="Times New Roman" w:eastAsia="Times New Roman" w:hAnsi="Times New Roman" w:cs="Times New Roman"/>
                <w:color w:val="000000"/>
                <w:sz w:val="24"/>
                <w:szCs w:val="24"/>
                <w:lang w:eastAsia="en-IN"/>
              </w:rPr>
              <w:t>Redgram</w:t>
            </w:r>
            <w:proofErr w:type="spellEnd"/>
          </w:p>
        </w:tc>
        <w:tc>
          <w:tcPr>
            <w:tcW w:w="2412" w:type="pct"/>
            <w:tcBorders>
              <w:top w:val="nil"/>
              <w:left w:val="nil"/>
              <w:bottom w:val="single" w:sz="4" w:space="0" w:color="auto"/>
              <w:right w:val="single" w:sz="4" w:space="0" w:color="auto"/>
            </w:tcBorders>
            <w:vAlign w:val="center"/>
            <w:hideMark/>
          </w:tcPr>
          <w:p w14:paraId="528BB094" w14:textId="77777777" w:rsidR="0071303B" w:rsidRPr="00042182" w:rsidRDefault="0071303B" w:rsidP="005A7FB9">
            <w:pPr>
              <w:spacing w:after="0" w:line="360" w:lineRule="auto"/>
              <w:jc w:val="center"/>
              <w:rPr>
                <w:rFonts w:ascii="Times New Roman" w:eastAsia="Times New Roman" w:hAnsi="Times New Roman" w:cs="Times New Roman"/>
                <w:color w:val="000000"/>
                <w:sz w:val="24"/>
                <w:szCs w:val="24"/>
                <w:lang w:eastAsia="en-IN"/>
              </w:rPr>
            </w:pPr>
            <w:r w:rsidRPr="00042182">
              <w:rPr>
                <w:rFonts w:ascii="Times New Roman" w:eastAsia="Times New Roman" w:hAnsi="Times New Roman" w:cs="Times New Roman"/>
                <w:color w:val="000000"/>
                <w:sz w:val="24"/>
                <w:szCs w:val="24"/>
                <w:lang w:eastAsia="en-IN"/>
              </w:rPr>
              <w:t>1.03</w:t>
            </w:r>
          </w:p>
        </w:tc>
      </w:tr>
      <w:tr w:rsidR="0071303B" w:rsidRPr="00042182" w14:paraId="6FF26CEC" w14:textId="77777777" w:rsidTr="0071303B">
        <w:trPr>
          <w:trHeight w:val="337"/>
        </w:trPr>
        <w:tc>
          <w:tcPr>
            <w:tcW w:w="672" w:type="pct"/>
            <w:tcBorders>
              <w:top w:val="nil"/>
              <w:left w:val="single" w:sz="4" w:space="0" w:color="auto"/>
              <w:bottom w:val="single" w:sz="4" w:space="0" w:color="auto"/>
              <w:right w:val="single" w:sz="4" w:space="0" w:color="auto"/>
            </w:tcBorders>
            <w:vAlign w:val="center"/>
          </w:tcPr>
          <w:p w14:paraId="2FDC5130" w14:textId="1D1B4291" w:rsidR="0071303B" w:rsidRPr="00042182" w:rsidRDefault="0071303B" w:rsidP="00042182">
            <w:pPr>
              <w:spacing w:after="0" w:line="360" w:lineRule="auto"/>
              <w:jc w:val="center"/>
              <w:rPr>
                <w:rFonts w:ascii="Times New Roman" w:eastAsia="Times New Roman" w:hAnsi="Times New Roman" w:cs="Times New Roman"/>
                <w:color w:val="000000"/>
                <w:sz w:val="24"/>
                <w:szCs w:val="24"/>
                <w:lang w:eastAsia="en-IN"/>
              </w:rPr>
            </w:pPr>
            <w:r w:rsidRPr="00042182">
              <w:rPr>
                <w:rFonts w:ascii="Times New Roman" w:eastAsia="Times New Roman" w:hAnsi="Times New Roman" w:cs="Times New Roman"/>
                <w:color w:val="000000"/>
                <w:sz w:val="24"/>
                <w:szCs w:val="24"/>
                <w:lang w:eastAsia="en-IN"/>
              </w:rPr>
              <w:t>03</w:t>
            </w:r>
          </w:p>
        </w:tc>
        <w:tc>
          <w:tcPr>
            <w:tcW w:w="1916" w:type="pct"/>
            <w:tcBorders>
              <w:top w:val="nil"/>
              <w:left w:val="single" w:sz="4" w:space="0" w:color="auto"/>
              <w:bottom w:val="single" w:sz="4" w:space="0" w:color="auto"/>
              <w:right w:val="single" w:sz="4" w:space="0" w:color="auto"/>
            </w:tcBorders>
            <w:vAlign w:val="center"/>
            <w:hideMark/>
          </w:tcPr>
          <w:p w14:paraId="533B3154" w14:textId="67F7FE1B" w:rsidR="0071303B" w:rsidRPr="00042182" w:rsidRDefault="0071303B" w:rsidP="00042182">
            <w:pPr>
              <w:spacing w:after="0" w:line="360" w:lineRule="auto"/>
              <w:rPr>
                <w:rFonts w:ascii="Times New Roman" w:eastAsia="Times New Roman" w:hAnsi="Times New Roman" w:cs="Times New Roman"/>
                <w:color w:val="000000"/>
                <w:sz w:val="24"/>
                <w:szCs w:val="24"/>
                <w:lang w:eastAsia="en-IN"/>
              </w:rPr>
            </w:pPr>
            <w:r w:rsidRPr="00042182">
              <w:rPr>
                <w:rFonts w:ascii="Times New Roman" w:eastAsia="Times New Roman" w:hAnsi="Times New Roman" w:cs="Times New Roman"/>
                <w:color w:val="000000"/>
                <w:sz w:val="24"/>
                <w:szCs w:val="24"/>
                <w:lang w:eastAsia="en-IN"/>
              </w:rPr>
              <w:t>Sugarcane</w:t>
            </w:r>
          </w:p>
        </w:tc>
        <w:tc>
          <w:tcPr>
            <w:tcW w:w="2412" w:type="pct"/>
            <w:tcBorders>
              <w:top w:val="nil"/>
              <w:left w:val="nil"/>
              <w:bottom w:val="single" w:sz="4" w:space="0" w:color="auto"/>
              <w:right w:val="single" w:sz="4" w:space="0" w:color="auto"/>
            </w:tcBorders>
            <w:vAlign w:val="center"/>
            <w:hideMark/>
          </w:tcPr>
          <w:p w14:paraId="20E04D64" w14:textId="77777777" w:rsidR="0071303B" w:rsidRPr="00042182" w:rsidRDefault="0071303B" w:rsidP="005A7FB9">
            <w:pPr>
              <w:spacing w:after="0" w:line="360" w:lineRule="auto"/>
              <w:jc w:val="center"/>
              <w:rPr>
                <w:rFonts w:ascii="Times New Roman" w:eastAsia="Times New Roman" w:hAnsi="Times New Roman" w:cs="Times New Roman"/>
                <w:color w:val="000000"/>
                <w:sz w:val="24"/>
                <w:szCs w:val="24"/>
                <w:lang w:eastAsia="en-IN"/>
              </w:rPr>
            </w:pPr>
            <w:r w:rsidRPr="00042182">
              <w:rPr>
                <w:rFonts w:ascii="Times New Roman" w:eastAsia="Times New Roman" w:hAnsi="Times New Roman" w:cs="Times New Roman"/>
                <w:color w:val="000000"/>
                <w:sz w:val="24"/>
                <w:szCs w:val="24"/>
                <w:lang w:eastAsia="en-IN"/>
              </w:rPr>
              <w:t>1.608</w:t>
            </w:r>
          </w:p>
        </w:tc>
      </w:tr>
      <w:tr w:rsidR="0071303B" w:rsidRPr="00042182" w14:paraId="37BF6AF8" w14:textId="77777777" w:rsidTr="0071303B">
        <w:trPr>
          <w:trHeight w:val="337"/>
        </w:trPr>
        <w:tc>
          <w:tcPr>
            <w:tcW w:w="672" w:type="pct"/>
            <w:tcBorders>
              <w:top w:val="nil"/>
              <w:left w:val="single" w:sz="4" w:space="0" w:color="auto"/>
              <w:bottom w:val="single" w:sz="4" w:space="0" w:color="auto"/>
              <w:right w:val="single" w:sz="4" w:space="0" w:color="auto"/>
            </w:tcBorders>
            <w:vAlign w:val="center"/>
          </w:tcPr>
          <w:p w14:paraId="14939B6F" w14:textId="4FA6DCB0" w:rsidR="0071303B" w:rsidRPr="00042182" w:rsidRDefault="0071303B" w:rsidP="00042182">
            <w:pPr>
              <w:spacing w:after="0" w:line="360" w:lineRule="auto"/>
              <w:jc w:val="center"/>
              <w:rPr>
                <w:rFonts w:ascii="Times New Roman" w:eastAsia="Times New Roman" w:hAnsi="Times New Roman" w:cs="Times New Roman"/>
                <w:color w:val="000000"/>
                <w:sz w:val="24"/>
                <w:szCs w:val="24"/>
                <w:lang w:eastAsia="en-IN"/>
              </w:rPr>
            </w:pPr>
            <w:r w:rsidRPr="00042182">
              <w:rPr>
                <w:rFonts w:ascii="Times New Roman" w:eastAsia="Times New Roman" w:hAnsi="Times New Roman" w:cs="Times New Roman"/>
                <w:color w:val="000000"/>
                <w:sz w:val="24"/>
                <w:szCs w:val="24"/>
                <w:lang w:eastAsia="en-IN"/>
              </w:rPr>
              <w:t>04</w:t>
            </w:r>
          </w:p>
        </w:tc>
        <w:tc>
          <w:tcPr>
            <w:tcW w:w="1916" w:type="pct"/>
            <w:tcBorders>
              <w:top w:val="nil"/>
              <w:left w:val="single" w:sz="4" w:space="0" w:color="auto"/>
              <w:bottom w:val="single" w:sz="4" w:space="0" w:color="auto"/>
              <w:right w:val="single" w:sz="4" w:space="0" w:color="auto"/>
            </w:tcBorders>
            <w:vAlign w:val="center"/>
            <w:hideMark/>
          </w:tcPr>
          <w:p w14:paraId="424991C5" w14:textId="3223702F" w:rsidR="0071303B" w:rsidRPr="00042182" w:rsidRDefault="0071303B" w:rsidP="00042182">
            <w:pPr>
              <w:spacing w:after="0" w:line="360" w:lineRule="auto"/>
              <w:rPr>
                <w:rFonts w:ascii="Times New Roman" w:eastAsia="Times New Roman" w:hAnsi="Times New Roman" w:cs="Times New Roman"/>
                <w:color w:val="000000"/>
                <w:sz w:val="24"/>
                <w:szCs w:val="24"/>
                <w:lang w:eastAsia="en-IN"/>
              </w:rPr>
            </w:pPr>
            <w:r w:rsidRPr="00042182">
              <w:rPr>
                <w:rFonts w:ascii="Times New Roman" w:eastAsia="Times New Roman" w:hAnsi="Times New Roman" w:cs="Times New Roman"/>
                <w:color w:val="000000"/>
                <w:sz w:val="24"/>
                <w:szCs w:val="24"/>
                <w:lang w:eastAsia="en-IN"/>
              </w:rPr>
              <w:t>Sunflower</w:t>
            </w:r>
          </w:p>
        </w:tc>
        <w:tc>
          <w:tcPr>
            <w:tcW w:w="2412" w:type="pct"/>
            <w:tcBorders>
              <w:top w:val="nil"/>
              <w:left w:val="nil"/>
              <w:bottom w:val="single" w:sz="4" w:space="0" w:color="auto"/>
              <w:right w:val="single" w:sz="4" w:space="0" w:color="auto"/>
            </w:tcBorders>
            <w:vAlign w:val="center"/>
            <w:hideMark/>
          </w:tcPr>
          <w:p w14:paraId="1B6A0C1C" w14:textId="77777777" w:rsidR="0071303B" w:rsidRPr="00042182" w:rsidRDefault="0071303B" w:rsidP="005A7FB9">
            <w:pPr>
              <w:spacing w:after="0" w:line="360" w:lineRule="auto"/>
              <w:jc w:val="center"/>
              <w:rPr>
                <w:rFonts w:ascii="Times New Roman" w:eastAsia="Times New Roman" w:hAnsi="Times New Roman" w:cs="Times New Roman"/>
                <w:color w:val="000000"/>
                <w:sz w:val="24"/>
                <w:szCs w:val="24"/>
                <w:lang w:eastAsia="en-IN"/>
              </w:rPr>
            </w:pPr>
            <w:r w:rsidRPr="00042182">
              <w:rPr>
                <w:rFonts w:ascii="Times New Roman" w:eastAsia="Times New Roman" w:hAnsi="Times New Roman" w:cs="Times New Roman"/>
                <w:color w:val="000000"/>
                <w:sz w:val="24"/>
                <w:szCs w:val="24"/>
                <w:lang w:eastAsia="en-IN"/>
              </w:rPr>
              <w:t>1.15</w:t>
            </w:r>
          </w:p>
        </w:tc>
      </w:tr>
    </w:tbl>
    <w:p w14:paraId="2C6F9ABB" w14:textId="4D668FEB" w:rsidR="000C32A0" w:rsidRPr="00AA01CD" w:rsidRDefault="008D3B65" w:rsidP="004A2D44">
      <w:pPr>
        <w:widowControl w:val="0"/>
        <w:autoSpaceDE w:val="0"/>
        <w:autoSpaceDN w:val="0"/>
        <w:spacing w:before="120" w:after="0" w:line="360" w:lineRule="auto"/>
        <w:ind w:right="119"/>
        <w:jc w:val="both"/>
        <w:rPr>
          <w:rFonts w:ascii="Times New Roman" w:eastAsia="Times New Roman" w:hAnsi="Times New Roman" w:cs="Times New Roman"/>
          <w:sz w:val="24"/>
          <w:szCs w:val="24"/>
          <w:lang w:val="en-US"/>
        </w:rPr>
      </w:pPr>
      <w:r w:rsidRPr="00AA01CD">
        <w:rPr>
          <w:rFonts w:ascii="Times New Roman" w:eastAsia="Times New Roman" w:hAnsi="Times New Roman" w:cs="Times New Roman"/>
          <w:sz w:val="24"/>
          <w:szCs w:val="24"/>
          <w:lang w:val="en-US"/>
        </w:rPr>
        <w:tab/>
      </w:r>
      <w:r w:rsidR="000C32A0" w:rsidRPr="00AA01CD">
        <w:rPr>
          <w:rFonts w:ascii="Times New Roman" w:eastAsia="Times New Roman" w:hAnsi="Times New Roman" w:cs="Times New Roman"/>
          <w:sz w:val="24"/>
          <w:szCs w:val="24"/>
          <w:lang w:val="en-US"/>
        </w:rPr>
        <w:t xml:space="preserve">Even though the variation in TFP </w:t>
      </w:r>
      <w:r w:rsidR="00FF261A" w:rsidRPr="00AA01CD">
        <w:rPr>
          <w:rFonts w:ascii="Times New Roman" w:eastAsia="Times New Roman" w:hAnsi="Times New Roman" w:cs="Times New Roman"/>
          <w:sz w:val="24"/>
          <w:szCs w:val="24"/>
          <w:lang w:val="en-US"/>
        </w:rPr>
        <w:t>was</w:t>
      </w:r>
      <w:r w:rsidR="000C32A0" w:rsidRPr="00AA01CD">
        <w:rPr>
          <w:rFonts w:ascii="Times New Roman" w:eastAsia="Times New Roman" w:hAnsi="Times New Roman" w:cs="Times New Roman"/>
          <w:sz w:val="24"/>
          <w:szCs w:val="24"/>
          <w:lang w:val="en-US"/>
        </w:rPr>
        <w:t xml:space="preserve"> higher for Ragi compared </w:t>
      </w:r>
      <w:del w:id="120" w:author="Author">
        <w:r w:rsidR="000C32A0" w:rsidRPr="00AA01CD" w:rsidDel="00B85B99">
          <w:rPr>
            <w:rFonts w:ascii="Times New Roman" w:eastAsia="Times New Roman" w:hAnsi="Times New Roman" w:cs="Times New Roman"/>
            <w:sz w:val="24"/>
            <w:szCs w:val="24"/>
            <w:lang w:val="en-US"/>
          </w:rPr>
          <w:delText xml:space="preserve">with </w:delText>
        </w:r>
      </w:del>
      <w:ins w:id="121" w:author="Author">
        <w:r w:rsidR="00B85B99">
          <w:rPr>
            <w:rFonts w:ascii="Times New Roman" w:eastAsia="Times New Roman" w:hAnsi="Times New Roman" w:cs="Times New Roman"/>
            <w:sz w:val="24"/>
            <w:szCs w:val="24"/>
            <w:lang w:val="en-US"/>
          </w:rPr>
          <w:t>to</w:t>
        </w:r>
        <w:r w:rsidR="00B85B99" w:rsidRPr="00AA01CD">
          <w:rPr>
            <w:rFonts w:ascii="Times New Roman" w:eastAsia="Times New Roman" w:hAnsi="Times New Roman" w:cs="Times New Roman"/>
            <w:sz w:val="24"/>
            <w:szCs w:val="24"/>
            <w:lang w:val="en-US"/>
          </w:rPr>
          <w:t xml:space="preserve"> </w:t>
        </w:r>
      </w:ins>
      <w:r w:rsidR="000C32A0" w:rsidRPr="00AA01CD">
        <w:rPr>
          <w:rFonts w:ascii="Times New Roman" w:eastAsia="Times New Roman" w:hAnsi="Times New Roman" w:cs="Times New Roman"/>
          <w:sz w:val="24"/>
          <w:szCs w:val="24"/>
          <w:lang w:val="en-US"/>
        </w:rPr>
        <w:t xml:space="preserve">Red gram, Ragi’s performance </w:t>
      </w:r>
      <w:r w:rsidR="00FF261A" w:rsidRPr="00AA01CD">
        <w:rPr>
          <w:rFonts w:ascii="Times New Roman" w:eastAsia="Times New Roman" w:hAnsi="Times New Roman" w:cs="Times New Roman"/>
          <w:sz w:val="24"/>
          <w:szCs w:val="24"/>
          <w:lang w:val="en-US"/>
        </w:rPr>
        <w:t>was</w:t>
      </w:r>
      <w:r w:rsidR="000C32A0" w:rsidRPr="00AA01CD">
        <w:rPr>
          <w:rFonts w:ascii="Times New Roman" w:eastAsia="Times New Roman" w:hAnsi="Times New Roman" w:cs="Times New Roman"/>
          <w:sz w:val="24"/>
          <w:szCs w:val="24"/>
          <w:lang w:val="en-US"/>
        </w:rPr>
        <w:t xml:space="preserve"> </w:t>
      </w:r>
      <w:del w:id="122" w:author="Author">
        <w:r w:rsidR="000C32A0" w:rsidRPr="00AA01CD" w:rsidDel="00B85B99">
          <w:rPr>
            <w:rFonts w:ascii="Times New Roman" w:eastAsia="Times New Roman" w:hAnsi="Times New Roman" w:cs="Times New Roman"/>
            <w:sz w:val="24"/>
            <w:szCs w:val="24"/>
            <w:lang w:val="en-US"/>
          </w:rPr>
          <w:delText>par excellence</w:delText>
        </w:r>
      </w:del>
      <w:ins w:id="123" w:author="Author">
        <w:r w:rsidR="00B85B99">
          <w:rPr>
            <w:rFonts w:ascii="Times New Roman" w:eastAsia="Times New Roman" w:hAnsi="Times New Roman" w:cs="Times New Roman"/>
            <w:sz w:val="24"/>
            <w:szCs w:val="24"/>
            <w:lang w:val="en-US"/>
          </w:rPr>
          <w:t>remarkable</w:t>
        </w:r>
      </w:ins>
      <w:r w:rsidR="000C32A0" w:rsidRPr="00AA01CD">
        <w:rPr>
          <w:rFonts w:ascii="Times New Roman" w:eastAsia="Times New Roman" w:hAnsi="Times New Roman" w:cs="Times New Roman"/>
          <w:sz w:val="24"/>
          <w:szCs w:val="24"/>
          <w:lang w:val="en-US"/>
        </w:rPr>
        <w:t xml:space="preserve">. </w:t>
      </w:r>
      <w:ins w:id="124" w:author="Author">
        <w:r w:rsidR="00B85B99" w:rsidRPr="00B85B99">
          <w:rPr>
            <w:rFonts w:ascii="Times New Roman" w:eastAsia="Times New Roman" w:hAnsi="Times New Roman" w:cs="Times New Roman"/>
            <w:sz w:val="24"/>
            <w:szCs w:val="24"/>
          </w:rPr>
          <w:t>The TFP of ragi was not only high but also showed considerable variation, whereas that of red gram was low and less variable, as the crop is more susceptible to pest and disease attacks.</w:t>
        </w:r>
        <w:r w:rsidR="00B85B99">
          <w:rPr>
            <w:rFonts w:ascii="Times New Roman" w:eastAsia="Times New Roman" w:hAnsi="Times New Roman" w:cs="Times New Roman"/>
            <w:sz w:val="24"/>
            <w:szCs w:val="24"/>
          </w:rPr>
          <w:t xml:space="preserve"> </w:t>
        </w:r>
      </w:ins>
      <w:del w:id="125" w:author="Author">
        <w:r w:rsidR="000C32A0" w:rsidRPr="00AA01CD" w:rsidDel="00B85B99">
          <w:rPr>
            <w:rFonts w:ascii="Times New Roman" w:eastAsia="Times New Roman" w:hAnsi="Times New Roman" w:cs="Times New Roman"/>
            <w:sz w:val="24"/>
            <w:szCs w:val="24"/>
            <w:lang w:val="en-US"/>
          </w:rPr>
          <w:delText xml:space="preserve">The TFP in Ragi </w:delText>
        </w:r>
        <w:r w:rsidR="00FF261A" w:rsidRPr="00AA01CD" w:rsidDel="00B85B99">
          <w:rPr>
            <w:rFonts w:ascii="Times New Roman" w:eastAsia="Times New Roman" w:hAnsi="Times New Roman" w:cs="Times New Roman"/>
            <w:sz w:val="24"/>
            <w:szCs w:val="24"/>
            <w:lang w:val="en-US"/>
          </w:rPr>
          <w:delText>was</w:delText>
        </w:r>
        <w:r w:rsidR="000C32A0" w:rsidRPr="00AA01CD" w:rsidDel="00B85B99">
          <w:rPr>
            <w:rFonts w:ascii="Times New Roman" w:eastAsia="Times New Roman" w:hAnsi="Times New Roman" w:cs="Times New Roman"/>
            <w:sz w:val="24"/>
            <w:szCs w:val="24"/>
            <w:lang w:val="en-US"/>
          </w:rPr>
          <w:delText xml:space="preserve"> not only impressive but also highly varying, while that of Redgram </w:delText>
        </w:r>
        <w:r w:rsidR="00FF261A" w:rsidRPr="00AA01CD" w:rsidDel="00B85B99">
          <w:rPr>
            <w:rFonts w:ascii="Times New Roman" w:eastAsia="Times New Roman" w:hAnsi="Times New Roman" w:cs="Times New Roman"/>
            <w:sz w:val="24"/>
            <w:szCs w:val="24"/>
            <w:lang w:val="en-US"/>
          </w:rPr>
          <w:delText>was</w:delText>
        </w:r>
        <w:r w:rsidR="000C32A0" w:rsidRPr="00AA01CD" w:rsidDel="00B85B99">
          <w:rPr>
            <w:rFonts w:ascii="Times New Roman" w:eastAsia="Times New Roman" w:hAnsi="Times New Roman" w:cs="Times New Roman"/>
            <w:sz w:val="24"/>
            <w:szCs w:val="24"/>
            <w:lang w:val="en-US"/>
          </w:rPr>
          <w:delText xml:space="preserve"> unimpressive with low</w:delText>
        </w:r>
        <w:r w:rsidR="00FF261A" w:rsidRPr="00AA01CD" w:rsidDel="00B85B99">
          <w:rPr>
            <w:rFonts w:ascii="Times New Roman" w:eastAsia="Times New Roman" w:hAnsi="Times New Roman" w:cs="Times New Roman"/>
            <w:sz w:val="24"/>
            <w:szCs w:val="24"/>
            <w:lang w:val="en-US"/>
          </w:rPr>
          <w:delText xml:space="preserve"> </w:delText>
        </w:r>
        <w:r w:rsidR="000C32A0" w:rsidRPr="00AA01CD" w:rsidDel="00B85B99">
          <w:rPr>
            <w:rFonts w:ascii="Times New Roman" w:eastAsia="Times New Roman" w:hAnsi="Times New Roman" w:cs="Times New Roman"/>
            <w:sz w:val="24"/>
            <w:szCs w:val="24"/>
            <w:lang w:val="en-US"/>
          </w:rPr>
          <w:delText>variation</w:delText>
        </w:r>
        <w:r w:rsidR="00FF261A" w:rsidRPr="00AA01CD" w:rsidDel="00B85B99">
          <w:rPr>
            <w:rFonts w:ascii="Times New Roman" w:eastAsia="Times New Roman" w:hAnsi="Times New Roman" w:cs="Times New Roman"/>
            <w:sz w:val="24"/>
            <w:szCs w:val="24"/>
            <w:lang w:val="en-US"/>
          </w:rPr>
          <w:delText xml:space="preserve"> since it was more susceptible to </w:delText>
        </w:r>
        <w:r w:rsidR="00000602" w:rsidRPr="00AA01CD" w:rsidDel="00B85B99">
          <w:rPr>
            <w:rFonts w:ascii="Times New Roman" w:eastAsia="Times New Roman" w:hAnsi="Times New Roman" w:cs="Times New Roman"/>
            <w:sz w:val="24"/>
            <w:szCs w:val="24"/>
            <w:lang w:val="en-US"/>
          </w:rPr>
          <w:delText>pest and disease attack than ragi</w:delText>
        </w:r>
        <w:r w:rsidR="000C32A0" w:rsidRPr="00AA01CD" w:rsidDel="00B85B99">
          <w:rPr>
            <w:rFonts w:ascii="Times New Roman" w:eastAsia="Times New Roman" w:hAnsi="Times New Roman" w:cs="Times New Roman"/>
            <w:sz w:val="24"/>
            <w:szCs w:val="24"/>
            <w:lang w:val="en-US"/>
          </w:rPr>
          <w:delText>.</w:delText>
        </w:r>
        <w:r w:rsidR="00000602" w:rsidRPr="00AA01CD" w:rsidDel="00B85B99">
          <w:rPr>
            <w:rFonts w:ascii="Times New Roman" w:eastAsia="Times New Roman" w:hAnsi="Times New Roman" w:cs="Times New Roman"/>
            <w:sz w:val="24"/>
            <w:szCs w:val="24"/>
            <w:lang w:val="en-US"/>
          </w:rPr>
          <w:delText xml:space="preserve"> </w:delText>
        </w:r>
      </w:del>
      <w:r w:rsidR="000C32A0" w:rsidRPr="00AA01CD">
        <w:rPr>
          <w:rFonts w:ascii="Times New Roman" w:eastAsia="Times New Roman" w:hAnsi="Times New Roman" w:cs="Times New Roman"/>
          <w:sz w:val="24"/>
          <w:szCs w:val="24"/>
          <w:lang w:val="en-US"/>
        </w:rPr>
        <w:t>The pests like pod borer cause substantial damage to red gram. The area under red gram (8,</w:t>
      </w:r>
      <w:del w:id="126" w:author="Author">
        <w:r w:rsidR="000C32A0" w:rsidRPr="00AA01CD" w:rsidDel="00B85B99">
          <w:rPr>
            <w:rFonts w:ascii="Times New Roman" w:eastAsia="Times New Roman" w:hAnsi="Times New Roman" w:cs="Times New Roman"/>
            <w:sz w:val="24"/>
            <w:szCs w:val="24"/>
            <w:lang w:val="en-US"/>
          </w:rPr>
          <w:delText xml:space="preserve"> </w:delText>
        </w:r>
      </w:del>
      <w:r w:rsidR="000C32A0" w:rsidRPr="00AA01CD">
        <w:rPr>
          <w:rFonts w:ascii="Times New Roman" w:eastAsia="Times New Roman" w:hAnsi="Times New Roman" w:cs="Times New Roman"/>
          <w:sz w:val="24"/>
          <w:szCs w:val="24"/>
          <w:lang w:val="en-US"/>
        </w:rPr>
        <w:t>91,535 ha) has surpassed that of Ragi (7,</w:t>
      </w:r>
      <w:del w:id="127" w:author="Author">
        <w:r w:rsidR="000C32A0" w:rsidRPr="00AA01CD" w:rsidDel="00B85B99">
          <w:rPr>
            <w:rFonts w:ascii="Times New Roman" w:eastAsia="Times New Roman" w:hAnsi="Times New Roman" w:cs="Times New Roman"/>
            <w:sz w:val="24"/>
            <w:szCs w:val="24"/>
            <w:lang w:val="en-US"/>
          </w:rPr>
          <w:delText xml:space="preserve"> </w:delText>
        </w:r>
      </w:del>
      <w:r w:rsidR="000C32A0" w:rsidRPr="00AA01CD">
        <w:rPr>
          <w:rFonts w:ascii="Times New Roman" w:eastAsia="Times New Roman" w:hAnsi="Times New Roman" w:cs="Times New Roman"/>
          <w:sz w:val="24"/>
          <w:szCs w:val="24"/>
          <w:lang w:val="en-US"/>
        </w:rPr>
        <w:t xml:space="preserve">87,894 in 2010) by 13 per cent. Even though the area under red gram is above that of ragi, it is precisely because of the technological contributions in ragi, reflected in its higher </w:t>
      </w:r>
      <w:r w:rsidR="00FF261A" w:rsidRPr="00AA01CD">
        <w:rPr>
          <w:rFonts w:ascii="Times New Roman" w:eastAsia="Times New Roman" w:hAnsi="Times New Roman" w:cs="Times New Roman"/>
          <w:sz w:val="24"/>
          <w:szCs w:val="24"/>
          <w:lang w:val="en-US"/>
        </w:rPr>
        <w:t>productivity;</w:t>
      </w:r>
      <w:r w:rsidR="000C32A0" w:rsidRPr="00AA01CD">
        <w:rPr>
          <w:rFonts w:ascii="Times New Roman" w:eastAsia="Times New Roman" w:hAnsi="Times New Roman" w:cs="Times New Roman"/>
          <w:sz w:val="24"/>
          <w:szCs w:val="24"/>
          <w:lang w:val="en-US"/>
        </w:rPr>
        <w:t xml:space="preserve"> the area under ragi </w:t>
      </w:r>
      <w:r w:rsidR="00000602" w:rsidRPr="00AA01CD">
        <w:rPr>
          <w:rFonts w:ascii="Times New Roman" w:eastAsia="Times New Roman" w:hAnsi="Times New Roman" w:cs="Times New Roman"/>
          <w:sz w:val="24"/>
          <w:szCs w:val="24"/>
          <w:lang w:val="en-US"/>
        </w:rPr>
        <w:t xml:space="preserve">fell </w:t>
      </w:r>
      <w:r w:rsidR="000C32A0" w:rsidRPr="00AA01CD">
        <w:rPr>
          <w:rFonts w:ascii="Times New Roman" w:eastAsia="Times New Roman" w:hAnsi="Times New Roman" w:cs="Times New Roman"/>
          <w:sz w:val="24"/>
          <w:szCs w:val="24"/>
          <w:lang w:val="en-US"/>
        </w:rPr>
        <w:t>at a rate of - 1.73%</w:t>
      </w:r>
      <w:r w:rsidR="00FF261A" w:rsidRPr="00AA01CD">
        <w:rPr>
          <w:rFonts w:ascii="Times New Roman" w:eastAsia="Times New Roman" w:hAnsi="Times New Roman" w:cs="Times New Roman"/>
          <w:sz w:val="24"/>
          <w:szCs w:val="24"/>
          <w:lang w:val="en-US"/>
        </w:rPr>
        <w:t xml:space="preserve"> per annum</w:t>
      </w:r>
      <w:r w:rsidR="000C32A0" w:rsidRPr="00AA01CD">
        <w:rPr>
          <w:rFonts w:ascii="Times New Roman" w:eastAsia="Times New Roman" w:hAnsi="Times New Roman" w:cs="Times New Roman"/>
          <w:sz w:val="24"/>
          <w:szCs w:val="24"/>
          <w:lang w:val="en-US"/>
        </w:rPr>
        <w:t xml:space="preserve">. The area under red gram </w:t>
      </w:r>
      <w:r w:rsidR="00000602" w:rsidRPr="00AA01CD">
        <w:rPr>
          <w:rFonts w:ascii="Times New Roman" w:eastAsia="Times New Roman" w:hAnsi="Times New Roman" w:cs="Times New Roman"/>
          <w:sz w:val="24"/>
          <w:szCs w:val="24"/>
          <w:lang w:val="en-US"/>
        </w:rPr>
        <w:t>increased</w:t>
      </w:r>
      <w:r w:rsidR="000C32A0" w:rsidRPr="00AA01CD">
        <w:rPr>
          <w:rFonts w:ascii="Times New Roman" w:eastAsia="Times New Roman" w:hAnsi="Times New Roman" w:cs="Times New Roman"/>
          <w:sz w:val="24"/>
          <w:szCs w:val="24"/>
          <w:lang w:val="en-US"/>
        </w:rPr>
        <w:t xml:space="preserve"> at the compound growth rate of 2.95%. However, the productivity of Ragi in Karnataka </w:t>
      </w:r>
      <w:r w:rsidR="00000602" w:rsidRPr="00AA01CD">
        <w:rPr>
          <w:rFonts w:ascii="Times New Roman" w:eastAsia="Times New Roman" w:hAnsi="Times New Roman" w:cs="Times New Roman"/>
          <w:sz w:val="24"/>
          <w:szCs w:val="24"/>
          <w:lang w:val="en-US"/>
        </w:rPr>
        <w:t xml:space="preserve">was shown positive </w:t>
      </w:r>
      <w:r w:rsidR="000C32A0" w:rsidRPr="00AA01CD">
        <w:rPr>
          <w:rFonts w:ascii="Times New Roman" w:eastAsia="Times New Roman" w:hAnsi="Times New Roman" w:cs="Times New Roman"/>
          <w:sz w:val="24"/>
          <w:szCs w:val="24"/>
          <w:lang w:val="en-US"/>
        </w:rPr>
        <w:t xml:space="preserve">growth </w:t>
      </w:r>
      <w:r w:rsidR="0099376F" w:rsidRPr="00AA01CD">
        <w:rPr>
          <w:rFonts w:ascii="Times New Roman" w:eastAsia="Times New Roman" w:hAnsi="Times New Roman" w:cs="Times New Roman"/>
          <w:sz w:val="24"/>
          <w:szCs w:val="24"/>
          <w:lang w:val="en-US"/>
        </w:rPr>
        <w:t>rate of</w:t>
      </w:r>
      <w:r w:rsidR="000C32A0" w:rsidRPr="00AA01CD">
        <w:rPr>
          <w:rFonts w:ascii="Times New Roman" w:eastAsia="Times New Roman" w:hAnsi="Times New Roman" w:cs="Times New Roman"/>
          <w:sz w:val="24"/>
          <w:szCs w:val="24"/>
          <w:lang w:val="en-US"/>
        </w:rPr>
        <w:t xml:space="preserve"> 1.03 %, while that of red gram </w:t>
      </w:r>
      <w:r w:rsidR="00000602" w:rsidRPr="00AA01CD">
        <w:rPr>
          <w:rFonts w:ascii="Times New Roman" w:eastAsia="Times New Roman" w:hAnsi="Times New Roman" w:cs="Times New Roman"/>
          <w:sz w:val="24"/>
          <w:szCs w:val="24"/>
          <w:lang w:val="en-US"/>
        </w:rPr>
        <w:t>was raised</w:t>
      </w:r>
      <w:r w:rsidR="000C32A0" w:rsidRPr="00AA01CD">
        <w:rPr>
          <w:rFonts w:ascii="Times New Roman" w:eastAsia="Times New Roman" w:hAnsi="Times New Roman" w:cs="Times New Roman"/>
          <w:sz w:val="24"/>
          <w:szCs w:val="24"/>
          <w:lang w:val="en-US"/>
        </w:rPr>
        <w:t xml:space="preserve"> at </w:t>
      </w:r>
      <w:r w:rsidR="0099376F" w:rsidRPr="00AA01CD">
        <w:rPr>
          <w:rFonts w:ascii="Times New Roman" w:eastAsia="Times New Roman" w:hAnsi="Times New Roman" w:cs="Times New Roman"/>
          <w:sz w:val="24"/>
          <w:szCs w:val="24"/>
          <w:lang w:val="en-US"/>
        </w:rPr>
        <w:t>2.78 %</w:t>
      </w:r>
      <w:r w:rsidR="001D3185" w:rsidRPr="00AA01CD">
        <w:rPr>
          <w:rFonts w:ascii="Times New Roman" w:eastAsia="Times New Roman" w:hAnsi="Times New Roman" w:cs="Times New Roman"/>
          <w:sz w:val="24"/>
          <w:szCs w:val="24"/>
          <w:lang w:val="en-US"/>
        </w:rPr>
        <w:t xml:space="preserve"> </w:t>
      </w:r>
      <w:r w:rsidR="00AE7B2B" w:rsidRPr="00AA01CD">
        <w:rPr>
          <w:rFonts w:ascii="Times New Roman" w:eastAsia="Calibri" w:hAnsi="Times New Roman" w:cs="Times New Roman"/>
          <w:sz w:val="24"/>
          <w:szCs w:val="24"/>
          <w:lang w:val="en-US"/>
        </w:rPr>
        <w:t>(</w:t>
      </w:r>
      <w:r w:rsidR="000C32A0" w:rsidRPr="00AA01CD">
        <w:rPr>
          <w:rFonts w:ascii="Times New Roman" w:eastAsia="Calibri" w:hAnsi="Times New Roman" w:cs="Times New Roman"/>
          <w:sz w:val="24"/>
          <w:szCs w:val="24"/>
          <w:lang w:val="en-US"/>
        </w:rPr>
        <w:t>Suresh</w:t>
      </w:r>
      <w:r w:rsidR="00AE7B2B" w:rsidRPr="00AA01CD">
        <w:rPr>
          <w:rFonts w:ascii="Times New Roman" w:eastAsia="Calibri" w:hAnsi="Times New Roman" w:cs="Times New Roman"/>
          <w:sz w:val="24"/>
          <w:szCs w:val="24"/>
          <w:lang w:val="en-US"/>
        </w:rPr>
        <w:t>, 2013</w:t>
      </w:r>
      <w:r w:rsidR="000C32A0" w:rsidRPr="00AA01CD">
        <w:rPr>
          <w:rFonts w:ascii="Times New Roman" w:eastAsia="Calibri" w:hAnsi="Times New Roman" w:cs="Times New Roman"/>
          <w:sz w:val="24"/>
          <w:szCs w:val="24"/>
          <w:lang w:val="en-US"/>
        </w:rPr>
        <w:t>).</w:t>
      </w:r>
    </w:p>
    <w:p w14:paraId="38752A58" w14:textId="1F4FFBC0" w:rsidR="001F15A5" w:rsidRPr="00AA01CD" w:rsidRDefault="008D3B65" w:rsidP="001D3185">
      <w:pPr>
        <w:spacing w:after="0" w:line="360" w:lineRule="auto"/>
        <w:jc w:val="both"/>
        <w:rPr>
          <w:rFonts w:ascii="Times New Roman" w:eastAsia="Calibri" w:hAnsi="Times New Roman" w:cs="Times New Roman"/>
          <w:sz w:val="24"/>
          <w:szCs w:val="24"/>
          <w:lang w:val="en-US"/>
        </w:rPr>
      </w:pPr>
      <w:r w:rsidRPr="00AA01CD">
        <w:rPr>
          <w:rFonts w:ascii="Times New Roman" w:hAnsi="Times New Roman" w:cs="Times New Roman"/>
          <w:sz w:val="24"/>
          <w:szCs w:val="24"/>
          <w:lang w:val="en-US"/>
        </w:rPr>
        <w:tab/>
      </w:r>
      <w:r w:rsidR="000C32A0" w:rsidRPr="00AA01CD">
        <w:rPr>
          <w:rFonts w:ascii="Times New Roman" w:hAnsi="Times New Roman" w:cs="Times New Roman"/>
          <w:sz w:val="24"/>
          <w:szCs w:val="24"/>
          <w:lang w:val="en-US"/>
        </w:rPr>
        <w:t xml:space="preserve">The TFP for sugarcane has increased over the years from 0.93 in 2001 to 2.03 in 2018 indicates that technological and infrastructural factors contributed for about more than 100 per cent in the sugarcane output growth. The highest TFP index was observed in 2017-18 (3.106) which was due to the release of VCF-0517 sugarcane variety in 2017 and was popular among sugarcane growing farmers. The mean TFP score of 1.608 which indicated positive </w:t>
      </w:r>
      <w:r w:rsidR="000C32A0" w:rsidRPr="00AA01CD">
        <w:rPr>
          <w:rFonts w:ascii="Times New Roman" w:hAnsi="Times New Roman" w:cs="Times New Roman"/>
          <w:sz w:val="24"/>
          <w:szCs w:val="24"/>
          <w:lang w:val="en-US"/>
        </w:rPr>
        <w:lastRenderedPageBreak/>
        <w:t xml:space="preserve">TFP growth. </w:t>
      </w:r>
      <w:r w:rsidR="000C32A0" w:rsidRPr="00AA01CD">
        <w:rPr>
          <w:rFonts w:ascii="Times New Roman" w:hAnsi="Times New Roman" w:cs="Times New Roman"/>
          <w:sz w:val="24"/>
          <w:szCs w:val="24"/>
        </w:rPr>
        <w:t>It is evident that with the assumption of price elasticity of supply of 0.121 and price elasticity of demand 0.161 (</w:t>
      </w:r>
      <w:proofErr w:type="spellStart"/>
      <w:r w:rsidR="000C32A0" w:rsidRPr="00AA01CD">
        <w:rPr>
          <w:rFonts w:ascii="Times New Roman" w:hAnsi="Times New Roman" w:cs="Times New Roman"/>
          <w:sz w:val="24"/>
          <w:szCs w:val="24"/>
          <w:lang w:val="en-US"/>
        </w:rPr>
        <w:t>Praduman</w:t>
      </w:r>
      <w:proofErr w:type="spellEnd"/>
      <w:r w:rsidR="002B55CD">
        <w:rPr>
          <w:rFonts w:ascii="Times New Roman" w:hAnsi="Times New Roman" w:cs="Times New Roman"/>
          <w:sz w:val="24"/>
          <w:szCs w:val="24"/>
          <w:lang w:val="en-US"/>
        </w:rPr>
        <w:t xml:space="preserve"> </w:t>
      </w:r>
      <w:r w:rsidR="000C32A0" w:rsidRPr="002B55CD">
        <w:rPr>
          <w:rFonts w:ascii="Times New Roman" w:hAnsi="Times New Roman" w:cs="Times New Roman"/>
          <w:iCs/>
          <w:sz w:val="24"/>
          <w:szCs w:val="24"/>
          <w:lang w:val="en-US"/>
        </w:rPr>
        <w:t>et</w:t>
      </w:r>
      <w:r w:rsidR="002B55CD">
        <w:rPr>
          <w:rFonts w:ascii="Times New Roman" w:hAnsi="Times New Roman" w:cs="Times New Roman"/>
          <w:iCs/>
          <w:sz w:val="24"/>
          <w:szCs w:val="24"/>
          <w:lang w:val="en-US"/>
        </w:rPr>
        <w:t>.</w:t>
      </w:r>
      <w:r w:rsidR="000C32A0" w:rsidRPr="002B55CD">
        <w:rPr>
          <w:rFonts w:ascii="Times New Roman" w:hAnsi="Times New Roman" w:cs="Times New Roman"/>
          <w:iCs/>
          <w:sz w:val="24"/>
          <w:szCs w:val="24"/>
          <w:lang w:val="en-US"/>
        </w:rPr>
        <w:t xml:space="preserve"> al</w:t>
      </w:r>
      <w:r w:rsidR="000C32A0" w:rsidRPr="00AA01CD">
        <w:rPr>
          <w:rFonts w:ascii="Times New Roman" w:hAnsi="Times New Roman" w:cs="Times New Roman"/>
          <w:i/>
          <w:sz w:val="24"/>
          <w:szCs w:val="24"/>
          <w:lang w:val="en-US"/>
        </w:rPr>
        <w:t>.</w:t>
      </w:r>
      <w:r w:rsidR="000C32A0" w:rsidRPr="00AA01CD">
        <w:rPr>
          <w:rFonts w:ascii="Times New Roman" w:hAnsi="Times New Roman" w:cs="Times New Roman"/>
          <w:sz w:val="24"/>
          <w:szCs w:val="24"/>
        </w:rPr>
        <w:t xml:space="preserve">, 2010), the total economic surplus due to </w:t>
      </w:r>
      <w:r w:rsidR="00C1694B" w:rsidRPr="00AA01CD">
        <w:rPr>
          <w:rFonts w:ascii="Times New Roman" w:hAnsi="Times New Roman" w:cs="Times New Roman"/>
          <w:sz w:val="24"/>
          <w:szCs w:val="24"/>
          <w:lang w:val="en-US"/>
        </w:rPr>
        <w:t xml:space="preserve">VCF-0517 sugarcane </w:t>
      </w:r>
      <w:r w:rsidR="000C32A0" w:rsidRPr="00AA01CD">
        <w:rPr>
          <w:rFonts w:ascii="Times New Roman" w:hAnsi="Times New Roman" w:cs="Times New Roman"/>
          <w:sz w:val="24"/>
          <w:szCs w:val="24"/>
        </w:rPr>
        <w:t xml:space="preserve">variety is </w:t>
      </w:r>
      <w:r w:rsidR="000C32A0" w:rsidRPr="00AA01CD">
        <w:rPr>
          <w:rFonts w:ascii="Times New Roman" w:hAnsi="Times New Roman" w:cs="Times New Roman"/>
          <w:sz w:val="24"/>
          <w:szCs w:val="24"/>
          <w:lang w:val="en-US"/>
        </w:rPr>
        <w:t xml:space="preserve">5477.02 </w:t>
      </w:r>
      <w:r w:rsidR="000C32A0" w:rsidRPr="00AA01CD">
        <w:rPr>
          <w:rFonts w:ascii="Times New Roman" w:hAnsi="Times New Roman" w:cs="Times New Roman"/>
          <w:sz w:val="24"/>
          <w:szCs w:val="24"/>
        </w:rPr>
        <w:t>crores from 2006 to 2020</w:t>
      </w:r>
      <w:r w:rsidR="00AE7B2B" w:rsidRPr="00AA01CD">
        <w:rPr>
          <w:rFonts w:ascii="Times New Roman" w:hAnsi="Times New Roman" w:cs="Times New Roman"/>
          <w:sz w:val="24"/>
          <w:szCs w:val="24"/>
        </w:rPr>
        <w:t>.</w:t>
      </w:r>
      <w:r w:rsidR="00AE7B2B" w:rsidRPr="00AA01CD">
        <w:rPr>
          <w:rFonts w:ascii="Times New Roman" w:eastAsia="Times New Roman" w:hAnsi="Times New Roman" w:cs="Times New Roman"/>
          <w:sz w:val="24"/>
          <w:szCs w:val="24"/>
          <w:lang w:val="en-US"/>
        </w:rPr>
        <w:t xml:space="preserve"> (</w:t>
      </w:r>
      <w:r w:rsidR="00C910E6" w:rsidRPr="00AA01CD">
        <w:rPr>
          <w:rFonts w:ascii="Times New Roman" w:eastAsia="Times New Roman" w:hAnsi="Times New Roman" w:cs="Times New Roman"/>
          <w:sz w:val="24"/>
          <w:szCs w:val="24"/>
          <w:lang w:val="en-US"/>
        </w:rPr>
        <w:t>Sagar</w:t>
      </w:r>
      <w:r w:rsidR="00AE7B2B" w:rsidRPr="00AA01CD">
        <w:rPr>
          <w:rFonts w:ascii="Times New Roman" w:eastAsia="Times New Roman" w:hAnsi="Times New Roman" w:cs="Times New Roman"/>
          <w:sz w:val="24"/>
          <w:szCs w:val="24"/>
          <w:lang w:val="en-US"/>
        </w:rPr>
        <w:t>, 2022</w:t>
      </w:r>
      <w:r w:rsidR="00C910E6" w:rsidRPr="00AA01CD">
        <w:rPr>
          <w:rFonts w:ascii="Times New Roman" w:eastAsia="Times New Roman" w:hAnsi="Times New Roman" w:cs="Times New Roman"/>
          <w:sz w:val="24"/>
          <w:szCs w:val="24"/>
          <w:lang w:val="en-US"/>
        </w:rPr>
        <w:t>)</w:t>
      </w:r>
    </w:p>
    <w:p w14:paraId="01E6431F" w14:textId="77777777" w:rsidR="009A53CE" w:rsidRDefault="009A53CE" w:rsidP="005873AB">
      <w:pPr>
        <w:widowControl w:val="0"/>
        <w:autoSpaceDE w:val="0"/>
        <w:autoSpaceDN w:val="0"/>
        <w:spacing w:before="1" w:line="360" w:lineRule="auto"/>
        <w:ind w:right="114" w:firstLine="720"/>
        <w:jc w:val="both"/>
        <w:rPr>
          <w:rFonts w:ascii="Times New Roman" w:hAnsi="Times New Roman" w:cs="Times New Roman"/>
          <w:sz w:val="24"/>
          <w:szCs w:val="24"/>
        </w:rPr>
      </w:pPr>
      <w:r w:rsidRPr="00AA01CD">
        <w:rPr>
          <w:rFonts w:ascii="Times New Roman" w:hAnsi="Times New Roman" w:cs="Times New Roman"/>
          <w:sz w:val="24"/>
          <w:szCs w:val="24"/>
        </w:rPr>
        <w:t xml:space="preserve">The sunflower technologies released by AICRP were considered for studying TFP in sunflower. The year 1990-91 was considered as the base year. In the year 1992, the first hybrid variety KBSH-1 was released for commercial cultivation. In 2001, 2002 and 2008 a number of hybrids were released by AICRP in Karnataka. During the reference period, TFP growth was positive within a few years of inception of AICRP indicating the positive impact of technologies developed by the </w:t>
      </w:r>
      <w:r w:rsidR="0057512E" w:rsidRPr="00AA01CD">
        <w:rPr>
          <w:rFonts w:ascii="Times New Roman" w:hAnsi="Times New Roman" w:cs="Times New Roman"/>
          <w:sz w:val="24"/>
          <w:szCs w:val="24"/>
        </w:rPr>
        <w:t>centre</w:t>
      </w:r>
      <w:r w:rsidRPr="00AA01CD">
        <w:rPr>
          <w:rFonts w:ascii="Times New Roman" w:hAnsi="Times New Roman" w:cs="Times New Roman"/>
          <w:sz w:val="24"/>
          <w:szCs w:val="24"/>
        </w:rPr>
        <w:t xml:space="preserve"> on sunflower production in the state. </w:t>
      </w:r>
      <w:r w:rsidR="00B51DA0" w:rsidRPr="00AA01CD">
        <w:rPr>
          <w:rFonts w:ascii="Times New Roman" w:hAnsi="Times New Roman" w:cs="Times New Roman"/>
          <w:sz w:val="24"/>
          <w:szCs w:val="24"/>
        </w:rPr>
        <w:t xml:space="preserve">The average TFP growth from 1991 to 2010 was 1.15 indicating positive TFP growth in sunflower production over a period of time. </w:t>
      </w:r>
      <w:r w:rsidRPr="00AA01CD">
        <w:rPr>
          <w:rFonts w:ascii="Times New Roman" w:hAnsi="Times New Roman" w:cs="Times New Roman"/>
          <w:sz w:val="24"/>
          <w:szCs w:val="24"/>
        </w:rPr>
        <w:t>A large proportion of area under sunflower in Karnataka state is under rainfed cultivation masking often positive impact of sunflower technologies. The contribution of technologies (mainly varieties / hybrids and package of practices) was positive on the productivity of sunflower. As a result, the total production of sunflower in Karnataka increased steadily over the years</w:t>
      </w:r>
      <w:r w:rsidR="006B10A8" w:rsidRPr="00AA01CD">
        <w:rPr>
          <w:rFonts w:ascii="Times New Roman" w:hAnsi="Times New Roman" w:cs="Times New Roman"/>
          <w:sz w:val="24"/>
          <w:szCs w:val="24"/>
        </w:rPr>
        <w:t xml:space="preserve"> (Prakash et. al., 2017)</w:t>
      </w:r>
      <w:r w:rsidR="00B71177" w:rsidRPr="00AA01CD">
        <w:rPr>
          <w:rFonts w:ascii="Times New Roman" w:hAnsi="Times New Roman" w:cs="Times New Roman"/>
          <w:sz w:val="24"/>
          <w:szCs w:val="24"/>
        </w:rPr>
        <w:t>.</w:t>
      </w:r>
    </w:p>
    <w:p w14:paraId="79A9A4DF" w14:textId="49B493E1" w:rsidR="00963FD1" w:rsidRDefault="00146814" w:rsidP="005873AB">
      <w:pPr>
        <w:widowControl w:val="0"/>
        <w:autoSpaceDE w:val="0"/>
        <w:autoSpaceDN w:val="0"/>
        <w:spacing w:before="1" w:after="0" w:line="360" w:lineRule="auto"/>
        <w:ind w:right="114"/>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2.3 </w:t>
      </w:r>
      <w:r w:rsidR="00963FD1" w:rsidRPr="00AA01CD">
        <w:rPr>
          <w:rFonts w:ascii="Times New Roman" w:eastAsia="Times New Roman" w:hAnsi="Times New Roman" w:cs="Times New Roman"/>
          <w:b/>
          <w:sz w:val="24"/>
          <w:szCs w:val="24"/>
          <w:lang w:val="en-US"/>
        </w:rPr>
        <w:t>Economic Surplus</w:t>
      </w:r>
      <w:r w:rsidR="00925A66">
        <w:rPr>
          <w:rFonts w:ascii="Times New Roman" w:eastAsia="Times New Roman" w:hAnsi="Times New Roman" w:cs="Times New Roman"/>
          <w:b/>
          <w:sz w:val="24"/>
          <w:szCs w:val="24"/>
          <w:lang w:val="en-US"/>
        </w:rPr>
        <w:t xml:space="preserve"> due to technology adoption</w:t>
      </w:r>
    </w:p>
    <w:p w14:paraId="04A77422" w14:textId="36524747" w:rsidR="005B1CA9" w:rsidRPr="005B1CA9" w:rsidRDefault="005B1CA9" w:rsidP="005B1CA9">
      <w:pPr>
        <w:widowControl w:val="0"/>
        <w:autoSpaceDE w:val="0"/>
        <w:autoSpaceDN w:val="0"/>
        <w:spacing w:before="1" w:line="360" w:lineRule="auto"/>
        <w:ind w:right="114" w:firstLine="720"/>
        <w:jc w:val="both"/>
        <w:rPr>
          <w:rFonts w:ascii="Times New Roman" w:eastAsia="Times New Roman" w:hAnsi="Times New Roman" w:cs="Times New Roman"/>
          <w:bCs/>
          <w:sz w:val="24"/>
          <w:szCs w:val="24"/>
          <w:lang w:val="en-US"/>
        </w:rPr>
      </w:pPr>
      <w:r w:rsidRPr="005B1CA9">
        <w:rPr>
          <w:rFonts w:ascii="Times New Roman" w:eastAsia="Times New Roman" w:hAnsi="Times New Roman" w:cs="Times New Roman"/>
          <w:bCs/>
          <w:sz w:val="24"/>
          <w:szCs w:val="24"/>
        </w:rPr>
        <w:t xml:space="preserve">This section presents the economic surplus generated as a result of varietal and </w:t>
      </w:r>
      <w:r>
        <w:rPr>
          <w:rFonts w:ascii="Times New Roman" w:eastAsia="Times New Roman" w:hAnsi="Times New Roman" w:cs="Times New Roman"/>
          <w:bCs/>
          <w:sz w:val="24"/>
          <w:szCs w:val="24"/>
        </w:rPr>
        <w:t>t</w:t>
      </w:r>
      <w:r w:rsidRPr="005B1CA9">
        <w:rPr>
          <w:rFonts w:ascii="Times New Roman" w:eastAsia="Times New Roman" w:hAnsi="Times New Roman" w:cs="Times New Roman"/>
          <w:bCs/>
          <w:sz w:val="24"/>
          <w:szCs w:val="24"/>
        </w:rPr>
        <w:t>echnological interventions</w:t>
      </w:r>
      <w:r w:rsidR="002604DE">
        <w:rPr>
          <w:rFonts w:ascii="Times New Roman" w:eastAsia="Times New Roman" w:hAnsi="Times New Roman" w:cs="Times New Roman"/>
          <w:bCs/>
          <w:sz w:val="24"/>
          <w:szCs w:val="24"/>
        </w:rPr>
        <w:t>. T</w:t>
      </w:r>
      <w:r>
        <w:rPr>
          <w:rFonts w:ascii="Times New Roman" w:eastAsia="Times New Roman" w:hAnsi="Times New Roman" w:cs="Times New Roman"/>
          <w:bCs/>
          <w:sz w:val="24"/>
          <w:szCs w:val="24"/>
        </w:rPr>
        <w:t>he results</w:t>
      </w:r>
      <w:r w:rsidRPr="005B1CA9">
        <w:rPr>
          <w:rFonts w:ascii="Times New Roman" w:eastAsia="Times New Roman" w:hAnsi="Times New Roman" w:cs="Times New Roman"/>
          <w:bCs/>
          <w:sz w:val="24"/>
          <w:szCs w:val="24"/>
          <w:lang w:val="en-US"/>
        </w:rPr>
        <w:t xml:space="preserve"> </w:t>
      </w:r>
      <w:r w:rsidR="00104B44">
        <w:rPr>
          <w:rFonts w:ascii="Times New Roman" w:eastAsia="Times New Roman" w:hAnsi="Times New Roman" w:cs="Times New Roman"/>
          <w:bCs/>
          <w:sz w:val="24"/>
          <w:szCs w:val="24"/>
          <w:lang w:val="en-US"/>
        </w:rPr>
        <w:t xml:space="preserve">of economic surplus </w:t>
      </w:r>
      <w:r w:rsidRPr="005B1CA9">
        <w:rPr>
          <w:rFonts w:ascii="Times New Roman" w:eastAsia="Times New Roman" w:hAnsi="Times New Roman" w:cs="Times New Roman"/>
          <w:bCs/>
          <w:sz w:val="24"/>
          <w:szCs w:val="24"/>
          <w:lang w:val="en-US"/>
        </w:rPr>
        <w:t>are depicted in Table 4.</w:t>
      </w:r>
    </w:p>
    <w:p w14:paraId="73A35C8D" w14:textId="431ECAB3" w:rsidR="00E923A1" w:rsidRPr="00785A69" w:rsidRDefault="00785A69" w:rsidP="00785A69">
      <w:pPr>
        <w:autoSpaceDE w:val="0"/>
        <w:autoSpaceDN w:val="0"/>
        <w:adjustRightInd w:val="0"/>
        <w:spacing w:after="0" w:line="360" w:lineRule="auto"/>
        <w:rPr>
          <w:rFonts w:ascii="Times New Roman" w:hAnsi="Times New Roman" w:cs="Times New Roman"/>
          <w:b/>
          <w:bCs/>
          <w:sz w:val="24"/>
          <w:szCs w:val="24"/>
        </w:rPr>
      </w:pPr>
      <w:r w:rsidRPr="00785A69">
        <w:rPr>
          <w:rFonts w:ascii="Times New Roman" w:hAnsi="Times New Roman" w:cs="Times New Roman"/>
          <w:b/>
          <w:bCs/>
          <w:sz w:val="24"/>
          <w:szCs w:val="24"/>
        </w:rPr>
        <w:t>Table 4: Economic Surplus and Impact of Crop Technologies</w:t>
      </w:r>
    </w:p>
    <w:tbl>
      <w:tblPr>
        <w:tblW w:w="5000" w:type="pct"/>
        <w:tblLook w:val="04A0" w:firstRow="1" w:lastRow="0" w:firstColumn="1" w:lastColumn="0" w:noHBand="0" w:noVBand="1"/>
      </w:tblPr>
      <w:tblGrid>
        <w:gridCol w:w="1512"/>
        <w:gridCol w:w="1394"/>
        <w:gridCol w:w="1836"/>
        <w:gridCol w:w="1245"/>
        <w:gridCol w:w="1283"/>
        <w:gridCol w:w="1003"/>
        <w:gridCol w:w="969"/>
      </w:tblGrid>
      <w:tr w:rsidR="002C7F4C" w:rsidRPr="00E923A1" w14:paraId="71A7232F" w14:textId="77777777" w:rsidTr="00537C81">
        <w:trPr>
          <w:trHeight w:val="834"/>
        </w:trPr>
        <w:tc>
          <w:tcPr>
            <w:tcW w:w="826" w:type="pct"/>
            <w:tcBorders>
              <w:top w:val="single" w:sz="4" w:space="0" w:color="auto"/>
              <w:left w:val="single" w:sz="4" w:space="0" w:color="auto"/>
              <w:bottom w:val="single" w:sz="4" w:space="0" w:color="auto"/>
              <w:right w:val="single" w:sz="4" w:space="0" w:color="auto"/>
            </w:tcBorders>
            <w:hideMark/>
          </w:tcPr>
          <w:p w14:paraId="4BA3FB4D" w14:textId="4151CED1" w:rsidR="00E923A1" w:rsidRPr="00E923A1" w:rsidRDefault="00E923A1" w:rsidP="00537C81">
            <w:pPr>
              <w:spacing w:after="0"/>
              <w:rPr>
                <w:rFonts w:ascii="Times New Roman" w:eastAsia="Times New Roman" w:hAnsi="Times New Roman" w:cs="Times New Roman"/>
                <w:b/>
                <w:bCs/>
                <w:color w:val="000000"/>
                <w:sz w:val="24"/>
                <w:szCs w:val="24"/>
                <w:lang w:eastAsia="en-IN"/>
              </w:rPr>
            </w:pPr>
            <w:r w:rsidRPr="00E923A1">
              <w:rPr>
                <w:rFonts w:ascii="Times New Roman" w:eastAsia="Times New Roman" w:hAnsi="Times New Roman" w:cs="Times New Roman"/>
                <w:b/>
                <w:bCs/>
                <w:color w:val="000000"/>
                <w:sz w:val="24"/>
                <w:szCs w:val="24"/>
                <w:lang w:eastAsia="en-IN"/>
              </w:rPr>
              <w:t xml:space="preserve">Crop </w:t>
            </w:r>
            <w:r w:rsidR="002C7F4C">
              <w:rPr>
                <w:rFonts w:ascii="Times New Roman" w:eastAsia="Times New Roman" w:hAnsi="Times New Roman" w:cs="Times New Roman"/>
                <w:b/>
                <w:bCs/>
                <w:color w:val="000000"/>
                <w:sz w:val="24"/>
                <w:szCs w:val="24"/>
                <w:lang w:eastAsia="en-IN"/>
              </w:rPr>
              <w:t xml:space="preserve">and </w:t>
            </w:r>
            <w:r w:rsidR="005873AB">
              <w:rPr>
                <w:rFonts w:ascii="Times New Roman" w:eastAsia="Times New Roman" w:hAnsi="Times New Roman" w:cs="Times New Roman"/>
                <w:b/>
                <w:bCs/>
                <w:color w:val="000000"/>
                <w:sz w:val="24"/>
                <w:szCs w:val="24"/>
                <w:lang w:eastAsia="en-IN"/>
              </w:rPr>
              <w:t>Technology</w:t>
            </w:r>
            <w:r w:rsidR="00E67C8A">
              <w:rPr>
                <w:rFonts w:ascii="Times New Roman" w:eastAsia="Times New Roman" w:hAnsi="Times New Roman" w:cs="Times New Roman"/>
                <w:b/>
                <w:bCs/>
                <w:color w:val="000000"/>
                <w:sz w:val="24"/>
                <w:szCs w:val="24"/>
                <w:lang w:eastAsia="en-IN"/>
              </w:rPr>
              <w:t xml:space="preserve"> </w:t>
            </w:r>
          </w:p>
        </w:tc>
        <w:tc>
          <w:tcPr>
            <w:tcW w:w="762" w:type="pct"/>
            <w:tcBorders>
              <w:top w:val="single" w:sz="4" w:space="0" w:color="auto"/>
              <w:left w:val="nil"/>
              <w:bottom w:val="single" w:sz="4" w:space="0" w:color="auto"/>
              <w:right w:val="single" w:sz="4" w:space="0" w:color="auto"/>
            </w:tcBorders>
            <w:hideMark/>
          </w:tcPr>
          <w:p w14:paraId="6CECA8C3" w14:textId="77777777" w:rsidR="00E923A1" w:rsidRPr="00E923A1" w:rsidRDefault="00E923A1" w:rsidP="00537C81">
            <w:pPr>
              <w:spacing w:after="0"/>
              <w:jc w:val="center"/>
              <w:rPr>
                <w:rFonts w:ascii="Times New Roman" w:eastAsia="Times New Roman" w:hAnsi="Times New Roman" w:cs="Times New Roman"/>
                <w:b/>
                <w:bCs/>
                <w:color w:val="000000"/>
                <w:sz w:val="24"/>
                <w:szCs w:val="24"/>
                <w:lang w:eastAsia="en-IN"/>
              </w:rPr>
            </w:pPr>
            <w:r w:rsidRPr="00E923A1">
              <w:rPr>
                <w:rFonts w:ascii="Times New Roman" w:eastAsia="Times New Roman" w:hAnsi="Times New Roman" w:cs="Times New Roman"/>
                <w:b/>
                <w:bCs/>
                <w:color w:val="000000"/>
                <w:sz w:val="24"/>
                <w:szCs w:val="24"/>
                <w:lang w:eastAsia="en-IN"/>
              </w:rPr>
              <w:t>Period</w:t>
            </w:r>
          </w:p>
        </w:tc>
        <w:tc>
          <w:tcPr>
            <w:tcW w:w="1001" w:type="pct"/>
            <w:tcBorders>
              <w:top w:val="single" w:sz="4" w:space="0" w:color="auto"/>
              <w:left w:val="nil"/>
              <w:bottom w:val="single" w:sz="4" w:space="0" w:color="auto"/>
              <w:right w:val="single" w:sz="4" w:space="0" w:color="auto"/>
            </w:tcBorders>
            <w:hideMark/>
          </w:tcPr>
          <w:p w14:paraId="4E134157" w14:textId="77777777" w:rsidR="00E923A1" w:rsidRPr="00E923A1" w:rsidRDefault="00E923A1" w:rsidP="00537C81">
            <w:pPr>
              <w:spacing w:after="0"/>
              <w:jc w:val="center"/>
              <w:rPr>
                <w:rFonts w:ascii="Times New Roman" w:eastAsia="Times New Roman" w:hAnsi="Times New Roman" w:cs="Times New Roman"/>
                <w:b/>
                <w:bCs/>
                <w:color w:val="000000"/>
                <w:sz w:val="24"/>
                <w:szCs w:val="24"/>
                <w:lang w:eastAsia="en-IN"/>
              </w:rPr>
            </w:pPr>
            <w:r w:rsidRPr="00E923A1">
              <w:rPr>
                <w:rFonts w:ascii="Times New Roman" w:eastAsia="Times New Roman" w:hAnsi="Times New Roman" w:cs="Times New Roman"/>
                <w:b/>
                <w:bCs/>
                <w:color w:val="000000"/>
                <w:sz w:val="24"/>
                <w:szCs w:val="24"/>
                <w:lang w:eastAsia="en-IN"/>
              </w:rPr>
              <w:t xml:space="preserve">Total Economic Surplus </w:t>
            </w:r>
            <w:commentRangeStart w:id="128"/>
            <w:r w:rsidRPr="00E923A1">
              <w:rPr>
                <w:rFonts w:ascii="Times New Roman" w:eastAsia="Times New Roman" w:hAnsi="Times New Roman" w:cs="Times New Roman"/>
                <w:b/>
                <w:bCs/>
                <w:color w:val="000000"/>
                <w:sz w:val="24"/>
                <w:szCs w:val="24"/>
                <w:lang w:eastAsia="en-IN"/>
              </w:rPr>
              <w:t xml:space="preserve">(₹ </w:t>
            </w:r>
            <w:commentRangeEnd w:id="128"/>
            <w:r w:rsidR="00B85B99">
              <w:rPr>
                <w:rStyle w:val="CommentReference"/>
              </w:rPr>
              <w:commentReference w:id="128"/>
            </w:r>
            <w:r w:rsidRPr="00E923A1">
              <w:rPr>
                <w:rFonts w:ascii="Times New Roman" w:eastAsia="Times New Roman" w:hAnsi="Times New Roman" w:cs="Times New Roman"/>
                <w:b/>
                <w:bCs/>
                <w:color w:val="000000"/>
                <w:sz w:val="24"/>
                <w:szCs w:val="24"/>
                <w:lang w:eastAsia="en-IN"/>
              </w:rPr>
              <w:t>Crores)</w:t>
            </w:r>
          </w:p>
        </w:tc>
        <w:tc>
          <w:tcPr>
            <w:tcW w:w="681" w:type="pct"/>
            <w:tcBorders>
              <w:top w:val="single" w:sz="4" w:space="0" w:color="auto"/>
              <w:left w:val="nil"/>
              <w:bottom w:val="single" w:sz="4" w:space="0" w:color="auto"/>
              <w:right w:val="single" w:sz="4" w:space="0" w:color="auto"/>
            </w:tcBorders>
            <w:hideMark/>
          </w:tcPr>
          <w:p w14:paraId="53BE943A" w14:textId="77777777" w:rsidR="00E923A1" w:rsidRPr="00E923A1" w:rsidRDefault="00E923A1" w:rsidP="00537C81">
            <w:pPr>
              <w:spacing w:after="0"/>
              <w:jc w:val="center"/>
              <w:rPr>
                <w:rFonts w:ascii="Times New Roman" w:eastAsia="Times New Roman" w:hAnsi="Times New Roman" w:cs="Times New Roman"/>
                <w:b/>
                <w:bCs/>
                <w:color w:val="000000"/>
                <w:sz w:val="24"/>
                <w:szCs w:val="24"/>
                <w:lang w:eastAsia="en-IN"/>
              </w:rPr>
            </w:pPr>
            <w:r w:rsidRPr="00E923A1">
              <w:rPr>
                <w:rFonts w:ascii="Times New Roman" w:eastAsia="Times New Roman" w:hAnsi="Times New Roman" w:cs="Times New Roman"/>
                <w:b/>
                <w:bCs/>
                <w:color w:val="000000"/>
                <w:sz w:val="24"/>
                <w:szCs w:val="24"/>
                <w:lang w:eastAsia="en-IN"/>
              </w:rPr>
              <w:t>Producer Surplus (%)</w:t>
            </w:r>
          </w:p>
        </w:tc>
        <w:tc>
          <w:tcPr>
            <w:tcW w:w="694" w:type="pct"/>
            <w:tcBorders>
              <w:top w:val="single" w:sz="4" w:space="0" w:color="auto"/>
              <w:left w:val="nil"/>
              <w:bottom w:val="single" w:sz="4" w:space="0" w:color="auto"/>
              <w:right w:val="single" w:sz="4" w:space="0" w:color="auto"/>
            </w:tcBorders>
            <w:hideMark/>
          </w:tcPr>
          <w:p w14:paraId="514944F1" w14:textId="77777777" w:rsidR="00E923A1" w:rsidRPr="00E923A1" w:rsidRDefault="00E923A1" w:rsidP="00537C81">
            <w:pPr>
              <w:spacing w:after="0"/>
              <w:jc w:val="center"/>
              <w:rPr>
                <w:rFonts w:ascii="Times New Roman" w:eastAsia="Times New Roman" w:hAnsi="Times New Roman" w:cs="Times New Roman"/>
                <w:b/>
                <w:bCs/>
                <w:color w:val="000000"/>
                <w:sz w:val="24"/>
                <w:szCs w:val="24"/>
                <w:lang w:eastAsia="en-IN"/>
              </w:rPr>
            </w:pPr>
            <w:r w:rsidRPr="00E923A1">
              <w:rPr>
                <w:rFonts w:ascii="Times New Roman" w:eastAsia="Times New Roman" w:hAnsi="Times New Roman" w:cs="Times New Roman"/>
                <w:b/>
                <w:bCs/>
                <w:color w:val="000000"/>
                <w:sz w:val="24"/>
                <w:szCs w:val="24"/>
                <w:lang w:eastAsia="en-IN"/>
              </w:rPr>
              <w:t>Consumer Surplus (%)</w:t>
            </w:r>
          </w:p>
        </w:tc>
        <w:tc>
          <w:tcPr>
            <w:tcW w:w="545" w:type="pct"/>
            <w:tcBorders>
              <w:top w:val="single" w:sz="4" w:space="0" w:color="auto"/>
              <w:left w:val="nil"/>
              <w:bottom w:val="single" w:sz="4" w:space="0" w:color="auto"/>
              <w:right w:val="single" w:sz="4" w:space="0" w:color="auto"/>
            </w:tcBorders>
            <w:hideMark/>
          </w:tcPr>
          <w:p w14:paraId="02E6C385" w14:textId="77777777" w:rsidR="00E923A1" w:rsidRPr="00E923A1" w:rsidRDefault="00E923A1" w:rsidP="00537C81">
            <w:pPr>
              <w:spacing w:after="0"/>
              <w:jc w:val="center"/>
              <w:rPr>
                <w:rFonts w:ascii="Times New Roman" w:eastAsia="Times New Roman" w:hAnsi="Times New Roman" w:cs="Times New Roman"/>
                <w:b/>
                <w:bCs/>
                <w:color w:val="000000"/>
                <w:sz w:val="24"/>
                <w:szCs w:val="24"/>
                <w:lang w:eastAsia="en-IN"/>
              </w:rPr>
            </w:pPr>
            <w:commentRangeStart w:id="129"/>
            <w:r w:rsidRPr="00E923A1">
              <w:rPr>
                <w:rFonts w:ascii="Times New Roman" w:eastAsia="Times New Roman" w:hAnsi="Times New Roman" w:cs="Times New Roman"/>
                <w:b/>
                <w:bCs/>
                <w:color w:val="000000"/>
                <w:sz w:val="24"/>
                <w:szCs w:val="24"/>
                <w:lang w:eastAsia="en-IN"/>
              </w:rPr>
              <w:t>NPV (₹ Crores)</w:t>
            </w:r>
          </w:p>
        </w:tc>
        <w:tc>
          <w:tcPr>
            <w:tcW w:w="491" w:type="pct"/>
            <w:tcBorders>
              <w:top w:val="single" w:sz="4" w:space="0" w:color="auto"/>
              <w:left w:val="nil"/>
              <w:bottom w:val="single" w:sz="4" w:space="0" w:color="auto"/>
              <w:right w:val="single" w:sz="4" w:space="0" w:color="auto"/>
            </w:tcBorders>
            <w:hideMark/>
          </w:tcPr>
          <w:p w14:paraId="1120DC5B" w14:textId="77777777" w:rsidR="002C7F4C" w:rsidRDefault="00E923A1" w:rsidP="00537C81">
            <w:pPr>
              <w:spacing w:after="0"/>
              <w:jc w:val="center"/>
              <w:rPr>
                <w:rFonts w:ascii="Times New Roman" w:eastAsia="Times New Roman" w:hAnsi="Times New Roman" w:cs="Times New Roman"/>
                <w:b/>
                <w:bCs/>
                <w:color w:val="000000"/>
                <w:sz w:val="24"/>
                <w:szCs w:val="24"/>
                <w:lang w:eastAsia="en-IN"/>
              </w:rPr>
            </w:pPr>
            <w:r w:rsidRPr="00E923A1">
              <w:rPr>
                <w:rFonts w:ascii="Times New Roman" w:eastAsia="Times New Roman" w:hAnsi="Times New Roman" w:cs="Times New Roman"/>
                <w:b/>
                <w:bCs/>
                <w:color w:val="000000"/>
                <w:sz w:val="24"/>
                <w:szCs w:val="24"/>
                <w:lang w:eastAsia="en-IN"/>
              </w:rPr>
              <w:t xml:space="preserve">IRR </w:t>
            </w:r>
          </w:p>
          <w:p w14:paraId="69E7835B" w14:textId="46E66E43" w:rsidR="00E923A1" w:rsidRPr="00E923A1" w:rsidRDefault="00E923A1" w:rsidP="00537C81">
            <w:pPr>
              <w:spacing w:after="0"/>
              <w:jc w:val="center"/>
              <w:rPr>
                <w:rFonts w:ascii="Times New Roman" w:eastAsia="Times New Roman" w:hAnsi="Times New Roman" w:cs="Times New Roman"/>
                <w:b/>
                <w:bCs/>
                <w:color w:val="000000"/>
                <w:sz w:val="24"/>
                <w:szCs w:val="24"/>
                <w:lang w:eastAsia="en-IN"/>
              </w:rPr>
            </w:pPr>
            <w:r w:rsidRPr="00E923A1">
              <w:rPr>
                <w:rFonts w:ascii="Times New Roman" w:eastAsia="Times New Roman" w:hAnsi="Times New Roman" w:cs="Times New Roman"/>
                <w:b/>
                <w:bCs/>
                <w:color w:val="000000"/>
                <w:sz w:val="24"/>
                <w:szCs w:val="24"/>
                <w:lang w:eastAsia="en-IN"/>
              </w:rPr>
              <w:t>(%)</w:t>
            </w:r>
            <w:commentRangeEnd w:id="129"/>
            <w:r w:rsidR="00B85B99">
              <w:rPr>
                <w:rStyle w:val="CommentReference"/>
              </w:rPr>
              <w:commentReference w:id="129"/>
            </w:r>
          </w:p>
        </w:tc>
      </w:tr>
      <w:tr w:rsidR="002C7F4C" w:rsidRPr="00E923A1" w14:paraId="0EC69661" w14:textId="77777777" w:rsidTr="00537C81">
        <w:trPr>
          <w:trHeight w:val="241"/>
        </w:trPr>
        <w:tc>
          <w:tcPr>
            <w:tcW w:w="826" w:type="pct"/>
            <w:tcBorders>
              <w:top w:val="nil"/>
              <w:left w:val="single" w:sz="4" w:space="0" w:color="auto"/>
              <w:bottom w:val="single" w:sz="4" w:space="0" w:color="auto"/>
              <w:right w:val="single" w:sz="4" w:space="0" w:color="auto"/>
            </w:tcBorders>
            <w:vAlign w:val="center"/>
            <w:hideMark/>
          </w:tcPr>
          <w:p w14:paraId="69C0242C" w14:textId="77777777" w:rsidR="002C7F4C" w:rsidRPr="00CA4BC9" w:rsidRDefault="00E923A1" w:rsidP="00537C81">
            <w:pPr>
              <w:spacing w:after="0"/>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 xml:space="preserve">Ragi – </w:t>
            </w:r>
          </w:p>
          <w:p w14:paraId="33FDACD9" w14:textId="7A780762" w:rsidR="00E923A1" w:rsidRPr="00E923A1" w:rsidRDefault="00E923A1" w:rsidP="00537C81">
            <w:pPr>
              <w:spacing w:after="0"/>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GPU 28</w:t>
            </w:r>
          </w:p>
        </w:tc>
        <w:tc>
          <w:tcPr>
            <w:tcW w:w="762" w:type="pct"/>
            <w:tcBorders>
              <w:top w:val="nil"/>
              <w:left w:val="nil"/>
              <w:bottom w:val="single" w:sz="4" w:space="0" w:color="auto"/>
              <w:right w:val="single" w:sz="4" w:space="0" w:color="auto"/>
            </w:tcBorders>
            <w:vAlign w:val="center"/>
            <w:hideMark/>
          </w:tcPr>
          <w:p w14:paraId="25DCD487" w14:textId="21393D94" w:rsidR="00E923A1" w:rsidRPr="00E923A1" w:rsidRDefault="00E923A1" w:rsidP="00537C81">
            <w:pPr>
              <w:spacing w:after="0"/>
              <w:jc w:val="center"/>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1986</w:t>
            </w:r>
            <w:r w:rsidR="00B11864">
              <w:rPr>
                <w:rFonts w:ascii="Times New Roman" w:eastAsia="Times New Roman" w:hAnsi="Times New Roman" w:cs="Times New Roman"/>
                <w:color w:val="000000"/>
                <w:sz w:val="24"/>
                <w:szCs w:val="24"/>
                <w:lang w:eastAsia="en-IN"/>
              </w:rPr>
              <w:t xml:space="preserve"> - </w:t>
            </w:r>
            <w:r w:rsidRPr="00E923A1">
              <w:rPr>
                <w:rFonts w:ascii="Times New Roman" w:eastAsia="Times New Roman" w:hAnsi="Times New Roman" w:cs="Times New Roman"/>
                <w:color w:val="000000"/>
                <w:sz w:val="24"/>
                <w:szCs w:val="24"/>
                <w:lang w:eastAsia="en-IN"/>
              </w:rPr>
              <w:t>2010</w:t>
            </w:r>
          </w:p>
        </w:tc>
        <w:tc>
          <w:tcPr>
            <w:tcW w:w="1001" w:type="pct"/>
            <w:tcBorders>
              <w:top w:val="nil"/>
              <w:left w:val="nil"/>
              <w:bottom w:val="single" w:sz="4" w:space="0" w:color="auto"/>
              <w:right w:val="single" w:sz="4" w:space="0" w:color="auto"/>
            </w:tcBorders>
            <w:vAlign w:val="center"/>
            <w:hideMark/>
          </w:tcPr>
          <w:p w14:paraId="23D214C3" w14:textId="77777777" w:rsidR="00E923A1" w:rsidRPr="00E923A1" w:rsidRDefault="00E923A1" w:rsidP="00537C81">
            <w:pPr>
              <w:spacing w:after="0"/>
              <w:jc w:val="center"/>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1540.38</w:t>
            </w:r>
          </w:p>
        </w:tc>
        <w:tc>
          <w:tcPr>
            <w:tcW w:w="681" w:type="pct"/>
            <w:tcBorders>
              <w:top w:val="nil"/>
              <w:left w:val="nil"/>
              <w:bottom w:val="single" w:sz="4" w:space="0" w:color="auto"/>
              <w:right w:val="single" w:sz="4" w:space="0" w:color="auto"/>
            </w:tcBorders>
            <w:vAlign w:val="center"/>
            <w:hideMark/>
          </w:tcPr>
          <w:p w14:paraId="4D734EE3" w14:textId="77777777" w:rsidR="00E923A1" w:rsidRPr="00E923A1" w:rsidRDefault="00E923A1" w:rsidP="00537C81">
            <w:pPr>
              <w:spacing w:after="0"/>
              <w:jc w:val="center"/>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43.87%</w:t>
            </w:r>
          </w:p>
        </w:tc>
        <w:tc>
          <w:tcPr>
            <w:tcW w:w="694" w:type="pct"/>
            <w:tcBorders>
              <w:top w:val="nil"/>
              <w:left w:val="nil"/>
              <w:bottom w:val="single" w:sz="4" w:space="0" w:color="auto"/>
              <w:right w:val="single" w:sz="4" w:space="0" w:color="auto"/>
            </w:tcBorders>
            <w:vAlign w:val="center"/>
            <w:hideMark/>
          </w:tcPr>
          <w:p w14:paraId="5BA63055" w14:textId="77777777" w:rsidR="00E923A1" w:rsidRPr="00E923A1" w:rsidRDefault="00E923A1" w:rsidP="00537C81">
            <w:pPr>
              <w:spacing w:after="0"/>
              <w:jc w:val="center"/>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56.13%</w:t>
            </w:r>
          </w:p>
        </w:tc>
        <w:tc>
          <w:tcPr>
            <w:tcW w:w="545" w:type="pct"/>
            <w:tcBorders>
              <w:top w:val="nil"/>
              <w:left w:val="nil"/>
              <w:bottom w:val="single" w:sz="4" w:space="0" w:color="auto"/>
              <w:right w:val="single" w:sz="4" w:space="0" w:color="auto"/>
            </w:tcBorders>
            <w:vAlign w:val="center"/>
            <w:hideMark/>
          </w:tcPr>
          <w:p w14:paraId="11990CDD" w14:textId="77777777" w:rsidR="00E923A1" w:rsidRPr="00E923A1" w:rsidRDefault="00E923A1" w:rsidP="00537C81">
            <w:pPr>
              <w:spacing w:after="0"/>
              <w:jc w:val="center"/>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557</w:t>
            </w:r>
          </w:p>
        </w:tc>
        <w:tc>
          <w:tcPr>
            <w:tcW w:w="491" w:type="pct"/>
            <w:tcBorders>
              <w:top w:val="nil"/>
              <w:left w:val="nil"/>
              <w:bottom w:val="single" w:sz="4" w:space="0" w:color="auto"/>
              <w:right w:val="single" w:sz="4" w:space="0" w:color="auto"/>
            </w:tcBorders>
            <w:vAlign w:val="center"/>
            <w:hideMark/>
          </w:tcPr>
          <w:p w14:paraId="378F47E9" w14:textId="5222D2AA" w:rsidR="00E923A1" w:rsidRPr="00E923A1" w:rsidRDefault="00E923A1" w:rsidP="00537C81">
            <w:pPr>
              <w:spacing w:after="0"/>
              <w:jc w:val="center"/>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79</w:t>
            </w:r>
          </w:p>
        </w:tc>
      </w:tr>
      <w:tr w:rsidR="002C7F4C" w:rsidRPr="00E923A1" w14:paraId="06A5233C" w14:textId="77777777" w:rsidTr="002C7F4C">
        <w:trPr>
          <w:trHeight w:val="580"/>
        </w:trPr>
        <w:tc>
          <w:tcPr>
            <w:tcW w:w="826" w:type="pct"/>
            <w:tcBorders>
              <w:top w:val="nil"/>
              <w:left w:val="single" w:sz="4" w:space="0" w:color="auto"/>
              <w:bottom w:val="single" w:sz="4" w:space="0" w:color="auto"/>
              <w:right w:val="single" w:sz="4" w:space="0" w:color="auto"/>
            </w:tcBorders>
            <w:vAlign w:val="center"/>
            <w:hideMark/>
          </w:tcPr>
          <w:p w14:paraId="002E6E71" w14:textId="77777777" w:rsidR="00E923A1" w:rsidRPr="00E923A1" w:rsidRDefault="00E923A1" w:rsidP="00537C81">
            <w:pPr>
              <w:spacing w:after="0"/>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Sugarcane – VCF-0517</w:t>
            </w:r>
          </w:p>
        </w:tc>
        <w:tc>
          <w:tcPr>
            <w:tcW w:w="762" w:type="pct"/>
            <w:tcBorders>
              <w:top w:val="nil"/>
              <w:left w:val="nil"/>
              <w:bottom w:val="single" w:sz="4" w:space="0" w:color="auto"/>
              <w:right w:val="single" w:sz="4" w:space="0" w:color="auto"/>
            </w:tcBorders>
            <w:vAlign w:val="center"/>
            <w:hideMark/>
          </w:tcPr>
          <w:p w14:paraId="104FA86A" w14:textId="6B04E540" w:rsidR="00E923A1" w:rsidRPr="00E923A1" w:rsidRDefault="00E923A1" w:rsidP="00537C81">
            <w:pPr>
              <w:spacing w:after="0"/>
              <w:jc w:val="center"/>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2006</w:t>
            </w:r>
            <w:r w:rsidR="00B11864">
              <w:rPr>
                <w:rFonts w:ascii="Times New Roman" w:eastAsia="Times New Roman" w:hAnsi="Times New Roman" w:cs="Times New Roman"/>
                <w:color w:val="000000"/>
                <w:sz w:val="24"/>
                <w:szCs w:val="24"/>
                <w:lang w:eastAsia="en-IN"/>
              </w:rPr>
              <w:t xml:space="preserve"> - </w:t>
            </w:r>
            <w:r w:rsidRPr="00E923A1">
              <w:rPr>
                <w:rFonts w:ascii="Times New Roman" w:eastAsia="Times New Roman" w:hAnsi="Times New Roman" w:cs="Times New Roman"/>
                <w:color w:val="000000"/>
                <w:sz w:val="24"/>
                <w:szCs w:val="24"/>
                <w:lang w:eastAsia="en-IN"/>
              </w:rPr>
              <w:t>2020</w:t>
            </w:r>
          </w:p>
        </w:tc>
        <w:tc>
          <w:tcPr>
            <w:tcW w:w="1001" w:type="pct"/>
            <w:tcBorders>
              <w:top w:val="nil"/>
              <w:left w:val="nil"/>
              <w:bottom w:val="single" w:sz="4" w:space="0" w:color="auto"/>
              <w:right w:val="single" w:sz="4" w:space="0" w:color="auto"/>
            </w:tcBorders>
            <w:vAlign w:val="center"/>
            <w:hideMark/>
          </w:tcPr>
          <w:p w14:paraId="5AFCA94C" w14:textId="77777777" w:rsidR="00E923A1" w:rsidRPr="00E923A1" w:rsidRDefault="00E923A1" w:rsidP="00537C81">
            <w:pPr>
              <w:spacing w:after="0"/>
              <w:jc w:val="center"/>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5477.02</w:t>
            </w:r>
          </w:p>
        </w:tc>
        <w:tc>
          <w:tcPr>
            <w:tcW w:w="681" w:type="pct"/>
            <w:tcBorders>
              <w:top w:val="nil"/>
              <w:left w:val="nil"/>
              <w:bottom w:val="single" w:sz="4" w:space="0" w:color="auto"/>
              <w:right w:val="single" w:sz="4" w:space="0" w:color="auto"/>
            </w:tcBorders>
            <w:vAlign w:val="center"/>
            <w:hideMark/>
          </w:tcPr>
          <w:p w14:paraId="29F7B90F" w14:textId="77777777" w:rsidR="00E923A1" w:rsidRPr="00E923A1" w:rsidRDefault="00E923A1" w:rsidP="00537C81">
            <w:pPr>
              <w:spacing w:after="0"/>
              <w:jc w:val="center"/>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57.24%</w:t>
            </w:r>
          </w:p>
        </w:tc>
        <w:tc>
          <w:tcPr>
            <w:tcW w:w="694" w:type="pct"/>
            <w:tcBorders>
              <w:top w:val="nil"/>
              <w:left w:val="nil"/>
              <w:bottom w:val="single" w:sz="4" w:space="0" w:color="auto"/>
              <w:right w:val="single" w:sz="4" w:space="0" w:color="auto"/>
            </w:tcBorders>
            <w:vAlign w:val="center"/>
            <w:hideMark/>
          </w:tcPr>
          <w:p w14:paraId="1F834872" w14:textId="77777777" w:rsidR="00E923A1" w:rsidRPr="00E923A1" w:rsidRDefault="00E923A1" w:rsidP="00537C81">
            <w:pPr>
              <w:spacing w:after="0"/>
              <w:jc w:val="center"/>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42.76%</w:t>
            </w:r>
          </w:p>
        </w:tc>
        <w:tc>
          <w:tcPr>
            <w:tcW w:w="545" w:type="pct"/>
            <w:tcBorders>
              <w:top w:val="nil"/>
              <w:left w:val="nil"/>
              <w:bottom w:val="single" w:sz="4" w:space="0" w:color="auto"/>
              <w:right w:val="single" w:sz="4" w:space="0" w:color="auto"/>
            </w:tcBorders>
            <w:vAlign w:val="center"/>
          </w:tcPr>
          <w:p w14:paraId="0A7F08A5" w14:textId="593760C2" w:rsidR="00E923A1" w:rsidRPr="00E923A1" w:rsidRDefault="00853A53" w:rsidP="00537C81">
            <w:pPr>
              <w:spacing w:after="0"/>
              <w:jc w:val="center"/>
              <w:rPr>
                <w:rFonts w:ascii="Times New Roman" w:eastAsia="Times New Roman" w:hAnsi="Times New Roman" w:cs="Times New Roman"/>
                <w:color w:val="000000"/>
                <w:sz w:val="24"/>
                <w:szCs w:val="24"/>
                <w:lang w:eastAsia="en-IN"/>
              </w:rPr>
            </w:pPr>
            <w:r w:rsidRPr="00853A53">
              <w:rPr>
                <w:rFonts w:ascii="Times New Roman" w:eastAsia="Times New Roman" w:hAnsi="Times New Roman" w:cs="Times New Roman"/>
                <w:color w:val="000000"/>
                <w:sz w:val="24"/>
                <w:szCs w:val="24"/>
                <w:lang w:eastAsia="en-IN"/>
              </w:rPr>
              <w:t>2115.15</w:t>
            </w:r>
          </w:p>
        </w:tc>
        <w:tc>
          <w:tcPr>
            <w:tcW w:w="491" w:type="pct"/>
            <w:tcBorders>
              <w:top w:val="nil"/>
              <w:left w:val="nil"/>
              <w:bottom w:val="single" w:sz="4" w:space="0" w:color="auto"/>
              <w:right w:val="single" w:sz="4" w:space="0" w:color="auto"/>
            </w:tcBorders>
            <w:vAlign w:val="center"/>
          </w:tcPr>
          <w:p w14:paraId="467B6381" w14:textId="41E03A21" w:rsidR="00E923A1" w:rsidRPr="00E923A1" w:rsidRDefault="00853A53" w:rsidP="00537C81">
            <w:pPr>
              <w:spacing w:after="0"/>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101.10</w:t>
            </w:r>
          </w:p>
        </w:tc>
      </w:tr>
      <w:tr w:rsidR="002C7F4C" w:rsidRPr="00E923A1" w14:paraId="3751BB4D" w14:textId="77777777" w:rsidTr="00537C81">
        <w:trPr>
          <w:trHeight w:val="479"/>
        </w:trPr>
        <w:tc>
          <w:tcPr>
            <w:tcW w:w="826" w:type="pct"/>
            <w:tcBorders>
              <w:top w:val="nil"/>
              <w:left w:val="single" w:sz="4" w:space="0" w:color="auto"/>
              <w:bottom w:val="single" w:sz="4" w:space="0" w:color="auto"/>
              <w:right w:val="single" w:sz="4" w:space="0" w:color="auto"/>
            </w:tcBorders>
            <w:vAlign w:val="center"/>
            <w:hideMark/>
          </w:tcPr>
          <w:p w14:paraId="17D0C382" w14:textId="77777777" w:rsidR="002C7F4C" w:rsidRPr="00CA4BC9" w:rsidRDefault="00E923A1" w:rsidP="00537C81">
            <w:pPr>
              <w:spacing w:after="0"/>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 xml:space="preserve">Paddy – </w:t>
            </w:r>
          </w:p>
          <w:p w14:paraId="08456055" w14:textId="0B38A9A5" w:rsidR="00E923A1" w:rsidRPr="00E923A1" w:rsidRDefault="00E923A1" w:rsidP="00537C81">
            <w:pPr>
              <w:spacing w:after="0"/>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KRH-4</w:t>
            </w:r>
          </w:p>
        </w:tc>
        <w:tc>
          <w:tcPr>
            <w:tcW w:w="762" w:type="pct"/>
            <w:tcBorders>
              <w:top w:val="nil"/>
              <w:left w:val="nil"/>
              <w:bottom w:val="single" w:sz="4" w:space="0" w:color="auto"/>
              <w:right w:val="single" w:sz="4" w:space="0" w:color="auto"/>
            </w:tcBorders>
            <w:vAlign w:val="center"/>
            <w:hideMark/>
          </w:tcPr>
          <w:p w14:paraId="688D64CF" w14:textId="5303A7D6" w:rsidR="00E923A1" w:rsidRPr="00E923A1" w:rsidRDefault="00E923A1" w:rsidP="00537C81">
            <w:pPr>
              <w:spacing w:after="0"/>
              <w:jc w:val="center"/>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2003</w:t>
            </w:r>
            <w:r w:rsidR="00B11864">
              <w:rPr>
                <w:rFonts w:ascii="Times New Roman" w:eastAsia="Times New Roman" w:hAnsi="Times New Roman" w:cs="Times New Roman"/>
                <w:color w:val="000000"/>
                <w:sz w:val="24"/>
                <w:szCs w:val="24"/>
                <w:lang w:eastAsia="en-IN"/>
              </w:rPr>
              <w:t xml:space="preserve"> - </w:t>
            </w:r>
            <w:r w:rsidRPr="00E923A1">
              <w:rPr>
                <w:rFonts w:ascii="Times New Roman" w:eastAsia="Times New Roman" w:hAnsi="Times New Roman" w:cs="Times New Roman"/>
                <w:color w:val="000000"/>
                <w:sz w:val="24"/>
                <w:szCs w:val="24"/>
                <w:lang w:eastAsia="en-IN"/>
              </w:rPr>
              <w:t>2020</w:t>
            </w:r>
          </w:p>
        </w:tc>
        <w:tc>
          <w:tcPr>
            <w:tcW w:w="1001" w:type="pct"/>
            <w:tcBorders>
              <w:top w:val="nil"/>
              <w:left w:val="nil"/>
              <w:bottom w:val="single" w:sz="4" w:space="0" w:color="auto"/>
              <w:right w:val="single" w:sz="4" w:space="0" w:color="auto"/>
            </w:tcBorders>
            <w:vAlign w:val="center"/>
            <w:hideMark/>
          </w:tcPr>
          <w:p w14:paraId="1361416D" w14:textId="77777777" w:rsidR="00E923A1" w:rsidRPr="00E923A1" w:rsidRDefault="00E923A1" w:rsidP="00537C81">
            <w:pPr>
              <w:spacing w:after="0"/>
              <w:jc w:val="center"/>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65.45</w:t>
            </w:r>
          </w:p>
        </w:tc>
        <w:tc>
          <w:tcPr>
            <w:tcW w:w="681" w:type="pct"/>
            <w:tcBorders>
              <w:top w:val="nil"/>
              <w:left w:val="nil"/>
              <w:bottom w:val="single" w:sz="4" w:space="0" w:color="auto"/>
              <w:right w:val="single" w:sz="4" w:space="0" w:color="auto"/>
            </w:tcBorders>
            <w:vAlign w:val="center"/>
            <w:hideMark/>
          </w:tcPr>
          <w:p w14:paraId="1517BF7A" w14:textId="77777777" w:rsidR="00E923A1" w:rsidRPr="00E923A1" w:rsidRDefault="00E923A1" w:rsidP="00537C81">
            <w:pPr>
              <w:spacing w:after="0"/>
              <w:jc w:val="center"/>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9.30%</w:t>
            </w:r>
          </w:p>
        </w:tc>
        <w:tc>
          <w:tcPr>
            <w:tcW w:w="694" w:type="pct"/>
            <w:tcBorders>
              <w:top w:val="nil"/>
              <w:left w:val="nil"/>
              <w:bottom w:val="single" w:sz="4" w:space="0" w:color="auto"/>
              <w:right w:val="single" w:sz="4" w:space="0" w:color="auto"/>
            </w:tcBorders>
            <w:vAlign w:val="center"/>
            <w:hideMark/>
          </w:tcPr>
          <w:p w14:paraId="4B196CBB" w14:textId="77777777" w:rsidR="00E923A1" w:rsidRPr="00E923A1" w:rsidRDefault="00E923A1" w:rsidP="00537C81">
            <w:pPr>
              <w:spacing w:after="0"/>
              <w:jc w:val="center"/>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90.70%</w:t>
            </w:r>
          </w:p>
        </w:tc>
        <w:tc>
          <w:tcPr>
            <w:tcW w:w="545" w:type="pct"/>
            <w:tcBorders>
              <w:top w:val="nil"/>
              <w:left w:val="nil"/>
              <w:bottom w:val="single" w:sz="4" w:space="0" w:color="auto"/>
              <w:right w:val="single" w:sz="4" w:space="0" w:color="auto"/>
            </w:tcBorders>
            <w:vAlign w:val="center"/>
          </w:tcPr>
          <w:p w14:paraId="296D31BA" w14:textId="423FE7F8" w:rsidR="00E923A1" w:rsidRPr="00E923A1" w:rsidRDefault="00853A53" w:rsidP="00537C81">
            <w:pPr>
              <w:spacing w:after="0"/>
              <w:jc w:val="center"/>
              <w:rPr>
                <w:rFonts w:ascii="Times New Roman" w:eastAsia="Times New Roman" w:hAnsi="Times New Roman" w:cs="Times New Roman"/>
                <w:color w:val="000000"/>
                <w:sz w:val="24"/>
                <w:szCs w:val="24"/>
                <w:lang w:eastAsia="en-IN"/>
              </w:rPr>
            </w:pPr>
            <w:r w:rsidRPr="00853A53">
              <w:rPr>
                <w:rFonts w:ascii="Times New Roman" w:eastAsia="Times New Roman" w:hAnsi="Times New Roman" w:cs="Times New Roman"/>
                <w:color w:val="000000"/>
                <w:sz w:val="24"/>
                <w:szCs w:val="24"/>
                <w:lang w:eastAsia="en-IN"/>
              </w:rPr>
              <w:t>25.97</w:t>
            </w:r>
          </w:p>
        </w:tc>
        <w:tc>
          <w:tcPr>
            <w:tcW w:w="491" w:type="pct"/>
            <w:tcBorders>
              <w:top w:val="nil"/>
              <w:left w:val="nil"/>
              <w:bottom w:val="single" w:sz="4" w:space="0" w:color="auto"/>
              <w:right w:val="single" w:sz="4" w:space="0" w:color="auto"/>
            </w:tcBorders>
            <w:vAlign w:val="center"/>
          </w:tcPr>
          <w:p w14:paraId="5D1986B5" w14:textId="123D8E3E" w:rsidR="00E923A1" w:rsidRPr="00E923A1" w:rsidRDefault="00853A53" w:rsidP="00537C81">
            <w:pPr>
              <w:spacing w:after="0"/>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59</w:t>
            </w:r>
          </w:p>
        </w:tc>
      </w:tr>
    </w:tbl>
    <w:p w14:paraId="0FB29647" w14:textId="77777777" w:rsidR="00E923A1" w:rsidRDefault="00E923A1" w:rsidP="00000602">
      <w:pPr>
        <w:autoSpaceDE w:val="0"/>
        <w:autoSpaceDN w:val="0"/>
        <w:adjustRightInd w:val="0"/>
        <w:spacing w:after="0" w:line="360" w:lineRule="auto"/>
        <w:ind w:firstLine="720"/>
        <w:jc w:val="both"/>
        <w:rPr>
          <w:rFonts w:ascii="Times New Roman" w:hAnsi="Times New Roman" w:cs="Times New Roman"/>
          <w:sz w:val="24"/>
          <w:szCs w:val="24"/>
        </w:rPr>
      </w:pPr>
    </w:p>
    <w:p w14:paraId="673EA4F1" w14:textId="34468B00" w:rsidR="00BE55D3" w:rsidRDefault="00963FD1" w:rsidP="00000602">
      <w:pPr>
        <w:autoSpaceDE w:val="0"/>
        <w:autoSpaceDN w:val="0"/>
        <w:adjustRightInd w:val="0"/>
        <w:spacing w:after="0" w:line="360" w:lineRule="auto"/>
        <w:ind w:firstLine="720"/>
        <w:jc w:val="both"/>
        <w:rPr>
          <w:rFonts w:ascii="Times New Roman" w:hAnsi="Times New Roman" w:cs="Times New Roman"/>
          <w:sz w:val="24"/>
          <w:szCs w:val="24"/>
        </w:rPr>
      </w:pPr>
      <w:r w:rsidRPr="00AA01CD">
        <w:rPr>
          <w:rFonts w:ascii="Times New Roman" w:hAnsi="Times New Roman" w:cs="Times New Roman"/>
          <w:sz w:val="24"/>
          <w:szCs w:val="24"/>
        </w:rPr>
        <w:t xml:space="preserve">The area under </w:t>
      </w:r>
      <w:ins w:id="130" w:author="Author">
        <w:r w:rsidR="00712A97">
          <w:rPr>
            <w:rFonts w:ascii="Times New Roman" w:hAnsi="Times New Roman" w:cs="Times New Roman"/>
            <w:sz w:val="24"/>
            <w:szCs w:val="24"/>
          </w:rPr>
          <w:t xml:space="preserve">the </w:t>
        </w:r>
      </w:ins>
      <w:r w:rsidRPr="00AA01CD">
        <w:rPr>
          <w:rFonts w:ascii="Times New Roman" w:hAnsi="Times New Roman" w:cs="Times New Roman"/>
          <w:sz w:val="24"/>
          <w:szCs w:val="24"/>
        </w:rPr>
        <w:t xml:space="preserve">crop </w:t>
      </w:r>
      <w:ins w:id="131" w:author="Author">
        <w:r w:rsidR="00712A97">
          <w:rPr>
            <w:rFonts w:ascii="Times New Roman" w:hAnsi="Times New Roman" w:cs="Times New Roman"/>
            <w:sz w:val="24"/>
            <w:szCs w:val="24"/>
          </w:rPr>
          <w:t xml:space="preserve">has been </w:t>
        </w:r>
      </w:ins>
      <w:r w:rsidRPr="00AA01CD">
        <w:rPr>
          <w:rFonts w:ascii="Times New Roman" w:hAnsi="Times New Roman" w:cs="Times New Roman"/>
          <w:sz w:val="24"/>
          <w:szCs w:val="24"/>
        </w:rPr>
        <w:t>continuously decreasing</w:t>
      </w:r>
      <w:ins w:id="132" w:author="Author">
        <w:r w:rsidR="00712A97">
          <w:rPr>
            <w:rFonts w:ascii="Times New Roman" w:hAnsi="Times New Roman" w:cs="Times New Roman"/>
            <w:sz w:val="24"/>
            <w:szCs w:val="24"/>
          </w:rPr>
          <w:t>,</w:t>
        </w:r>
      </w:ins>
      <w:r w:rsidRPr="00AA01CD">
        <w:rPr>
          <w:rFonts w:ascii="Times New Roman" w:hAnsi="Times New Roman" w:cs="Times New Roman"/>
          <w:sz w:val="24"/>
          <w:szCs w:val="24"/>
        </w:rPr>
        <w:t xml:space="preserve"> but the productivity of finger millet increased at 1.04 per cent per annum from 1990-91 to 2010-11 which indicates the contribution of other factors than conventional inputs for productivity growth. It </w:t>
      </w:r>
      <w:r w:rsidR="00000602" w:rsidRPr="00AA01CD">
        <w:rPr>
          <w:rFonts w:ascii="Times New Roman" w:hAnsi="Times New Roman" w:cs="Times New Roman"/>
          <w:sz w:val="24"/>
          <w:szCs w:val="24"/>
        </w:rPr>
        <w:t>was</w:t>
      </w:r>
      <w:r w:rsidRPr="00AA01CD">
        <w:rPr>
          <w:rFonts w:ascii="Times New Roman" w:hAnsi="Times New Roman" w:cs="Times New Roman"/>
          <w:sz w:val="24"/>
          <w:szCs w:val="24"/>
        </w:rPr>
        <w:t xml:space="preserve"> evident that with the assumption of price elasticity of supply 0.528 and price elasticity of demand 0.450 (</w:t>
      </w:r>
      <w:proofErr w:type="spellStart"/>
      <w:r w:rsidRPr="00AA01CD">
        <w:rPr>
          <w:rFonts w:ascii="Times New Roman" w:hAnsi="Times New Roman" w:cs="Times New Roman"/>
          <w:sz w:val="24"/>
          <w:szCs w:val="24"/>
        </w:rPr>
        <w:t>Rosegrant</w:t>
      </w:r>
      <w:proofErr w:type="spellEnd"/>
      <w:r w:rsidRPr="00AA01CD">
        <w:rPr>
          <w:rFonts w:ascii="Times New Roman" w:hAnsi="Times New Roman" w:cs="Times New Roman"/>
          <w:sz w:val="24"/>
          <w:szCs w:val="24"/>
        </w:rPr>
        <w:t xml:space="preserve"> et al., 2012), the total economic surplus due to GPU 28 variety is 1540.38 crores from 1986 to 2010. The </w:t>
      </w:r>
      <w:r w:rsidR="00B71177" w:rsidRPr="00AA01CD">
        <w:rPr>
          <w:rFonts w:ascii="Times New Roman" w:hAnsi="Times New Roman" w:cs="Times New Roman"/>
          <w:sz w:val="24"/>
          <w:szCs w:val="24"/>
        </w:rPr>
        <w:t>consumer’s</w:t>
      </w:r>
      <w:r w:rsidRPr="00AA01CD">
        <w:rPr>
          <w:rFonts w:ascii="Times New Roman" w:hAnsi="Times New Roman" w:cs="Times New Roman"/>
          <w:sz w:val="24"/>
          <w:szCs w:val="24"/>
        </w:rPr>
        <w:t xml:space="preserve"> surplus formed 56.13 per cent while the </w:t>
      </w:r>
      <w:r w:rsidR="00596740" w:rsidRPr="00AA01CD">
        <w:rPr>
          <w:rFonts w:ascii="Times New Roman" w:hAnsi="Times New Roman" w:cs="Times New Roman"/>
          <w:sz w:val="24"/>
          <w:szCs w:val="24"/>
        </w:rPr>
        <w:lastRenderedPageBreak/>
        <w:t>producer’s</w:t>
      </w:r>
      <w:r w:rsidRPr="00AA01CD">
        <w:rPr>
          <w:rFonts w:ascii="Times New Roman" w:hAnsi="Times New Roman" w:cs="Times New Roman"/>
          <w:sz w:val="24"/>
          <w:szCs w:val="24"/>
        </w:rPr>
        <w:t xml:space="preserve"> surplus formed 43.87 per cent. Thus, consumers relatively benefited more than producers.</w:t>
      </w:r>
      <w:r w:rsidR="00FE4D54">
        <w:rPr>
          <w:rFonts w:ascii="Times New Roman" w:hAnsi="Times New Roman" w:cs="Times New Roman"/>
          <w:sz w:val="24"/>
          <w:szCs w:val="24"/>
        </w:rPr>
        <w:t xml:space="preserve"> </w:t>
      </w:r>
      <w:r w:rsidRPr="00AA01CD">
        <w:rPr>
          <w:rFonts w:ascii="Times New Roman" w:hAnsi="Times New Roman" w:cs="Times New Roman"/>
          <w:sz w:val="24"/>
          <w:szCs w:val="24"/>
        </w:rPr>
        <w:t xml:space="preserve">The increase in economic surplus </w:t>
      </w:r>
      <w:r w:rsidR="00000602" w:rsidRPr="00AA01CD">
        <w:rPr>
          <w:rFonts w:ascii="Times New Roman" w:hAnsi="Times New Roman" w:cs="Times New Roman"/>
          <w:sz w:val="24"/>
          <w:szCs w:val="24"/>
        </w:rPr>
        <w:t>was</w:t>
      </w:r>
      <w:r w:rsidRPr="00AA01CD">
        <w:rPr>
          <w:rFonts w:ascii="Times New Roman" w:hAnsi="Times New Roman" w:cs="Times New Roman"/>
          <w:sz w:val="24"/>
          <w:szCs w:val="24"/>
        </w:rPr>
        <w:t xml:space="preserve"> mainly due to increased productivity of grain and fodder yield in ragi. The GPU 28 variety not only contributed to productivity of grain but also to productivity of straw. These findings are similar to </w:t>
      </w:r>
      <w:r w:rsidR="00AE7B2B" w:rsidRPr="00AA01CD">
        <w:rPr>
          <w:rFonts w:ascii="Times New Roman" w:hAnsi="Times New Roman" w:cs="Times New Roman"/>
          <w:sz w:val="24"/>
          <w:szCs w:val="24"/>
        </w:rPr>
        <w:t xml:space="preserve">Bantilan </w:t>
      </w:r>
      <w:commentRangeStart w:id="133"/>
      <w:r w:rsidR="00AE7B2B" w:rsidRPr="00AA01CD">
        <w:rPr>
          <w:rFonts w:ascii="Times New Roman" w:hAnsi="Times New Roman" w:cs="Times New Roman"/>
          <w:sz w:val="24"/>
          <w:szCs w:val="24"/>
        </w:rPr>
        <w:t>and</w:t>
      </w:r>
      <w:r w:rsidRPr="00AA01CD">
        <w:rPr>
          <w:rFonts w:ascii="Times New Roman" w:hAnsi="Times New Roman" w:cs="Times New Roman"/>
          <w:sz w:val="24"/>
          <w:szCs w:val="24"/>
        </w:rPr>
        <w:t xml:space="preserve"> </w:t>
      </w:r>
      <w:commentRangeEnd w:id="133"/>
      <w:r w:rsidR="00D846B9">
        <w:rPr>
          <w:rStyle w:val="CommentReference"/>
        </w:rPr>
        <w:commentReference w:id="133"/>
      </w:r>
      <w:r w:rsidRPr="00AA01CD">
        <w:rPr>
          <w:rFonts w:ascii="Times New Roman" w:hAnsi="Times New Roman" w:cs="Times New Roman"/>
          <w:sz w:val="24"/>
          <w:szCs w:val="24"/>
        </w:rPr>
        <w:t>Joshi (1996). The net present value due to GPU 28 ragi is Rs.557 crores at 5 per cent discount rate. The IRR was 79 per cent indicating economic worthiness of investment on ragi research for developing the variety GPU 28</w:t>
      </w:r>
      <w:r w:rsidR="006A6C8C">
        <w:rPr>
          <w:rFonts w:ascii="Times New Roman" w:hAnsi="Times New Roman" w:cs="Times New Roman"/>
          <w:sz w:val="24"/>
          <w:szCs w:val="24"/>
        </w:rPr>
        <w:t xml:space="preserve"> </w:t>
      </w:r>
      <w:r w:rsidR="00E5729C" w:rsidRPr="00AA01CD">
        <w:rPr>
          <w:rFonts w:ascii="Times New Roman" w:hAnsi="Times New Roman" w:cs="Times New Roman"/>
          <w:sz w:val="24"/>
          <w:szCs w:val="24"/>
        </w:rPr>
        <w:t xml:space="preserve">(Suresh </w:t>
      </w:r>
      <w:commentRangeStart w:id="134"/>
      <w:r w:rsidR="00E5729C" w:rsidRPr="00AA01CD">
        <w:rPr>
          <w:rFonts w:ascii="Times New Roman" w:hAnsi="Times New Roman" w:cs="Times New Roman"/>
          <w:sz w:val="24"/>
          <w:szCs w:val="24"/>
        </w:rPr>
        <w:t xml:space="preserve">and </w:t>
      </w:r>
      <w:commentRangeEnd w:id="134"/>
      <w:r w:rsidR="00712A97">
        <w:rPr>
          <w:rStyle w:val="CommentReference"/>
        </w:rPr>
        <w:commentReference w:id="134"/>
      </w:r>
      <w:proofErr w:type="spellStart"/>
      <w:r w:rsidR="00E5729C" w:rsidRPr="00AA01CD">
        <w:rPr>
          <w:rFonts w:ascii="Times New Roman" w:hAnsi="Times New Roman" w:cs="Times New Roman"/>
          <w:sz w:val="24"/>
          <w:szCs w:val="24"/>
        </w:rPr>
        <w:t>Chandrakanath</w:t>
      </w:r>
      <w:proofErr w:type="spellEnd"/>
      <w:r w:rsidR="001D3185" w:rsidRPr="00AA01CD">
        <w:rPr>
          <w:rFonts w:ascii="Times New Roman" w:hAnsi="Times New Roman" w:cs="Times New Roman"/>
          <w:sz w:val="24"/>
          <w:szCs w:val="24"/>
        </w:rPr>
        <w:t xml:space="preserve"> </w:t>
      </w:r>
      <w:r w:rsidR="00E5729C" w:rsidRPr="00AA01CD">
        <w:rPr>
          <w:rFonts w:ascii="Times New Roman" w:hAnsi="Times New Roman" w:cs="Times New Roman"/>
          <w:sz w:val="24"/>
          <w:szCs w:val="24"/>
        </w:rPr>
        <w:t>2015)</w:t>
      </w:r>
      <w:r w:rsidR="006A6C8C">
        <w:rPr>
          <w:rFonts w:ascii="Times New Roman" w:hAnsi="Times New Roman" w:cs="Times New Roman"/>
          <w:sz w:val="24"/>
          <w:szCs w:val="24"/>
        </w:rPr>
        <w:t>.</w:t>
      </w:r>
    </w:p>
    <w:p w14:paraId="2CCC454F" w14:textId="437F4F06" w:rsidR="00A21ED5" w:rsidRDefault="00D73D53" w:rsidP="00A21ED5">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on </w:t>
      </w:r>
      <w:r w:rsidR="00BE55D3" w:rsidRPr="00BE55D3">
        <w:rPr>
          <w:rFonts w:ascii="Times New Roman" w:hAnsi="Times New Roman" w:cs="Times New Roman"/>
          <w:sz w:val="24"/>
          <w:szCs w:val="24"/>
        </w:rPr>
        <w:t>economic</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benefits</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of</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the</w:t>
      </w:r>
      <w:r w:rsidR="00BE55D3">
        <w:rPr>
          <w:rFonts w:ascii="Times New Roman" w:hAnsi="Times New Roman" w:cs="Times New Roman"/>
          <w:sz w:val="24"/>
          <w:szCs w:val="24"/>
        </w:rPr>
        <w:t xml:space="preserve"> </w:t>
      </w:r>
      <w:proofErr w:type="spellStart"/>
      <w:r w:rsidR="00BE55D3" w:rsidRPr="00BE55D3">
        <w:rPr>
          <w:rFonts w:ascii="Times New Roman" w:hAnsi="Times New Roman" w:cs="Times New Roman"/>
          <w:sz w:val="24"/>
          <w:szCs w:val="24"/>
        </w:rPr>
        <w:t>Bhoochetana</w:t>
      </w:r>
      <w:proofErr w:type="spellEnd"/>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programme</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on</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yield</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and</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income</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of</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groundnut</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in</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Tumakuru</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district</w:t>
      </w:r>
      <w:r w:rsidR="00BE55D3">
        <w:rPr>
          <w:rFonts w:ascii="Times New Roman" w:hAnsi="Times New Roman" w:cs="Times New Roman"/>
          <w:sz w:val="24"/>
          <w:szCs w:val="24"/>
        </w:rPr>
        <w:t xml:space="preserve"> </w:t>
      </w:r>
      <w:r>
        <w:rPr>
          <w:rFonts w:ascii="Times New Roman" w:hAnsi="Times New Roman" w:cs="Times New Roman"/>
          <w:sz w:val="24"/>
          <w:szCs w:val="24"/>
        </w:rPr>
        <w:t>was conducted by Hamsa et al., (2018)</w:t>
      </w:r>
      <w:r w:rsidR="00BE55D3" w:rsidRPr="00BE55D3">
        <w:rPr>
          <w:rFonts w:ascii="Times New Roman" w:hAnsi="Times New Roman" w:cs="Times New Roman"/>
          <w:sz w:val="24"/>
          <w:szCs w:val="24"/>
        </w:rPr>
        <w:t>.</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It</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is</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evident</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from</w:t>
      </w:r>
      <w:r w:rsidR="00BE55D3">
        <w:rPr>
          <w:rFonts w:ascii="Times New Roman" w:hAnsi="Times New Roman" w:cs="Times New Roman"/>
          <w:sz w:val="24"/>
          <w:szCs w:val="24"/>
        </w:rPr>
        <w:t xml:space="preserve"> </w:t>
      </w:r>
      <w:r w:rsidR="008A6E76">
        <w:rPr>
          <w:rFonts w:ascii="Times New Roman" w:hAnsi="Times New Roman" w:cs="Times New Roman"/>
          <w:sz w:val="24"/>
          <w:szCs w:val="24"/>
        </w:rPr>
        <w:t>results</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that,</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with</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the</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assumption</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of</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price</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elasticity</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of</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supply</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of</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0.35</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and</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price</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elasticity</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of</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demand</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of</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1.02</w:t>
      </w:r>
      <w:r w:rsidR="00923FF2">
        <w:rPr>
          <w:rFonts w:ascii="Times New Roman" w:hAnsi="Times New Roman" w:cs="Times New Roman"/>
          <w:sz w:val="24"/>
          <w:szCs w:val="24"/>
        </w:rPr>
        <w:t xml:space="preserve"> ((</w:t>
      </w:r>
      <w:r w:rsidR="00923FF2" w:rsidRPr="008A6E76">
        <w:rPr>
          <w:rFonts w:ascii="Times New Roman" w:hAnsi="Times New Roman" w:cs="Times New Roman"/>
          <w:sz w:val="24"/>
          <w:szCs w:val="24"/>
        </w:rPr>
        <w:t>Pratap</w:t>
      </w:r>
      <w:r w:rsidR="00923FF2">
        <w:rPr>
          <w:rFonts w:ascii="Times New Roman" w:hAnsi="Times New Roman" w:cs="Times New Roman"/>
          <w:sz w:val="24"/>
          <w:szCs w:val="24"/>
        </w:rPr>
        <w:t xml:space="preserve"> et al., 2012)</w:t>
      </w:r>
      <w:r w:rsidR="00923FF2" w:rsidRPr="00BE55D3">
        <w:rPr>
          <w:rFonts w:ascii="Times New Roman" w:hAnsi="Times New Roman" w:cs="Times New Roman"/>
          <w:sz w:val="24"/>
          <w:szCs w:val="24"/>
        </w:rPr>
        <w:t>.</w:t>
      </w:r>
      <w:r w:rsidR="00BE55D3" w:rsidRPr="00BE55D3">
        <w:rPr>
          <w:rFonts w:ascii="Times New Roman" w:hAnsi="Times New Roman" w:cs="Times New Roman"/>
          <w:sz w:val="24"/>
          <w:szCs w:val="24"/>
        </w:rPr>
        <w:t>,</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the</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total</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economic</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surplus</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due</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to</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adoption</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of</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the</w:t>
      </w:r>
      <w:r w:rsidR="00BE55D3">
        <w:rPr>
          <w:rFonts w:ascii="Times New Roman" w:hAnsi="Times New Roman" w:cs="Times New Roman"/>
          <w:sz w:val="24"/>
          <w:szCs w:val="24"/>
        </w:rPr>
        <w:t xml:space="preserve"> </w:t>
      </w:r>
      <w:proofErr w:type="spellStart"/>
      <w:r w:rsidR="00BE55D3" w:rsidRPr="00BE55D3">
        <w:rPr>
          <w:rFonts w:ascii="Times New Roman" w:hAnsi="Times New Roman" w:cs="Times New Roman"/>
          <w:sz w:val="24"/>
          <w:szCs w:val="24"/>
        </w:rPr>
        <w:t>Bhoochetana</w:t>
      </w:r>
      <w:proofErr w:type="spellEnd"/>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programme</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was</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Rs.</w:t>
      </w:r>
      <w:ins w:id="135" w:author="Author">
        <w:r w:rsidR="00712A97">
          <w:rPr>
            <w:rFonts w:ascii="Times New Roman" w:hAnsi="Times New Roman" w:cs="Times New Roman"/>
            <w:sz w:val="24"/>
            <w:szCs w:val="24"/>
          </w:rPr>
          <w:t xml:space="preserve"> </w:t>
        </w:r>
      </w:ins>
      <w:r w:rsidR="00BE55D3" w:rsidRPr="00BE55D3">
        <w:rPr>
          <w:rFonts w:ascii="Times New Roman" w:hAnsi="Times New Roman" w:cs="Times New Roman"/>
          <w:sz w:val="24"/>
          <w:szCs w:val="24"/>
        </w:rPr>
        <w:t>2</w:t>
      </w:r>
      <w:ins w:id="136" w:author="Author">
        <w:r w:rsidR="00712A97">
          <w:rPr>
            <w:rFonts w:ascii="Times New Roman" w:hAnsi="Times New Roman" w:cs="Times New Roman"/>
            <w:sz w:val="24"/>
            <w:szCs w:val="24"/>
          </w:rPr>
          <w:t>,</w:t>
        </w:r>
      </w:ins>
      <w:r w:rsidR="00BE55D3" w:rsidRPr="00BE55D3">
        <w:rPr>
          <w:rFonts w:ascii="Times New Roman" w:hAnsi="Times New Roman" w:cs="Times New Roman"/>
          <w:sz w:val="24"/>
          <w:szCs w:val="24"/>
        </w:rPr>
        <w:t>643</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million</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from</w:t>
      </w:r>
      <w:r w:rsidR="00BE55D3">
        <w:rPr>
          <w:rFonts w:ascii="Times New Roman" w:hAnsi="Times New Roman" w:cs="Times New Roman"/>
          <w:sz w:val="24"/>
          <w:szCs w:val="24"/>
        </w:rPr>
        <w:t xml:space="preserve"> </w:t>
      </w:r>
      <w:commentRangeStart w:id="137"/>
      <w:r w:rsidR="00BE55D3" w:rsidRPr="00BE55D3">
        <w:rPr>
          <w:rFonts w:ascii="Times New Roman" w:hAnsi="Times New Roman" w:cs="Times New Roman"/>
          <w:sz w:val="24"/>
          <w:szCs w:val="24"/>
        </w:rPr>
        <w:t>2009</w:t>
      </w:r>
      <w:ins w:id="138" w:author="Author">
        <w:r w:rsidR="00712A97">
          <w:rPr>
            <w:rFonts w:ascii="Times New Roman" w:hAnsi="Times New Roman" w:cs="Times New Roman"/>
            <w:sz w:val="24"/>
            <w:szCs w:val="24"/>
          </w:rPr>
          <w:t>–</w:t>
        </w:r>
      </w:ins>
      <w:del w:id="139" w:author="Author">
        <w:r w:rsidR="00BE55D3" w:rsidRPr="00BE55D3" w:rsidDel="00712A97">
          <w:rPr>
            <w:rFonts w:ascii="Times New Roman" w:hAnsi="Times New Roman" w:cs="Times New Roman"/>
            <w:sz w:val="24"/>
            <w:szCs w:val="24"/>
          </w:rPr>
          <w:delText>-</w:delText>
        </w:r>
      </w:del>
      <w:r w:rsidR="00BE55D3" w:rsidRPr="00BE55D3">
        <w:rPr>
          <w:rFonts w:ascii="Times New Roman" w:hAnsi="Times New Roman" w:cs="Times New Roman"/>
          <w:sz w:val="24"/>
          <w:szCs w:val="24"/>
        </w:rPr>
        <w:t>10</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to</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2015</w:t>
      </w:r>
      <w:ins w:id="140" w:author="Author">
        <w:r w:rsidR="00712A97">
          <w:rPr>
            <w:rFonts w:ascii="Times New Roman" w:hAnsi="Times New Roman" w:cs="Times New Roman"/>
            <w:sz w:val="24"/>
            <w:szCs w:val="24"/>
          </w:rPr>
          <w:t>–</w:t>
        </w:r>
      </w:ins>
      <w:del w:id="141" w:author="Author">
        <w:r w:rsidR="00BE55D3" w:rsidRPr="00BE55D3" w:rsidDel="00712A97">
          <w:rPr>
            <w:rFonts w:ascii="Times New Roman" w:hAnsi="Times New Roman" w:cs="Times New Roman"/>
            <w:sz w:val="24"/>
            <w:szCs w:val="24"/>
          </w:rPr>
          <w:delText>-</w:delText>
        </w:r>
      </w:del>
      <w:r w:rsidR="00BE55D3" w:rsidRPr="00BE55D3">
        <w:rPr>
          <w:rFonts w:ascii="Times New Roman" w:hAnsi="Times New Roman" w:cs="Times New Roman"/>
          <w:sz w:val="24"/>
          <w:szCs w:val="24"/>
        </w:rPr>
        <w:t>16</w:t>
      </w:r>
      <w:commentRangeEnd w:id="137"/>
      <w:r w:rsidR="00712A97">
        <w:rPr>
          <w:rStyle w:val="CommentReference"/>
        </w:rPr>
        <w:commentReference w:id="137"/>
      </w:r>
      <w:r w:rsidR="00BE55D3" w:rsidRPr="00BE55D3">
        <w:rPr>
          <w:rFonts w:ascii="Times New Roman" w:hAnsi="Times New Roman" w:cs="Times New Roman"/>
          <w:sz w:val="24"/>
          <w:szCs w:val="24"/>
        </w:rPr>
        <w:t>.</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With</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in</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total</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economic</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surplus,</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the</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consumers’</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surplus</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formed</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27.43%,</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while</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producer’s</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surplus</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formed</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72.56%.</w:t>
      </w:r>
      <w:r w:rsidR="00BE55D3">
        <w:rPr>
          <w:rFonts w:ascii="Times New Roman" w:hAnsi="Times New Roman" w:cs="Times New Roman"/>
          <w:sz w:val="24"/>
          <w:szCs w:val="24"/>
        </w:rPr>
        <w:t xml:space="preserve"> </w:t>
      </w:r>
    </w:p>
    <w:p w14:paraId="62A620B9" w14:textId="2CAEF01B" w:rsidR="00A21ED5" w:rsidRPr="00AA01CD" w:rsidRDefault="00A21ED5" w:rsidP="00A21ED5">
      <w:pPr>
        <w:autoSpaceDE w:val="0"/>
        <w:autoSpaceDN w:val="0"/>
        <w:adjustRightInd w:val="0"/>
        <w:spacing w:after="0" w:line="360" w:lineRule="auto"/>
        <w:ind w:firstLine="720"/>
        <w:jc w:val="both"/>
        <w:rPr>
          <w:rFonts w:ascii="Times New Roman" w:hAnsi="Times New Roman" w:cs="Times New Roman"/>
          <w:sz w:val="24"/>
          <w:szCs w:val="24"/>
        </w:rPr>
      </w:pPr>
      <w:r w:rsidRPr="00BB414E">
        <w:rPr>
          <w:rFonts w:ascii="Times New Roman" w:hAnsi="Times New Roman" w:cs="Times New Roman"/>
          <w:sz w:val="24"/>
          <w:szCs w:val="24"/>
        </w:rPr>
        <w:t>The economic surplus (Total social gain) due to VCF-0517 sugarcane variety was estimated at Rs. 5477.02 crores for the period from 2006 to 2020 of which the producer surplus formed relatively higher proportion (57.24%) than consumer’s surplus (42.76%).</w:t>
      </w:r>
      <w:r>
        <w:rPr>
          <w:rFonts w:ascii="Times New Roman" w:hAnsi="Times New Roman" w:cs="Times New Roman"/>
          <w:sz w:val="24"/>
          <w:szCs w:val="24"/>
        </w:rPr>
        <w:t xml:space="preserve"> </w:t>
      </w:r>
      <w:r w:rsidRPr="00BB414E">
        <w:rPr>
          <w:rFonts w:ascii="Times New Roman" w:hAnsi="Times New Roman" w:cs="Times New Roman"/>
          <w:sz w:val="24"/>
          <w:szCs w:val="24"/>
        </w:rPr>
        <w:t xml:space="preserve">The economic surplus (Social gain) due to KRH-4 paddy variety was Rs. 65.45 crores for the period from 2003 to 2020 which was further apportioned into producer surplus of 9.30 per cent and the consumer’s surplus of 90.70 per cent. </w:t>
      </w:r>
      <w:r w:rsidR="00E122AC" w:rsidRPr="00BB414E">
        <w:rPr>
          <w:rFonts w:ascii="Times New Roman" w:hAnsi="Times New Roman" w:cs="Times New Roman"/>
          <w:sz w:val="24"/>
          <w:szCs w:val="24"/>
        </w:rPr>
        <w:t>Thus,</w:t>
      </w:r>
      <w:r w:rsidRPr="00BB414E">
        <w:rPr>
          <w:rFonts w:ascii="Times New Roman" w:hAnsi="Times New Roman" w:cs="Times New Roman"/>
          <w:sz w:val="24"/>
          <w:szCs w:val="24"/>
        </w:rPr>
        <w:t xml:space="preserve"> the new production technology in paddy benefitted much to the consumers than producer</w:t>
      </w:r>
      <w:r w:rsidR="004E5A50">
        <w:rPr>
          <w:rFonts w:ascii="Times New Roman" w:hAnsi="Times New Roman" w:cs="Times New Roman"/>
          <w:sz w:val="24"/>
          <w:szCs w:val="24"/>
        </w:rPr>
        <w:t xml:space="preserve"> (Sagar, 2022)</w:t>
      </w:r>
    </w:p>
    <w:p w14:paraId="450BB2E0" w14:textId="6C12161C" w:rsidR="000A01CC" w:rsidRPr="00AA01CD" w:rsidRDefault="00146814" w:rsidP="0040181B">
      <w:pPr>
        <w:autoSpaceDE w:val="0"/>
        <w:autoSpaceDN w:val="0"/>
        <w:adjustRightInd w:val="0"/>
        <w:spacing w:before="240" w:line="360" w:lineRule="auto"/>
        <w:rPr>
          <w:rFonts w:ascii="Times New Roman" w:eastAsia="Times New Roman" w:hAnsi="Times New Roman" w:cs="Times New Roman"/>
          <w:b/>
          <w:sz w:val="24"/>
          <w:szCs w:val="24"/>
          <w:lang w:val="en-US"/>
        </w:rPr>
      </w:pPr>
      <w:r>
        <w:rPr>
          <w:rFonts w:ascii="Times New Roman" w:eastAsia="Calibri" w:hAnsi="Times New Roman" w:cs="Times New Roman"/>
          <w:b/>
          <w:sz w:val="24"/>
          <w:szCs w:val="24"/>
          <w:lang w:val="en-US"/>
        </w:rPr>
        <w:t xml:space="preserve">2.4 </w:t>
      </w:r>
      <w:r w:rsidR="000A01CC" w:rsidRPr="00AA01CD">
        <w:rPr>
          <w:rFonts w:ascii="Times New Roman" w:eastAsia="Times New Roman" w:hAnsi="Times New Roman" w:cs="Times New Roman"/>
          <w:b/>
          <w:sz w:val="24"/>
          <w:szCs w:val="24"/>
          <w:lang w:val="en-US"/>
        </w:rPr>
        <w:t xml:space="preserve">Resource use efficiency </w:t>
      </w:r>
    </w:p>
    <w:p w14:paraId="6CDA058D" w14:textId="765FD346" w:rsidR="000A01CC" w:rsidRPr="00AA01CD" w:rsidRDefault="00531AFB" w:rsidP="00531AFB">
      <w:pPr>
        <w:widowControl w:val="0"/>
        <w:tabs>
          <w:tab w:val="left" w:pos="851"/>
        </w:tabs>
        <w:autoSpaceDE w:val="0"/>
        <w:autoSpaceDN w:val="0"/>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00E5729C" w:rsidRPr="00AA01CD">
        <w:rPr>
          <w:rFonts w:ascii="Times New Roman" w:eastAsia="Times New Roman" w:hAnsi="Times New Roman" w:cs="Times New Roman"/>
          <w:sz w:val="24"/>
          <w:szCs w:val="24"/>
          <w:lang w:val="en-US"/>
        </w:rPr>
        <w:t>The study conducted by Suresh in the year 2013 revealed that t</w:t>
      </w:r>
      <w:r w:rsidR="000A01CC" w:rsidRPr="00AA01CD">
        <w:rPr>
          <w:rFonts w:ascii="Times New Roman" w:eastAsia="Times New Roman" w:hAnsi="Times New Roman" w:cs="Times New Roman"/>
          <w:sz w:val="24"/>
          <w:szCs w:val="24"/>
          <w:lang w:val="en-US"/>
        </w:rPr>
        <w:t xml:space="preserve">he MVP to MFC ratios in both the </w:t>
      </w:r>
      <w:r w:rsidR="00EA63DD" w:rsidRPr="00AA01CD">
        <w:rPr>
          <w:rFonts w:ascii="Times New Roman" w:eastAsia="Times New Roman" w:hAnsi="Times New Roman" w:cs="Times New Roman"/>
          <w:sz w:val="24"/>
          <w:szCs w:val="24"/>
          <w:lang w:val="en-US"/>
        </w:rPr>
        <w:t>BRG 2 and TTB 7</w:t>
      </w:r>
      <w:r w:rsidR="00000602" w:rsidRPr="00AA01CD">
        <w:rPr>
          <w:rFonts w:ascii="Times New Roman" w:eastAsia="Times New Roman" w:hAnsi="Times New Roman" w:cs="Times New Roman"/>
          <w:sz w:val="24"/>
          <w:szCs w:val="24"/>
          <w:lang w:val="en-US"/>
        </w:rPr>
        <w:t xml:space="preserve"> </w:t>
      </w:r>
      <w:r w:rsidR="000A01CC" w:rsidRPr="00AA01CD">
        <w:rPr>
          <w:rFonts w:ascii="Times New Roman" w:eastAsia="Times New Roman" w:hAnsi="Times New Roman" w:cs="Times New Roman"/>
          <w:sz w:val="24"/>
          <w:szCs w:val="24"/>
          <w:lang w:val="en-US"/>
        </w:rPr>
        <w:t xml:space="preserve">farms indicated that the resources </w:t>
      </w:r>
      <w:proofErr w:type="spellStart"/>
      <w:r w:rsidR="000A01CC" w:rsidRPr="00AA01CD">
        <w:rPr>
          <w:rFonts w:ascii="Times New Roman" w:eastAsia="Times New Roman" w:hAnsi="Times New Roman" w:cs="Times New Roman"/>
          <w:sz w:val="24"/>
          <w:szCs w:val="24"/>
          <w:lang w:val="en-US"/>
        </w:rPr>
        <w:t>labour</w:t>
      </w:r>
      <w:proofErr w:type="spellEnd"/>
      <w:r w:rsidR="000A01CC" w:rsidRPr="00AA01CD">
        <w:rPr>
          <w:rFonts w:ascii="Times New Roman" w:eastAsia="Times New Roman" w:hAnsi="Times New Roman" w:cs="Times New Roman"/>
          <w:sz w:val="24"/>
          <w:szCs w:val="24"/>
          <w:lang w:val="en-US"/>
        </w:rPr>
        <w:t xml:space="preserve"> and capital are used in the rational zone of the production. The MVP to MFC ratios for these resources were less than one but higher than zero. The MVP to MFC ratio of land area in both varieties was higher than unity indicating that land is </w:t>
      </w:r>
      <w:r w:rsidR="00666B58" w:rsidRPr="00AA01CD">
        <w:rPr>
          <w:rFonts w:ascii="Times New Roman" w:eastAsia="Times New Roman" w:hAnsi="Times New Roman" w:cs="Times New Roman"/>
          <w:sz w:val="24"/>
          <w:szCs w:val="24"/>
          <w:lang w:val="en-US"/>
        </w:rPr>
        <w:t>underutilized</w:t>
      </w:r>
      <w:r w:rsidR="000A01CC" w:rsidRPr="00AA01CD">
        <w:rPr>
          <w:rFonts w:ascii="Times New Roman" w:eastAsia="Times New Roman" w:hAnsi="Times New Roman" w:cs="Times New Roman"/>
          <w:sz w:val="24"/>
          <w:szCs w:val="24"/>
          <w:lang w:val="en-US"/>
        </w:rPr>
        <w:t xml:space="preserve"> and there was scope to increase area for red gram crop of </w:t>
      </w:r>
      <w:r w:rsidR="00EA63DD" w:rsidRPr="00AA01CD">
        <w:rPr>
          <w:rFonts w:ascii="Times New Roman" w:eastAsia="Times New Roman" w:hAnsi="Times New Roman" w:cs="Times New Roman"/>
          <w:sz w:val="24"/>
          <w:szCs w:val="24"/>
          <w:lang w:val="en-US"/>
        </w:rPr>
        <w:t>both the varieties</w:t>
      </w:r>
      <w:del w:id="142" w:author="Author">
        <w:r w:rsidR="00EA63DD" w:rsidRPr="00AA01CD" w:rsidDel="00712A97">
          <w:rPr>
            <w:rFonts w:ascii="Times New Roman" w:eastAsia="Times New Roman" w:hAnsi="Times New Roman" w:cs="Times New Roman"/>
            <w:sz w:val="24"/>
            <w:szCs w:val="24"/>
            <w:lang w:val="en-US"/>
          </w:rPr>
          <w:delText xml:space="preserve"> </w:delText>
        </w:r>
      </w:del>
      <w:r w:rsidR="00EA63DD" w:rsidRPr="00AA01CD">
        <w:rPr>
          <w:rFonts w:ascii="Times New Roman" w:eastAsia="Times New Roman" w:hAnsi="Times New Roman" w:cs="Times New Roman"/>
          <w:sz w:val="24"/>
          <w:szCs w:val="24"/>
          <w:lang w:val="en-US"/>
        </w:rPr>
        <w:t>.</w:t>
      </w:r>
      <w:ins w:id="143" w:author="Author">
        <w:r w:rsidR="00712A97">
          <w:rPr>
            <w:rFonts w:ascii="Times New Roman" w:eastAsia="Times New Roman" w:hAnsi="Times New Roman" w:cs="Times New Roman"/>
            <w:sz w:val="24"/>
            <w:szCs w:val="24"/>
            <w:lang w:val="en-US"/>
          </w:rPr>
          <w:t xml:space="preserve"> </w:t>
        </w:r>
      </w:ins>
      <w:r w:rsidR="00EA63DD" w:rsidRPr="00AA01CD">
        <w:rPr>
          <w:rFonts w:ascii="Times New Roman" w:eastAsia="Times New Roman" w:hAnsi="Times New Roman" w:cs="Times New Roman"/>
          <w:sz w:val="24"/>
          <w:szCs w:val="24"/>
          <w:lang w:val="en-US"/>
        </w:rPr>
        <w:t>T</w:t>
      </w:r>
      <w:r w:rsidR="000A01CC" w:rsidRPr="00AA01CD">
        <w:rPr>
          <w:rFonts w:ascii="Times New Roman" w:eastAsia="Times New Roman" w:hAnsi="Times New Roman" w:cs="Times New Roman"/>
          <w:sz w:val="24"/>
          <w:szCs w:val="24"/>
          <w:lang w:val="en-US"/>
        </w:rPr>
        <w:t xml:space="preserve">he MVP to MFC ratio for capital resource was higher than one in 28.57 % of TTB 7 farms and 2.86 </w:t>
      </w:r>
      <w:r w:rsidR="00806ABA">
        <w:rPr>
          <w:rFonts w:ascii="Times New Roman" w:eastAsia="Times New Roman" w:hAnsi="Times New Roman" w:cs="Times New Roman"/>
          <w:sz w:val="24"/>
          <w:szCs w:val="24"/>
          <w:lang w:val="en-US"/>
        </w:rPr>
        <w:t>per cent</w:t>
      </w:r>
      <w:r w:rsidR="000A01CC" w:rsidRPr="00AA01CD">
        <w:rPr>
          <w:rFonts w:ascii="Times New Roman" w:eastAsia="Times New Roman" w:hAnsi="Times New Roman" w:cs="Times New Roman"/>
          <w:sz w:val="24"/>
          <w:szCs w:val="24"/>
          <w:lang w:val="en-US"/>
        </w:rPr>
        <w:t xml:space="preserve"> in BRG 2 farms which indicated the capital input was </w:t>
      </w:r>
      <w:r w:rsidR="00E5729C" w:rsidRPr="00AA01CD">
        <w:rPr>
          <w:rFonts w:ascii="Times New Roman" w:eastAsia="Times New Roman" w:hAnsi="Times New Roman" w:cs="Times New Roman"/>
          <w:sz w:val="24"/>
          <w:szCs w:val="24"/>
          <w:lang w:val="en-US"/>
        </w:rPr>
        <w:t>underutilized</w:t>
      </w:r>
      <w:r w:rsidR="000A01CC" w:rsidRPr="00AA01CD">
        <w:rPr>
          <w:rFonts w:ascii="Times New Roman" w:eastAsia="Times New Roman" w:hAnsi="Times New Roman" w:cs="Times New Roman"/>
          <w:sz w:val="24"/>
          <w:szCs w:val="24"/>
          <w:lang w:val="en-US"/>
        </w:rPr>
        <w:t xml:space="preserve"> by TTB 7 Farmers than BRG 2 farmers. The MVP to MFC ratio for </w:t>
      </w:r>
      <w:proofErr w:type="spellStart"/>
      <w:r w:rsidR="000A01CC" w:rsidRPr="00AA01CD">
        <w:rPr>
          <w:rFonts w:ascii="Times New Roman" w:eastAsia="Times New Roman" w:hAnsi="Times New Roman" w:cs="Times New Roman"/>
          <w:sz w:val="24"/>
          <w:szCs w:val="24"/>
          <w:lang w:val="en-US"/>
        </w:rPr>
        <w:t>labour</w:t>
      </w:r>
      <w:proofErr w:type="spellEnd"/>
      <w:r w:rsidR="000A01CC" w:rsidRPr="00AA01CD">
        <w:rPr>
          <w:rFonts w:ascii="Times New Roman" w:eastAsia="Times New Roman" w:hAnsi="Times New Roman" w:cs="Times New Roman"/>
          <w:sz w:val="24"/>
          <w:szCs w:val="24"/>
          <w:lang w:val="en-US"/>
        </w:rPr>
        <w:t xml:space="preserve"> input was less than unity i</w:t>
      </w:r>
      <w:r w:rsidR="00EA63DD" w:rsidRPr="00AA01CD">
        <w:rPr>
          <w:rFonts w:ascii="Times New Roman" w:eastAsia="Times New Roman" w:hAnsi="Times New Roman" w:cs="Times New Roman"/>
          <w:sz w:val="24"/>
          <w:szCs w:val="24"/>
          <w:lang w:val="en-US"/>
        </w:rPr>
        <w:t xml:space="preserve">n both the farms indicating that </w:t>
      </w:r>
      <w:r w:rsidR="000A01CC" w:rsidRPr="00AA01CD">
        <w:rPr>
          <w:rFonts w:ascii="Times New Roman" w:eastAsia="Times New Roman" w:hAnsi="Times New Roman" w:cs="Times New Roman"/>
          <w:sz w:val="24"/>
          <w:szCs w:val="24"/>
          <w:lang w:val="en-US"/>
        </w:rPr>
        <w:t xml:space="preserve">almost all farms were over used the </w:t>
      </w:r>
      <w:proofErr w:type="spellStart"/>
      <w:r w:rsidR="000A01CC" w:rsidRPr="00AA01CD">
        <w:rPr>
          <w:rFonts w:ascii="Times New Roman" w:eastAsia="Times New Roman" w:hAnsi="Times New Roman" w:cs="Times New Roman"/>
          <w:sz w:val="24"/>
          <w:szCs w:val="24"/>
          <w:lang w:val="en-US"/>
        </w:rPr>
        <w:t>labour</w:t>
      </w:r>
      <w:proofErr w:type="spellEnd"/>
      <w:r w:rsidR="000A01CC" w:rsidRPr="00AA01CD">
        <w:rPr>
          <w:rFonts w:ascii="Times New Roman" w:eastAsia="Times New Roman" w:hAnsi="Times New Roman" w:cs="Times New Roman"/>
          <w:sz w:val="24"/>
          <w:szCs w:val="24"/>
          <w:lang w:val="en-US"/>
        </w:rPr>
        <w:t xml:space="preserve"> input in the production of red gram crop.</w:t>
      </w:r>
    </w:p>
    <w:p w14:paraId="0313EBAF" w14:textId="4265CCD2" w:rsidR="000A01CC" w:rsidRPr="00AA01CD" w:rsidRDefault="000A01CC" w:rsidP="00904AA7">
      <w:pPr>
        <w:widowControl w:val="0"/>
        <w:autoSpaceDE w:val="0"/>
        <w:autoSpaceDN w:val="0"/>
        <w:spacing w:after="0" w:line="360" w:lineRule="auto"/>
        <w:ind w:right="121" w:firstLine="720"/>
        <w:jc w:val="both"/>
        <w:rPr>
          <w:rFonts w:ascii="Times New Roman" w:eastAsia="Times New Roman" w:hAnsi="Times New Roman" w:cs="Times New Roman"/>
          <w:sz w:val="24"/>
          <w:szCs w:val="24"/>
          <w:lang w:val="en-US"/>
        </w:rPr>
      </w:pPr>
      <w:r w:rsidRPr="00AA01CD">
        <w:rPr>
          <w:rFonts w:ascii="Times New Roman" w:eastAsia="Times New Roman" w:hAnsi="Times New Roman" w:cs="Times New Roman"/>
          <w:sz w:val="24"/>
          <w:szCs w:val="24"/>
          <w:lang w:val="en-US"/>
        </w:rPr>
        <w:lastRenderedPageBreak/>
        <w:t xml:space="preserve">The MVP to MFC ratio for the </w:t>
      </w:r>
      <w:proofErr w:type="spellStart"/>
      <w:r w:rsidRPr="00AA01CD">
        <w:rPr>
          <w:rFonts w:ascii="Times New Roman" w:eastAsia="Times New Roman" w:hAnsi="Times New Roman" w:cs="Times New Roman"/>
          <w:sz w:val="24"/>
          <w:szCs w:val="24"/>
          <w:lang w:val="en-US"/>
        </w:rPr>
        <w:t>labour</w:t>
      </w:r>
      <w:proofErr w:type="spellEnd"/>
      <w:r w:rsidRPr="00AA01CD">
        <w:rPr>
          <w:rFonts w:ascii="Times New Roman" w:eastAsia="Times New Roman" w:hAnsi="Times New Roman" w:cs="Times New Roman"/>
          <w:sz w:val="24"/>
          <w:szCs w:val="24"/>
          <w:lang w:val="en-US"/>
        </w:rPr>
        <w:t xml:space="preserve"> was less than one in both the GPU 28 and Indaf</w:t>
      </w:r>
      <w:r w:rsidR="00B32F77">
        <w:rPr>
          <w:rFonts w:ascii="Times New Roman" w:eastAsia="Times New Roman" w:hAnsi="Times New Roman" w:cs="Times New Roman"/>
          <w:sz w:val="24"/>
          <w:szCs w:val="24"/>
          <w:lang w:val="en-US"/>
        </w:rPr>
        <w:t>-</w:t>
      </w:r>
      <w:r w:rsidRPr="00AA01CD">
        <w:rPr>
          <w:rFonts w:ascii="Times New Roman" w:eastAsia="Times New Roman" w:hAnsi="Times New Roman" w:cs="Times New Roman"/>
          <w:sz w:val="24"/>
          <w:szCs w:val="24"/>
          <w:lang w:val="en-US"/>
        </w:rPr>
        <w:t xml:space="preserve">5 farms indicating over used of resource and scope for reduce the </w:t>
      </w:r>
      <w:proofErr w:type="spellStart"/>
      <w:r w:rsidRPr="00AA01CD">
        <w:rPr>
          <w:rFonts w:ascii="Times New Roman" w:eastAsia="Times New Roman" w:hAnsi="Times New Roman" w:cs="Times New Roman"/>
          <w:sz w:val="24"/>
          <w:szCs w:val="24"/>
          <w:lang w:val="en-US"/>
        </w:rPr>
        <w:t>labour</w:t>
      </w:r>
      <w:proofErr w:type="spellEnd"/>
      <w:r w:rsidRPr="00AA01CD">
        <w:rPr>
          <w:rFonts w:ascii="Times New Roman" w:eastAsia="Times New Roman" w:hAnsi="Times New Roman" w:cs="Times New Roman"/>
          <w:sz w:val="24"/>
          <w:szCs w:val="24"/>
          <w:lang w:val="en-US"/>
        </w:rPr>
        <w:t xml:space="preserve"> input cost. The MVP to MFC ratio for the capital and land input were higher than 1 in the case of GPU 28 ragi (finger millet) farms indicating under use of these resources and there was scope for increase in use of capital and area under GPU 28 ragi (finger millet) farms. In the case of Indaf</w:t>
      </w:r>
      <w:r w:rsidR="00DE47A9">
        <w:rPr>
          <w:rFonts w:ascii="Times New Roman" w:eastAsia="Times New Roman" w:hAnsi="Times New Roman" w:cs="Times New Roman"/>
          <w:sz w:val="24"/>
          <w:szCs w:val="24"/>
          <w:lang w:val="en-US"/>
        </w:rPr>
        <w:t>-</w:t>
      </w:r>
      <w:r w:rsidRPr="00AA01CD">
        <w:rPr>
          <w:rFonts w:ascii="Times New Roman" w:eastAsia="Times New Roman" w:hAnsi="Times New Roman" w:cs="Times New Roman"/>
          <w:sz w:val="24"/>
          <w:szCs w:val="24"/>
          <w:lang w:val="en-US"/>
        </w:rPr>
        <w:t>5 (check variety) farms the MVP to MFC ratios for capital was less than one indi</w:t>
      </w:r>
      <w:r w:rsidR="00351966" w:rsidRPr="00AA01CD">
        <w:rPr>
          <w:rFonts w:ascii="Times New Roman" w:eastAsia="Times New Roman" w:hAnsi="Times New Roman" w:cs="Times New Roman"/>
          <w:sz w:val="24"/>
          <w:szCs w:val="24"/>
          <w:lang w:val="en-US"/>
        </w:rPr>
        <w:t>cating over use of the input.</w:t>
      </w:r>
      <w:r w:rsidR="00341324">
        <w:rPr>
          <w:rFonts w:ascii="Times New Roman" w:eastAsia="Times New Roman" w:hAnsi="Times New Roman" w:cs="Times New Roman"/>
          <w:sz w:val="24"/>
          <w:szCs w:val="24"/>
          <w:lang w:val="en-US"/>
        </w:rPr>
        <w:t xml:space="preserve"> </w:t>
      </w:r>
      <w:r w:rsidR="00183F49" w:rsidRPr="00AA01CD">
        <w:rPr>
          <w:rFonts w:ascii="Times New Roman" w:eastAsia="Times New Roman" w:hAnsi="Times New Roman" w:cs="Times New Roman"/>
          <w:sz w:val="24"/>
          <w:szCs w:val="24"/>
          <w:lang w:val="en-US"/>
        </w:rPr>
        <w:t>M</w:t>
      </w:r>
      <w:r w:rsidRPr="00AA01CD">
        <w:rPr>
          <w:rFonts w:ascii="Times New Roman" w:eastAsia="Times New Roman" w:hAnsi="Times New Roman" w:cs="Times New Roman"/>
          <w:sz w:val="24"/>
          <w:szCs w:val="24"/>
          <w:lang w:val="en-US"/>
        </w:rPr>
        <w:t xml:space="preserve">ajority of the farms in both the farms were under used the land input in the production of ragi (finger millet) crop. All most all the farmers in both the farms were over used the </w:t>
      </w:r>
      <w:proofErr w:type="spellStart"/>
      <w:r w:rsidRPr="00AA01CD">
        <w:rPr>
          <w:rFonts w:ascii="Times New Roman" w:eastAsia="Times New Roman" w:hAnsi="Times New Roman" w:cs="Times New Roman"/>
          <w:sz w:val="24"/>
          <w:szCs w:val="24"/>
          <w:lang w:val="en-US"/>
        </w:rPr>
        <w:t>labour</w:t>
      </w:r>
      <w:proofErr w:type="spellEnd"/>
      <w:r w:rsidRPr="00AA01CD">
        <w:rPr>
          <w:rFonts w:ascii="Times New Roman" w:eastAsia="Times New Roman" w:hAnsi="Times New Roman" w:cs="Times New Roman"/>
          <w:sz w:val="24"/>
          <w:szCs w:val="24"/>
          <w:lang w:val="en-US"/>
        </w:rPr>
        <w:t xml:space="preserve"> input in the production of ragi (finger millet). The use of capi</w:t>
      </w:r>
      <w:r w:rsidR="00183F49" w:rsidRPr="00AA01CD">
        <w:rPr>
          <w:rFonts w:ascii="Times New Roman" w:eastAsia="Times New Roman" w:hAnsi="Times New Roman" w:cs="Times New Roman"/>
          <w:sz w:val="24"/>
          <w:szCs w:val="24"/>
          <w:lang w:val="en-US"/>
        </w:rPr>
        <w:t xml:space="preserve">tal resource is concerned, about </w:t>
      </w:r>
      <w:r w:rsidRPr="00AA01CD">
        <w:rPr>
          <w:rFonts w:ascii="Times New Roman" w:eastAsia="Times New Roman" w:hAnsi="Times New Roman" w:cs="Times New Roman"/>
          <w:sz w:val="24"/>
          <w:szCs w:val="24"/>
          <w:lang w:val="en-US"/>
        </w:rPr>
        <w:t xml:space="preserve">91.43 % of the GPU 28 farmers were </w:t>
      </w:r>
      <w:r w:rsidR="00AA01CD" w:rsidRPr="00AA01CD">
        <w:rPr>
          <w:rFonts w:ascii="Times New Roman" w:eastAsia="Times New Roman" w:hAnsi="Times New Roman" w:cs="Times New Roman"/>
          <w:sz w:val="24"/>
          <w:szCs w:val="24"/>
          <w:lang w:val="en-US"/>
        </w:rPr>
        <w:t>underutilized</w:t>
      </w:r>
      <w:r w:rsidRPr="00AA01CD">
        <w:rPr>
          <w:rFonts w:ascii="Times New Roman" w:eastAsia="Times New Roman" w:hAnsi="Times New Roman" w:cs="Times New Roman"/>
          <w:sz w:val="24"/>
          <w:szCs w:val="24"/>
          <w:lang w:val="en-US"/>
        </w:rPr>
        <w:t xml:space="preserve"> the capital resource and 40 % of Indaf</w:t>
      </w:r>
      <w:r w:rsidR="00ED03E8">
        <w:rPr>
          <w:rFonts w:ascii="Times New Roman" w:eastAsia="Times New Roman" w:hAnsi="Times New Roman" w:cs="Times New Roman"/>
          <w:sz w:val="24"/>
          <w:szCs w:val="24"/>
          <w:lang w:val="en-US"/>
        </w:rPr>
        <w:t>-</w:t>
      </w:r>
      <w:r w:rsidRPr="00AA01CD">
        <w:rPr>
          <w:rFonts w:ascii="Times New Roman" w:eastAsia="Times New Roman" w:hAnsi="Times New Roman" w:cs="Times New Roman"/>
          <w:sz w:val="24"/>
          <w:szCs w:val="24"/>
          <w:lang w:val="en-US"/>
        </w:rPr>
        <w:t xml:space="preserve">5 farmers were </w:t>
      </w:r>
      <w:r w:rsidR="00AA01CD" w:rsidRPr="00AA01CD">
        <w:rPr>
          <w:rFonts w:ascii="Times New Roman" w:eastAsia="Times New Roman" w:hAnsi="Times New Roman" w:cs="Times New Roman"/>
          <w:sz w:val="24"/>
          <w:szCs w:val="24"/>
          <w:lang w:val="en-US"/>
        </w:rPr>
        <w:t>underutilized</w:t>
      </w:r>
      <w:r w:rsidRPr="00AA01CD">
        <w:rPr>
          <w:rFonts w:ascii="Times New Roman" w:eastAsia="Times New Roman" w:hAnsi="Times New Roman" w:cs="Times New Roman"/>
          <w:sz w:val="24"/>
          <w:szCs w:val="24"/>
          <w:lang w:val="en-US"/>
        </w:rPr>
        <w:t xml:space="preserve"> and higher scope was there to these farmers to higher use of capital input</w:t>
      </w:r>
      <w:r w:rsidR="001D3185" w:rsidRPr="00AA01CD">
        <w:rPr>
          <w:rFonts w:ascii="Times New Roman" w:eastAsia="Times New Roman" w:hAnsi="Times New Roman" w:cs="Times New Roman"/>
          <w:sz w:val="24"/>
          <w:szCs w:val="24"/>
          <w:lang w:val="en-US"/>
        </w:rPr>
        <w:t xml:space="preserve"> </w:t>
      </w:r>
      <w:r w:rsidR="00E5729C" w:rsidRPr="00AA01CD">
        <w:rPr>
          <w:rFonts w:ascii="Times New Roman" w:eastAsia="Times New Roman" w:hAnsi="Times New Roman" w:cs="Times New Roman"/>
          <w:sz w:val="24"/>
          <w:szCs w:val="24"/>
          <w:lang w:val="en-US"/>
        </w:rPr>
        <w:t>(Suresh, 2013)</w:t>
      </w:r>
      <w:r w:rsidRPr="00AA01CD">
        <w:rPr>
          <w:rFonts w:ascii="Times New Roman" w:eastAsia="Times New Roman" w:hAnsi="Times New Roman" w:cs="Times New Roman"/>
          <w:sz w:val="24"/>
          <w:szCs w:val="24"/>
          <w:lang w:val="en-US"/>
        </w:rPr>
        <w:t>.</w:t>
      </w:r>
    </w:p>
    <w:p w14:paraId="7B81D68E" w14:textId="77777777" w:rsidR="00E81C72" w:rsidRDefault="00666B58" w:rsidP="00E81C72">
      <w:pPr>
        <w:spacing w:line="360" w:lineRule="auto"/>
        <w:ind w:firstLine="720"/>
        <w:jc w:val="both"/>
        <w:rPr>
          <w:rFonts w:ascii="Times New Roman" w:hAnsi="Times New Roman" w:cs="Times New Roman"/>
          <w:bCs/>
          <w:sz w:val="24"/>
          <w:szCs w:val="24"/>
          <w:lang w:val="en-US"/>
        </w:rPr>
      </w:pPr>
      <w:r w:rsidRPr="00AA01CD">
        <w:rPr>
          <w:rFonts w:ascii="Times New Roman" w:hAnsi="Times New Roman" w:cs="Times New Roman"/>
          <w:sz w:val="24"/>
          <w:szCs w:val="24"/>
          <w:lang w:val="en-US"/>
        </w:rPr>
        <w:t>The analysis of resource use efficiency on VCF-0517 variety cultivating farm revealed that</w:t>
      </w:r>
      <w:r w:rsidRPr="00AA01CD">
        <w:rPr>
          <w:rFonts w:ascii="Times New Roman" w:hAnsi="Times New Roman" w:cs="Times New Roman"/>
          <w:b/>
          <w:sz w:val="24"/>
          <w:szCs w:val="24"/>
          <w:lang w:val="en-US"/>
        </w:rPr>
        <w:t xml:space="preserve"> t</w:t>
      </w:r>
      <w:r w:rsidRPr="00AA01CD">
        <w:rPr>
          <w:rFonts w:ascii="Times New Roman" w:hAnsi="Times New Roman" w:cs="Times New Roman"/>
          <w:bCs/>
          <w:sz w:val="24"/>
          <w:szCs w:val="24"/>
          <w:lang w:val="en-US"/>
        </w:rPr>
        <w:t xml:space="preserve">he MVP to MFC ratio was less than one for bullock </w:t>
      </w:r>
      <w:proofErr w:type="spellStart"/>
      <w:r w:rsidRPr="00AA01CD">
        <w:rPr>
          <w:rFonts w:ascii="Times New Roman" w:hAnsi="Times New Roman" w:cs="Times New Roman"/>
          <w:bCs/>
          <w:sz w:val="24"/>
          <w:szCs w:val="24"/>
          <w:lang w:val="en-US"/>
        </w:rPr>
        <w:t>labour</w:t>
      </w:r>
      <w:proofErr w:type="spellEnd"/>
      <w:r w:rsidRPr="00AA01CD">
        <w:rPr>
          <w:rFonts w:ascii="Times New Roman" w:hAnsi="Times New Roman" w:cs="Times New Roman"/>
          <w:bCs/>
          <w:sz w:val="24"/>
          <w:szCs w:val="24"/>
          <w:lang w:val="en-US"/>
        </w:rPr>
        <w:t xml:space="preserve"> (0.750) indicating that bullock </w:t>
      </w:r>
      <w:proofErr w:type="spellStart"/>
      <w:r w:rsidRPr="00AA01CD">
        <w:rPr>
          <w:rFonts w:ascii="Times New Roman" w:hAnsi="Times New Roman" w:cs="Times New Roman"/>
          <w:bCs/>
          <w:sz w:val="24"/>
          <w:szCs w:val="24"/>
          <w:lang w:val="en-US"/>
        </w:rPr>
        <w:t>labour</w:t>
      </w:r>
      <w:proofErr w:type="spellEnd"/>
      <w:r w:rsidRPr="00AA01CD">
        <w:rPr>
          <w:rFonts w:ascii="Times New Roman" w:hAnsi="Times New Roman" w:cs="Times New Roman"/>
          <w:bCs/>
          <w:sz w:val="24"/>
          <w:szCs w:val="24"/>
          <w:lang w:val="en-US"/>
        </w:rPr>
        <w:t xml:space="preserve"> was over used in sugarcane production and hence use of this input need to be reduced to attain optimum sugarcane production. The MVP to MFC ratio was almost unity for human </w:t>
      </w:r>
      <w:proofErr w:type="spellStart"/>
      <w:r w:rsidRPr="00AA01CD">
        <w:rPr>
          <w:rFonts w:ascii="Times New Roman" w:hAnsi="Times New Roman" w:cs="Times New Roman"/>
          <w:bCs/>
          <w:sz w:val="24"/>
          <w:szCs w:val="24"/>
          <w:lang w:val="en-US"/>
        </w:rPr>
        <w:t>labour</w:t>
      </w:r>
      <w:proofErr w:type="spellEnd"/>
      <w:r w:rsidRPr="00AA01CD">
        <w:rPr>
          <w:rFonts w:ascii="Times New Roman" w:hAnsi="Times New Roman" w:cs="Times New Roman"/>
          <w:bCs/>
          <w:sz w:val="24"/>
          <w:szCs w:val="24"/>
          <w:lang w:val="en-US"/>
        </w:rPr>
        <w:t xml:space="preserve"> (1.050) and seed material (1.084) indicating the most optimal usage of these inputs on sample farms, while the ratio for machine </w:t>
      </w:r>
      <w:proofErr w:type="spellStart"/>
      <w:r w:rsidRPr="00AA01CD">
        <w:rPr>
          <w:rFonts w:ascii="Times New Roman" w:hAnsi="Times New Roman" w:cs="Times New Roman"/>
          <w:bCs/>
          <w:sz w:val="24"/>
          <w:szCs w:val="24"/>
          <w:lang w:val="en-US"/>
        </w:rPr>
        <w:t>labour</w:t>
      </w:r>
      <w:proofErr w:type="spellEnd"/>
      <w:r w:rsidRPr="00AA01CD">
        <w:rPr>
          <w:rFonts w:ascii="Times New Roman" w:hAnsi="Times New Roman" w:cs="Times New Roman"/>
          <w:bCs/>
          <w:sz w:val="24"/>
          <w:szCs w:val="24"/>
          <w:lang w:val="en-US"/>
        </w:rPr>
        <w:t xml:space="preserve"> (1.373), fertilizer (1.762), FYM (</w:t>
      </w:r>
      <w:r w:rsidRPr="00AA01CD">
        <w:rPr>
          <w:rFonts w:ascii="Times New Roman" w:eastAsia="Times New Roman" w:hAnsi="Times New Roman" w:cs="Times New Roman"/>
          <w:sz w:val="24"/>
          <w:szCs w:val="24"/>
          <w:lang w:val="en-US"/>
        </w:rPr>
        <w:t>2.829), PPC (4.859) which indicated scope to increase the utilization of these resources to optimize returns from sugarcane cultivation. Thus, results indicated scope for reallocation of expenditure among these resources to optimize sugarcane production.</w:t>
      </w:r>
      <w:r w:rsidR="00612ACB">
        <w:rPr>
          <w:rFonts w:ascii="Times New Roman" w:eastAsia="Times New Roman" w:hAnsi="Times New Roman" w:cs="Times New Roman"/>
          <w:sz w:val="24"/>
          <w:szCs w:val="24"/>
          <w:lang w:val="en-US"/>
        </w:rPr>
        <w:t xml:space="preserve"> </w:t>
      </w:r>
      <w:r w:rsidRPr="00AA01CD">
        <w:rPr>
          <w:rFonts w:ascii="Times New Roman" w:eastAsia="Times New Roman" w:hAnsi="Times New Roman" w:cs="Times New Roman"/>
          <w:sz w:val="24"/>
          <w:szCs w:val="24"/>
          <w:lang w:val="en-US"/>
        </w:rPr>
        <w:t xml:space="preserve">Similarly, the analysis in respect of check variety growing farms, </w:t>
      </w:r>
      <w:r w:rsidRPr="00AA01CD">
        <w:rPr>
          <w:rFonts w:ascii="Times New Roman" w:hAnsi="Times New Roman" w:cs="Times New Roman"/>
          <w:bCs/>
          <w:sz w:val="24"/>
          <w:szCs w:val="24"/>
          <w:lang w:val="en-US"/>
        </w:rPr>
        <w:t xml:space="preserve">the MVP to MFC ratio analysis revealed that human </w:t>
      </w:r>
      <w:proofErr w:type="spellStart"/>
      <w:r w:rsidRPr="00AA01CD">
        <w:rPr>
          <w:rFonts w:ascii="Times New Roman" w:hAnsi="Times New Roman" w:cs="Times New Roman"/>
          <w:bCs/>
          <w:sz w:val="24"/>
          <w:szCs w:val="24"/>
          <w:lang w:val="en-US"/>
        </w:rPr>
        <w:t>labour</w:t>
      </w:r>
      <w:proofErr w:type="spellEnd"/>
      <w:r w:rsidRPr="00AA01CD">
        <w:rPr>
          <w:rFonts w:ascii="Times New Roman" w:hAnsi="Times New Roman" w:cs="Times New Roman"/>
          <w:bCs/>
          <w:sz w:val="24"/>
          <w:szCs w:val="24"/>
          <w:lang w:val="en-US"/>
        </w:rPr>
        <w:t xml:space="preserve"> (0.296), bullock </w:t>
      </w:r>
      <w:proofErr w:type="spellStart"/>
      <w:r w:rsidRPr="00AA01CD">
        <w:rPr>
          <w:rFonts w:ascii="Times New Roman" w:hAnsi="Times New Roman" w:cs="Times New Roman"/>
          <w:bCs/>
          <w:sz w:val="24"/>
          <w:szCs w:val="24"/>
          <w:lang w:val="en-US"/>
        </w:rPr>
        <w:t>labour</w:t>
      </w:r>
      <w:proofErr w:type="spellEnd"/>
      <w:r w:rsidRPr="00AA01CD">
        <w:rPr>
          <w:rFonts w:ascii="Times New Roman" w:hAnsi="Times New Roman" w:cs="Times New Roman"/>
          <w:bCs/>
          <w:sz w:val="24"/>
          <w:szCs w:val="24"/>
          <w:lang w:val="en-US"/>
        </w:rPr>
        <w:t xml:space="preserve"> (0.776), fertilizer (-1.248) and FYM (0.786) resources were found to be over used in sugarcane cultivation, as the ratio of MVP: MFC was less than unity. Hence, there is needs reduce the use of these resource from their present level to attain optimum sugarcane production. The MVP to MFC ratio was more than one for machine </w:t>
      </w:r>
      <w:proofErr w:type="spellStart"/>
      <w:r w:rsidRPr="00AA01CD">
        <w:rPr>
          <w:rFonts w:ascii="Times New Roman" w:hAnsi="Times New Roman" w:cs="Times New Roman"/>
          <w:bCs/>
          <w:sz w:val="24"/>
          <w:szCs w:val="24"/>
          <w:lang w:val="en-US"/>
        </w:rPr>
        <w:t>labour</w:t>
      </w:r>
      <w:proofErr w:type="spellEnd"/>
      <w:r w:rsidRPr="00AA01CD">
        <w:rPr>
          <w:rFonts w:ascii="Times New Roman" w:hAnsi="Times New Roman" w:cs="Times New Roman"/>
          <w:bCs/>
          <w:sz w:val="24"/>
          <w:szCs w:val="24"/>
          <w:lang w:val="en-US"/>
        </w:rPr>
        <w:t xml:space="preserve"> (1.749), seed material (2.941) and PPC (1.275) indicating underutilization of these resources and there exist scope for higher use of these resources from their existing level to reach optimum production of </w:t>
      </w:r>
      <w:r w:rsidR="00071C00" w:rsidRPr="00AA01CD">
        <w:rPr>
          <w:rFonts w:ascii="Times New Roman" w:hAnsi="Times New Roman" w:cs="Times New Roman"/>
          <w:bCs/>
          <w:sz w:val="24"/>
          <w:szCs w:val="24"/>
          <w:lang w:val="en-US"/>
        </w:rPr>
        <w:t>sugarcane</w:t>
      </w:r>
      <w:r w:rsidR="00071C00" w:rsidRPr="00AA01CD">
        <w:rPr>
          <w:rFonts w:ascii="Times New Roman" w:eastAsia="Times New Roman" w:hAnsi="Times New Roman" w:cs="Times New Roman"/>
          <w:sz w:val="24"/>
          <w:szCs w:val="24"/>
          <w:lang w:val="en-US"/>
        </w:rPr>
        <w:t xml:space="preserve"> (</w:t>
      </w:r>
      <w:r w:rsidR="00E5729C" w:rsidRPr="00AA01CD">
        <w:rPr>
          <w:rFonts w:ascii="Times New Roman" w:eastAsia="Times New Roman" w:hAnsi="Times New Roman" w:cs="Times New Roman"/>
          <w:sz w:val="24"/>
          <w:szCs w:val="24"/>
          <w:lang w:val="en-US"/>
        </w:rPr>
        <w:t>Sagar, 2013)</w:t>
      </w:r>
      <w:r w:rsidRPr="00AA01CD">
        <w:rPr>
          <w:rFonts w:ascii="Times New Roman" w:hAnsi="Times New Roman" w:cs="Times New Roman"/>
          <w:bCs/>
          <w:sz w:val="24"/>
          <w:szCs w:val="24"/>
          <w:lang w:val="en-US"/>
        </w:rPr>
        <w:t>.</w:t>
      </w:r>
      <w:r w:rsidR="00EA394F">
        <w:rPr>
          <w:rFonts w:ascii="Times New Roman" w:hAnsi="Times New Roman" w:cs="Times New Roman"/>
          <w:bCs/>
          <w:sz w:val="24"/>
          <w:szCs w:val="24"/>
          <w:lang w:val="en-US"/>
        </w:rPr>
        <w:t xml:space="preserve"> </w:t>
      </w:r>
    </w:p>
    <w:p w14:paraId="0F2360EA" w14:textId="77777777" w:rsidR="00DB15A2" w:rsidRDefault="00DB15A2" w:rsidP="00E81C72">
      <w:pPr>
        <w:spacing w:line="360" w:lineRule="auto"/>
        <w:ind w:firstLine="720"/>
        <w:jc w:val="both"/>
        <w:rPr>
          <w:rFonts w:ascii="Times New Roman" w:hAnsi="Times New Roman" w:cs="Times New Roman"/>
          <w:bCs/>
          <w:sz w:val="24"/>
          <w:szCs w:val="24"/>
          <w:lang w:val="en-US"/>
        </w:rPr>
      </w:pPr>
    </w:p>
    <w:p w14:paraId="35688180" w14:textId="77777777" w:rsidR="00DB15A2" w:rsidRDefault="00DB15A2" w:rsidP="00E81C72">
      <w:pPr>
        <w:spacing w:line="360" w:lineRule="auto"/>
        <w:ind w:firstLine="720"/>
        <w:jc w:val="both"/>
        <w:rPr>
          <w:rFonts w:ascii="Times New Roman" w:hAnsi="Times New Roman" w:cs="Times New Roman"/>
          <w:bCs/>
          <w:sz w:val="24"/>
          <w:szCs w:val="24"/>
          <w:lang w:val="en-US"/>
        </w:rPr>
      </w:pPr>
    </w:p>
    <w:p w14:paraId="12E6127A" w14:textId="797D0BE0" w:rsidR="00E81C72" w:rsidRDefault="002851CA" w:rsidP="00E81C72">
      <w:pPr>
        <w:spacing w:before="240" w:line="360" w:lineRule="auto"/>
        <w:jc w:val="both"/>
        <w:rPr>
          <w:rFonts w:ascii="Times New Roman" w:eastAsia="Times New Roman" w:hAnsi="Times New Roman" w:cs="Times New Roman"/>
          <w:b/>
          <w:sz w:val="24"/>
          <w:szCs w:val="24"/>
          <w:lang w:val="en-US"/>
        </w:rPr>
      </w:pPr>
      <w:r w:rsidRPr="00ED72F0">
        <w:rPr>
          <w:rFonts w:ascii="Times New Roman" w:eastAsia="Times New Roman" w:hAnsi="Times New Roman" w:cs="Times New Roman"/>
          <w:b/>
          <w:sz w:val="24"/>
          <w:szCs w:val="24"/>
          <w:lang w:val="en-US"/>
        </w:rPr>
        <w:t xml:space="preserve">CONCLUSION </w:t>
      </w:r>
    </w:p>
    <w:p w14:paraId="63F61304" w14:textId="3EA67512" w:rsidR="00686842" w:rsidRPr="004938FF" w:rsidRDefault="0073202F" w:rsidP="00F539AB">
      <w:pPr>
        <w:spacing w:line="360" w:lineRule="auto"/>
        <w:ind w:firstLine="720"/>
        <w:jc w:val="both"/>
        <w:rPr>
          <w:rFonts w:ascii="Times New Roman" w:eastAsia="Times New Roman" w:hAnsi="Times New Roman" w:cs="Times New Roman"/>
          <w:sz w:val="24"/>
          <w:szCs w:val="24"/>
          <w:lang w:val="en-US"/>
        </w:rPr>
      </w:pPr>
      <w:r w:rsidRPr="004938FF">
        <w:rPr>
          <w:rFonts w:ascii="Times New Roman" w:hAnsi="Times New Roman" w:cs="Times New Roman"/>
          <w:sz w:val="24"/>
          <w:szCs w:val="24"/>
        </w:rPr>
        <w:lastRenderedPageBreak/>
        <w:t>The evidence of significant gains in yield, net returns, and Total Factor Productivity</w:t>
      </w:r>
      <w:r w:rsidR="00E81C72" w:rsidRPr="004938FF">
        <w:rPr>
          <w:rFonts w:ascii="Times New Roman" w:hAnsi="Times New Roman" w:cs="Times New Roman"/>
          <w:sz w:val="24"/>
          <w:szCs w:val="24"/>
        </w:rPr>
        <w:t xml:space="preserve"> </w:t>
      </w:r>
      <w:r w:rsidRPr="004938FF">
        <w:rPr>
          <w:rFonts w:ascii="Times New Roman" w:hAnsi="Times New Roman" w:cs="Times New Roman"/>
          <w:sz w:val="24"/>
          <w:szCs w:val="24"/>
        </w:rPr>
        <w:t>(TFP) from improved varieties such as GPU-28, KMR-204, BRG-2, and VCF-0517 underscores the importance of sustained public investment in location-specific crop breeding. Policymakers should prioritize funding for regionally adapted, climate-resilient varietal development—particularly for dryland and rainfed areas</w:t>
      </w:r>
      <w:commentRangeStart w:id="144"/>
      <w:r w:rsidRPr="004938FF">
        <w:rPr>
          <w:rFonts w:ascii="Times New Roman" w:hAnsi="Times New Roman" w:cs="Times New Roman"/>
          <w:sz w:val="24"/>
          <w:szCs w:val="24"/>
        </w:rPr>
        <w:t>—</w:t>
      </w:r>
      <w:commentRangeEnd w:id="144"/>
      <w:r w:rsidR="00D846B9">
        <w:rPr>
          <w:rStyle w:val="CommentReference"/>
        </w:rPr>
        <w:commentReference w:id="144"/>
      </w:r>
      <w:r w:rsidRPr="004938FF">
        <w:rPr>
          <w:rFonts w:ascii="Times New Roman" w:hAnsi="Times New Roman" w:cs="Times New Roman"/>
          <w:sz w:val="24"/>
          <w:szCs w:val="24"/>
        </w:rPr>
        <w:t xml:space="preserve">through State Agricultural Universities </w:t>
      </w:r>
      <w:commentRangeStart w:id="146"/>
      <w:r w:rsidRPr="004938FF">
        <w:rPr>
          <w:rFonts w:ascii="Times New Roman" w:hAnsi="Times New Roman" w:cs="Times New Roman"/>
          <w:sz w:val="24"/>
          <w:szCs w:val="24"/>
        </w:rPr>
        <w:t xml:space="preserve">(SAUs) </w:t>
      </w:r>
      <w:commentRangeEnd w:id="146"/>
      <w:r w:rsidR="00712A97">
        <w:rPr>
          <w:rStyle w:val="CommentReference"/>
        </w:rPr>
        <w:commentReference w:id="146"/>
      </w:r>
      <w:r w:rsidRPr="004938FF">
        <w:rPr>
          <w:rFonts w:ascii="Times New Roman" w:hAnsi="Times New Roman" w:cs="Times New Roman"/>
          <w:sz w:val="24"/>
          <w:szCs w:val="24"/>
        </w:rPr>
        <w:t>like UAS-B. There is a need for focus on strengthening decentralized extension networks (like KVKs) and public-private seed partnerships to ensure timely, affordable access to quality seeds. Furthermore, integrating farmers’ feedback mechanisms into research planning can improve adoption, relevance, and long-term impact of new varieties</w:t>
      </w:r>
      <w:r w:rsidR="00B870BF" w:rsidRPr="004938FF">
        <w:rPr>
          <w:rFonts w:ascii="Times New Roman" w:eastAsia="Times New Roman" w:hAnsi="Times New Roman" w:cs="Times New Roman"/>
          <w:sz w:val="24"/>
          <w:szCs w:val="24"/>
          <w:lang w:val="en-US"/>
        </w:rPr>
        <w:t xml:space="preserve">. </w:t>
      </w:r>
    </w:p>
    <w:p w14:paraId="23A90CBE" w14:textId="77777777" w:rsidR="00666209" w:rsidRDefault="00666209" w:rsidP="0073202F">
      <w:pPr>
        <w:widowControl w:val="0"/>
        <w:autoSpaceDE w:val="0"/>
        <w:autoSpaceDN w:val="0"/>
        <w:spacing w:before="2" w:line="360" w:lineRule="auto"/>
        <w:ind w:right="845"/>
        <w:jc w:val="both"/>
        <w:rPr>
          <w:rFonts w:ascii="Times New Roman" w:eastAsia="Times New Roman" w:hAnsi="Times New Roman" w:cs="Times New Roman"/>
          <w:b/>
          <w:sz w:val="24"/>
          <w:szCs w:val="24"/>
        </w:rPr>
      </w:pPr>
      <w:r w:rsidRPr="00666209">
        <w:rPr>
          <w:rFonts w:ascii="Times New Roman" w:eastAsia="Times New Roman" w:hAnsi="Times New Roman" w:cs="Times New Roman"/>
          <w:b/>
          <w:sz w:val="24"/>
          <w:szCs w:val="24"/>
        </w:rPr>
        <w:t>DISCLAIMER (ARTIFICIAL INTELLIGENCE)</w:t>
      </w:r>
    </w:p>
    <w:p w14:paraId="64769311" w14:textId="2BD06173" w:rsidR="00666209" w:rsidRDefault="00666209" w:rsidP="00666209">
      <w:pPr>
        <w:widowControl w:val="0"/>
        <w:autoSpaceDE w:val="0"/>
        <w:autoSpaceDN w:val="0"/>
        <w:spacing w:after="0" w:line="360" w:lineRule="auto"/>
        <w:ind w:right="95"/>
        <w:jc w:val="both"/>
        <w:rPr>
          <w:rFonts w:ascii="Times New Roman" w:eastAsia="Times New Roman" w:hAnsi="Times New Roman" w:cs="Times New Roman"/>
          <w:bCs/>
          <w:sz w:val="24"/>
          <w:szCs w:val="24"/>
        </w:rPr>
      </w:pPr>
      <w:r w:rsidRPr="00666209">
        <w:rPr>
          <w:rFonts w:ascii="Times New Roman" w:eastAsia="Times New Roman" w:hAnsi="Times New Roman" w:cs="Times New Roman"/>
          <w:bCs/>
          <w:sz w:val="24"/>
          <w:szCs w:val="24"/>
        </w:rPr>
        <w:t>Author(s) hereby declares that</w:t>
      </w:r>
      <w:r>
        <w:rPr>
          <w:rFonts w:ascii="Times New Roman" w:eastAsia="Times New Roman" w:hAnsi="Times New Roman" w:cs="Times New Roman"/>
          <w:bCs/>
          <w:sz w:val="24"/>
          <w:szCs w:val="24"/>
        </w:rPr>
        <w:t>,</w:t>
      </w:r>
      <w:r w:rsidRPr="00666209">
        <w:rPr>
          <w:rFonts w:ascii="Times New Roman" w:eastAsia="Times New Roman" w:hAnsi="Times New Roman" w:cs="Times New Roman"/>
          <w:bCs/>
          <w:sz w:val="24"/>
          <w:szCs w:val="24"/>
        </w:rPr>
        <w:t xml:space="preserve"> </w:t>
      </w:r>
      <w:proofErr w:type="gramStart"/>
      <w:r w:rsidRPr="00666209">
        <w:rPr>
          <w:rFonts w:ascii="Times New Roman" w:eastAsia="Times New Roman" w:hAnsi="Times New Roman" w:cs="Times New Roman"/>
          <w:bCs/>
          <w:sz w:val="24"/>
          <w:szCs w:val="24"/>
        </w:rPr>
        <w:t>N</w:t>
      </w:r>
      <w:r>
        <w:rPr>
          <w:rFonts w:ascii="Times New Roman" w:eastAsia="Times New Roman" w:hAnsi="Times New Roman" w:cs="Times New Roman"/>
          <w:bCs/>
          <w:sz w:val="24"/>
          <w:szCs w:val="24"/>
        </w:rPr>
        <w:t>o</w:t>
      </w:r>
      <w:proofErr w:type="gramEnd"/>
      <w:r w:rsidRPr="00666209">
        <w:rPr>
          <w:rFonts w:ascii="Times New Roman" w:eastAsia="Times New Roman" w:hAnsi="Times New Roman" w:cs="Times New Roman"/>
          <w:bCs/>
          <w:sz w:val="24"/>
          <w:szCs w:val="24"/>
        </w:rPr>
        <w:t xml:space="preserve"> generative AI technologies such as Large Language Models (ChatGPT, COPILOT, etc) have been used during writing or editing of this manuscript</w:t>
      </w:r>
      <w:r>
        <w:rPr>
          <w:rFonts w:ascii="Times New Roman" w:eastAsia="Times New Roman" w:hAnsi="Times New Roman" w:cs="Times New Roman"/>
          <w:bCs/>
          <w:sz w:val="24"/>
          <w:szCs w:val="24"/>
        </w:rPr>
        <w:t>.</w:t>
      </w:r>
    </w:p>
    <w:p w14:paraId="210FBE24" w14:textId="7B6D1E95" w:rsidR="00077BCC" w:rsidRPr="00AA01CD" w:rsidRDefault="002851CA" w:rsidP="0073202F">
      <w:pPr>
        <w:widowControl w:val="0"/>
        <w:autoSpaceDE w:val="0"/>
        <w:autoSpaceDN w:val="0"/>
        <w:spacing w:before="2" w:line="360" w:lineRule="auto"/>
        <w:ind w:right="845"/>
        <w:jc w:val="both"/>
        <w:rPr>
          <w:rFonts w:ascii="Times New Roman" w:eastAsia="Times New Roman" w:hAnsi="Times New Roman" w:cs="Times New Roman"/>
          <w:b/>
          <w:sz w:val="24"/>
          <w:szCs w:val="24"/>
          <w:lang w:val="en-US"/>
        </w:rPr>
      </w:pPr>
      <w:commentRangeStart w:id="147"/>
      <w:r w:rsidRPr="00AA01CD">
        <w:rPr>
          <w:rFonts w:ascii="Times New Roman" w:eastAsia="Times New Roman" w:hAnsi="Times New Roman" w:cs="Times New Roman"/>
          <w:b/>
          <w:sz w:val="24"/>
          <w:szCs w:val="24"/>
          <w:lang w:val="en-US"/>
        </w:rPr>
        <w:t>REFERENCES</w:t>
      </w:r>
      <w:commentRangeEnd w:id="147"/>
      <w:r w:rsidR="00C42172">
        <w:rPr>
          <w:rStyle w:val="CommentReference"/>
        </w:rPr>
        <w:commentReference w:id="147"/>
      </w:r>
    </w:p>
    <w:p w14:paraId="73FE2824" w14:textId="0AA8F27F" w:rsidR="00A21D59" w:rsidRPr="00AA01CD" w:rsidRDefault="00A21D59" w:rsidP="001D3185">
      <w:pPr>
        <w:widowControl w:val="0"/>
        <w:autoSpaceDE w:val="0"/>
        <w:autoSpaceDN w:val="0"/>
        <w:spacing w:before="1" w:after="0" w:line="360" w:lineRule="auto"/>
        <w:ind w:left="720" w:right="114" w:hanging="720"/>
        <w:jc w:val="both"/>
        <w:rPr>
          <w:rFonts w:ascii="Times New Roman" w:eastAsia="Times New Roman" w:hAnsi="Times New Roman" w:cs="Times New Roman"/>
          <w:sz w:val="24"/>
          <w:szCs w:val="24"/>
          <w:lang w:val="en-US"/>
        </w:rPr>
      </w:pPr>
      <w:commentRangeStart w:id="148"/>
      <w:r w:rsidRPr="00AA01CD">
        <w:rPr>
          <w:rFonts w:ascii="Times New Roman" w:hAnsi="Times New Roman" w:cs="Times New Roman"/>
          <w:sz w:val="24"/>
          <w:szCs w:val="24"/>
        </w:rPr>
        <w:t>A</w:t>
      </w:r>
      <w:r w:rsidR="00DB15A2" w:rsidRPr="00AA01CD">
        <w:rPr>
          <w:rFonts w:ascii="Times New Roman" w:hAnsi="Times New Roman" w:cs="Times New Roman"/>
          <w:sz w:val="24"/>
          <w:szCs w:val="24"/>
        </w:rPr>
        <w:t>.V. THORAT, N.S. TILEKAR, S.J. DHEKALE AND K.H. PATIL</w:t>
      </w:r>
      <w:r w:rsidRPr="00AA01CD">
        <w:rPr>
          <w:rFonts w:ascii="Times New Roman" w:hAnsi="Times New Roman" w:cs="Times New Roman"/>
          <w:sz w:val="24"/>
          <w:szCs w:val="24"/>
        </w:rPr>
        <w:t>.</w:t>
      </w:r>
      <w:r w:rsidR="00DB15A2">
        <w:rPr>
          <w:rFonts w:ascii="Times New Roman" w:hAnsi="Times New Roman" w:cs="Times New Roman"/>
          <w:sz w:val="24"/>
          <w:szCs w:val="24"/>
        </w:rPr>
        <w:t>,</w:t>
      </w:r>
      <w:r w:rsidRPr="00AA01CD">
        <w:rPr>
          <w:rFonts w:ascii="Times New Roman" w:hAnsi="Times New Roman" w:cs="Times New Roman"/>
          <w:sz w:val="24"/>
          <w:szCs w:val="24"/>
        </w:rPr>
        <w:t xml:space="preserve"> 2006.Total factor productivity in horticultural crops in Konkan Region of Maharashtra. </w:t>
      </w:r>
      <w:r w:rsidRPr="00AA01CD">
        <w:rPr>
          <w:rFonts w:ascii="Times New Roman" w:hAnsi="Times New Roman" w:cs="Times New Roman"/>
          <w:i/>
          <w:sz w:val="24"/>
          <w:szCs w:val="24"/>
        </w:rPr>
        <w:t>Agricultural Economics Research Review.</w:t>
      </w:r>
      <w:r w:rsidRPr="00AA01CD">
        <w:rPr>
          <w:rFonts w:ascii="Times New Roman" w:hAnsi="Times New Roman" w:cs="Times New Roman"/>
          <w:sz w:val="24"/>
          <w:szCs w:val="24"/>
        </w:rPr>
        <w:t xml:space="preserve"> 19 (Conference No.), 113-120.</w:t>
      </w:r>
      <w:commentRangeEnd w:id="148"/>
      <w:r w:rsidR="00D846B9">
        <w:rPr>
          <w:rStyle w:val="CommentReference"/>
        </w:rPr>
        <w:commentReference w:id="148"/>
      </w:r>
    </w:p>
    <w:p w14:paraId="7856EEB3" w14:textId="36ECE96B" w:rsidR="00A21D59" w:rsidRPr="00AA01CD" w:rsidRDefault="00DB15A2" w:rsidP="001D3185">
      <w:pPr>
        <w:autoSpaceDE w:val="0"/>
        <w:autoSpaceDN w:val="0"/>
        <w:adjustRightInd w:val="0"/>
        <w:spacing w:after="0" w:line="360" w:lineRule="auto"/>
        <w:ind w:left="720" w:hanging="720"/>
        <w:jc w:val="both"/>
        <w:rPr>
          <w:rFonts w:ascii="Times New Roman" w:hAnsi="Times New Roman" w:cs="Times New Roman"/>
          <w:bCs/>
          <w:sz w:val="24"/>
          <w:szCs w:val="24"/>
        </w:rPr>
      </w:pPr>
      <w:r w:rsidRPr="00AA01CD">
        <w:rPr>
          <w:rFonts w:ascii="Times New Roman" w:hAnsi="Times New Roman" w:cs="Times New Roman"/>
          <w:sz w:val="24"/>
          <w:szCs w:val="24"/>
        </w:rPr>
        <w:t xml:space="preserve">ANONYMOUS, </w:t>
      </w:r>
      <w:r w:rsidR="00A21D59" w:rsidRPr="00AA01CD">
        <w:rPr>
          <w:rFonts w:ascii="Times New Roman" w:hAnsi="Times New Roman" w:cs="Times New Roman"/>
          <w:sz w:val="24"/>
          <w:szCs w:val="24"/>
        </w:rPr>
        <w:t xml:space="preserve">2016, Agricultural Statistics at a Glance-2016., </w:t>
      </w:r>
      <w:r w:rsidR="00A21D59" w:rsidRPr="00AA01CD">
        <w:rPr>
          <w:rFonts w:ascii="Times New Roman" w:hAnsi="Times New Roman" w:cs="Times New Roman"/>
          <w:i/>
          <w:sz w:val="24"/>
          <w:szCs w:val="24"/>
        </w:rPr>
        <w:t>DES</w:t>
      </w:r>
      <w:r w:rsidR="00A21D59" w:rsidRPr="00AA01CD">
        <w:rPr>
          <w:rFonts w:ascii="Times New Roman" w:hAnsi="Times New Roman" w:cs="Times New Roman"/>
          <w:sz w:val="24"/>
          <w:szCs w:val="24"/>
        </w:rPr>
        <w:t>, New Delhi, pp. 292-303.</w:t>
      </w:r>
    </w:p>
    <w:p w14:paraId="3A105285" w14:textId="5865C84C" w:rsidR="00A21D59" w:rsidRPr="00AA01CD" w:rsidRDefault="00DB15A2" w:rsidP="001D3185">
      <w:pPr>
        <w:autoSpaceDE w:val="0"/>
        <w:autoSpaceDN w:val="0"/>
        <w:adjustRightInd w:val="0"/>
        <w:spacing w:after="0" w:line="360" w:lineRule="auto"/>
        <w:ind w:left="720" w:hanging="720"/>
        <w:jc w:val="both"/>
        <w:rPr>
          <w:rFonts w:ascii="Times New Roman" w:eastAsia="Times New Roman" w:hAnsi="Times New Roman" w:cs="Times New Roman"/>
          <w:sz w:val="24"/>
          <w:szCs w:val="24"/>
        </w:rPr>
      </w:pPr>
      <w:r w:rsidRPr="00AA01CD">
        <w:rPr>
          <w:rFonts w:ascii="Times New Roman" w:eastAsia="Times New Roman" w:hAnsi="Times New Roman" w:cs="Times New Roman"/>
          <w:sz w:val="24"/>
          <w:szCs w:val="24"/>
        </w:rPr>
        <w:t xml:space="preserve">BANTILAN, M.C.S., AND JOSHI, P.K. </w:t>
      </w:r>
      <w:r w:rsidR="00A21D59" w:rsidRPr="00AA01CD">
        <w:rPr>
          <w:rFonts w:ascii="Times New Roman" w:eastAsia="Times New Roman" w:hAnsi="Times New Roman" w:cs="Times New Roman"/>
          <w:sz w:val="24"/>
          <w:szCs w:val="24"/>
        </w:rPr>
        <w:t xml:space="preserve">1996. Returns to research and diffusion investments on wilt resistance in </w:t>
      </w:r>
      <w:proofErr w:type="spellStart"/>
      <w:r w:rsidR="00A21D59" w:rsidRPr="00AA01CD">
        <w:rPr>
          <w:rFonts w:ascii="Times New Roman" w:eastAsia="Times New Roman" w:hAnsi="Times New Roman" w:cs="Times New Roman"/>
          <w:sz w:val="24"/>
          <w:szCs w:val="24"/>
        </w:rPr>
        <w:t>pigeonpea</w:t>
      </w:r>
      <w:proofErr w:type="spellEnd"/>
      <w:r w:rsidR="00A21D59" w:rsidRPr="00AA01CD">
        <w:rPr>
          <w:rFonts w:ascii="Times New Roman" w:eastAsia="Times New Roman" w:hAnsi="Times New Roman" w:cs="Times New Roman"/>
          <w:sz w:val="24"/>
          <w:szCs w:val="24"/>
        </w:rPr>
        <w:t xml:space="preserve">. International Crops Research Institute for the Semi-Arid Tropics, </w:t>
      </w:r>
      <w:proofErr w:type="spellStart"/>
      <w:r w:rsidR="00A21D59" w:rsidRPr="00AA01CD">
        <w:rPr>
          <w:rFonts w:ascii="Times New Roman" w:eastAsia="Times New Roman" w:hAnsi="Times New Roman" w:cs="Times New Roman"/>
          <w:sz w:val="24"/>
          <w:szCs w:val="24"/>
        </w:rPr>
        <w:t>Patancheru</w:t>
      </w:r>
      <w:proofErr w:type="spellEnd"/>
      <w:r w:rsidR="00A21D59" w:rsidRPr="00AA01CD">
        <w:rPr>
          <w:rFonts w:ascii="Times New Roman" w:eastAsia="Times New Roman" w:hAnsi="Times New Roman" w:cs="Times New Roman"/>
          <w:sz w:val="24"/>
          <w:szCs w:val="24"/>
        </w:rPr>
        <w:t>, Andhra Pradesh, India.</w:t>
      </w:r>
    </w:p>
    <w:p w14:paraId="1F3A9E25" w14:textId="10CAE336" w:rsidR="00A21D59" w:rsidRPr="00AA01CD" w:rsidRDefault="00DB15A2" w:rsidP="001D3185">
      <w:pPr>
        <w:widowControl w:val="0"/>
        <w:autoSpaceDE w:val="0"/>
        <w:autoSpaceDN w:val="0"/>
        <w:spacing w:before="1" w:after="0" w:line="360" w:lineRule="auto"/>
        <w:ind w:left="720" w:right="114" w:hanging="720"/>
        <w:jc w:val="both"/>
        <w:rPr>
          <w:rFonts w:ascii="Times New Roman" w:eastAsia="Times New Roman" w:hAnsi="Times New Roman" w:cs="Times New Roman"/>
          <w:sz w:val="24"/>
          <w:szCs w:val="24"/>
          <w:lang w:val="en-US"/>
        </w:rPr>
      </w:pPr>
      <w:r w:rsidRPr="00AA01CD">
        <w:rPr>
          <w:rFonts w:ascii="Times New Roman" w:eastAsia="Times New Roman" w:hAnsi="Times New Roman" w:cs="Times New Roman"/>
          <w:sz w:val="24"/>
          <w:szCs w:val="24"/>
        </w:rPr>
        <w:t xml:space="preserve">D. RAGHUPATHI, M. VENKATESHA AND C. UMASHANKARA., </w:t>
      </w:r>
      <w:r w:rsidR="00A21D59" w:rsidRPr="00AA01CD">
        <w:rPr>
          <w:rFonts w:ascii="Times New Roman" w:eastAsia="Times New Roman" w:hAnsi="Times New Roman" w:cs="Times New Roman"/>
          <w:sz w:val="24"/>
          <w:szCs w:val="24"/>
        </w:rPr>
        <w:t xml:space="preserve">2017. Impact Analysis of Finger Millet Varieties on Yield and Income of the Farmers in </w:t>
      </w:r>
      <w:proofErr w:type="spellStart"/>
      <w:r w:rsidR="00A21D59" w:rsidRPr="00AA01CD">
        <w:rPr>
          <w:rFonts w:ascii="Times New Roman" w:eastAsia="Times New Roman" w:hAnsi="Times New Roman" w:cs="Times New Roman"/>
          <w:sz w:val="24"/>
          <w:szCs w:val="24"/>
        </w:rPr>
        <w:t>Mandya</w:t>
      </w:r>
      <w:proofErr w:type="spellEnd"/>
      <w:r w:rsidR="00A21D59" w:rsidRPr="00AA01CD">
        <w:rPr>
          <w:rFonts w:ascii="Times New Roman" w:eastAsia="Times New Roman" w:hAnsi="Times New Roman" w:cs="Times New Roman"/>
          <w:sz w:val="24"/>
          <w:szCs w:val="24"/>
        </w:rPr>
        <w:t xml:space="preserve"> District, Karnataka.</w:t>
      </w:r>
      <w:r w:rsidR="0069498A" w:rsidRPr="00AA01CD">
        <w:rPr>
          <w:rFonts w:ascii="Times New Roman" w:eastAsia="Times New Roman" w:hAnsi="Times New Roman" w:cs="Times New Roman"/>
          <w:sz w:val="24"/>
          <w:szCs w:val="24"/>
        </w:rPr>
        <w:t xml:space="preserve"> </w:t>
      </w:r>
      <w:r w:rsidR="00A21D59" w:rsidRPr="00AA01CD">
        <w:rPr>
          <w:rFonts w:ascii="Times New Roman" w:eastAsia="Times New Roman" w:hAnsi="Times New Roman" w:cs="Times New Roman"/>
          <w:sz w:val="24"/>
          <w:szCs w:val="24"/>
        </w:rPr>
        <w:t xml:space="preserve">Asian Journal of Agricultural Extension, Economics &amp; Sociology. 18 (1): 1-11. </w:t>
      </w:r>
    </w:p>
    <w:p w14:paraId="26D1C583" w14:textId="39614A17" w:rsidR="00A21D59" w:rsidRPr="008708A8" w:rsidRDefault="00DB15A2" w:rsidP="001D3185">
      <w:pPr>
        <w:widowControl w:val="0"/>
        <w:autoSpaceDE w:val="0"/>
        <w:autoSpaceDN w:val="0"/>
        <w:spacing w:before="1" w:after="0" w:line="360" w:lineRule="auto"/>
        <w:ind w:left="720" w:right="114" w:hanging="720"/>
        <w:jc w:val="both"/>
        <w:rPr>
          <w:rFonts w:ascii="Times New Roman" w:hAnsi="Times New Roman" w:cs="Times New Roman"/>
          <w:sz w:val="24"/>
          <w:szCs w:val="24"/>
          <w:lang w:val="sv-SE"/>
        </w:rPr>
      </w:pPr>
      <w:r w:rsidRPr="00AA01CD">
        <w:rPr>
          <w:rFonts w:ascii="Times New Roman" w:hAnsi="Times New Roman" w:cs="Times New Roman"/>
          <w:sz w:val="24"/>
          <w:szCs w:val="24"/>
        </w:rPr>
        <w:t xml:space="preserve">G.S. ANANTH. </w:t>
      </w:r>
      <w:r w:rsidR="00A21D59" w:rsidRPr="00AA01CD">
        <w:rPr>
          <w:rFonts w:ascii="Times New Roman" w:hAnsi="Times New Roman" w:cs="Times New Roman"/>
          <w:sz w:val="24"/>
          <w:szCs w:val="24"/>
        </w:rPr>
        <w:t xml:space="preserve">2004. Returns to Investment on agricultural research in Karnataka-An economic analysis of major field crops, Ph.D. thesis, submitted to University of Agricultural Sciences: Bangalore, India. </w:t>
      </w:r>
      <w:r w:rsidR="00A21D59" w:rsidRPr="008708A8">
        <w:rPr>
          <w:rFonts w:ascii="Times New Roman" w:hAnsi="Times New Roman" w:cs="Times New Roman"/>
          <w:sz w:val="24"/>
          <w:szCs w:val="24"/>
          <w:lang w:val="sv-SE"/>
        </w:rPr>
        <w:t xml:space="preserve">10. </w:t>
      </w:r>
    </w:p>
    <w:p w14:paraId="75CC4B41" w14:textId="722A96DE" w:rsidR="00FB529B" w:rsidRPr="00BB2973" w:rsidRDefault="00DB15A2" w:rsidP="001D3185">
      <w:pPr>
        <w:widowControl w:val="0"/>
        <w:autoSpaceDE w:val="0"/>
        <w:autoSpaceDN w:val="0"/>
        <w:spacing w:before="1" w:after="0" w:line="360" w:lineRule="auto"/>
        <w:ind w:left="720" w:right="114" w:hanging="720"/>
        <w:jc w:val="both"/>
        <w:rPr>
          <w:rFonts w:ascii="Times New Roman" w:hAnsi="Times New Roman" w:cs="Times New Roman"/>
          <w:sz w:val="24"/>
          <w:szCs w:val="24"/>
        </w:rPr>
      </w:pPr>
      <w:r w:rsidRPr="008708A8">
        <w:rPr>
          <w:rFonts w:ascii="Times New Roman" w:hAnsi="Times New Roman" w:cs="Times New Roman"/>
          <w:sz w:val="24"/>
          <w:szCs w:val="24"/>
          <w:lang w:val="sv-SE"/>
        </w:rPr>
        <w:t>K. R. HAMSA</w:t>
      </w:r>
      <w:del w:id="149" w:author="Author">
        <w:r w:rsidRPr="008708A8" w:rsidDel="00D846B9">
          <w:rPr>
            <w:rFonts w:ascii="Times New Roman" w:hAnsi="Times New Roman" w:cs="Times New Roman"/>
            <w:sz w:val="24"/>
            <w:szCs w:val="24"/>
            <w:lang w:val="sv-SE"/>
          </w:rPr>
          <w:delText>1</w:delText>
        </w:r>
      </w:del>
      <w:r w:rsidRPr="008708A8">
        <w:rPr>
          <w:rFonts w:ascii="Times New Roman" w:hAnsi="Times New Roman" w:cs="Times New Roman"/>
          <w:sz w:val="24"/>
          <w:szCs w:val="24"/>
          <w:lang w:val="sv-SE"/>
        </w:rPr>
        <w:t>, K. B. UMESH, VEERABHADRAPPA BELLUNDAGI AND B. GURURAJ</w:t>
      </w:r>
      <w:r w:rsidR="00FB529B" w:rsidRPr="008708A8">
        <w:rPr>
          <w:rFonts w:ascii="Times New Roman" w:hAnsi="Times New Roman" w:cs="Times New Roman"/>
          <w:sz w:val="24"/>
          <w:szCs w:val="24"/>
          <w:lang w:val="sv-SE"/>
        </w:rPr>
        <w:t xml:space="preserve">, 2018. </w:t>
      </w:r>
      <w:r w:rsidR="00FB529B" w:rsidRPr="00FB529B">
        <w:rPr>
          <w:rFonts w:ascii="Times New Roman" w:hAnsi="Times New Roman" w:cs="Times New Roman"/>
          <w:sz w:val="24"/>
          <w:szCs w:val="24"/>
        </w:rPr>
        <w:t>Economic Surplus Approach</w:t>
      </w:r>
      <w:r w:rsidR="00FB529B">
        <w:rPr>
          <w:rFonts w:ascii="Times New Roman" w:hAnsi="Times New Roman" w:cs="Times New Roman"/>
          <w:sz w:val="24"/>
          <w:szCs w:val="24"/>
        </w:rPr>
        <w:t xml:space="preserve"> </w:t>
      </w:r>
      <w:r w:rsidR="00FB529B" w:rsidRPr="00FB529B">
        <w:rPr>
          <w:rFonts w:ascii="Times New Roman" w:hAnsi="Times New Roman" w:cs="Times New Roman"/>
          <w:sz w:val="24"/>
          <w:szCs w:val="24"/>
        </w:rPr>
        <w:t xml:space="preserve">for Impact Assessment of Soil </w:t>
      </w:r>
      <w:r w:rsidR="00FB529B" w:rsidRPr="00FB529B">
        <w:rPr>
          <w:rFonts w:ascii="Times New Roman" w:hAnsi="Times New Roman" w:cs="Times New Roman"/>
          <w:sz w:val="24"/>
          <w:szCs w:val="24"/>
        </w:rPr>
        <w:lastRenderedPageBreak/>
        <w:t>Reviving Programme in Karnataka: An Economic Analysi</w:t>
      </w:r>
      <w:r w:rsidR="00F361DB">
        <w:rPr>
          <w:rFonts w:ascii="Times New Roman" w:hAnsi="Times New Roman" w:cs="Times New Roman"/>
          <w:sz w:val="24"/>
          <w:szCs w:val="24"/>
        </w:rPr>
        <w:t>s</w:t>
      </w:r>
      <w:r w:rsidR="00BB2973">
        <w:rPr>
          <w:rFonts w:ascii="Times New Roman" w:hAnsi="Times New Roman" w:cs="Times New Roman"/>
          <w:sz w:val="24"/>
          <w:szCs w:val="24"/>
        </w:rPr>
        <w:t xml:space="preserve">. </w:t>
      </w:r>
      <w:r w:rsidR="00BB2973" w:rsidRPr="00BB2973">
        <w:rPr>
          <w:rFonts w:ascii="Times New Roman" w:hAnsi="Times New Roman" w:cs="Times New Roman"/>
          <w:i/>
          <w:iCs/>
          <w:sz w:val="24"/>
          <w:szCs w:val="24"/>
        </w:rPr>
        <w:t>Current Journal of Applied Science and Technology</w:t>
      </w:r>
      <w:r w:rsidR="00BB2973">
        <w:rPr>
          <w:rFonts w:ascii="Times New Roman" w:hAnsi="Times New Roman" w:cs="Times New Roman"/>
          <w:i/>
          <w:iCs/>
          <w:sz w:val="24"/>
          <w:szCs w:val="24"/>
        </w:rPr>
        <w:t>.,</w:t>
      </w:r>
      <w:r w:rsidR="00BB2973" w:rsidRPr="00BB2973">
        <w:rPr>
          <w:rFonts w:ascii="Times New Roman" w:hAnsi="Times New Roman" w:cs="Times New Roman"/>
          <w:b/>
          <w:bCs/>
          <w:i/>
          <w:iCs/>
          <w:sz w:val="24"/>
          <w:szCs w:val="24"/>
        </w:rPr>
        <w:t xml:space="preserve"> </w:t>
      </w:r>
      <w:r w:rsidR="00BB2973" w:rsidRPr="00BB2973">
        <w:rPr>
          <w:rFonts w:ascii="Times New Roman" w:hAnsi="Times New Roman" w:cs="Times New Roman"/>
          <w:b/>
          <w:bCs/>
          <w:sz w:val="24"/>
          <w:szCs w:val="24"/>
        </w:rPr>
        <w:t>30</w:t>
      </w:r>
      <w:r w:rsidR="00BB2973">
        <w:rPr>
          <w:rFonts w:ascii="Times New Roman" w:hAnsi="Times New Roman" w:cs="Times New Roman"/>
          <w:sz w:val="24"/>
          <w:szCs w:val="24"/>
        </w:rPr>
        <w:t xml:space="preserve"> </w:t>
      </w:r>
      <w:r w:rsidR="00BB2973" w:rsidRPr="00BB2973">
        <w:rPr>
          <w:rFonts w:ascii="Times New Roman" w:hAnsi="Times New Roman" w:cs="Times New Roman"/>
          <w:sz w:val="24"/>
          <w:szCs w:val="24"/>
        </w:rPr>
        <w:t>(5): 1-13.</w:t>
      </w:r>
    </w:p>
    <w:p w14:paraId="589304C9" w14:textId="16A6528D" w:rsidR="00A21D59" w:rsidRPr="00AA01CD" w:rsidRDefault="00DB15A2" w:rsidP="001D3185">
      <w:pPr>
        <w:widowControl w:val="0"/>
        <w:autoSpaceDE w:val="0"/>
        <w:autoSpaceDN w:val="0"/>
        <w:spacing w:before="1" w:after="0" w:line="360" w:lineRule="auto"/>
        <w:ind w:left="720" w:right="114" w:hanging="720"/>
        <w:jc w:val="both"/>
        <w:rPr>
          <w:rFonts w:ascii="Times New Roman" w:eastAsia="Times New Roman" w:hAnsi="Times New Roman" w:cs="Times New Roman"/>
          <w:sz w:val="24"/>
          <w:szCs w:val="24"/>
        </w:rPr>
      </w:pPr>
      <w:r w:rsidRPr="00AA01CD">
        <w:rPr>
          <w:rFonts w:ascii="Times New Roman" w:eastAsia="Times New Roman" w:hAnsi="Times New Roman" w:cs="Times New Roman"/>
          <w:sz w:val="24"/>
          <w:szCs w:val="24"/>
        </w:rPr>
        <w:t>K. N. PRAKASH, B. V. CHINNAPPA REDDY, K. B. UMESH AND Y. G. SHADAKSHAR</w:t>
      </w:r>
      <w:r w:rsidR="00A21D59" w:rsidRPr="00AA01CD">
        <w:rPr>
          <w:rFonts w:ascii="Times New Roman" w:eastAsia="Times New Roman" w:hAnsi="Times New Roman" w:cs="Times New Roman"/>
          <w:sz w:val="24"/>
          <w:szCs w:val="24"/>
        </w:rPr>
        <w:t>, 2017. Economic Impact of Sunflower Production Technologies under All India Co-ordinated Research Project in Karnataka</w:t>
      </w:r>
      <w:r w:rsidR="00A21D59" w:rsidRPr="00AA01CD">
        <w:rPr>
          <w:rFonts w:ascii="Times New Roman" w:eastAsia="Times New Roman" w:hAnsi="Times New Roman" w:cs="Times New Roman"/>
          <w:i/>
          <w:sz w:val="24"/>
          <w:szCs w:val="24"/>
        </w:rPr>
        <w:t>. Mysore J. Agric. Sc</w:t>
      </w:r>
      <w:r w:rsidR="00A21D59" w:rsidRPr="00AA01CD">
        <w:rPr>
          <w:rFonts w:ascii="Times New Roman" w:eastAsia="Times New Roman" w:hAnsi="Times New Roman" w:cs="Times New Roman"/>
          <w:sz w:val="24"/>
          <w:szCs w:val="24"/>
        </w:rPr>
        <w:t xml:space="preserve">i., 51 (4): 866-871. </w:t>
      </w:r>
    </w:p>
    <w:p w14:paraId="1B2B76D4" w14:textId="5BBB180B" w:rsidR="00A21D59" w:rsidRPr="00AA01CD" w:rsidRDefault="00DB15A2" w:rsidP="001D3185">
      <w:pPr>
        <w:autoSpaceDE w:val="0"/>
        <w:autoSpaceDN w:val="0"/>
        <w:adjustRightInd w:val="0"/>
        <w:spacing w:after="0" w:line="360" w:lineRule="auto"/>
        <w:ind w:left="720" w:hanging="720"/>
        <w:jc w:val="both"/>
        <w:rPr>
          <w:rFonts w:ascii="Times New Roman" w:hAnsi="Times New Roman" w:cs="Times New Roman"/>
          <w:sz w:val="24"/>
          <w:szCs w:val="24"/>
        </w:rPr>
      </w:pPr>
      <w:commentRangeStart w:id="150"/>
      <w:r w:rsidRPr="00AA01CD">
        <w:rPr>
          <w:rFonts w:ascii="Times New Roman" w:hAnsi="Times New Roman" w:cs="Times New Roman"/>
          <w:sz w:val="24"/>
          <w:szCs w:val="24"/>
        </w:rPr>
        <w:t xml:space="preserve">K. SURESH AND M.G. CHANDRAKANTH, </w:t>
      </w:r>
      <w:r w:rsidR="00A21D59" w:rsidRPr="00AA01CD">
        <w:rPr>
          <w:rFonts w:ascii="Times New Roman" w:hAnsi="Times New Roman" w:cs="Times New Roman"/>
          <w:sz w:val="24"/>
          <w:szCs w:val="24"/>
        </w:rPr>
        <w:t>2017. Economic Impact of Improved Finger Millet Variety (GPU 28) in Karnataka - An Economics Surplus Approach.</w:t>
      </w:r>
      <w:r w:rsidR="00546DAF">
        <w:rPr>
          <w:rFonts w:ascii="Times New Roman" w:hAnsi="Times New Roman" w:cs="Times New Roman"/>
          <w:sz w:val="24"/>
          <w:szCs w:val="24"/>
        </w:rPr>
        <w:t xml:space="preserve"> </w:t>
      </w:r>
      <w:r w:rsidR="00A21D59" w:rsidRPr="00AA01CD">
        <w:rPr>
          <w:rFonts w:ascii="Times New Roman" w:hAnsi="Times New Roman" w:cs="Times New Roman"/>
          <w:i/>
          <w:sz w:val="24"/>
          <w:szCs w:val="24"/>
        </w:rPr>
        <w:t>Indian Journal of Economics and Development</w:t>
      </w:r>
      <w:r w:rsidR="00A21D59" w:rsidRPr="00AA01CD">
        <w:rPr>
          <w:rFonts w:ascii="Times New Roman" w:hAnsi="Times New Roman" w:cs="Times New Roman"/>
          <w:sz w:val="24"/>
          <w:szCs w:val="24"/>
        </w:rPr>
        <w:t>. 13 (2): 401-407.</w:t>
      </w:r>
    </w:p>
    <w:p w14:paraId="6D7A5464" w14:textId="2D3C9A18" w:rsidR="00A21D59" w:rsidRPr="00AA01CD" w:rsidRDefault="00DB15A2" w:rsidP="001D3185">
      <w:pPr>
        <w:widowControl w:val="0"/>
        <w:autoSpaceDE w:val="0"/>
        <w:autoSpaceDN w:val="0"/>
        <w:spacing w:before="1" w:after="0" w:line="360" w:lineRule="auto"/>
        <w:ind w:left="720" w:right="114" w:hanging="720"/>
        <w:jc w:val="both"/>
        <w:rPr>
          <w:rFonts w:ascii="Times New Roman" w:eastAsia="Times New Roman" w:hAnsi="Times New Roman" w:cs="Times New Roman"/>
          <w:sz w:val="24"/>
          <w:szCs w:val="24"/>
        </w:rPr>
      </w:pPr>
      <w:r w:rsidRPr="00AA01CD">
        <w:rPr>
          <w:rFonts w:ascii="Times New Roman" w:eastAsia="Times New Roman" w:hAnsi="Times New Roman" w:cs="Times New Roman"/>
          <w:sz w:val="24"/>
          <w:szCs w:val="24"/>
        </w:rPr>
        <w:t>K. SURESH AND M.</w:t>
      </w:r>
      <w:r>
        <w:rPr>
          <w:rFonts w:ascii="Times New Roman" w:eastAsia="Times New Roman" w:hAnsi="Times New Roman" w:cs="Times New Roman"/>
          <w:sz w:val="24"/>
          <w:szCs w:val="24"/>
        </w:rPr>
        <w:t xml:space="preserve"> </w:t>
      </w:r>
      <w:r w:rsidRPr="00AA01CD">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 </w:t>
      </w:r>
      <w:r w:rsidRPr="00AA01CD">
        <w:rPr>
          <w:rFonts w:ascii="Times New Roman" w:eastAsia="Times New Roman" w:hAnsi="Times New Roman" w:cs="Times New Roman"/>
          <w:sz w:val="24"/>
          <w:szCs w:val="24"/>
        </w:rPr>
        <w:t>CHANDRAKANTH.</w:t>
      </w:r>
      <w:r w:rsidR="00A21D59" w:rsidRPr="00AA01CD">
        <w:rPr>
          <w:rFonts w:ascii="Times New Roman" w:eastAsia="Times New Roman" w:hAnsi="Times New Roman" w:cs="Times New Roman"/>
          <w:sz w:val="24"/>
          <w:szCs w:val="24"/>
        </w:rPr>
        <w:t xml:space="preserve">2015 Total factor productivity and returns to investment in Ragi (finger millet) crop research in Karnataka state, India. </w:t>
      </w:r>
      <w:r w:rsidR="00A21D59" w:rsidRPr="00AA01CD">
        <w:rPr>
          <w:rFonts w:ascii="Times New Roman" w:eastAsia="Times New Roman" w:hAnsi="Times New Roman" w:cs="Times New Roman"/>
          <w:i/>
          <w:sz w:val="24"/>
          <w:szCs w:val="24"/>
        </w:rPr>
        <w:t>Indian Journal of Economics and Development</w:t>
      </w:r>
      <w:r w:rsidR="00A21D59" w:rsidRPr="00AA01CD">
        <w:rPr>
          <w:rFonts w:ascii="Times New Roman" w:eastAsia="Times New Roman" w:hAnsi="Times New Roman" w:cs="Times New Roman"/>
          <w:sz w:val="24"/>
          <w:szCs w:val="24"/>
        </w:rPr>
        <w:t>.</w:t>
      </w:r>
      <w:r w:rsidR="008A6E76">
        <w:rPr>
          <w:rFonts w:ascii="Times New Roman" w:eastAsia="Times New Roman" w:hAnsi="Times New Roman" w:cs="Times New Roman"/>
          <w:sz w:val="24"/>
          <w:szCs w:val="24"/>
        </w:rPr>
        <w:t xml:space="preserve"> </w:t>
      </w:r>
      <w:r w:rsidR="00A21D59" w:rsidRPr="00AA01CD">
        <w:rPr>
          <w:rFonts w:ascii="Times New Roman" w:eastAsia="Times New Roman" w:hAnsi="Times New Roman" w:cs="Times New Roman"/>
          <w:sz w:val="24"/>
          <w:szCs w:val="24"/>
        </w:rPr>
        <w:t xml:space="preserve">3 (3): 199-205. </w:t>
      </w:r>
      <w:commentRangeEnd w:id="150"/>
      <w:r w:rsidR="00D846B9">
        <w:rPr>
          <w:rStyle w:val="CommentReference"/>
        </w:rPr>
        <w:commentReference w:id="150"/>
      </w:r>
    </w:p>
    <w:p w14:paraId="09047512" w14:textId="3C9BB4B5" w:rsidR="00A21D59" w:rsidRPr="00AA01CD" w:rsidRDefault="00DB15A2" w:rsidP="001D3185">
      <w:pPr>
        <w:widowControl w:val="0"/>
        <w:autoSpaceDE w:val="0"/>
        <w:autoSpaceDN w:val="0"/>
        <w:spacing w:before="1" w:after="0" w:line="360" w:lineRule="auto"/>
        <w:ind w:left="720" w:right="114" w:hanging="720"/>
        <w:jc w:val="both"/>
        <w:rPr>
          <w:rFonts w:ascii="Times New Roman" w:hAnsi="Times New Roman" w:cs="Times New Roman"/>
          <w:sz w:val="24"/>
          <w:szCs w:val="24"/>
        </w:rPr>
      </w:pPr>
      <w:r w:rsidRPr="00AA01CD">
        <w:rPr>
          <w:rFonts w:ascii="Times New Roman" w:hAnsi="Times New Roman" w:cs="Times New Roman"/>
          <w:sz w:val="24"/>
          <w:szCs w:val="24"/>
        </w:rPr>
        <w:t>KUMAR PRADUMAN, KUMAR ANJANI AND C.P. SHIJI</w:t>
      </w:r>
      <w:r w:rsidR="00A21D59" w:rsidRPr="00AA01CD">
        <w:rPr>
          <w:rFonts w:ascii="Times New Roman" w:hAnsi="Times New Roman" w:cs="Times New Roman"/>
          <w:sz w:val="24"/>
          <w:szCs w:val="24"/>
        </w:rPr>
        <w:t xml:space="preserve">. 2004. Total factor productivity and socio-economic impact of fisheries technology in India. </w:t>
      </w:r>
      <w:r w:rsidR="00A21D59" w:rsidRPr="00AA01CD">
        <w:rPr>
          <w:rFonts w:ascii="Times New Roman" w:hAnsi="Times New Roman" w:cs="Times New Roman"/>
          <w:i/>
          <w:sz w:val="24"/>
          <w:szCs w:val="24"/>
        </w:rPr>
        <w:t>Agricultural Economic Research Review</w:t>
      </w:r>
      <w:r w:rsidR="00A21D59" w:rsidRPr="00AA01CD">
        <w:rPr>
          <w:rFonts w:ascii="Times New Roman" w:hAnsi="Times New Roman" w:cs="Times New Roman"/>
          <w:sz w:val="24"/>
          <w:szCs w:val="24"/>
        </w:rPr>
        <w:t xml:space="preserve">.17 (conference No.), 131-144. 11. </w:t>
      </w:r>
    </w:p>
    <w:p w14:paraId="0B0BE705" w14:textId="68F5AF3F" w:rsidR="00A21D59" w:rsidRDefault="00DB15A2" w:rsidP="001D3185">
      <w:pPr>
        <w:widowControl w:val="0"/>
        <w:autoSpaceDE w:val="0"/>
        <w:autoSpaceDN w:val="0"/>
        <w:spacing w:before="1" w:after="0" w:line="360" w:lineRule="auto"/>
        <w:ind w:left="720" w:right="114" w:hanging="720"/>
        <w:jc w:val="both"/>
        <w:rPr>
          <w:rFonts w:ascii="Times New Roman" w:hAnsi="Times New Roman" w:cs="Times New Roman"/>
          <w:sz w:val="24"/>
          <w:szCs w:val="24"/>
        </w:rPr>
      </w:pPr>
      <w:r w:rsidRPr="00AA01CD">
        <w:rPr>
          <w:rFonts w:ascii="Times New Roman" w:hAnsi="Times New Roman" w:cs="Times New Roman"/>
          <w:sz w:val="24"/>
          <w:szCs w:val="24"/>
        </w:rPr>
        <w:t xml:space="preserve">KUMAR PRADUMAN, P. SHINOJA, S.S. RAJUA, ANJANI KUMARA, KARL M. RICHB AND SIWA MSANGI, </w:t>
      </w:r>
      <w:r w:rsidR="00A21D59" w:rsidRPr="00AA01CD">
        <w:rPr>
          <w:rFonts w:ascii="Times New Roman" w:hAnsi="Times New Roman" w:cs="Times New Roman"/>
          <w:sz w:val="24"/>
          <w:szCs w:val="24"/>
        </w:rPr>
        <w:t xml:space="preserve">2010, Factor demand, output supply elasticities and supply projections for major crops of India. </w:t>
      </w:r>
      <w:r w:rsidR="00A21D59" w:rsidRPr="00AA01CD">
        <w:rPr>
          <w:rFonts w:ascii="Times New Roman" w:hAnsi="Times New Roman" w:cs="Times New Roman"/>
          <w:i/>
          <w:sz w:val="24"/>
          <w:szCs w:val="24"/>
        </w:rPr>
        <w:t>Agricultural Economics Research Review</w:t>
      </w:r>
      <w:r w:rsidR="00A21D59" w:rsidRPr="00AA01CD">
        <w:rPr>
          <w:rFonts w:ascii="Times New Roman" w:hAnsi="Times New Roman" w:cs="Times New Roman"/>
          <w:sz w:val="24"/>
          <w:szCs w:val="24"/>
        </w:rPr>
        <w:t>. 23: 1-14.</w:t>
      </w:r>
    </w:p>
    <w:p w14:paraId="336843EA" w14:textId="3499E536" w:rsidR="008A6E76" w:rsidRPr="00AA01CD" w:rsidRDefault="00DB15A2" w:rsidP="001D3185">
      <w:pPr>
        <w:widowControl w:val="0"/>
        <w:autoSpaceDE w:val="0"/>
        <w:autoSpaceDN w:val="0"/>
        <w:spacing w:before="1" w:after="0" w:line="360" w:lineRule="auto"/>
        <w:ind w:left="720" w:right="114" w:hanging="720"/>
        <w:jc w:val="both"/>
        <w:rPr>
          <w:rFonts w:ascii="Times New Roman" w:hAnsi="Times New Roman" w:cs="Times New Roman"/>
          <w:sz w:val="24"/>
          <w:szCs w:val="24"/>
        </w:rPr>
      </w:pPr>
      <w:r w:rsidRPr="008A6E76">
        <w:rPr>
          <w:rFonts w:ascii="Times New Roman" w:hAnsi="Times New Roman" w:cs="Times New Roman"/>
          <w:sz w:val="24"/>
          <w:szCs w:val="24"/>
        </w:rPr>
        <w:t>PRATAP</w:t>
      </w:r>
      <w:r>
        <w:rPr>
          <w:rFonts w:ascii="Times New Roman" w:hAnsi="Times New Roman" w:cs="Times New Roman"/>
          <w:sz w:val="24"/>
          <w:szCs w:val="24"/>
        </w:rPr>
        <w:t xml:space="preserve"> </w:t>
      </w:r>
      <w:r w:rsidRPr="008A6E76">
        <w:rPr>
          <w:rFonts w:ascii="Times New Roman" w:hAnsi="Times New Roman" w:cs="Times New Roman"/>
          <w:sz w:val="24"/>
          <w:szCs w:val="24"/>
        </w:rPr>
        <w:t>BIRTHAL,</w:t>
      </w:r>
      <w:r>
        <w:rPr>
          <w:rFonts w:ascii="Times New Roman" w:hAnsi="Times New Roman" w:cs="Times New Roman"/>
          <w:sz w:val="24"/>
          <w:szCs w:val="24"/>
        </w:rPr>
        <w:t xml:space="preserve"> </w:t>
      </w:r>
      <w:r w:rsidRPr="008A6E76">
        <w:rPr>
          <w:rFonts w:ascii="Times New Roman" w:hAnsi="Times New Roman" w:cs="Times New Roman"/>
          <w:sz w:val="24"/>
          <w:szCs w:val="24"/>
        </w:rPr>
        <w:t>SHYAM</w:t>
      </w:r>
      <w:r>
        <w:rPr>
          <w:rFonts w:ascii="Times New Roman" w:hAnsi="Times New Roman" w:cs="Times New Roman"/>
          <w:sz w:val="24"/>
          <w:szCs w:val="24"/>
        </w:rPr>
        <w:t xml:space="preserve"> </w:t>
      </w:r>
      <w:r w:rsidRPr="008A6E76">
        <w:rPr>
          <w:rFonts w:ascii="Times New Roman" w:hAnsi="Times New Roman" w:cs="Times New Roman"/>
          <w:sz w:val="24"/>
          <w:szCs w:val="24"/>
        </w:rPr>
        <w:t>N.</w:t>
      </w:r>
      <w:r>
        <w:rPr>
          <w:rFonts w:ascii="Times New Roman" w:hAnsi="Times New Roman" w:cs="Times New Roman"/>
          <w:sz w:val="24"/>
          <w:szCs w:val="24"/>
        </w:rPr>
        <w:t xml:space="preserve"> </w:t>
      </w:r>
      <w:r w:rsidRPr="008A6E76">
        <w:rPr>
          <w:rFonts w:ascii="Times New Roman" w:hAnsi="Times New Roman" w:cs="Times New Roman"/>
          <w:sz w:val="24"/>
          <w:szCs w:val="24"/>
        </w:rPr>
        <w:t>NIGAM,</w:t>
      </w:r>
      <w:r>
        <w:rPr>
          <w:rFonts w:ascii="Times New Roman" w:hAnsi="Times New Roman" w:cs="Times New Roman"/>
          <w:sz w:val="24"/>
          <w:szCs w:val="24"/>
        </w:rPr>
        <w:t xml:space="preserve"> </w:t>
      </w:r>
      <w:r w:rsidRPr="008A6E76">
        <w:rPr>
          <w:rFonts w:ascii="Times New Roman" w:hAnsi="Times New Roman" w:cs="Times New Roman"/>
          <w:sz w:val="24"/>
          <w:szCs w:val="24"/>
        </w:rPr>
        <w:t>NARAYANAN</w:t>
      </w:r>
      <w:r>
        <w:rPr>
          <w:rFonts w:ascii="Times New Roman" w:hAnsi="Times New Roman" w:cs="Times New Roman"/>
          <w:sz w:val="24"/>
          <w:szCs w:val="24"/>
        </w:rPr>
        <w:t xml:space="preserve"> </w:t>
      </w:r>
      <w:r w:rsidRPr="008A6E76">
        <w:rPr>
          <w:rFonts w:ascii="Times New Roman" w:hAnsi="Times New Roman" w:cs="Times New Roman"/>
          <w:sz w:val="24"/>
          <w:szCs w:val="24"/>
        </w:rPr>
        <w:t>A</w:t>
      </w:r>
      <w:r>
        <w:rPr>
          <w:rFonts w:ascii="Times New Roman" w:hAnsi="Times New Roman" w:cs="Times New Roman"/>
          <w:sz w:val="24"/>
          <w:szCs w:val="24"/>
        </w:rPr>
        <w:t xml:space="preserve"> </w:t>
      </w:r>
      <w:r w:rsidRPr="008A6E76">
        <w:rPr>
          <w:rFonts w:ascii="Times New Roman" w:hAnsi="Times New Roman" w:cs="Times New Roman"/>
          <w:sz w:val="24"/>
          <w:szCs w:val="24"/>
        </w:rPr>
        <w:t>V,</w:t>
      </w:r>
      <w:r>
        <w:rPr>
          <w:rFonts w:ascii="Times New Roman" w:hAnsi="Times New Roman" w:cs="Times New Roman"/>
          <w:sz w:val="24"/>
          <w:szCs w:val="24"/>
        </w:rPr>
        <w:t xml:space="preserve"> </w:t>
      </w:r>
      <w:r w:rsidRPr="008A6E76">
        <w:rPr>
          <w:rFonts w:ascii="Times New Roman" w:hAnsi="Times New Roman" w:cs="Times New Roman"/>
          <w:sz w:val="24"/>
          <w:szCs w:val="24"/>
        </w:rPr>
        <w:t>KAREEM</w:t>
      </w:r>
      <w:r>
        <w:rPr>
          <w:rFonts w:ascii="Times New Roman" w:hAnsi="Times New Roman" w:cs="Times New Roman"/>
          <w:sz w:val="24"/>
          <w:szCs w:val="24"/>
        </w:rPr>
        <w:t xml:space="preserve"> </w:t>
      </w:r>
      <w:r w:rsidRPr="008A6E76">
        <w:rPr>
          <w:rFonts w:ascii="Times New Roman" w:hAnsi="Times New Roman" w:cs="Times New Roman"/>
          <w:sz w:val="24"/>
          <w:szCs w:val="24"/>
        </w:rPr>
        <w:t>K</w:t>
      </w:r>
      <w:r>
        <w:rPr>
          <w:rFonts w:ascii="Times New Roman" w:hAnsi="Times New Roman" w:cs="Times New Roman"/>
          <w:sz w:val="24"/>
          <w:szCs w:val="24"/>
        </w:rPr>
        <w:t xml:space="preserve"> </w:t>
      </w:r>
      <w:r w:rsidRPr="008A6E76">
        <w:rPr>
          <w:rFonts w:ascii="Times New Roman" w:hAnsi="Times New Roman" w:cs="Times New Roman"/>
          <w:sz w:val="24"/>
          <w:szCs w:val="24"/>
        </w:rPr>
        <w:t>A</w:t>
      </w:r>
      <w:r w:rsidR="008A6E76" w:rsidRPr="008A6E76">
        <w:rPr>
          <w:rFonts w:ascii="Times New Roman" w:hAnsi="Times New Roman" w:cs="Times New Roman"/>
          <w:sz w:val="24"/>
          <w:szCs w:val="24"/>
        </w:rPr>
        <w:t>.</w:t>
      </w:r>
      <w:r w:rsidR="008A6E76">
        <w:rPr>
          <w:rFonts w:ascii="Times New Roman" w:hAnsi="Times New Roman" w:cs="Times New Roman"/>
          <w:sz w:val="24"/>
          <w:szCs w:val="24"/>
        </w:rPr>
        <w:t>, 2</w:t>
      </w:r>
      <w:r w:rsidR="008A6E76" w:rsidRPr="008A6E76">
        <w:rPr>
          <w:rFonts w:ascii="Times New Roman" w:hAnsi="Times New Roman" w:cs="Times New Roman"/>
          <w:sz w:val="24"/>
          <w:szCs w:val="24"/>
        </w:rPr>
        <w:t>012</w:t>
      </w:r>
      <w:r w:rsidR="008A6E76">
        <w:rPr>
          <w:rFonts w:ascii="Times New Roman" w:hAnsi="Times New Roman" w:cs="Times New Roman"/>
          <w:sz w:val="24"/>
          <w:szCs w:val="24"/>
        </w:rPr>
        <w:t xml:space="preserve">. </w:t>
      </w:r>
      <w:r w:rsidR="008A6E76" w:rsidRPr="008A6E76">
        <w:rPr>
          <w:rFonts w:ascii="Times New Roman" w:hAnsi="Times New Roman" w:cs="Times New Roman"/>
          <w:sz w:val="24"/>
          <w:szCs w:val="24"/>
        </w:rPr>
        <w:t>Potential</w:t>
      </w:r>
      <w:r w:rsidR="008A6E76">
        <w:rPr>
          <w:rFonts w:ascii="Times New Roman" w:hAnsi="Times New Roman" w:cs="Times New Roman"/>
          <w:sz w:val="24"/>
          <w:szCs w:val="24"/>
        </w:rPr>
        <w:t xml:space="preserve"> </w:t>
      </w:r>
      <w:r w:rsidR="008A6E76" w:rsidRPr="008A6E76">
        <w:rPr>
          <w:rFonts w:ascii="Times New Roman" w:hAnsi="Times New Roman" w:cs="Times New Roman"/>
          <w:sz w:val="24"/>
          <w:szCs w:val="24"/>
        </w:rPr>
        <w:t>economic</w:t>
      </w:r>
      <w:r w:rsidR="008A6E76">
        <w:rPr>
          <w:rFonts w:ascii="Times New Roman" w:hAnsi="Times New Roman" w:cs="Times New Roman"/>
          <w:sz w:val="24"/>
          <w:szCs w:val="24"/>
        </w:rPr>
        <w:t xml:space="preserve"> </w:t>
      </w:r>
      <w:r w:rsidR="008A6E76" w:rsidRPr="008A6E76">
        <w:rPr>
          <w:rFonts w:ascii="Times New Roman" w:hAnsi="Times New Roman" w:cs="Times New Roman"/>
          <w:sz w:val="24"/>
          <w:szCs w:val="24"/>
        </w:rPr>
        <w:t>benefits</w:t>
      </w:r>
      <w:r w:rsidR="008A6E76">
        <w:rPr>
          <w:rFonts w:ascii="Times New Roman" w:hAnsi="Times New Roman" w:cs="Times New Roman"/>
          <w:sz w:val="24"/>
          <w:szCs w:val="24"/>
        </w:rPr>
        <w:t xml:space="preserve"> </w:t>
      </w:r>
      <w:r w:rsidR="008A6E76" w:rsidRPr="008A6E76">
        <w:rPr>
          <w:rFonts w:ascii="Times New Roman" w:hAnsi="Times New Roman" w:cs="Times New Roman"/>
          <w:sz w:val="24"/>
          <w:szCs w:val="24"/>
        </w:rPr>
        <w:t>from</w:t>
      </w:r>
      <w:r w:rsidR="008A6E76">
        <w:rPr>
          <w:rFonts w:ascii="Times New Roman" w:hAnsi="Times New Roman" w:cs="Times New Roman"/>
          <w:sz w:val="24"/>
          <w:szCs w:val="24"/>
        </w:rPr>
        <w:t xml:space="preserve"> </w:t>
      </w:r>
      <w:r w:rsidR="008A6E76" w:rsidRPr="008A6E76">
        <w:rPr>
          <w:rFonts w:ascii="Times New Roman" w:hAnsi="Times New Roman" w:cs="Times New Roman"/>
          <w:sz w:val="24"/>
          <w:szCs w:val="24"/>
        </w:rPr>
        <w:t>adoption</w:t>
      </w:r>
      <w:r w:rsidR="008A6E76">
        <w:rPr>
          <w:rFonts w:ascii="Times New Roman" w:hAnsi="Times New Roman" w:cs="Times New Roman"/>
          <w:sz w:val="24"/>
          <w:szCs w:val="24"/>
        </w:rPr>
        <w:t xml:space="preserve"> </w:t>
      </w:r>
      <w:r w:rsidR="008A6E76" w:rsidRPr="008A6E76">
        <w:rPr>
          <w:rFonts w:ascii="Times New Roman" w:hAnsi="Times New Roman" w:cs="Times New Roman"/>
          <w:sz w:val="24"/>
          <w:szCs w:val="24"/>
        </w:rPr>
        <w:t>of</w:t>
      </w:r>
      <w:r w:rsidR="008A6E76">
        <w:rPr>
          <w:rFonts w:ascii="Times New Roman" w:hAnsi="Times New Roman" w:cs="Times New Roman"/>
          <w:sz w:val="24"/>
          <w:szCs w:val="24"/>
        </w:rPr>
        <w:t xml:space="preserve"> </w:t>
      </w:r>
      <w:r w:rsidR="008A6E76" w:rsidRPr="008A6E76">
        <w:rPr>
          <w:rFonts w:ascii="Times New Roman" w:hAnsi="Times New Roman" w:cs="Times New Roman"/>
          <w:sz w:val="24"/>
          <w:szCs w:val="24"/>
        </w:rPr>
        <w:t>improved</w:t>
      </w:r>
      <w:r w:rsidR="008A6E76">
        <w:rPr>
          <w:rFonts w:ascii="Times New Roman" w:hAnsi="Times New Roman" w:cs="Times New Roman"/>
          <w:sz w:val="24"/>
          <w:szCs w:val="24"/>
        </w:rPr>
        <w:t xml:space="preserve"> </w:t>
      </w:r>
      <w:r w:rsidR="008A6E76" w:rsidRPr="008A6E76">
        <w:rPr>
          <w:rFonts w:ascii="Times New Roman" w:hAnsi="Times New Roman" w:cs="Times New Roman"/>
          <w:sz w:val="24"/>
          <w:szCs w:val="24"/>
        </w:rPr>
        <w:t>drought-tolerant</w:t>
      </w:r>
      <w:r w:rsidR="008A6E76">
        <w:rPr>
          <w:rFonts w:ascii="Times New Roman" w:hAnsi="Times New Roman" w:cs="Times New Roman"/>
          <w:sz w:val="24"/>
          <w:szCs w:val="24"/>
        </w:rPr>
        <w:t xml:space="preserve"> </w:t>
      </w:r>
      <w:r w:rsidR="008A6E76" w:rsidRPr="008A6E76">
        <w:rPr>
          <w:rFonts w:ascii="Times New Roman" w:hAnsi="Times New Roman" w:cs="Times New Roman"/>
          <w:sz w:val="24"/>
          <w:szCs w:val="24"/>
        </w:rPr>
        <w:t>groundnut</w:t>
      </w:r>
      <w:r w:rsidR="008A6E76">
        <w:rPr>
          <w:rFonts w:ascii="Times New Roman" w:hAnsi="Times New Roman" w:cs="Times New Roman"/>
          <w:sz w:val="24"/>
          <w:szCs w:val="24"/>
        </w:rPr>
        <w:t xml:space="preserve"> </w:t>
      </w:r>
      <w:r w:rsidR="008A6E76" w:rsidRPr="008A6E76">
        <w:rPr>
          <w:rFonts w:ascii="Times New Roman" w:hAnsi="Times New Roman" w:cs="Times New Roman"/>
          <w:sz w:val="24"/>
          <w:szCs w:val="24"/>
        </w:rPr>
        <w:t>in</w:t>
      </w:r>
      <w:r w:rsidR="008A6E76">
        <w:rPr>
          <w:rFonts w:ascii="Times New Roman" w:hAnsi="Times New Roman" w:cs="Times New Roman"/>
          <w:sz w:val="24"/>
          <w:szCs w:val="24"/>
        </w:rPr>
        <w:t xml:space="preserve"> </w:t>
      </w:r>
      <w:r w:rsidR="008A6E76" w:rsidRPr="008A6E76">
        <w:rPr>
          <w:rFonts w:ascii="Times New Roman" w:hAnsi="Times New Roman" w:cs="Times New Roman"/>
          <w:sz w:val="24"/>
          <w:szCs w:val="24"/>
        </w:rPr>
        <w:t>India.</w:t>
      </w:r>
      <w:r w:rsidR="008A6E76">
        <w:rPr>
          <w:rFonts w:ascii="Times New Roman" w:hAnsi="Times New Roman" w:cs="Times New Roman"/>
          <w:sz w:val="24"/>
          <w:szCs w:val="24"/>
        </w:rPr>
        <w:t xml:space="preserve"> </w:t>
      </w:r>
      <w:r w:rsidR="008A6E76" w:rsidRPr="008A6E76">
        <w:rPr>
          <w:rFonts w:ascii="Times New Roman" w:hAnsi="Times New Roman" w:cs="Times New Roman"/>
          <w:i/>
          <w:iCs/>
          <w:sz w:val="24"/>
          <w:szCs w:val="24"/>
        </w:rPr>
        <w:t>Agricultural Economics Research Review</w:t>
      </w:r>
      <w:r w:rsidR="008A6E76" w:rsidRPr="008A6E76">
        <w:rPr>
          <w:rFonts w:ascii="Times New Roman" w:hAnsi="Times New Roman" w:cs="Times New Roman"/>
          <w:sz w:val="24"/>
          <w:szCs w:val="24"/>
        </w:rPr>
        <w:t>.</w:t>
      </w:r>
      <w:r w:rsidR="008A6E76">
        <w:rPr>
          <w:rFonts w:ascii="Times New Roman" w:hAnsi="Times New Roman" w:cs="Times New Roman"/>
          <w:sz w:val="24"/>
          <w:szCs w:val="24"/>
        </w:rPr>
        <w:t xml:space="preserve"> </w:t>
      </w:r>
      <w:r w:rsidR="008A6E76" w:rsidRPr="008A6E76">
        <w:rPr>
          <w:rFonts w:ascii="Times New Roman" w:hAnsi="Times New Roman" w:cs="Times New Roman"/>
          <w:b/>
          <w:bCs/>
          <w:sz w:val="24"/>
          <w:szCs w:val="24"/>
        </w:rPr>
        <w:t>25</w:t>
      </w:r>
      <w:r w:rsidR="008A6E76">
        <w:rPr>
          <w:rFonts w:ascii="Times New Roman" w:hAnsi="Times New Roman" w:cs="Times New Roman"/>
          <w:sz w:val="24"/>
          <w:szCs w:val="24"/>
        </w:rPr>
        <w:t xml:space="preserve"> </w:t>
      </w:r>
      <w:r w:rsidR="008A6E76" w:rsidRPr="008A6E76">
        <w:rPr>
          <w:rFonts w:ascii="Times New Roman" w:hAnsi="Times New Roman" w:cs="Times New Roman"/>
          <w:sz w:val="24"/>
          <w:szCs w:val="24"/>
        </w:rPr>
        <w:t>(1):</w:t>
      </w:r>
      <w:r w:rsidR="008A6E76">
        <w:rPr>
          <w:rFonts w:ascii="Times New Roman" w:hAnsi="Times New Roman" w:cs="Times New Roman"/>
          <w:sz w:val="24"/>
          <w:szCs w:val="24"/>
        </w:rPr>
        <w:t xml:space="preserve"> </w:t>
      </w:r>
      <w:r w:rsidR="008A6E76" w:rsidRPr="008A6E76">
        <w:rPr>
          <w:rFonts w:ascii="Times New Roman" w:hAnsi="Times New Roman" w:cs="Times New Roman"/>
          <w:sz w:val="24"/>
          <w:szCs w:val="24"/>
        </w:rPr>
        <w:t>1-14</w:t>
      </w:r>
      <w:r w:rsidR="008A6E76">
        <w:rPr>
          <w:rFonts w:ascii="Times New Roman" w:hAnsi="Times New Roman" w:cs="Times New Roman"/>
          <w:sz w:val="24"/>
          <w:szCs w:val="24"/>
        </w:rPr>
        <w:t>.</w:t>
      </w:r>
    </w:p>
    <w:p w14:paraId="62AA5620" w14:textId="43E1A653" w:rsidR="00A21D59" w:rsidRPr="000815C8" w:rsidRDefault="00DB15A2" w:rsidP="001D3185">
      <w:pPr>
        <w:autoSpaceDE w:val="0"/>
        <w:autoSpaceDN w:val="0"/>
        <w:adjustRightInd w:val="0"/>
        <w:spacing w:after="0" w:line="360" w:lineRule="auto"/>
        <w:ind w:left="720" w:hanging="720"/>
        <w:jc w:val="both"/>
        <w:rPr>
          <w:rFonts w:ascii="Times New Roman" w:hAnsi="Times New Roman" w:cs="Times New Roman"/>
          <w:sz w:val="24"/>
          <w:szCs w:val="24"/>
        </w:rPr>
      </w:pPr>
      <w:r w:rsidRPr="000815C8">
        <w:rPr>
          <w:rFonts w:ascii="Times New Roman" w:hAnsi="Times New Roman" w:cs="Times New Roman"/>
          <w:sz w:val="24"/>
          <w:szCs w:val="24"/>
        </w:rPr>
        <w:t>ROSEGRANT, M.</w:t>
      </w:r>
      <w:r>
        <w:rPr>
          <w:rFonts w:ascii="Times New Roman" w:hAnsi="Times New Roman" w:cs="Times New Roman"/>
          <w:sz w:val="24"/>
          <w:szCs w:val="24"/>
        </w:rPr>
        <w:t xml:space="preserve"> </w:t>
      </w:r>
      <w:r w:rsidRPr="000815C8">
        <w:rPr>
          <w:rFonts w:ascii="Times New Roman" w:hAnsi="Times New Roman" w:cs="Times New Roman"/>
          <w:sz w:val="24"/>
          <w:szCs w:val="24"/>
        </w:rPr>
        <w:t>W</w:t>
      </w:r>
      <w:r>
        <w:rPr>
          <w:rFonts w:ascii="Times New Roman" w:hAnsi="Times New Roman" w:cs="Times New Roman"/>
          <w:sz w:val="24"/>
          <w:szCs w:val="24"/>
        </w:rPr>
        <w:t>.,</w:t>
      </w:r>
      <w:r w:rsidRPr="000815C8">
        <w:rPr>
          <w:rFonts w:ascii="Times New Roman" w:hAnsi="Times New Roman" w:cs="Times New Roman"/>
          <w:sz w:val="24"/>
          <w:szCs w:val="24"/>
        </w:rPr>
        <w:t xml:space="preserve"> </w:t>
      </w:r>
      <w:r w:rsidR="00A21D59" w:rsidRPr="000815C8">
        <w:rPr>
          <w:rFonts w:ascii="Times New Roman" w:hAnsi="Times New Roman" w:cs="Times New Roman"/>
          <w:sz w:val="24"/>
          <w:szCs w:val="24"/>
        </w:rPr>
        <w:t>2012. International Model for Policy Analysis of Agricultural Commodities and Trade (IMPACT): Model Description. International Food Policy Research Institute (IFPRI), Washington, D.C.</w:t>
      </w:r>
    </w:p>
    <w:p w14:paraId="3BB6E304" w14:textId="64CD3C0E" w:rsidR="00A21D59" w:rsidRPr="00AA01CD" w:rsidRDefault="0077665A" w:rsidP="001D3185">
      <w:pPr>
        <w:widowControl w:val="0"/>
        <w:autoSpaceDE w:val="0"/>
        <w:autoSpaceDN w:val="0"/>
        <w:spacing w:before="1" w:after="0" w:line="360" w:lineRule="auto"/>
        <w:ind w:left="720" w:right="114" w:hanging="720"/>
        <w:jc w:val="both"/>
        <w:rPr>
          <w:rFonts w:ascii="Times New Roman" w:eastAsia="Times New Roman" w:hAnsi="Times New Roman" w:cs="Times New Roman"/>
          <w:sz w:val="24"/>
          <w:szCs w:val="24"/>
        </w:rPr>
      </w:pPr>
      <w:r w:rsidRPr="00AA01CD">
        <w:rPr>
          <w:rFonts w:ascii="Times New Roman" w:eastAsia="Times New Roman" w:hAnsi="Times New Roman" w:cs="Times New Roman"/>
          <w:sz w:val="24"/>
          <w:szCs w:val="24"/>
          <w:lang w:val="en-US"/>
        </w:rPr>
        <w:t>SAGAR AND G. M. GADDI</w:t>
      </w:r>
      <w:r w:rsidR="00A21D59" w:rsidRPr="00AA01CD">
        <w:rPr>
          <w:rFonts w:ascii="Times New Roman" w:eastAsia="Times New Roman" w:hAnsi="Times New Roman" w:cs="Times New Roman"/>
          <w:sz w:val="24"/>
          <w:szCs w:val="24"/>
          <w:lang w:val="en-US"/>
        </w:rPr>
        <w:t>, 2021.</w:t>
      </w:r>
      <w:r w:rsidR="0069498A" w:rsidRPr="00AA01CD">
        <w:rPr>
          <w:rFonts w:ascii="Times New Roman" w:eastAsia="Times New Roman" w:hAnsi="Times New Roman" w:cs="Times New Roman"/>
          <w:sz w:val="24"/>
          <w:szCs w:val="24"/>
          <w:lang w:val="en-US"/>
        </w:rPr>
        <w:t xml:space="preserve"> </w:t>
      </w:r>
      <w:r w:rsidR="00A21D59" w:rsidRPr="00AA01CD">
        <w:rPr>
          <w:rFonts w:ascii="Times New Roman" w:eastAsia="Times New Roman" w:hAnsi="Times New Roman" w:cs="Times New Roman"/>
          <w:sz w:val="24"/>
          <w:szCs w:val="24"/>
        </w:rPr>
        <w:t>Economic Impact of UAS-B Released Sugarcane Variety (VCF 0517) in Southern Dry Zone of Karnataka.</w:t>
      </w:r>
      <w:r w:rsidR="00307144">
        <w:rPr>
          <w:rFonts w:ascii="Times New Roman" w:eastAsia="Times New Roman" w:hAnsi="Times New Roman" w:cs="Times New Roman"/>
          <w:sz w:val="24"/>
          <w:szCs w:val="24"/>
        </w:rPr>
        <w:t xml:space="preserve"> </w:t>
      </w:r>
      <w:r w:rsidR="00A21D59" w:rsidRPr="00AA01CD">
        <w:rPr>
          <w:rFonts w:ascii="Times New Roman" w:eastAsia="Times New Roman" w:hAnsi="Times New Roman" w:cs="Times New Roman"/>
          <w:i/>
          <w:sz w:val="24"/>
          <w:szCs w:val="24"/>
        </w:rPr>
        <w:t>Mysore J. Agric. Sci.</w:t>
      </w:r>
      <w:r w:rsidR="00A21D59" w:rsidRPr="00AA01CD">
        <w:rPr>
          <w:rFonts w:ascii="Times New Roman" w:eastAsia="Times New Roman" w:hAnsi="Times New Roman" w:cs="Times New Roman"/>
          <w:sz w:val="24"/>
          <w:szCs w:val="24"/>
        </w:rPr>
        <w:t>, 55 (3): 100-107.</w:t>
      </w:r>
    </w:p>
    <w:p w14:paraId="722FDEAD" w14:textId="2D0243FF" w:rsidR="00A21D59" w:rsidRPr="00AA01CD" w:rsidRDefault="0077665A" w:rsidP="001D3185">
      <w:pPr>
        <w:widowControl w:val="0"/>
        <w:autoSpaceDE w:val="0"/>
        <w:autoSpaceDN w:val="0"/>
        <w:spacing w:before="1" w:after="0" w:line="360" w:lineRule="auto"/>
        <w:ind w:left="720" w:right="114" w:hanging="720"/>
        <w:jc w:val="both"/>
        <w:rPr>
          <w:rFonts w:ascii="Times New Roman" w:eastAsia="Times New Roman" w:hAnsi="Times New Roman" w:cs="Times New Roman"/>
          <w:sz w:val="24"/>
          <w:szCs w:val="24"/>
        </w:rPr>
      </w:pPr>
      <w:r w:rsidRPr="00AA01CD">
        <w:rPr>
          <w:rFonts w:ascii="Times New Roman" w:eastAsia="Times New Roman" w:hAnsi="Times New Roman" w:cs="Times New Roman"/>
          <w:sz w:val="24"/>
          <w:szCs w:val="24"/>
          <w:lang w:val="en-US"/>
        </w:rPr>
        <w:t>SAGAR,</w:t>
      </w:r>
      <w:r w:rsidR="00A21D59" w:rsidRPr="00AA01CD">
        <w:rPr>
          <w:rFonts w:ascii="Times New Roman" w:eastAsia="Times New Roman" w:hAnsi="Times New Roman" w:cs="Times New Roman"/>
          <w:sz w:val="24"/>
          <w:szCs w:val="24"/>
          <w:lang w:val="en-US"/>
        </w:rPr>
        <w:t xml:space="preserve"> 2022, Economic Impact of Agricultural Research by University of Agricultural Sciences, Bengaluru, in Sugarcane and Paddy in Southern Dry Zone of Karnataka.</w:t>
      </w:r>
      <w:r w:rsidR="00A21D59" w:rsidRPr="00AA01CD">
        <w:rPr>
          <w:rFonts w:ascii="Times New Roman" w:eastAsia="Times New Roman" w:hAnsi="Times New Roman" w:cs="Times New Roman"/>
          <w:i/>
          <w:sz w:val="24"/>
          <w:szCs w:val="24"/>
        </w:rPr>
        <w:t>Ph.D. Thesis</w:t>
      </w:r>
      <w:r w:rsidR="00512BCC">
        <w:rPr>
          <w:rFonts w:ascii="Times New Roman" w:eastAsia="Times New Roman" w:hAnsi="Times New Roman" w:cs="Times New Roman"/>
          <w:sz w:val="24"/>
          <w:szCs w:val="24"/>
        </w:rPr>
        <w:t xml:space="preserve">., </w:t>
      </w:r>
      <w:r w:rsidR="00A21D59" w:rsidRPr="00AA01CD">
        <w:rPr>
          <w:rFonts w:ascii="Times New Roman" w:eastAsia="Times New Roman" w:hAnsi="Times New Roman" w:cs="Times New Roman"/>
          <w:sz w:val="24"/>
          <w:szCs w:val="24"/>
        </w:rPr>
        <w:t>Univ. Agric. Sci., Bangalore.</w:t>
      </w:r>
    </w:p>
    <w:p w14:paraId="317E84F7" w14:textId="1DD75C52" w:rsidR="00A21D59" w:rsidRDefault="0077665A" w:rsidP="001D3185">
      <w:pPr>
        <w:widowControl w:val="0"/>
        <w:autoSpaceDE w:val="0"/>
        <w:autoSpaceDN w:val="0"/>
        <w:spacing w:before="1" w:after="0" w:line="360" w:lineRule="auto"/>
        <w:ind w:left="720" w:right="114" w:hanging="720"/>
        <w:jc w:val="both"/>
        <w:rPr>
          <w:rFonts w:ascii="Times New Roman" w:eastAsia="Times New Roman" w:hAnsi="Times New Roman" w:cs="Times New Roman"/>
          <w:sz w:val="24"/>
          <w:szCs w:val="24"/>
        </w:rPr>
      </w:pPr>
      <w:r w:rsidRPr="00AA01CD">
        <w:rPr>
          <w:rFonts w:ascii="Times New Roman" w:eastAsia="Times New Roman" w:hAnsi="Times New Roman" w:cs="Times New Roman"/>
          <w:sz w:val="24"/>
          <w:szCs w:val="24"/>
          <w:lang w:val="en-US"/>
        </w:rPr>
        <w:t xml:space="preserve">SURESH, K., </w:t>
      </w:r>
      <w:r w:rsidR="00A21D59" w:rsidRPr="00AA01CD">
        <w:rPr>
          <w:rFonts w:ascii="Times New Roman" w:eastAsia="Times New Roman" w:hAnsi="Times New Roman" w:cs="Times New Roman"/>
          <w:sz w:val="24"/>
          <w:szCs w:val="24"/>
          <w:lang w:val="en-US"/>
        </w:rPr>
        <w:t xml:space="preserve">2013, Economic impact of public sector agricultural research in </w:t>
      </w:r>
      <w:proofErr w:type="spellStart"/>
      <w:r w:rsidR="00A21D59" w:rsidRPr="00AA01CD">
        <w:rPr>
          <w:rFonts w:ascii="Times New Roman" w:eastAsia="Times New Roman" w:hAnsi="Times New Roman" w:cs="Times New Roman"/>
          <w:sz w:val="24"/>
          <w:szCs w:val="24"/>
          <w:lang w:val="en-US"/>
        </w:rPr>
        <w:t>ragi</w:t>
      </w:r>
      <w:proofErr w:type="spellEnd"/>
      <w:r w:rsidR="00A21D59" w:rsidRPr="00AA01CD">
        <w:rPr>
          <w:rFonts w:ascii="Times New Roman" w:eastAsia="Times New Roman" w:hAnsi="Times New Roman" w:cs="Times New Roman"/>
          <w:sz w:val="24"/>
          <w:szCs w:val="24"/>
          <w:lang w:val="en-US"/>
        </w:rPr>
        <w:t xml:space="preserve"> and </w:t>
      </w:r>
      <w:proofErr w:type="spellStart"/>
      <w:r w:rsidR="00A21D59" w:rsidRPr="00AA01CD">
        <w:rPr>
          <w:rFonts w:ascii="Times New Roman" w:eastAsia="Times New Roman" w:hAnsi="Times New Roman" w:cs="Times New Roman"/>
          <w:sz w:val="24"/>
          <w:szCs w:val="24"/>
          <w:lang w:val="en-US"/>
        </w:rPr>
        <w:t>redgram</w:t>
      </w:r>
      <w:proofErr w:type="spellEnd"/>
      <w:r w:rsidR="00A21D59" w:rsidRPr="00AA01CD">
        <w:rPr>
          <w:rFonts w:ascii="Times New Roman" w:eastAsia="Times New Roman" w:hAnsi="Times New Roman" w:cs="Times New Roman"/>
          <w:sz w:val="24"/>
          <w:szCs w:val="24"/>
          <w:lang w:val="en-US"/>
        </w:rPr>
        <w:t xml:space="preserve"> in Karnataka.</w:t>
      </w:r>
      <w:r w:rsidR="00EF26F4">
        <w:rPr>
          <w:rFonts w:ascii="Times New Roman" w:eastAsia="Times New Roman" w:hAnsi="Times New Roman" w:cs="Times New Roman"/>
          <w:sz w:val="24"/>
          <w:szCs w:val="24"/>
          <w:lang w:val="en-US"/>
        </w:rPr>
        <w:t xml:space="preserve"> </w:t>
      </w:r>
      <w:r w:rsidR="00A21D59" w:rsidRPr="00AA01CD">
        <w:rPr>
          <w:rFonts w:ascii="Times New Roman" w:eastAsia="Times New Roman" w:hAnsi="Times New Roman" w:cs="Times New Roman"/>
          <w:i/>
          <w:sz w:val="24"/>
          <w:szCs w:val="24"/>
        </w:rPr>
        <w:t>Ph.D. Thesis</w:t>
      </w:r>
      <w:r w:rsidR="00A21D59" w:rsidRPr="00AA01CD">
        <w:rPr>
          <w:rFonts w:ascii="Times New Roman" w:eastAsia="Times New Roman" w:hAnsi="Times New Roman" w:cs="Times New Roman"/>
          <w:sz w:val="24"/>
          <w:szCs w:val="24"/>
        </w:rPr>
        <w:t>, Univ. Agric. Sci., Bangalore.</w:t>
      </w:r>
    </w:p>
    <w:p w14:paraId="46127F17" w14:textId="5C69B122" w:rsidR="006973E4" w:rsidRDefault="006973E4" w:rsidP="001D3185">
      <w:pPr>
        <w:widowControl w:val="0"/>
        <w:autoSpaceDE w:val="0"/>
        <w:autoSpaceDN w:val="0"/>
        <w:spacing w:before="1" w:after="0" w:line="360" w:lineRule="auto"/>
        <w:ind w:left="720" w:right="114" w:hanging="720"/>
        <w:jc w:val="both"/>
        <w:rPr>
          <w:rFonts w:ascii="Times New Roman" w:eastAsia="Times New Roman" w:hAnsi="Times New Roman" w:cs="Times New Roman"/>
          <w:sz w:val="24"/>
          <w:szCs w:val="24"/>
        </w:rPr>
      </w:pPr>
      <w:r w:rsidRPr="006973E4">
        <w:rPr>
          <w:rFonts w:ascii="Times New Roman" w:eastAsia="Times New Roman" w:hAnsi="Times New Roman" w:cs="Times New Roman"/>
          <w:sz w:val="24"/>
          <w:szCs w:val="24"/>
        </w:rPr>
        <w:t xml:space="preserve">Nettle, R., Major, J., Turner, L., &amp; Harris, J. (2022). Selecting methods of agricultural </w:t>
      </w:r>
      <w:r w:rsidRPr="006973E4">
        <w:rPr>
          <w:rFonts w:ascii="Times New Roman" w:eastAsia="Times New Roman" w:hAnsi="Times New Roman" w:cs="Times New Roman"/>
          <w:sz w:val="24"/>
          <w:szCs w:val="24"/>
        </w:rPr>
        <w:lastRenderedPageBreak/>
        <w:t>extension to support diverse adoption pathways: a review and case studies. </w:t>
      </w:r>
      <w:r w:rsidRPr="006973E4">
        <w:rPr>
          <w:rFonts w:ascii="Times New Roman" w:eastAsia="Times New Roman" w:hAnsi="Times New Roman" w:cs="Times New Roman"/>
          <w:i/>
          <w:iCs/>
          <w:sz w:val="24"/>
          <w:szCs w:val="24"/>
        </w:rPr>
        <w:t>Animal Production Science</w:t>
      </w:r>
      <w:r w:rsidRPr="006973E4">
        <w:rPr>
          <w:rFonts w:ascii="Times New Roman" w:eastAsia="Times New Roman" w:hAnsi="Times New Roman" w:cs="Times New Roman"/>
          <w:sz w:val="24"/>
          <w:szCs w:val="24"/>
        </w:rPr>
        <w:t>, </w:t>
      </w:r>
      <w:r w:rsidRPr="006973E4">
        <w:rPr>
          <w:rFonts w:ascii="Times New Roman" w:eastAsia="Times New Roman" w:hAnsi="Times New Roman" w:cs="Times New Roman"/>
          <w:i/>
          <w:iCs/>
          <w:sz w:val="24"/>
          <w:szCs w:val="24"/>
        </w:rPr>
        <w:t>64</w:t>
      </w:r>
      <w:r w:rsidRPr="006973E4">
        <w:rPr>
          <w:rFonts w:ascii="Times New Roman" w:eastAsia="Times New Roman" w:hAnsi="Times New Roman" w:cs="Times New Roman"/>
          <w:sz w:val="24"/>
          <w:szCs w:val="24"/>
        </w:rPr>
        <w:t>(1), NULL-NULL.</w:t>
      </w:r>
    </w:p>
    <w:p w14:paraId="095CC3C4" w14:textId="17ACEA08" w:rsidR="0095048C" w:rsidRDefault="0095048C" w:rsidP="001D3185">
      <w:pPr>
        <w:widowControl w:val="0"/>
        <w:autoSpaceDE w:val="0"/>
        <w:autoSpaceDN w:val="0"/>
        <w:spacing w:before="1" w:after="0" w:line="360" w:lineRule="auto"/>
        <w:ind w:left="720" w:right="114" w:hanging="720"/>
        <w:jc w:val="both"/>
        <w:rPr>
          <w:rFonts w:ascii="Times New Roman" w:eastAsia="Times New Roman" w:hAnsi="Times New Roman" w:cs="Times New Roman"/>
          <w:sz w:val="24"/>
          <w:szCs w:val="24"/>
        </w:rPr>
      </w:pPr>
      <w:r w:rsidRPr="0095048C">
        <w:rPr>
          <w:rFonts w:ascii="Times New Roman" w:eastAsia="Times New Roman" w:hAnsi="Times New Roman" w:cs="Times New Roman"/>
          <w:sz w:val="24"/>
          <w:szCs w:val="24"/>
        </w:rPr>
        <w:t>Kumar, P., &amp; Ghosh, P. K. (2021). Innovations on Agricultural Education and Policy. In </w:t>
      </w:r>
      <w:r w:rsidRPr="0095048C">
        <w:rPr>
          <w:rFonts w:ascii="Times New Roman" w:eastAsia="Times New Roman" w:hAnsi="Times New Roman" w:cs="Times New Roman"/>
          <w:i/>
          <w:iCs/>
          <w:sz w:val="24"/>
          <w:szCs w:val="24"/>
        </w:rPr>
        <w:t>Innovations in Agriculture for a Self-Reliant India</w:t>
      </w:r>
      <w:r w:rsidRPr="0095048C">
        <w:rPr>
          <w:rFonts w:ascii="Times New Roman" w:eastAsia="Times New Roman" w:hAnsi="Times New Roman" w:cs="Times New Roman"/>
          <w:sz w:val="24"/>
          <w:szCs w:val="24"/>
        </w:rPr>
        <w:t> (pp. 721-731). CRC Press.</w:t>
      </w:r>
    </w:p>
    <w:p w14:paraId="6D2097CD" w14:textId="567D161A" w:rsidR="00D210C4" w:rsidRDefault="00D210C4" w:rsidP="001D3185">
      <w:pPr>
        <w:widowControl w:val="0"/>
        <w:autoSpaceDE w:val="0"/>
        <w:autoSpaceDN w:val="0"/>
        <w:spacing w:before="1" w:after="0" w:line="360" w:lineRule="auto"/>
        <w:ind w:left="720" w:right="114" w:hanging="720"/>
        <w:jc w:val="both"/>
        <w:rPr>
          <w:rFonts w:ascii="Times New Roman" w:eastAsia="Times New Roman" w:hAnsi="Times New Roman" w:cs="Times New Roman"/>
          <w:sz w:val="24"/>
          <w:szCs w:val="24"/>
        </w:rPr>
      </w:pPr>
      <w:r w:rsidRPr="00D210C4">
        <w:rPr>
          <w:rFonts w:ascii="Times New Roman" w:eastAsia="Times New Roman" w:hAnsi="Times New Roman" w:cs="Times New Roman"/>
          <w:sz w:val="24"/>
          <w:szCs w:val="24"/>
          <w:lang w:val="es-US"/>
        </w:rPr>
        <w:t xml:space="preserve">Méndez-Zambrano, P. V., Tierra Pérez, L. P., Ureta Valdez, R. E., &amp; Flores Orozco, Á. P. (2023). </w:t>
      </w:r>
      <w:r w:rsidRPr="00D210C4">
        <w:rPr>
          <w:rFonts w:ascii="Times New Roman" w:eastAsia="Times New Roman" w:hAnsi="Times New Roman" w:cs="Times New Roman"/>
          <w:sz w:val="24"/>
          <w:szCs w:val="24"/>
        </w:rPr>
        <w:t>Technological innovations for agricultural production from an environmental perspective: A review. </w:t>
      </w:r>
      <w:r w:rsidRPr="00D210C4">
        <w:rPr>
          <w:rFonts w:ascii="Times New Roman" w:eastAsia="Times New Roman" w:hAnsi="Times New Roman" w:cs="Times New Roman"/>
          <w:i/>
          <w:iCs/>
          <w:sz w:val="24"/>
          <w:szCs w:val="24"/>
        </w:rPr>
        <w:t>Sustainability</w:t>
      </w:r>
      <w:r w:rsidRPr="00D210C4">
        <w:rPr>
          <w:rFonts w:ascii="Times New Roman" w:eastAsia="Times New Roman" w:hAnsi="Times New Roman" w:cs="Times New Roman"/>
          <w:sz w:val="24"/>
          <w:szCs w:val="24"/>
        </w:rPr>
        <w:t>, </w:t>
      </w:r>
      <w:r w:rsidRPr="00D210C4">
        <w:rPr>
          <w:rFonts w:ascii="Times New Roman" w:eastAsia="Times New Roman" w:hAnsi="Times New Roman" w:cs="Times New Roman"/>
          <w:i/>
          <w:iCs/>
          <w:sz w:val="24"/>
          <w:szCs w:val="24"/>
        </w:rPr>
        <w:t>15</w:t>
      </w:r>
      <w:r w:rsidRPr="00D210C4">
        <w:rPr>
          <w:rFonts w:ascii="Times New Roman" w:eastAsia="Times New Roman" w:hAnsi="Times New Roman" w:cs="Times New Roman"/>
          <w:sz w:val="24"/>
          <w:szCs w:val="24"/>
        </w:rPr>
        <w:t>(22), 16100.</w:t>
      </w:r>
    </w:p>
    <w:p w14:paraId="6E7FE299" w14:textId="304D1FC5" w:rsidR="00D327D7" w:rsidRDefault="00D327D7" w:rsidP="001D3185">
      <w:pPr>
        <w:widowControl w:val="0"/>
        <w:autoSpaceDE w:val="0"/>
        <w:autoSpaceDN w:val="0"/>
        <w:spacing w:before="1" w:after="0" w:line="360" w:lineRule="auto"/>
        <w:ind w:left="720" w:right="114" w:hanging="720"/>
        <w:jc w:val="both"/>
        <w:rPr>
          <w:rFonts w:ascii="Times New Roman" w:eastAsia="Times New Roman" w:hAnsi="Times New Roman" w:cs="Times New Roman"/>
          <w:sz w:val="24"/>
          <w:szCs w:val="24"/>
        </w:rPr>
      </w:pPr>
      <w:r w:rsidRPr="00D327D7">
        <w:rPr>
          <w:rFonts w:ascii="Times New Roman" w:eastAsia="Times New Roman" w:hAnsi="Times New Roman" w:cs="Times New Roman"/>
          <w:sz w:val="24"/>
          <w:szCs w:val="24"/>
        </w:rPr>
        <w:t xml:space="preserve">Khan, N., Ray, R. L., Kassem, H. S., Hussain, S., Zhang, S., Khayyam, M., ... &amp; </w:t>
      </w:r>
      <w:proofErr w:type="spellStart"/>
      <w:r w:rsidRPr="00D327D7">
        <w:rPr>
          <w:rFonts w:ascii="Times New Roman" w:eastAsia="Times New Roman" w:hAnsi="Times New Roman" w:cs="Times New Roman"/>
          <w:sz w:val="24"/>
          <w:szCs w:val="24"/>
        </w:rPr>
        <w:t>Asongu</w:t>
      </w:r>
      <w:proofErr w:type="spellEnd"/>
      <w:r w:rsidRPr="00D327D7">
        <w:rPr>
          <w:rFonts w:ascii="Times New Roman" w:eastAsia="Times New Roman" w:hAnsi="Times New Roman" w:cs="Times New Roman"/>
          <w:sz w:val="24"/>
          <w:szCs w:val="24"/>
        </w:rPr>
        <w:t>, S. A. (2021). Potential role of technology innovation in transformation of sustainable food systems: A review. </w:t>
      </w:r>
      <w:r w:rsidRPr="00D327D7">
        <w:rPr>
          <w:rFonts w:ascii="Times New Roman" w:eastAsia="Times New Roman" w:hAnsi="Times New Roman" w:cs="Times New Roman"/>
          <w:i/>
          <w:iCs/>
          <w:sz w:val="24"/>
          <w:szCs w:val="24"/>
        </w:rPr>
        <w:t>Agriculture</w:t>
      </w:r>
      <w:r w:rsidRPr="00D327D7">
        <w:rPr>
          <w:rFonts w:ascii="Times New Roman" w:eastAsia="Times New Roman" w:hAnsi="Times New Roman" w:cs="Times New Roman"/>
          <w:sz w:val="24"/>
          <w:szCs w:val="24"/>
        </w:rPr>
        <w:t>, </w:t>
      </w:r>
      <w:r w:rsidRPr="00D327D7">
        <w:rPr>
          <w:rFonts w:ascii="Times New Roman" w:eastAsia="Times New Roman" w:hAnsi="Times New Roman" w:cs="Times New Roman"/>
          <w:i/>
          <w:iCs/>
          <w:sz w:val="24"/>
          <w:szCs w:val="24"/>
        </w:rPr>
        <w:t>11</w:t>
      </w:r>
      <w:r w:rsidRPr="00D327D7">
        <w:rPr>
          <w:rFonts w:ascii="Times New Roman" w:eastAsia="Times New Roman" w:hAnsi="Times New Roman" w:cs="Times New Roman"/>
          <w:sz w:val="24"/>
          <w:szCs w:val="24"/>
        </w:rPr>
        <w:t>(10), 984.</w:t>
      </w:r>
    </w:p>
    <w:p w14:paraId="13009618" w14:textId="77777777" w:rsidR="00D210C4" w:rsidRDefault="00D210C4" w:rsidP="001D3185">
      <w:pPr>
        <w:widowControl w:val="0"/>
        <w:autoSpaceDE w:val="0"/>
        <w:autoSpaceDN w:val="0"/>
        <w:spacing w:before="1" w:after="0" w:line="360" w:lineRule="auto"/>
        <w:ind w:left="720" w:right="114" w:hanging="720"/>
        <w:jc w:val="both"/>
        <w:rPr>
          <w:rFonts w:ascii="Times New Roman" w:eastAsia="Times New Roman" w:hAnsi="Times New Roman" w:cs="Times New Roman"/>
          <w:sz w:val="24"/>
          <w:szCs w:val="24"/>
        </w:rPr>
      </w:pPr>
    </w:p>
    <w:p w14:paraId="344712C3" w14:textId="77777777" w:rsidR="006973E4" w:rsidRDefault="006973E4" w:rsidP="001D3185">
      <w:pPr>
        <w:widowControl w:val="0"/>
        <w:autoSpaceDE w:val="0"/>
        <w:autoSpaceDN w:val="0"/>
        <w:spacing w:before="1" w:after="0" w:line="360" w:lineRule="auto"/>
        <w:ind w:left="720" w:right="114" w:hanging="720"/>
        <w:jc w:val="both"/>
        <w:rPr>
          <w:rFonts w:ascii="Times New Roman" w:eastAsia="Times New Roman" w:hAnsi="Times New Roman" w:cs="Times New Roman"/>
          <w:sz w:val="24"/>
          <w:szCs w:val="24"/>
        </w:rPr>
      </w:pPr>
    </w:p>
    <w:p w14:paraId="78991F74" w14:textId="77777777" w:rsidR="005F746F" w:rsidRDefault="005F746F" w:rsidP="001D3185">
      <w:pPr>
        <w:widowControl w:val="0"/>
        <w:autoSpaceDE w:val="0"/>
        <w:autoSpaceDN w:val="0"/>
        <w:spacing w:before="1" w:after="0" w:line="360" w:lineRule="auto"/>
        <w:ind w:left="720" w:right="114" w:hanging="720"/>
        <w:jc w:val="both"/>
        <w:rPr>
          <w:rFonts w:ascii="Times New Roman" w:eastAsia="Times New Roman" w:hAnsi="Times New Roman" w:cs="Times New Roman"/>
          <w:sz w:val="24"/>
          <w:szCs w:val="24"/>
        </w:rPr>
      </w:pPr>
    </w:p>
    <w:p w14:paraId="77D5CBEC" w14:textId="77777777" w:rsidR="000B3A08" w:rsidRDefault="000B3A08" w:rsidP="000B3A08">
      <w:pPr>
        <w:rPr>
          <w:rFonts w:ascii="Times New Roman" w:eastAsia="Times New Roman" w:hAnsi="Times New Roman" w:cs="Times New Roman"/>
          <w:sz w:val="24"/>
          <w:szCs w:val="24"/>
        </w:rPr>
      </w:pPr>
    </w:p>
    <w:p w14:paraId="0924395A" w14:textId="4DB8F9C7" w:rsidR="000B3A08" w:rsidRPr="000B3A08" w:rsidRDefault="000B3A08" w:rsidP="000B3A08">
      <w:pPr>
        <w:tabs>
          <w:tab w:val="left" w:pos="5910"/>
        </w:tabs>
        <w:rPr>
          <w:rFonts w:ascii="Times New Roman" w:hAnsi="Times New Roman" w:cs="Times New Roman"/>
          <w:sz w:val="24"/>
          <w:szCs w:val="24"/>
        </w:rPr>
      </w:pPr>
      <w:r>
        <w:rPr>
          <w:rFonts w:ascii="Times New Roman" w:hAnsi="Times New Roman" w:cs="Times New Roman"/>
          <w:sz w:val="24"/>
          <w:szCs w:val="24"/>
        </w:rPr>
        <w:tab/>
      </w:r>
    </w:p>
    <w:sectPr w:rsidR="000B3A08" w:rsidRPr="000B3A08" w:rsidSect="009D6755">
      <w:headerReference w:type="even" r:id="rId12"/>
      <w:headerReference w:type="default" r:id="rId13"/>
      <w:headerReference w:type="firs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Author" w:initials="A">
    <w:p w14:paraId="0F5FD254" w14:textId="77777777" w:rsidR="00ED1744" w:rsidRDefault="00ED1744" w:rsidP="00ED1744">
      <w:pPr>
        <w:pStyle w:val="CommentText"/>
      </w:pPr>
      <w:r>
        <w:rPr>
          <w:rStyle w:val="CommentReference"/>
        </w:rPr>
        <w:annotationRef/>
      </w:r>
      <w:r>
        <w:t>You can start with “The”</w:t>
      </w:r>
    </w:p>
  </w:comment>
  <w:comment w:id="3" w:author="Author" w:initials="A">
    <w:p w14:paraId="19BE74E6" w14:textId="77777777" w:rsidR="00712A97" w:rsidRDefault="00712A97" w:rsidP="00712A97">
      <w:pPr>
        <w:pStyle w:val="CommentText"/>
      </w:pPr>
      <w:r>
        <w:rPr>
          <w:rStyle w:val="CommentReference"/>
        </w:rPr>
        <w:annotationRef/>
      </w:r>
      <w:r>
        <w:t>Throughout the text, it is suggested that while naming the varieties, you are using GPU 28 and in some place GPU-28, check and finalize one style throughout the manuscript.</w:t>
      </w:r>
    </w:p>
  </w:comment>
  <w:comment w:id="16" w:author="Author" w:initials="A">
    <w:p w14:paraId="167D521E" w14:textId="121C2C6A" w:rsidR="00ED1744" w:rsidRDefault="00ED1744" w:rsidP="00ED1744">
      <w:pPr>
        <w:pStyle w:val="CommentText"/>
      </w:pPr>
      <w:r>
        <w:rPr>
          <w:rStyle w:val="CommentReference"/>
        </w:rPr>
        <w:annotationRef/>
      </w:r>
      <w:r>
        <w:t>Else you can write it in italics.</w:t>
      </w:r>
    </w:p>
  </w:comment>
  <w:comment w:id="32" w:author="Author" w:initials="A">
    <w:p w14:paraId="727C8551" w14:textId="77777777" w:rsidR="00ED1744" w:rsidRDefault="00ED1744" w:rsidP="00ED1744">
      <w:pPr>
        <w:pStyle w:val="CommentText"/>
      </w:pPr>
      <w:r>
        <w:rPr>
          <w:rStyle w:val="CommentReference"/>
        </w:rPr>
        <w:annotationRef/>
      </w:r>
      <w:r>
        <w:t>It is as a whole “Vigyan”, but check the local terminology also.</w:t>
      </w:r>
    </w:p>
  </w:comment>
  <w:comment w:id="64" w:author="Author" w:initials="A">
    <w:p w14:paraId="1C975AE7" w14:textId="77777777" w:rsidR="00B722B7" w:rsidRDefault="00B722B7" w:rsidP="00B722B7">
      <w:pPr>
        <w:pStyle w:val="CommentText"/>
      </w:pPr>
      <w:r>
        <w:rPr>
          <w:rStyle w:val="CommentReference"/>
        </w:rPr>
        <w:annotationRef/>
      </w:r>
      <w:r>
        <w:t>Because in abstract, it is denoted by “UAS-B”</w:t>
      </w:r>
    </w:p>
  </w:comment>
  <w:comment w:id="68" w:author="Author" w:initials="A">
    <w:p w14:paraId="1F5F49F0" w14:textId="77777777" w:rsidR="00B722B7" w:rsidRDefault="00B722B7" w:rsidP="00B722B7">
      <w:pPr>
        <w:pStyle w:val="CommentText"/>
      </w:pPr>
      <w:r>
        <w:rPr>
          <w:rStyle w:val="CommentReference"/>
        </w:rPr>
        <w:annotationRef/>
      </w:r>
      <w:r>
        <w:t>Either choose this, else UAS-B, check and decide.</w:t>
      </w:r>
    </w:p>
  </w:comment>
  <w:comment w:id="79" w:author="Author" w:initials="A">
    <w:p w14:paraId="70D76B69" w14:textId="77777777" w:rsidR="00B722B7" w:rsidRDefault="00B722B7" w:rsidP="00B722B7">
      <w:pPr>
        <w:pStyle w:val="CommentText"/>
      </w:pPr>
      <w:r>
        <w:rPr>
          <w:rStyle w:val="CommentReference"/>
        </w:rPr>
        <w:annotationRef/>
      </w:r>
      <w:r>
        <w:t xml:space="preserve"> in short form, and I have already check in previous comments.</w:t>
      </w:r>
    </w:p>
  </w:comment>
  <w:comment w:id="80" w:author="Author" w:initials="A">
    <w:p w14:paraId="1584C1B8" w14:textId="77777777" w:rsidR="00B722B7" w:rsidRDefault="00B722B7" w:rsidP="00B722B7">
      <w:pPr>
        <w:pStyle w:val="CommentText"/>
      </w:pPr>
      <w:r>
        <w:rPr>
          <w:rStyle w:val="CommentReference"/>
        </w:rPr>
        <w:annotationRef/>
      </w:r>
      <w:r>
        <w:t>It is suggested to write UAS-Bangalore in whole text including the short form.</w:t>
      </w:r>
    </w:p>
  </w:comment>
  <w:comment w:id="81" w:author="Author" w:initials="A">
    <w:p w14:paraId="200ECD5E" w14:textId="77777777" w:rsidR="00B722B7" w:rsidRDefault="00B722B7" w:rsidP="00B722B7">
      <w:pPr>
        <w:pStyle w:val="CommentText"/>
      </w:pPr>
      <w:r>
        <w:rPr>
          <w:rStyle w:val="CommentReference"/>
        </w:rPr>
        <w:annotationRef/>
      </w:r>
      <w:r>
        <w:t>Check previous comments.</w:t>
      </w:r>
    </w:p>
  </w:comment>
  <w:comment w:id="85" w:author="Author" w:initials="A">
    <w:p w14:paraId="1D39CE2F" w14:textId="77777777" w:rsidR="00CB7066" w:rsidRDefault="00CB7066" w:rsidP="00CB7066">
      <w:pPr>
        <w:pStyle w:val="CommentText"/>
      </w:pPr>
      <w:r>
        <w:rPr>
          <w:rStyle w:val="CommentReference"/>
        </w:rPr>
        <w:annotationRef/>
      </w:r>
      <w:r>
        <w:t>As you have previously written “Rs.” as our Indian Rupee symbol, it is suggested to use it here also.</w:t>
      </w:r>
    </w:p>
  </w:comment>
  <w:comment w:id="86" w:author="Author" w:initials="A">
    <w:p w14:paraId="67FC0FE1" w14:textId="77777777" w:rsidR="00CB7066" w:rsidRDefault="00CB7066" w:rsidP="00CB7066">
      <w:pPr>
        <w:pStyle w:val="CommentText"/>
      </w:pPr>
      <w:r>
        <w:rPr>
          <w:rStyle w:val="CommentReference"/>
        </w:rPr>
        <w:annotationRef/>
      </w:r>
      <w:r>
        <w:t>Check previous comments, and choose any one abbreviation throughout the text.</w:t>
      </w:r>
    </w:p>
  </w:comment>
  <w:comment w:id="107" w:author="Author" w:initials="A">
    <w:p w14:paraId="248997CE" w14:textId="77777777" w:rsidR="00CB7066" w:rsidRDefault="00CB7066" w:rsidP="00CB7066">
      <w:pPr>
        <w:pStyle w:val="CommentText"/>
      </w:pPr>
      <w:r>
        <w:rPr>
          <w:rStyle w:val="CommentReference"/>
        </w:rPr>
        <w:annotationRef/>
      </w:r>
      <w:r>
        <w:t>Check.</w:t>
      </w:r>
    </w:p>
  </w:comment>
  <w:comment w:id="115" w:author="Author" w:initials="A">
    <w:p w14:paraId="692190EB" w14:textId="77777777" w:rsidR="00B85B99" w:rsidRDefault="00B85B99" w:rsidP="00B85B99">
      <w:pPr>
        <w:pStyle w:val="CommentText"/>
      </w:pPr>
      <w:r>
        <w:rPr>
          <w:rStyle w:val="CommentReference"/>
        </w:rPr>
        <w:annotationRef/>
      </w:r>
      <w:r>
        <w:t>You are using somewhere “&amp;” and in some places “and” in citation, check the author guidelines and act and do accordingly.</w:t>
      </w:r>
    </w:p>
  </w:comment>
  <w:comment w:id="117" w:author="Author" w:initials="A">
    <w:p w14:paraId="0F9E67B7" w14:textId="77777777" w:rsidR="00B85B99" w:rsidRDefault="00B85B99" w:rsidP="00B85B99">
      <w:pPr>
        <w:pStyle w:val="CommentText"/>
      </w:pPr>
      <w:r>
        <w:rPr>
          <w:rStyle w:val="CommentReference"/>
        </w:rPr>
        <w:annotationRef/>
      </w:r>
      <w:r>
        <w:t>Follow any one abbreviation throughout the manuscript.</w:t>
      </w:r>
    </w:p>
  </w:comment>
  <w:comment w:id="118" w:author="Author" w:initials="A">
    <w:p w14:paraId="40C7AC14" w14:textId="0E8FFA4A" w:rsidR="00B85B99" w:rsidRDefault="00B85B99" w:rsidP="00B85B99">
      <w:pPr>
        <w:pStyle w:val="CommentText"/>
      </w:pPr>
      <w:r>
        <w:rPr>
          <w:rStyle w:val="CommentReference"/>
        </w:rPr>
        <w:annotationRef/>
      </w:r>
      <w:r>
        <w:t>Check.</w:t>
      </w:r>
    </w:p>
  </w:comment>
  <w:comment w:id="119" w:author="Author" w:initials="A">
    <w:p w14:paraId="75822383" w14:textId="77777777" w:rsidR="00B85B99" w:rsidRDefault="00B85B99" w:rsidP="00B85B99">
      <w:pPr>
        <w:pStyle w:val="CommentText"/>
      </w:pPr>
      <w:r>
        <w:rPr>
          <w:rStyle w:val="CommentReference"/>
        </w:rPr>
        <w:annotationRef/>
      </w:r>
      <w:r>
        <w:t>Check the style of citation.</w:t>
      </w:r>
    </w:p>
  </w:comment>
  <w:comment w:id="128" w:author="Author" w:initials="A">
    <w:p w14:paraId="678B2B40" w14:textId="77777777" w:rsidR="00B85B99" w:rsidRDefault="00B85B99" w:rsidP="00B85B99">
      <w:pPr>
        <w:pStyle w:val="CommentText"/>
      </w:pPr>
      <w:r>
        <w:rPr>
          <w:rStyle w:val="CommentReference"/>
        </w:rPr>
        <w:annotationRef/>
      </w:r>
      <w:r>
        <w:t>Check previous comments.</w:t>
      </w:r>
    </w:p>
  </w:comment>
  <w:comment w:id="129" w:author="Author" w:initials="A">
    <w:p w14:paraId="7BD8C830" w14:textId="77777777" w:rsidR="00B85B99" w:rsidRDefault="00B85B99" w:rsidP="00B85B99">
      <w:pPr>
        <w:pStyle w:val="CommentText"/>
      </w:pPr>
      <w:r>
        <w:rPr>
          <w:rStyle w:val="CommentReference"/>
        </w:rPr>
        <w:annotationRef/>
      </w:r>
      <w:r>
        <w:t>Abbreviations should be described in a full.</w:t>
      </w:r>
    </w:p>
  </w:comment>
  <w:comment w:id="133" w:author="Author" w:initials="A">
    <w:p w14:paraId="6B7284A9" w14:textId="77777777" w:rsidR="00D846B9" w:rsidRDefault="00D846B9" w:rsidP="00D846B9">
      <w:pPr>
        <w:pStyle w:val="CommentText"/>
      </w:pPr>
      <w:r>
        <w:rPr>
          <w:rStyle w:val="CommentReference"/>
        </w:rPr>
        <w:annotationRef/>
      </w:r>
      <w:r>
        <w:t>Use either “&amp;” or “and” in the whole manuscript in the citation portion.</w:t>
      </w:r>
    </w:p>
  </w:comment>
  <w:comment w:id="134" w:author="Author" w:initials="A">
    <w:p w14:paraId="7706159C" w14:textId="1601B574" w:rsidR="00712A97" w:rsidRDefault="00712A97" w:rsidP="00712A97">
      <w:pPr>
        <w:pStyle w:val="CommentText"/>
      </w:pPr>
      <w:r>
        <w:rPr>
          <w:rStyle w:val="CommentReference"/>
        </w:rPr>
        <w:annotationRef/>
      </w:r>
      <w:r>
        <w:t>Check and follow one, either “&amp;” or “and”</w:t>
      </w:r>
    </w:p>
  </w:comment>
  <w:comment w:id="137" w:author="Author" w:initials="A">
    <w:p w14:paraId="723CD06D" w14:textId="77777777" w:rsidR="00712A97" w:rsidRDefault="00712A97" w:rsidP="00712A97">
      <w:pPr>
        <w:pStyle w:val="CommentText"/>
      </w:pPr>
      <w:r>
        <w:rPr>
          <w:rStyle w:val="CommentReference"/>
        </w:rPr>
        <w:annotationRef/>
      </w:r>
      <w:r>
        <w:t>Range should be followed by “En dash” symbol.</w:t>
      </w:r>
    </w:p>
  </w:comment>
  <w:comment w:id="144" w:author="Author" w:initials="A">
    <w:p w14:paraId="5FB7012F" w14:textId="7FA08F7D" w:rsidR="00D846B9" w:rsidRDefault="00D846B9" w:rsidP="00D846B9">
      <w:pPr>
        <w:pStyle w:val="CommentText"/>
      </w:pPr>
      <w:r>
        <w:rPr>
          <w:rStyle w:val="CommentReference"/>
        </w:rPr>
        <w:annotationRef/>
      </w:r>
      <w:r>
        <w:t xml:space="preserve">Check, we generally do not use “Em Dash” while preparing the body of a manuscript. It is sometimes automatically inserted when using </w:t>
      </w:r>
      <w:proofErr w:type="spellStart"/>
      <w:r>
        <w:t>toolsnto</w:t>
      </w:r>
      <w:proofErr w:type="spellEnd"/>
      <w:r>
        <w:t xml:space="preserve"> generate or edit content, such as to drag the conclusion. </w:t>
      </w:r>
      <w:r>
        <w:br/>
      </w:r>
      <w:r>
        <w:br/>
        <w:t>We can take help for improving grammar, word arrangement and preparing well structured sentences</w:t>
      </w:r>
      <w:r w:rsidR="00ED6720">
        <w:t xml:space="preserve">. </w:t>
      </w:r>
      <w:bookmarkStart w:id="145" w:name="_GoBack"/>
      <w:bookmarkEnd w:id="145"/>
      <w:proofErr w:type="gramStart"/>
      <w:r>
        <w:t>This</w:t>
      </w:r>
      <w:proofErr w:type="gramEnd"/>
      <w:r>
        <w:t xml:space="preserve"> is a general suggestions to the authors for the betterment of the quality of the manuscript that should be in a good academic style writings, while publishing in any reputed journals.</w:t>
      </w:r>
      <w:r>
        <w:br/>
      </w:r>
      <w:r>
        <w:br/>
        <w:t>Anyways, you review article is really appreciable. Good work.</w:t>
      </w:r>
    </w:p>
  </w:comment>
  <w:comment w:id="146" w:author="Author" w:initials="A">
    <w:p w14:paraId="7665A3AE" w14:textId="7C40821E" w:rsidR="00712A97" w:rsidRDefault="00712A97" w:rsidP="00712A97">
      <w:pPr>
        <w:pStyle w:val="CommentText"/>
      </w:pPr>
      <w:r>
        <w:rPr>
          <w:rStyle w:val="CommentReference"/>
        </w:rPr>
        <w:annotationRef/>
      </w:r>
      <w:r>
        <w:t>In Introduction portion, place the abbreviation along the State Agricultural Universities.</w:t>
      </w:r>
    </w:p>
  </w:comment>
  <w:comment w:id="147" w:author="Author" w:initials="A">
    <w:p w14:paraId="3FF9F47C" w14:textId="77777777" w:rsidR="00C42172" w:rsidRDefault="00C42172" w:rsidP="00C42172">
      <w:pPr>
        <w:pStyle w:val="CommentText"/>
      </w:pPr>
      <w:r>
        <w:rPr>
          <w:rStyle w:val="CommentReference"/>
        </w:rPr>
        <w:annotationRef/>
      </w:r>
      <w:r>
        <w:t>Dear authors, please check the journal guidelines in styling the references, as some are in capital letter and doesnot follow the standard  reference style, as it should start with surname, author name and or middle name in short, but the style is not followed, please go through the guidelines and make the style accordingly.</w:t>
      </w:r>
    </w:p>
  </w:comment>
  <w:comment w:id="148" w:author="Author" w:initials="A">
    <w:p w14:paraId="063403E9" w14:textId="2D1760D7" w:rsidR="00D846B9" w:rsidRDefault="00D846B9" w:rsidP="00D846B9">
      <w:pPr>
        <w:pStyle w:val="CommentText"/>
      </w:pPr>
      <w:r>
        <w:rPr>
          <w:rStyle w:val="CommentReference"/>
        </w:rPr>
        <w:annotationRef/>
      </w:r>
      <w:r>
        <w:t>Check the reference style according to the author guidelines.</w:t>
      </w:r>
    </w:p>
  </w:comment>
  <w:comment w:id="150" w:author="Author" w:initials="A">
    <w:p w14:paraId="4E63B235" w14:textId="77777777" w:rsidR="00D846B9" w:rsidRDefault="00D846B9" w:rsidP="00D846B9">
      <w:pPr>
        <w:pStyle w:val="CommentText"/>
      </w:pPr>
      <w:r>
        <w:rPr>
          <w:rStyle w:val="CommentReference"/>
        </w:rPr>
        <w:annotationRef/>
      </w:r>
      <w:r>
        <w:t>Not cited in the body of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F5FD254" w15:done="0"/>
  <w15:commentEx w15:paraId="19BE74E6" w15:done="0"/>
  <w15:commentEx w15:paraId="167D521E" w15:done="0"/>
  <w15:commentEx w15:paraId="727C8551" w15:done="0"/>
  <w15:commentEx w15:paraId="1C975AE7" w15:done="0"/>
  <w15:commentEx w15:paraId="1F5F49F0" w15:done="0"/>
  <w15:commentEx w15:paraId="70D76B69" w15:done="0"/>
  <w15:commentEx w15:paraId="1584C1B8" w15:done="0"/>
  <w15:commentEx w15:paraId="200ECD5E" w15:done="0"/>
  <w15:commentEx w15:paraId="1D39CE2F" w15:done="0"/>
  <w15:commentEx w15:paraId="67FC0FE1" w15:done="0"/>
  <w15:commentEx w15:paraId="248997CE" w15:done="0"/>
  <w15:commentEx w15:paraId="692190EB" w15:done="0"/>
  <w15:commentEx w15:paraId="0F9E67B7" w15:done="0"/>
  <w15:commentEx w15:paraId="40C7AC14" w15:done="0"/>
  <w15:commentEx w15:paraId="75822383" w15:done="0"/>
  <w15:commentEx w15:paraId="678B2B40" w15:done="0"/>
  <w15:commentEx w15:paraId="7BD8C830" w15:done="0"/>
  <w15:commentEx w15:paraId="6B7284A9" w15:done="0"/>
  <w15:commentEx w15:paraId="7706159C" w15:done="0"/>
  <w15:commentEx w15:paraId="723CD06D" w15:done="0"/>
  <w15:commentEx w15:paraId="5FB7012F" w15:done="0"/>
  <w15:commentEx w15:paraId="7665A3AE" w15:done="0"/>
  <w15:commentEx w15:paraId="3FF9F47C" w15:done="0"/>
  <w15:commentEx w15:paraId="063403E9" w15:done="0"/>
  <w15:commentEx w15:paraId="4E63B2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5FD254" w16cid:durableId="54C069E7"/>
  <w16cid:commentId w16cid:paraId="19BE74E6" w16cid:durableId="79B1353E"/>
  <w16cid:commentId w16cid:paraId="167D521E" w16cid:durableId="755EFD8E"/>
  <w16cid:commentId w16cid:paraId="727C8551" w16cid:durableId="4FE9951F"/>
  <w16cid:commentId w16cid:paraId="1C975AE7" w16cid:durableId="2262A643"/>
  <w16cid:commentId w16cid:paraId="1F5F49F0" w16cid:durableId="72E0C77D"/>
  <w16cid:commentId w16cid:paraId="70D76B69" w16cid:durableId="0631861E"/>
  <w16cid:commentId w16cid:paraId="1584C1B8" w16cid:durableId="2F4C8290"/>
  <w16cid:commentId w16cid:paraId="200ECD5E" w16cid:durableId="194BFC4E"/>
  <w16cid:commentId w16cid:paraId="1D39CE2F" w16cid:durableId="19A2FFBC"/>
  <w16cid:commentId w16cid:paraId="67FC0FE1" w16cid:durableId="01CE722E"/>
  <w16cid:commentId w16cid:paraId="248997CE" w16cid:durableId="1FFCD55D"/>
  <w16cid:commentId w16cid:paraId="692190EB" w16cid:durableId="7F3AB480"/>
  <w16cid:commentId w16cid:paraId="0F9E67B7" w16cid:durableId="07268014"/>
  <w16cid:commentId w16cid:paraId="40C7AC14" w16cid:durableId="5A64D1A5"/>
  <w16cid:commentId w16cid:paraId="75822383" w16cid:durableId="29D37190"/>
  <w16cid:commentId w16cid:paraId="678B2B40" w16cid:durableId="2A4547C5"/>
  <w16cid:commentId w16cid:paraId="7BD8C830" w16cid:durableId="142932C6"/>
  <w16cid:commentId w16cid:paraId="6B7284A9" w16cid:durableId="5CE1A858"/>
  <w16cid:commentId w16cid:paraId="7706159C" w16cid:durableId="33A90F51"/>
  <w16cid:commentId w16cid:paraId="723CD06D" w16cid:durableId="212001B5"/>
  <w16cid:commentId w16cid:paraId="5FB7012F" w16cid:durableId="20537254"/>
  <w16cid:commentId w16cid:paraId="7665A3AE" w16cid:durableId="1D60D47F"/>
  <w16cid:commentId w16cid:paraId="3FF9F47C" w16cid:durableId="6E2CF96A"/>
  <w16cid:commentId w16cid:paraId="063403E9" w16cid:durableId="2C8E6D38"/>
  <w16cid:commentId w16cid:paraId="4E63B235" w16cid:durableId="0D8043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1AF7F" w14:textId="77777777" w:rsidR="00BA29B5" w:rsidRDefault="00BA29B5" w:rsidP="00680C12">
      <w:pPr>
        <w:spacing w:after="0" w:line="240" w:lineRule="auto"/>
      </w:pPr>
      <w:r>
        <w:separator/>
      </w:r>
    </w:p>
  </w:endnote>
  <w:endnote w:type="continuationSeparator" w:id="0">
    <w:p w14:paraId="71B7D0F6" w14:textId="77777777" w:rsidR="00BA29B5" w:rsidRDefault="00BA29B5" w:rsidP="00680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EF5BC" w14:textId="77777777" w:rsidR="00BA29B5" w:rsidRDefault="00BA29B5" w:rsidP="00680C12">
      <w:pPr>
        <w:spacing w:after="0" w:line="240" w:lineRule="auto"/>
      </w:pPr>
      <w:r>
        <w:separator/>
      </w:r>
    </w:p>
  </w:footnote>
  <w:footnote w:type="continuationSeparator" w:id="0">
    <w:p w14:paraId="050DDA9D" w14:textId="77777777" w:rsidR="00BA29B5" w:rsidRDefault="00BA29B5" w:rsidP="00680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536C0" w14:textId="6E18076F" w:rsidR="00680C12" w:rsidRDefault="00BA29B5">
    <w:pPr>
      <w:pStyle w:val="Header"/>
    </w:pPr>
    <w:r>
      <w:rPr>
        <w:noProof/>
      </w:rPr>
      <w:pict w14:anchorId="65399B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3596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7E3F3" w14:textId="7BD642AE" w:rsidR="00680C12" w:rsidRDefault="00BA29B5">
    <w:pPr>
      <w:pStyle w:val="Header"/>
    </w:pPr>
    <w:del w:id="151" w:author="Author">
      <w:r>
        <w:rPr>
          <w:noProof/>
        </w:rPr>
        <w:pict w14:anchorId="38E229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3596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del>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68EDB" w14:textId="16F96285" w:rsidR="00680C12" w:rsidRDefault="00BA29B5">
    <w:pPr>
      <w:pStyle w:val="Header"/>
    </w:pPr>
    <w:r>
      <w:rPr>
        <w:noProof/>
      </w:rPr>
      <w:pict w14:anchorId="5ECA6E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3596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F554F"/>
    <w:multiLevelType w:val="hybridMultilevel"/>
    <w:tmpl w:val="2064F878"/>
    <w:lvl w:ilvl="0" w:tplc="4009000F">
      <w:start w:val="1"/>
      <w:numFmt w:val="decimal"/>
      <w:lvlText w:val="%1."/>
      <w:lvlJc w:val="left"/>
      <w:pPr>
        <w:ind w:left="1200" w:hanging="360"/>
      </w:pPr>
    </w:lvl>
    <w:lvl w:ilvl="1" w:tplc="40090019" w:tentative="1">
      <w:start w:val="1"/>
      <w:numFmt w:val="lowerLetter"/>
      <w:lvlText w:val="%2."/>
      <w:lvlJc w:val="left"/>
      <w:pPr>
        <w:ind w:left="1920" w:hanging="360"/>
      </w:pPr>
    </w:lvl>
    <w:lvl w:ilvl="2" w:tplc="4009001B" w:tentative="1">
      <w:start w:val="1"/>
      <w:numFmt w:val="lowerRoman"/>
      <w:lvlText w:val="%3."/>
      <w:lvlJc w:val="right"/>
      <w:pPr>
        <w:ind w:left="2640" w:hanging="180"/>
      </w:pPr>
    </w:lvl>
    <w:lvl w:ilvl="3" w:tplc="4009000F" w:tentative="1">
      <w:start w:val="1"/>
      <w:numFmt w:val="decimal"/>
      <w:lvlText w:val="%4."/>
      <w:lvlJc w:val="left"/>
      <w:pPr>
        <w:ind w:left="3360" w:hanging="360"/>
      </w:pPr>
    </w:lvl>
    <w:lvl w:ilvl="4" w:tplc="40090019" w:tentative="1">
      <w:start w:val="1"/>
      <w:numFmt w:val="lowerLetter"/>
      <w:lvlText w:val="%5."/>
      <w:lvlJc w:val="left"/>
      <w:pPr>
        <w:ind w:left="4080" w:hanging="360"/>
      </w:pPr>
    </w:lvl>
    <w:lvl w:ilvl="5" w:tplc="4009001B" w:tentative="1">
      <w:start w:val="1"/>
      <w:numFmt w:val="lowerRoman"/>
      <w:lvlText w:val="%6."/>
      <w:lvlJc w:val="right"/>
      <w:pPr>
        <w:ind w:left="4800" w:hanging="180"/>
      </w:pPr>
    </w:lvl>
    <w:lvl w:ilvl="6" w:tplc="4009000F" w:tentative="1">
      <w:start w:val="1"/>
      <w:numFmt w:val="decimal"/>
      <w:lvlText w:val="%7."/>
      <w:lvlJc w:val="left"/>
      <w:pPr>
        <w:ind w:left="5520" w:hanging="360"/>
      </w:pPr>
    </w:lvl>
    <w:lvl w:ilvl="7" w:tplc="40090019" w:tentative="1">
      <w:start w:val="1"/>
      <w:numFmt w:val="lowerLetter"/>
      <w:lvlText w:val="%8."/>
      <w:lvlJc w:val="left"/>
      <w:pPr>
        <w:ind w:left="6240" w:hanging="360"/>
      </w:pPr>
    </w:lvl>
    <w:lvl w:ilvl="8" w:tplc="4009001B" w:tentative="1">
      <w:start w:val="1"/>
      <w:numFmt w:val="lowerRoman"/>
      <w:lvlText w:val="%9."/>
      <w:lvlJc w:val="right"/>
      <w:pPr>
        <w:ind w:left="6960" w:hanging="180"/>
      </w:pPr>
    </w:lvl>
  </w:abstractNum>
  <w:abstractNum w:abstractNumId="1" w15:restartNumberingAfterBreak="0">
    <w:nsid w:val="10705A4A"/>
    <w:multiLevelType w:val="hybridMultilevel"/>
    <w:tmpl w:val="17DE26B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C19125A"/>
    <w:multiLevelType w:val="multilevel"/>
    <w:tmpl w:val="786AD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263537"/>
    <w:multiLevelType w:val="multilevel"/>
    <w:tmpl w:val="8D7085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BA41194"/>
    <w:multiLevelType w:val="multilevel"/>
    <w:tmpl w:val="2FE49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8F2385"/>
    <w:multiLevelType w:val="hybridMultilevel"/>
    <w:tmpl w:val="12D82A02"/>
    <w:lvl w:ilvl="0" w:tplc="D614790C">
      <w:start w:val="5"/>
      <w:numFmt w:val="decimal"/>
      <w:lvlText w:val="%1"/>
      <w:lvlJc w:val="left"/>
      <w:pPr>
        <w:ind w:left="1020" w:hanging="540"/>
      </w:pPr>
      <w:rPr>
        <w:rFonts w:hint="default"/>
      </w:rPr>
    </w:lvl>
    <w:lvl w:ilvl="1" w:tplc="4C76998C">
      <w:numFmt w:val="none"/>
      <w:lvlText w:val=""/>
      <w:lvlJc w:val="left"/>
      <w:pPr>
        <w:tabs>
          <w:tab w:val="num" w:pos="360"/>
        </w:tabs>
      </w:pPr>
    </w:lvl>
    <w:lvl w:ilvl="2" w:tplc="24625094">
      <w:numFmt w:val="none"/>
      <w:lvlText w:val=""/>
      <w:lvlJc w:val="left"/>
      <w:pPr>
        <w:tabs>
          <w:tab w:val="num" w:pos="360"/>
        </w:tabs>
      </w:pPr>
    </w:lvl>
    <w:lvl w:ilvl="3" w:tplc="C2D0336C">
      <w:numFmt w:val="bullet"/>
      <w:lvlText w:val="•"/>
      <w:lvlJc w:val="left"/>
      <w:pPr>
        <w:ind w:left="2803" w:hanging="540"/>
      </w:pPr>
      <w:rPr>
        <w:rFonts w:hint="default"/>
      </w:rPr>
    </w:lvl>
    <w:lvl w:ilvl="4" w:tplc="35AC88F8">
      <w:numFmt w:val="bullet"/>
      <w:lvlText w:val="•"/>
      <w:lvlJc w:val="left"/>
      <w:pPr>
        <w:ind w:left="3675" w:hanging="540"/>
      </w:pPr>
      <w:rPr>
        <w:rFonts w:hint="default"/>
      </w:rPr>
    </w:lvl>
    <w:lvl w:ilvl="5" w:tplc="2804672A">
      <w:numFmt w:val="bullet"/>
      <w:lvlText w:val="•"/>
      <w:lvlJc w:val="left"/>
      <w:pPr>
        <w:ind w:left="4547" w:hanging="540"/>
      </w:pPr>
      <w:rPr>
        <w:rFonts w:hint="default"/>
      </w:rPr>
    </w:lvl>
    <w:lvl w:ilvl="6" w:tplc="33A25804">
      <w:numFmt w:val="bullet"/>
      <w:lvlText w:val="•"/>
      <w:lvlJc w:val="left"/>
      <w:pPr>
        <w:ind w:left="5419" w:hanging="540"/>
      </w:pPr>
      <w:rPr>
        <w:rFonts w:hint="default"/>
      </w:rPr>
    </w:lvl>
    <w:lvl w:ilvl="7" w:tplc="24E235EA">
      <w:numFmt w:val="bullet"/>
      <w:lvlText w:val="•"/>
      <w:lvlJc w:val="left"/>
      <w:pPr>
        <w:ind w:left="6290" w:hanging="540"/>
      </w:pPr>
      <w:rPr>
        <w:rFonts w:hint="default"/>
      </w:rPr>
    </w:lvl>
    <w:lvl w:ilvl="8" w:tplc="D9C0595C">
      <w:numFmt w:val="bullet"/>
      <w:lvlText w:val="•"/>
      <w:lvlJc w:val="left"/>
      <w:pPr>
        <w:ind w:left="7162" w:hanging="540"/>
      </w:pPr>
      <w:rPr>
        <w:rFonts w:hint="default"/>
      </w:rPr>
    </w:lvl>
  </w:abstractNum>
  <w:abstractNum w:abstractNumId="6" w15:restartNumberingAfterBreak="0">
    <w:nsid w:val="54743E2F"/>
    <w:multiLevelType w:val="hybridMultilevel"/>
    <w:tmpl w:val="AC0CDABA"/>
    <w:lvl w:ilvl="0" w:tplc="A4A01BD8">
      <w:start w:val="5"/>
      <w:numFmt w:val="decimal"/>
      <w:lvlText w:val="%1"/>
      <w:lvlJc w:val="left"/>
      <w:pPr>
        <w:ind w:left="900" w:hanging="420"/>
      </w:pPr>
      <w:rPr>
        <w:rFonts w:hint="default"/>
      </w:rPr>
    </w:lvl>
    <w:lvl w:ilvl="1" w:tplc="89EA55F8">
      <w:numFmt w:val="none"/>
      <w:lvlText w:val=""/>
      <w:lvlJc w:val="left"/>
      <w:pPr>
        <w:tabs>
          <w:tab w:val="num" w:pos="360"/>
        </w:tabs>
      </w:pPr>
    </w:lvl>
    <w:lvl w:ilvl="2" w:tplc="7264E508">
      <w:numFmt w:val="none"/>
      <w:lvlText w:val=""/>
      <w:lvlJc w:val="left"/>
      <w:pPr>
        <w:tabs>
          <w:tab w:val="num" w:pos="360"/>
        </w:tabs>
      </w:pPr>
    </w:lvl>
    <w:lvl w:ilvl="3" w:tplc="E7A649A8">
      <w:numFmt w:val="bullet"/>
      <w:lvlText w:val="•"/>
      <w:lvlJc w:val="left"/>
      <w:pPr>
        <w:ind w:left="2772" w:hanging="540"/>
      </w:pPr>
      <w:rPr>
        <w:rFonts w:hint="default"/>
      </w:rPr>
    </w:lvl>
    <w:lvl w:ilvl="4" w:tplc="08700412">
      <w:numFmt w:val="bullet"/>
      <w:lvlText w:val="•"/>
      <w:lvlJc w:val="left"/>
      <w:pPr>
        <w:ind w:left="3648" w:hanging="540"/>
      </w:pPr>
      <w:rPr>
        <w:rFonts w:hint="default"/>
      </w:rPr>
    </w:lvl>
    <w:lvl w:ilvl="5" w:tplc="A68CF576">
      <w:numFmt w:val="bullet"/>
      <w:lvlText w:val="•"/>
      <w:lvlJc w:val="left"/>
      <w:pPr>
        <w:ind w:left="4525" w:hanging="540"/>
      </w:pPr>
      <w:rPr>
        <w:rFonts w:hint="default"/>
      </w:rPr>
    </w:lvl>
    <w:lvl w:ilvl="6" w:tplc="6EA07B1E">
      <w:numFmt w:val="bullet"/>
      <w:lvlText w:val="•"/>
      <w:lvlJc w:val="left"/>
      <w:pPr>
        <w:ind w:left="5401" w:hanging="540"/>
      </w:pPr>
      <w:rPr>
        <w:rFonts w:hint="default"/>
      </w:rPr>
    </w:lvl>
    <w:lvl w:ilvl="7" w:tplc="9B22D3B8">
      <w:numFmt w:val="bullet"/>
      <w:lvlText w:val="•"/>
      <w:lvlJc w:val="left"/>
      <w:pPr>
        <w:ind w:left="6277" w:hanging="540"/>
      </w:pPr>
      <w:rPr>
        <w:rFonts w:hint="default"/>
      </w:rPr>
    </w:lvl>
    <w:lvl w:ilvl="8" w:tplc="EFE85164">
      <w:numFmt w:val="bullet"/>
      <w:lvlText w:val="•"/>
      <w:lvlJc w:val="left"/>
      <w:pPr>
        <w:ind w:left="7153" w:hanging="540"/>
      </w:pPr>
      <w:rPr>
        <w:rFonts w:hint="default"/>
      </w:rPr>
    </w:lvl>
  </w:abstractNum>
  <w:abstractNum w:abstractNumId="7" w15:restartNumberingAfterBreak="0">
    <w:nsid w:val="5B2558E8"/>
    <w:multiLevelType w:val="hybridMultilevel"/>
    <w:tmpl w:val="44DE8B96"/>
    <w:lvl w:ilvl="0" w:tplc="8730A3A2">
      <w:start w:val="5"/>
      <w:numFmt w:val="decimal"/>
      <w:lvlText w:val="%1"/>
      <w:lvlJc w:val="left"/>
      <w:pPr>
        <w:ind w:left="1020" w:hanging="540"/>
      </w:pPr>
      <w:rPr>
        <w:rFonts w:hint="default"/>
      </w:rPr>
    </w:lvl>
    <w:lvl w:ilvl="1" w:tplc="15AE37C8">
      <w:numFmt w:val="none"/>
      <w:lvlText w:val=""/>
      <w:lvlJc w:val="left"/>
      <w:pPr>
        <w:tabs>
          <w:tab w:val="num" w:pos="360"/>
        </w:tabs>
      </w:pPr>
    </w:lvl>
    <w:lvl w:ilvl="2" w:tplc="64CEA774">
      <w:numFmt w:val="none"/>
      <w:lvlText w:val=""/>
      <w:lvlJc w:val="left"/>
      <w:pPr>
        <w:tabs>
          <w:tab w:val="num" w:pos="360"/>
        </w:tabs>
      </w:pPr>
    </w:lvl>
    <w:lvl w:ilvl="3" w:tplc="A3D0FA8A">
      <w:numFmt w:val="bullet"/>
      <w:lvlText w:val="•"/>
      <w:lvlJc w:val="left"/>
      <w:pPr>
        <w:ind w:left="3385" w:hanging="540"/>
      </w:pPr>
      <w:rPr>
        <w:rFonts w:hint="default"/>
      </w:rPr>
    </w:lvl>
    <w:lvl w:ilvl="4" w:tplc="16BEBA5A">
      <w:numFmt w:val="bullet"/>
      <w:lvlText w:val="•"/>
      <w:lvlJc w:val="left"/>
      <w:pPr>
        <w:ind w:left="4174" w:hanging="540"/>
      </w:pPr>
      <w:rPr>
        <w:rFonts w:hint="default"/>
      </w:rPr>
    </w:lvl>
    <w:lvl w:ilvl="5" w:tplc="C8CCBF7A">
      <w:numFmt w:val="bullet"/>
      <w:lvlText w:val="•"/>
      <w:lvlJc w:val="left"/>
      <w:pPr>
        <w:ind w:left="4963" w:hanging="540"/>
      </w:pPr>
      <w:rPr>
        <w:rFonts w:hint="default"/>
      </w:rPr>
    </w:lvl>
    <w:lvl w:ilvl="6" w:tplc="57642E22">
      <w:numFmt w:val="bullet"/>
      <w:lvlText w:val="•"/>
      <w:lvlJc w:val="left"/>
      <w:pPr>
        <w:ind w:left="5751" w:hanging="540"/>
      </w:pPr>
      <w:rPr>
        <w:rFonts w:hint="default"/>
      </w:rPr>
    </w:lvl>
    <w:lvl w:ilvl="7" w:tplc="40881BE2">
      <w:numFmt w:val="bullet"/>
      <w:lvlText w:val="•"/>
      <w:lvlJc w:val="left"/>
      <w:pPr>
        <w:ind w:left="6540" w:hanging="540"/>
      </w:pPr>
      <w:rPr>
        <w:rFonts w:hint="default"/>
      </w:rPr>
    </w:lvl>
    <w:lvl w:ilvl="8" w:tplc="203E7360">
      <w:numFmt w:val="bullet"/>
      <w:lvlText w:val="•"/>
      <w:lvlJc w:val="left"/>
      <w:pPr>
        <w:ind w:left="7329" w:hanging="540"/>
      </w:pPr>
      <w:rPr>
        <w:rFonts w:hint="default"/>
      </w:rPr>
    </w:lvl>
  </w:abstractNum>
  <w:abstractNum w:abstractNumId="8" w15:restartNumberingAfterBreak="0">
    <w:nsid w:val="5D7C3B32"/>
    <w:multiLevelType w:val="hybridMultilevel"/>
    <w:tmpl w:val="A6EE69F6"/>
    <w:lvl w:ilvl="0" w:tplc="7E723B6C">
      <w:start w:val="5"/>
      <w:numFmt w:val="decimal"/>
      <w:lvlText w:val="%1"/>
      <w:lvlJc w:val="left"/>
      <w:pPr>
        <w:ind w:left="1080" w:hanging="600"/>
      </w:pPr>
      <w:rPr>
        <w:rFonts w:hint="default"/>
      </w:rPr>
    </w:lvl>
    <w:lvl w:ilvl="1" w:tplc="1218A45A">
      <w:numFmt w:val="none"/>
      <w:lvlText w:val=""/>
      <w:lvlJc w:val="left"/>
      <w:pPr>
        <w:tabs>
          <w:tab w:val="num" w:pos="360"/>
        </w:tabs>
      </w:pPr>
    </w:lvl>
    <w:lvl w:ilvl="2" w:tplc="BD607D40">
      <w:numFmt w:val="none"/>
      <w:lvlText w:val=""/>
      <w:lvlJc w:val="left"/>
      <w:pPr>
        <w:tabs>
          <w:tab w:val="num" w:pos="360"/>
        </w:tabs>
      </w:pPr>
    </w:lvl>
    <w:lvl w:ilvl="3" w:tplc="5C84C092">
      <w:start w:val="1"/>
      <w:numFmt w:val="decimal"/>
      <w:lvlText w:val="%4."/>
      <w:lvlJc w:val="left"/>
      <w:pPr>
        <w:ind w:left="1200" w:hanging="360"/>
      </w:pPr>
      <w:rPr>
        <w:rFonts w:ascii="Times New Roman" w:eastAsia="Times New Roman" w:hAnsi="Times New Roman" w:cs="Times New Roman" w:hint="default"/>
        <w:spacing w:val="-3"/>
        <w:w w:val="99"/>
        <w:sz w:val="24"/>
        <w:szCs w:val="24"/>
      </w:rPr>
    </w:lvl>
    <w:lvl w:ilvl="4" w:tplc="3B3604CC">
      <w:numFmt w:val="bullet"/>
      <w:lvlText w:val="•"/>
      <w:lvlJc w:val="left"/>
      <w:pPr>
        <w:ind w:left="3768" w:hanging="360"/>
      </w:pPr>
      <w:rPr>
        <w:rFonts w:hint="default"/>
      </w:rPr>
    </w:lvl>
    <w:lvl w:ilvl="5" w:tplc="69A8B2EA">
      <w:numFmt w:val="bullet"/>
      <w:lvlText w:val="•"/>
      <w:lvlJc w:val="left"/>
      <w:pPr>
        <w:ind w:left="4625" w:hanging="360"/>
      </w:pPr>
      <w:rPr>
        <w:rFonts w:hint="default"/>
      </w:rPr>
    </w:lvl>
    <w:lvl w:ilvl="6" w:tplc="4A260EE6">
      <w:numFmt w:val="bullet"/>
      <w:lvlText w:val="•"/>
      <w:lvlJc w:val="left"/>
      <w:pPr>
        <w:ind w:left="5481" w:hanging="360"/>
      </w:pPr>
      <w:rPr>
        <w:rFonts w:hint="default"/>
      </w:rPr>
    </w:lvl>
    <w:lvl w:ilvl="7" w:tplc="081A24CE">
      <w:numFmt w:val="bullet"/>
      <w:lvlText w:val="•"/>
      <w:lvlJc w:val="left"/>
      <w:pPr>
        <w:ind w:left="6337" w:hanging="360"/>
      </w:pPr>
      <w:rPr>
        <w:rFonts w:hint="default"/>
      </w:rPr>
    </w:lvl>
    <w:lvl w:ilvl="8" w:tplc="35F45EA8">
      <w:numFmt w:val="bullet"/>
      <w:lvlText w:val="•"/>
      <w:lvlJc w:val="left"/>
      <w:pPr>
        <w:ind w:left="7193" w:hanging="360"/>
      </w:pPr>
      <w:rPr>
        <w:rFonts w:hint="default"/>
      </w:rPr>
    </w:lvl>
  </w:abstractNum>
  <w:abstractNum w:abstractNumId="9" w15:restartNumberingAfterBreak="0">
    <w:nsid w:val="69023E27"/>
    <w:multiLevelType w:val="multilevel"/>
    <w:tmpl w:val="A0DEE1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0203A1B"/>
    <w:multiLevelType w:val="hybridMultilevel"/>
    <w:tmpl w:val="4C70F89E"/>
    <w:lvl w:ilvl="0" w:tplc="6854F182">
      <w:start w:val="4"/>
      <w:numFmt w:val="decimal"/>
      <w:lvlText w:val="%1"/>
      <w:lvlJc w:val="left"/>
      <w:pPr>
        <w:ind w:left="1260" w:hanging="420"/>
      </w:pPr>
      <w:rPr>
        <w:rFonts w:hint="default"/>
      </w:rPr>
    </w:lvl>
    <w:lvl w:ilvl="1" w:tplc="A0C8B38A">
      <w:numFmt w:val="none"/>
      <w:lvlText w:val=""/>
      <w:lvlJc w:val="left"/>
      <w:pPr>
        <w:tabs>
          <w:tab w:val="num" w:pos="360"/>
        </w:tabs>
      </w:pPr>
    </w:lvl>
    <w:lvl w:ilvl="2" w:tplc="3648F17E">
      <w:numFmt w:val="none"/>
      <w:lvlText w:val=""/>
      <w:lvlJc w:val="left"/>
      <w:pPr>
        <w:tabs>
          <w:tab w:val="num" w:pos="360"/>
        </w:tabs>
      </w:pPr>
    </w:lvl>
    <w:lvl w:ilvl="3" w:tplc="EE16683C">
      <w:numFmt w:val="bullet"/>
      <w:lvlText w:val="•"/>
      <w:lvlJc w:val="left"/>
      <w:pPr>
        <w:ind w:left="3292" w:hanging="540"/>
      </w:pPr>
      <w:rPr>
        <w:rFonts w:hint="default"/>
      </w:rPr>
    </w:lvl>
    <w:lvl w:ilvl="4" w:tplc="2EC4741E">
      <w:numFmt w:val="bullet"/>
      <w:lvlText w:val="•"/>
      <w:lvlJc w:val="left"/>
      <w:pPr>
        <w:ind w:left="4248" w:hanging="540"/>
      </w:pPr>
      <w:rPr>
        <w:rFonts w:hint="default"/>
      </w:rPr>
    </w:lvl>
    <w:lvl w:ilvl="5" w:tplc="3810409C">
      <w:numFmt w:val="bullet"/>
      <w:lvlText w:val="•"/>
      <w:lvlJc w:val="left"/>
      <w:pPr>
        <w:ind w:left="5205" w:hanging="540"/>
      </w:pPr>
      <w:rPr>
        <w:rFonts w:hint="default"/>
      </w:rPr>
    </w:lvl>
    <w:lvl w:ilvl="6" w:tplc="34DE73DA">
      <w:numFmt w:val="bullet"/>
      <w:lvlText w:val="•"/>
      <w:lvlJc w:val="left"/>
      <w:pPr>
        <w:ind w:left="6161" w:hanging="540"/>
      </w:pPr>
      <w:rPr>
        <w:rFonts w:hint="default"/>
      </w:rPr>
    </w:lvl>
    <w:lvl w:ilvl="7" w:tplc="083C28A8">
      <w:numFmt w:val="bullet"/>
      <w:lvlText w:val="•"/>
      <w:lvlJc w:val="left"/>
      <w:pPr>
        <w:ind w:left="7117" w:hanging="540"/>
      </w:pPr>
      <w:rPr>
        <w:rFonts w:hint="default"/>
      </w:rPr>
    </w:lvl>
    <w:lvl w:ilvl="8" w:tplc="2C984358">
      <w:numFmt w:val="bullet"/>
      <w:lvlText w:val="•"/>
      <w:lvlJc w:val="left"/>
      <w:pPr>
        <w:ind w:left="8073" w:hanging="540"/>
      </w:pPr>
      <w:rPr>
        <w:rFonts w:hint="default"/>
      </w:rPr>
    </w:lvl>
  </w:abstractNum>
  <w:abstractNum w:abstractNumId="11" w15:restartNumberingAfterBreak="0">
    <w:nsid w:val="794635BD"/>
    <w:multiLevelType w:val="hybridMultilevel"/>
    <w:tmpl w:val="CFB03B02"/>
    <w:lvl w:ilvl="0" w:tplc="29224A64">
      <w:start w:val="5"/>
      <w:numFmt w:val="decimal"/>
      <w:lvlText w:val="%1"/>
      <w:lvlJc w:val="left"/>
      <w:pPr>
        <w:ind w:left="1020" w:hanging="481"/>
      </w:pPr>
      <w:rPr>
        <w:rFonts w:hint="default"/>
      </w:rPr>
    </w:lvl>
    <w:lvl w:ilvl="1" w:tplc="6CBA8006">
      <w:numFmt w:val="none"/>
      <w:lvlText w:val=""/>
      <w:lvlJc w:val="left"/>
      <w:pPr>
        <w:tabs>
          <w:tab w:val="num" w:pos="360"/>
        </w:tabs>
      </w:pPr>
    </w:lvl>
    <w:lvl w:ilvl="2" w:tplc="0F0CBE68">
      <w:numFmt w:val="none"/>
      <w:lvlText w:val=""/>
      <w:lvlJc w:val="left"/>
      <w:pPr>
        <w:tabs>
          <w:tab w:val="num" w:pos="360"/>
        </w:tabs>
      </w:pPr>
    </w:lvl>
    <w:lvl w:ilvl="3" w:tplc="1CBCA63C">
      <w:numFmt w:val="bullet"/>
      <w:lvlText w:val="•"/>
      <w:lvlJc w:val="left"/>
      <w:pPr>
        <w:ind w:left="3385" w:hanging="481"/>
      </w:pPr>
      <w:rPr>
        <w:rFonts w:hint="default"/>
      </w:rPr>
    </w:lvl>
    <w:lvl w:ilvl="4" w:tplc="CA0A9C50">
      <w:numFmt w:val="bullet"/>
      <w:lvlText w:val="•"/>
      <w:lvlJc w:val="left"/>
      <w:pPr>
        <w:ind w:left="4174" w:hanging="481"/>
      </w:pPr>
      <w:rPr>
        <w:rFonts w:hint="default"/>
      </w:rPr>
    </w:lvl>
    <w:lvl w:ilvl="5" w:tplc="3882532A">
      <w:numFmt w:val="bullet"/>
      <w:lvlText w:val="•"/>
      <w:lvlJc w:val="left"/>
      <w:pPr>
        <w:ind w:left="4963" w:hanging="481"/>
      </w:pPr>
      <w:rPr>
        <w:rFonts w:hint="default"/>
      </w:rPr>
    </w:lvl>
    <w:lvl w:ilvl="6" w:tplc="D5F49764">
      <w:numFmt w:val="bullet"/>
      <w:lvlText w:val="•"/>
      <w:lvlJc w:val="left"/>
      <w:pPr>
        <w:ind w:left="5751" w:hanging="481"/>
      </w:pPr>
      <w:rPr>
        <w:rFonts w:hint="default"/>
      </w:rPr>
    </w:lvl>
    <w:lvl w:ilvl="7" w:tplc="5F547B7A">
      <w:numFmt w:val="bullet"/>
      <w:lvlText w:val="•"/>
      <w:lvlJc w:val="left"/>
      <w:pPr>
        <w:ind w:left="6540" w:hanging="481"/>
      </w:pPr>
      <w:rPr>
        <w:rFonts w:hint="default"/>
      </w:rPr>
    </w:lvl>
    <w:lvl w:ilvl="8" w:tplc="551A5182">
      <w:numFmt w:val="bullet"/>
      <w:lvlText w:val="•"/>
      <w:lvlJc w:val="left"/>
      <w:pPr>
        <w:ind w:left="7329" w:hanging="481"/>
      </w:pPr>
      <w:rPr>
        <w:rFonts w:hint="default"/>
      </w:rPr>
    </w:lvl>
  </w:abstractNum>
  <w:num w:numId="1">
    <w:abstractNumId w:val="10"/>
  </w:num>
  <w:num w:numId="2">
    <w:abstractNumId w:val="8"/>
  </w:num>
  <w:num w:numId="3">
    <w:abstractNumId w:val="5"/>
  </w:num>
  <w:num w:numId="4">
    <w:abstractNumId w:val="6"/>
  </w:num>
  <w:num w:numId="5">
    <w:abstractNumId w:val="7"/>
  </w:num>
  <w:num w:numId="6">
    <w:abstractNumId w:val="11"/>
  </w:num>
  <w:num w:numId="7">
    <w:abstractNumId w:val="0"/>
  </w:num>
  <w:num w:numId="8">
    <w:abstractNumId w:val="9"/>
  </w:num>
  <w:num w:numId="9">
    <w:abstractNumId w:val="1"/>
  </w:num>
  <w:num w:numId="10">
    <w:abstractNumId w:val="4"/>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AwMzM0N7SwMDUzMjZX0lEKTi0uzszPAykwrAUA3prbnSwAAAA="/>
  </w:docVars>
  <w:rsids>
    <w:rsidRoot w:val="00A26504"/>
    <w:rsid w:val="00000602"/>
    <w:rsid w:val="00012D9C"/>
    <w:rsid w:val="00016E33"/>
    <w:rsid w:val="00022163"/>
    <w:rsid w:val="00024F2A"/>
    <w:rsid w:val="00042182"/>
    <w:rsid w:val="00044366"/>
    <w:rsid w:val="00045483"/>
    <w:rsid w:val="00054DEB"/>
    <w:rsid w:val="00057789"/>
    <w:rsid w:val="00070F12"/>
    <w:rsid w:val="00071C00"/>
    <w:rsid w:val="000724A7"/>
    <w:rsid w:val="0007302E"/>
    <w:rsid w:val="00074923"/>
    <w:rsid w:val="00077BCC"/>
    <w:rsid w:val="000815C8"/>
    <w:rsid w:val="000928BE"/>
    <w:rsid w:val="000974C9"/>
    <w:rsid w:val="000A01CC"/>
    <w:rsid w:val="000A25CC"/>
    <w:rsid w:val="000A3C7B"/>
    <w:rsid w:val="000A66A7"/>
    <w:rsid w:val="000A7D7F"/>
    <w:rsid w:val="000B3A08"/>
    <w:rsid w:val="000C02DB"/>
    <w:rsid w:val="000C32A0"/>
    <w:rsid w:val="000C379D"/>
    <w:rsid w:val="000C5C2C"/>
    <w:rsid w:val="000D153A"/>
    <w:rsid w:val="000D2C20"/>
    <w:rsid w:val="000E03A3"/>
    <w:rsid w:val="000E2FDC"/>
    <w:rsid w:val="000E334E"/>
    <w:rsid w:val="000E4F90"/>
    <w:rsid w:val="000F00DA"/>
    <w:rsid w:val="000F0C11"/>
    <w:rsid w:val="000F452F"/>
    <w:rsid w:val="000F600A"/>
    <w:rsid w:val="000F61E8"/>
    <w:rsid w:val="00104B44"/>
    <w:rsid w:val="001239EB"/>
    <w:rsid w:val="00132177"/>
    <w:rsid w:val="00133C5B"/>
    <w:rsid w:val="001341EC"/>
    <w:rsid w:val="001373EA"/>
    <w:rsid w:val="00146814"/>
    <w:rsid w:val="00165261"/>
    <w:rsid w:val="00177DF0"/>
    <w:rsid w:val="00183F49"/>
    <w:rsid w:val="00190193"/>
    <w:rsid w:val="001975BF"/>
    <w:rsid w:val="001A0524"/>
    <w:rsid w:val="001B3800"/>
    <w:rsid w:val="001B7764"/>
    <w:rsid w:val="001C2BF6"/>
    <w:rsid w:val="001C5EF1"/>
    <w:rsid w:val="001D3032"/>
    <w:rsid w:val="001D3185"/>
    <w:rsid w:val="001E1C63"/>
    <w:rsid w:val="001E6BF2"/>
    <w:rsid w:val="001E6DF7"/>
    <w:rsid w:val="001E70A7"/>
    <w:rsid w:val="001F15A5"/>
    <w:rsid w:val="002049BD"/>
    <w:rsid w:val="00204EA2"/>
    <w:rsid w:val="00210641"/>
    <w:rsid w:val="00220B95"/>
    <w:rsid w:val="00222BF3"/>
    <w:rsid w:val="00230C8E"/>
    <w:rsid w:val="002338C8"/>
    <w:rsid w:val="00237141"/>
    <w:rsid w:val="002372AF"/>
    <w:rsid w:val="00247764"/>
    <w:rsid w:val="00252218"/>
    <w:rsid w:val="002604DE"/>
    <w:rsid w:val="00261E18"/>
    <w:rsid w:val="00263CDC"/>
    <w:rsid w:val="00274955"/>
    <w:rsid w:val="00280440"/>
    <w:rsid w:val="002851CA"/>
    <w:rsid w:val="00290845"/>
    <w:rsid w:val="002A2DB0"/>
    <w:rsid w:val="002B10BD"/>
    <w:rsid w:val="002B1CE6"/>
    <w:rsid w:val="002B55CD"/>
    <w:rsid w:val="002B64F6"/>
    <w:rsid w:val="002B6F10"/>
    <w:rsid w:val="002C03F6"/>
    <w:rsid w:val="002C7F4C"/>
    <w:rsid w:val="002D0D24"/>
    <w:rsid w:val="002F414D"/>
    <w:rsid w:val="002F4686"/>
    <w:rsid w:val="002F55C0"/>
    <w:rsid w:val="002F5EBB"/>
    <w:rsid w:val="003005FF"/>
    <w:rsid w:val="00303A8A"/>
    <w:rsid w:val="00307144"/>
    <w:rsid w:val="00322344"/>
    <w:rsid w:val="00337174"/>
    <w:rsid w:val="0034067B"/>
    <w:rsid w:val="00341324"/>
    <w:rsid w:val="003445E8"/>
    <w:rsid w:val="00347478"/>
    <w:rsid w:val="00351966"/>
    <w:rsid w:val="00353E71"/>
    <w:rsid w:val="003562BA"/>
    <w:rsid w:val="00362FE7"/>
    <w:rsid w:val="003632D5"/>
    <w:rsid w:val="00366ED0"/>
    <w:rsid w:val="00373375"/>
    <w:rsid w:val="00376674"/>
    <w:rsid w:val="00380AFB"/>
    <w:rsid w:val="00384AE8"/>
    <w:rsid w:val="00387A95"/>
    <w:rsid w:val="003905FF"/>
    <w:rsid w:val="00396264"/>
    <w:rsid w:val="003C4A7E"/>
    <w:rsid w:val="003E42D7"/>
    <w:rsid w:val="003F04D6"/>
    <w:rsid w:val="003F3A60"/>
    <w:rsid w:val="003F4C30"/>
    <w:rsid w:val="0040181B"/>
    <w:rsid w:val="00401AC0"/>
    <w:rsid w:val="00413F14"/>
    <w:rsid w:val="00415548"/>
    <w:rsid w:val="00416B52"/>
    <w:rsid w:val="004174DB"/>
    <w:rsid w:val="0042265B"/>
    <w:rsid w:val="004342F2"/>
    <w:rsid w:val="0043457D"/>
    <w:rsid w:val="00444F5A"/>
    <w:rsid w:val="004572AE"/>
    <w:rsid w:val="0046364A"/>
    <w:rsid w:val="00466814"/>
    <w:rsid w:val="0047324D"/>
    <w:rsid w:val="00484713"/>
    <w:rsid w:val="004938FF"/>
    <w:rsid w:val="00493C5B"/>
    <w:rsid w:val="00496C55"/>
    <w:rsid w:val="004A0A1B"/>
    <w:rsid w:val="004A199A"/>
    <w:rsid w:val="004A2D44"/>
    <w:rsid w:val="004B240F"/>
    <w:rsid w:val="004C5D2C"/>
    <w:rsid w:val="004D5ADD"/>
    <w:rsid w:val="004E0DE4"/>
    <w:rsid w:val="004E2A4F"/>
    <w:rsid w:val="004E372D"/>
    <w:rsid w:val="004E3BF3"/>
    <w:rsid w:val="004E42C6"/>
    <w:rsid w:val="004E48C3"/>
    <w:rsid w:val="004E5A50"/>
    <w:rsid w:val="00503ACE"/>
    <w:rsid w:val="005076BF"/>
    <w:rsid w:val="00512BCC"/>
    <w:rsid w:val="00514A00"/>
    <w:rsid w:val="00517A2D"/>
    <w:rsid w:val="00522096"/>
    <w:rsid w:val="00527E62"/>
    <w:rsid w:val="00531AFB"/>
    <w:rsid w:val="0053446D"/>
    <w:rsid w:val="0053593B"/>
    <w:rsid w:val="00537C81"/>
    <w:rsid w:val="005403EE"/>
    <w:rsid w:val="00546DAF"/>
    <w:rsid w:val="00547AD7"/>
    <w:rsid w:val="005513CC"/>
    <w:rsid w:val="00553679"/>
    <w:rsid w:val="00553F1E"/>
    <w:rsid w:val="005559F1"/>
    <w:rsid w:val="00560B87"/>
    <w:rsid w:val="00570AD1"/>
    <w:rsid w:val="0057512E"/>
    <w:rsid w:val="00576220"/>
    <w:rsid w:val="00581211"/>
    <w:rsid w:val="005873AB"/>
    <w:rsid w:val="00592643"/>
    <w:rsid w:val="00596740"/>
    <w:rsid w:val="005968D9"/>
    <w:rsid w:val="005A02EB"/>
    <w:rsid w:val="005A7FB9"/>
    <w:rsid w:val="005B1CA9"/>
    <w:rsid w:val="005B7EA7"/>
    <w:rsid w:val="005C7AA8"/>
    <w:rsid w:val="005D0B4F"/>
    <w:rsid w:val="005D2941"/>
    <w:rsid w:val="005D2FAF"/>
    <w:rsid w:val="005F08FF"/>
    <w:rsid w:val="005F746F"/>
    <w:rsid w:val="00612ACB"/>
    <w:rsid w:val="00625F8E"/>
    <w:rsid w:val="00630C15"/>
    <w:rsid w:val="0063152F"/>
    <w:rsid w:val="00634388"/>
    <w:rsid w:val="00634BA0"/>
    <w:rsid w:val="006421B5"/>
    <w:rsid w:val="0064495D"/>
    <w:rsid w:val="0065322C"/>
    <w:rsid w:val="006546B9"/>
    <w:rsid w:val="00657E81"/>
    <w:rsid w:val="00661837"/>
    <w:rsid w:val="00663E90"/>
    <w:rsid w:val="00666209"/>
    <w:rsid w:val="00666B58"/>
    <w:rsid w:val="00667D0A"/>
    <w:rsid w:val="00674D6B"/>
    <w:rsid w:val="006758CF"/>
    <w:rsid w:val="00680C12"/>
    <w:rsid w:val="00686842"/>
    <w:rsid w:val="0069498A"/>
    <w:rsid w:val="006973E4"/>
    <w:rsid w:val="006A44F5"/>
    <w:rsid w:val="006A6C8C"/>
    <w:rsid w:val="006B10A8"/>
    <w:rsid w:val="006B34C3"/>
    <w:rsid w:val="006C3004"/>
    <w:rsid w:val="006D07ED"/>
    <w:rsid w:val="006F09E9"/>
    <w:rsid w:val="00702C54"/>
    <w:rsid w:val="00702C78"/>
    <w:rsid w:val="00706E51"/>
    <w:rsid w:val="00712A97"/>
    <w:rsid w:val="0071303B"/>
    <w:rsid w:val="00722D63"/>
    <w:rsid w:val="007270BC"/>
    <w:rsid w:val="0073202F"/>
    <w:rsid w:val="00734AA1"/>
    <w:rsid w:val="007353B3"/>
    <w:rsid w:val="00735D92"/>
    <w:rsid w:val="00741944"/>
    <w:rsid w:val="00744EB4"/>
    <w:rsid w:val="00745324"/>
    <w:rsid w:val="00745A4D"/>
    <w:rsid w:val="0076072F"/>
    <w:rsid w:val="00761F2E"/>
    <w:rsid w:val="007663F5"/>
    <w:rsid w:val="007676A4"/>
    <w:rsid w:val="007713DE"/>
    <w:rsid w:val="00773495"/>
    <w:rsid w:val="0077665A"/>
    <w:rsid w:val="007842F1"/>
    <w:rsid w:val="00784DF7"/>
    <w:rsid w:val="007850E8"/>
    <w:rsid w:val="00785A69"/>
    <w:rsid w:val="00786B12"/>
    <w:rsid w:val="0079201F"/>
    <w:rsid w:val="007A254E"/>
    <w:rsid w:val="007A2B46"/>
    <w:rsid w:val="007A3096"/>
    <w:rsid w:val="007B21FC"/>
    <w:rsid w:val="007B5262"/>
    <w:rsid w:val="007C1A77"/>
    <w:rsid w:val="007D0085"/>
    <w:rsid w:val="007E11E5"/>
    <w:rsid w:val="007E3D30"/>
    <w:rsid w:val="007E5F6F"/>
    <w:rsid w:val="007F604B"/>
    <w:rsid w:val="00800FD2"/>
    <w:rsid w:val="0080293A"/>
    <w:rsid w:val="00806ABA"/>
    <w:rsid w:val="00807FA9"/>
    <w:rsid w:val="00812265"/>
    <w:rsid w:val="0082480D"/>
    <w:rsid w:val="00827910"/>
    <w:rsid w:val="0083369D"/>
    <w:rsid w:val="00833D80"/>
    <w:rsid w:val="00835F30"/>
    <w:rsid w:val="00842F1E"/>
    <w:rsid w:val="0085198D"/>
    <w:rsid w:val="00853A53"/>
    <w:rsid w:val="00862273"/>
    <w:rsid w:val="00864C04"/>
    <w:rsid w:val="008708A8"/>
    <w:rsid w:val="0087604F"/>
    <w:rsid w:val="008804F1"/>
    <w:rsid w:val="00880C01"/>
    <w:rsid w:val="00885552"/>
    <w:rsid w:val="00890824"/>
    <w:rsid w:val="00896AA6"/>
    <w:rsid w:val="008A240C"/>
    <w:rsid w:val="008A3585"/>
    <w:rsid w:val="008A4445"/>
    <w:rsid w:val="008A6805"/>
    <w:rsid w:val="008A6E76"/>
    <w:rsid w:val="008C4E3B"/>
    <w:rsid w:val="008C5AA7"/>
    <w:rsid w:val="008C7BDB"/>
    <w:rsid w:val="008D18B3"/>
    <w:rsid w:val="008D3B65"/>
    <w:rsid w:val="008D69DF"/>
    <w:rsid w:val="008E6246"/>
    <w:rsid w:val="008F52DC"/>
    <w:rsid w:val="00901297"/>
    <w:rsid w:val="00902F47"/>
    <w:rsid w:val="00904AA7"/>
    <w:rsid w:val="00905142"/>
    <w:rsid w:val="00905C1F"/>
    <w:rsid w:val="00911A59"/>
    <w:rsid w:val="0091241D"/>
    <w:rsid w:val="00923FF2"/>
    <w:rsid w:val="00925A66"/>
    <w:rsid w:val="00930357"/>
    <w:rsid w:val="00930CA5"/>
    <w:rsid w:val="00942D39"/>
    <w:rsid w:val="0095048C"/>
    <w:rsid w:val="00951E4E"/>
    <w:rsid w:val="00956968"/>
    <w:rsid w:val="009577CB"/>
    <w:rsid w:val="0096097A"/>
    <w:rsid w:val="00963FD1"/>
    <w:rsid w:val="009670B9"/>
    <w:rsid w:val="00971439"/>
    <w:rsid w:val="00981FDE"/>
    <w:rsid w:val="0099376F"/>
    <w:rsid w:val="00997BA8"/>
    <w:rsid w:val="00997BCF"/>
    <w:rsid w:val="00997C5E"/>
    <w:rsid w:val="009A53CE"/>
    <w:rsid w:val="009A6A1E"/>
    <w:rsid w:val="009B1FE6"/>
    <w:rsid w:val="009B415E"/>
    <w:rsid w:val="009B6125"/>
    <w:rsid w:val="009B6336"/>
    <w:rsid w:val="009C040B"/>
    <w:rsid w:val="009C28B3"/>
    <w:rsid w:val="009C2A90"/>
    <w:rsid w:val="009D5527"/>
    <w:rsid w:val="009D6755"/>
    <w:rsid w:val="009E719B"/>
    <w:rsid w:val="009F0173"/>
    <w:rsid w:val="009F4B79"/>
    <w:rsid w:val="00A023E0"/>
    <w:rsid w:val="00A11733"/>
    <w:rsid w:val="00A2038D"/>
    <w:rsid w:val="00A21D59"/>
    <w:rsid w:val="00A21ED5"/>
    <w:rsid w:val="00A24476"/>
    <w:rsid w:val="00A26504"/>
    <w:rsid w:val="00A27DA9"/>
    <w:rsid w:val="00A3078F"/>
    <w:rsid w:val="00A307CF"/>
    <w:rsid w:val="00A309EB"/>
    <w:rsid w:val="00A37F2D"/>
    <w:rsid w:val="00A46BCC"/>
    <w:rsid w:val="00A52E4E"/>
    <w:rsid w:val="00A551D7"/>
    <w:rsid w:val="00A61BD2"/>
    <w:rsid w:val="00A64782"/>
    <w:rsid w:val="00A647A0"/>
    <w:rsid w:val="00A66646"/>
    <w:rsid w:val="00A8599E"/>
    <w:rsid w:val="00A91016"/>
    <w:rsid w:val="00A92F9F"/>
    <w:rsid w:val="00AA01CD"/>
    <w:rsid w:val="00AA4D6C"/>
    <w:rsid w:val="00AB2482"/>
    <w:rsid w:val="00AD2456"/>
    <w:rsid w:val="00AE0F97"/>
    <w:rsid w:val="00AE4E7E"/>
    <w:rsid w:val="00AE5EA0"/>
    <w:rsid w:val="00AE7B2B"/>
    <w:rsid w:val="00AE7CB3"/>
    <w:rsid w:val="00B03101"/>
    <w:rsid w:val="00B11864"/>
    <w:rsid w:val="00B11984"/>
    <w:rsid w:val="00B155B8"/>
    <w:rsid w:val="00B24C76"/>
    <w:rsid w:val="00B26C16"/>
    <w:rsid w:val="00B300BE"/>
    <w:rsid w:val="00B32F77"/>
    <w:rsid w:val="00B375D8"/>
    <w:rsid w:val="00B51DA0"/>
    <w:rsid w:val="00B55E8F"/>
    <w:rsid w:val="00B601B2"/>
    <w:rsid w:val="00B61111"/>
    <w:rsid w:val="00B63C7D"/>
    <w:rsid w:val="00B67B01"/>
    <w:rsid w:val="00B70A8F"/>
    <w:rsid w:val="00B71177"/>
    <w:rsid w:val="00B722B7"/>
    <w:rsid w:val="00B82624"/>
    <w:rsid w:val="00B85B99"/>
    <w:rsid w:val="00B86C0F"/>
    <w:rsid w:val="00B870BF"/>
    <w:rsid w:val="00BA29B5"/>
    <w:rsid w:val="00BA6B30"/>
    <w:rsid w:val="00BA6C62"/>
    <w:rsid w:val="00BB08FA"/>
    <w:rsid w:val="00BB103F"/>
    <w:rsid w:val="00BB2973"/>
    <w:rsid w:val="00BB3F54"/>
    <w:rsid w:val="00BC4301"/>
    <w:rsid w:val="00BC6795"/>
    <w:rsid w:val="00BC7F01"/>
    <w:rsid w:val="00BD506C"/>
    <w:rsid w:val="00BE45BD"/>
    <w:rsid w:val="00BE55D3"/>
    <w:rsid w:val="00BE6325"/>
    <w:rsid w:val="00BF0B30"/>
    <w:rsid w:val="00BF52EC"/>
    <w:rsid w:val="00BF595E"/>
    <w:rsid w:val="00BF656B"/>
    <w:rsid w:val="00BF6581"/>
    <w:rsid w:val="00BF6A0A"/>
    <w:rsid w:val="00C07707"/>
    <w:rsid w:val="00C1694B"/>
    <w:rsid w:val="00C3392F"/>
    <w:rsid w:val="00C37F8D"/>
    <w:rsid w:val="00C42172"/>
    <w:rsid w:val="00C434D3"/>
    <w:rsid w:val="00C54DFF"/>
    <w:rsid w:val="00C56C6E"/>
    <w:rsid w:val="00C750EE"/>
    <w:rsid w:val="00C84352"/>
    <w:rsid w:val="00C910E6"/>
    <w:rsid w:val="00C9719E"/>
    <w:rsid w:val="00CA03D7"/>
    <w:rsid w:val="00CA2639"/>
    <w:rsid w:val="00CA4BC9"/>
    <w:rsid w:val="00CA58D7"/>
    <w:rsid w:val="00CB0214"/>
    <w:rsid w:val="00CB39EC"/>
    <w:rsid w:val="00CB7066"/>
    <w:rsid w:val="00CB7181"/>
    <w:rsid w:val="00CC62D5"/>
    <w:rsid w:val="00CD319F"/>
    <w:rsid w:val="00CD661D"/>
    <w:rsid w:val="00D00BCB"/>
    <w:rsid w:val="00D12A87"/>
    <w:rsid w:val="00D13B17"/>
    <w:rsid w:val="00D210C4"/>
    <w:rsid w:val="00D25135"/>
    <w:rsid w:val="00D30711"/>
    <w:rsid w:val="00D30EC3"/>
    <w:rsid w:val="00D327D7"/>
    <w:rsid w:val="00D42C40"/>
    <w:rsid w:val="00D558B6"/>
    <w:rsid w:val="00D614C1"/>
    <w:rsid w:val="00D632D6"/>
    <w:rsid w:val="00D64A17"/>
    <w:rsid w:val="00D70DAB"/>
    <w:rsid w:val="00D72A32"/>
    <w:rsid w:val="00D73D53"/>
    <w:rsid w:val="00D74A34"/>
    <w:rsid w:val="00D83B72"/>
    <w:rsid w:val="00D846B9"/>
    <w:rsid w:val="00D84984"/>
    <w:rsid w:val="00D84C52"/>
    <w:rsid w:val="00D939DF"/>
    <w:rsid w:val="00DA2A2D"/>
    <w:rsid w:val="00DA7130"/>
    <w:rsid w:val="00DB15A2"/>
    <w:rsid w:val="00DC164D"/>
    <w:rsid w:val="00DC6D83"/>
    <w:rsid w:val="00DD737D"/>
    <w:rsid w:val="00DE00BA"/>
    <w:rsid w:val="00DE47A9"/>
    <w:rsid w:val="00DE5536"/>
    <w:rsid w:val="00DF449E"/>
    <w:rsid w:val="00DF78D9"/>
    <w:rsid w:val="00E015E4"/>
    <w:rsid w:val="00E11E84"/>
    <w:rsid w:val="00E122AC"/>
    <w:rsid w:val="00E14C7D"/>
    <w:rsid w:val="00E156B0"/>
    <w:rsid w:val="00E15AB1"/>
    <w:rsid w:val="00E20BB6"/>
    <w:rsid w:val="00E25063"/>
    <w:rsid w:val="00E33135"/>
    <w:rsid w:val="00E3755C"/>
    <w:rsid w:val="00E424B2"/>
    <w:rsid w:val="00E465B5"/>
    <w:rsid w:val="00E5226D"/>
    <w:rsid w:val="00E52765"/>
    <w:rsid w:val="00E5527D"/>
    <w:rsid w:val="00E5729C"/>
    <w:rsid w:val="00E67C8A"/>
    <w:rsid w:val="00E70205"/>
    <w:rsid w:val="00E81C72"/>
    <w:rsid w:val="00E83FDB"/>
    <w:rsid w:val="00E864DF"/>
    <w:rsid w:val="00E923A1"/>
    <w:rsid w:val="00E93721"/>
    <w:rsid w:val="00E94A8F"/>
    <w:rsid w:val="00E97FE1"/>
    <w:rsid w:val="00EA094E"/>
    <w:rsid w:val="00EA394F"/>
    <w:rsid w:val="00EA3CC7"/>
    <w:rsid w:val="00EA63DD"/>
    <w:rsid w:val="00EA6A89"/>
    <w:rsid w:val="00EB3AE3"/>
    <w:rsid w:val="00EC019D"/>
    <w:rsid w:val="00EC7FA9"/>
    <w:rsid w:val="00ED03E8"/>
    <w:rsid w:val="00ED0722"/>
    <w:rsid w:val="00ED07BD"/>
    <w:rsid w:val="00ED1744"/>
    <w:rsid w:val="00ED6720"/>
    <w:rsid w:val="00ED72F0"/>
    <w:rsid w:val="00EE109E"/>
    <w:rsid w:val="00EE3277"/>
    <w:rsid w:val="00EE41E7"/>
    <w:rsid w:val="00EF1C6E"/>
    <w:rsid w:val="00EF26F4"/>
    <w:rsid w:val="00F024DB"/>
    <w:rsid w:val="00F050D3"/>
    <w:rsid w:val="00F06131"/>
    <w:rsid w:val="00F12753"/>
    <w:rsid w:val="00F17BBB"/>
    <w:rsid w:val="00F21627"/>
    <w:rsid w:val="00F244B4"/>
    <w:rsid w:val="00F31226"/>
    <w:rsid w:val="00F31D03"/>
    <w:rsid w:val="00F361DB"/>
    <w:rsid w:val="00F41377"/>
    <w:rsid w:val="00F42B73"/>
    <w:rsid w:val="00F4438F"/>
    <w:rsid w:val="00F456DA"/>
    <w:rsid w:val="00F52001"/>
    <w:rsid w:val="00F539AB"/>
    <w:rsid w:val="00F6265A"/>
    <w:rsid w:val="00F71FF6"/>
    <w:rsid w:val="00F73900"/>
    <w:rsid w:val="00F774AB"/>
    <w:rsid w:val="00F940F3"/>
    <w:rsid w:val="00F9462B"/>
    <w:rsid w:val="00FB0149"/>
    <w:rsid w:val="00FB1DB3"/>
    <w:rsid w:val="00FB37FE"/>
    <w:rsid w:val="00FB48A1"/>
    <w:rsid w:val="00FB529B"/>
    <w:rsid w:val="00FB6781"/>
    <w:rsid w:val="00FC3667"/>
    <w:rsid w:val="00FC3CFF"/>
    <w:rsid w:val="00FC69DB"/>
    <w:rsid w:val="00FD180E"/>
    <w:rsid w:val="00FE4D54"/>
    <w:rsid w:val="00FF212C"/>
    <w:rsid w:val="00FF261A"/>
    <w:rsid w:val="00FF6F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2"/>
    <o:shapelayout v:ext="edit">
      <o:idmap v:ext="edit" data="1"/>
    </o:shapelayout>
  </w:shapeDefaults>
  <w:decimalSymbol w:val="."/>
  <w:listSeparator w:val=","/>
  <w14:docId w14:val="20C6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7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0AD1"/>
    <w:rPr>
      <w:color w:val="0000FF" w:themeColor="hyperlink"/>
      <w:u w:val="single"/>
    </w:rPr>
  </w:style>
  <w:style w:type="paragraph" w:customStyle="1" w:styleId="TableParagraph">
    <w:name w:val="Table Paragraph"/>
    <w:basedOn w:val="Normal"/>
    <w:uiPriority w:val="1"/>
    <w:qFormat/>
    <w:rsid w:val="00576220"/>
    <w:pPr>
      <w:widowControl w:val="0"/>
      <w:autoSpaceDE w:val="0"/>
      <w:autoSpaceDN w:val="0"/>
      <w:spacing w:after="0" w:line="240" w:lineRule="auto"/>
    </w:pPr>
    <w:rPr>
      <w:rFonts w:ascii="Times New Roman" w:eastAsia="Times New Roman" w:hAnsi="Times New Roman" w:cs="Times New Roman"/>
      <w:lang w:val="en-US"/>
    </w:rPr>
  </w:style>
  <w:style w:type="paragraph" w:styleId="ListParagraph">
    <w:name w:val="List Paragraph"/>
    <w:basedOn w:val="Normal"/>
    <w:uiPriority w:val="34"/>
    <w:qFormat/>
    <w:rsid w:val="00963FD1"/>
    <w:pPr>
      <w:ind w:left="720"/>
      <w:contextualSpacing/>
    </w:pPr>
  </w:style>
  <w:style w:type="character" w:styleId="UnresolvedMention">
    <w:name w:val="Unresolved Mention"/>
    <w:basedOn w:val="DefaultParagraphFont"/>
    <w:uiPriority w:val="99"/>
    <w:semiHidden/>
    <w:unhideWhenUsed/>
    <w:rsid w:val="00A307CF"/>
    <w:rPr>
      <w:color w:val="605E5C"/>
      <w:shd w:val="clear" w:color="auto" w:fill="E1DFDD"/>
    </w:rPr>
  </w:style>
  <w:style w:type="table" w:styleId="TableGrid">
    <w:name w:val="Table Grid"/>
    <w:basedOn w:val="TableNormal"/>
    <w:uiPriority w:val="39"/>
    <w:rsid w:val="003562BA"/>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30EC3"/>
    <w:rPr>
      <w:rFonts w:ascii="Times New Roman" w:hAnsi="Times New Roman" w:cs="Times New Roman"/>
      <w:sz w:val="24"/>
      <w:szCs w:val="24"/>
    </w:rPr>
  </w:style>
  <w:style w:type="paragraph" w:styleId="Header">
    <w:name w:val="header"/>
    <w:basedOn w:val="Normal"/>
    <w:link w:val="HeaderChar"/>
    <w:uiPriority w:val="99"/>
    <w:unhideWhenUsed/>
    <w:rsid w:val="00680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C12"/>
  </w:style>
  <w:style w:type="paragraph" w:styleId="Footer">
    <w:name w:val="footer"/>
    <w:basedOn w:val="Normal"/>
    <w:link w:val="FooterChar"/>
    <w:uiPriority w:val="99"/>
    <w:unhideWhenUsed/>
    <w:rsid w:val="00680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C12"/>
  </w:style>
  <w:style w:type="paragraph" w:styleId="Revision">
    <w:name w:val="Revision"/>
    <w:hidden/>
    <w:uiPriority w:val="99"/>
    <w:semiHidden/>
    <w:rsid w:val="008708A8"/>
    <w:pPr>
      <w:spacing w:after="0" w:line="240" w:lineRule="auto"/>
    </w:pPr>
  </w:style>
  <w:style w:type="character" w:styleId="CommentReference">
    <w:name w:val="annotation reference"/>
    <w:basedOn w:val="DefaultParagraphFont"/>
    <w:uiPriority w:val="99"/>
    <w:semiHidden/>
    <w:unhideWhenUsed/>
    <w:rsid w:val="00ED1744"/>
    <w:rPr>
      <w:sz w:val="16"/>
      <w:szCs w:val="16"/>
    </w:rPr>
  </w:style>
  <w:style w:type="paragraph" w:styleId="CommentText">
    <w:name w:val="annotation text"/>
    <w:basedOn w:val="Normal"/>
    <w:link w:val="CommentTextChar"/>
    <w:uiPriority w:val="99"/>
    <w:unhideWhenUsed/>
    <w:rsid w:val="00ED1744"/>
    <w:pPr>
      <w:spacing w:line="240" w:lineRule="auto"/>
    </w:pPr>
    <w:rPr>
      <w:sz w:val="20"/>
      <w:szCs w:val="20"/>
    </w:rPr>
  </w:style>
  <w:style w:type="character" w:customStyle="1" w:styleId="CommentTextChar">
    <w:name w:val="Comment Text Char"/>
    <w:basedOn w:val="DefaultParagraphFont"/>
    <w:link w:val="CommentText"/>
    <w:uiPriority w:val="99"/>
    <w:rsid w:val="00ED1744"/>
    <w:rPr>
      <w:sz w:val="20"/>
      <w:szCs w:val="20"/>
    </w:rPr>
  </w:style>
  <w:style w:type="paragraph" w:styleId="CommentSubject">
    <w:name w:val="annotation subject"/>
    <w:basedOn w:val="CommentText"/>
    <w:next w:val="CommentText"/>
    <w:link w:val="CommentSubjectChar"/>
    <w:uiPriority w:val="99"/>
    <w:semiHidden/>
    <w:unhideWhenUsed/>
    <w:rsid w:val="00ED1744"/>
    <w:rPr>
      <w:b/>
      <w:bCs/>
    </w:rPr>
  </w:style>
  <w:style w:type="character" w:customStyle="1" w:styleId="CommentSubjectChar">
    <w:name w:val="Comment Subject Char"/>
    <w:basedOn w:val="CommentTextChar"/>
    <w:link w:val="CommentSubject"/>
    <w:uiPriority w:val="99"/>
    <w:semiHidden/>
    <w:rsid w:val="00ED1744"/>
    <w:rPr>
      <w:b/>
      <w:bCs/>
      <w:sz w:val="20"/>
      <w:szCs w:val="20"/>
    </w:rPr>
  </w:style>
  <w:style w:type="paragraph" w:styleId="BalloonText">
    <w:name w:val="Balloon Text"/>
    <w:basedOn w:val="Normal"/>
    <w:link w:val="BalloonTextChar"/>
    <w:uiPriority w:val="99"/>
    <w:semiHidden/>
    <w:unhideWhenUsed/>
    <w:rsid w:val="005812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2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38808">
      <w:bodyDiv w:val="1"/>
      <w:marLeft w:val="0"/>
      <w:marRight w:val="0"/>
      <w:marTop w:val="0"/>
      <w:marBottom w:val="0"/>
      <w:divBdr>
        <w:top w:val="none" w:sz="0" w:space="0" w:color="auto"/>
        <w:left w:val="none" w:sz="0" w:space="0" w:color="auto"/>
        <w:bottom w:val="none" w:sz="0" w:space="0" w:color="auto"/>
        <w:right w:val="none" w:sz="0" w:space="0" w:color="auto"/>
      </w:divBdr>
    </w:div>
    <w:div w:id="1153639644">
      <w:bodyDiv w:val="1"/>
      <w:marLeft w:val="0"/>
      <w:marRight w:val="0"/>
      <w:marTop w:val="0"/>
      <w:marBottom w:val="0"/>
      <w:divBdr>
        <w:top w:val="none" w:sz="0" w:space="0" w:color="auto"/>
        <w:left w:val="none" w:sz="0" w:space="0" w:color="auto"/>
        <w:bottom w:val="none" w:sz="0" w:space="0" w:color="auto"/>
        <w:right w:val="none" w:sz="0" w:space="0" w:color="auto"/>
      </w:divBdr>
    </w:div>
    <w:div w:id="1305040260">
      <w:bodyDiv w:val="1"/>
      <w:marLeft w:val="0"/>
      <w:marRight w:val="0"/>
      <w:marTop w:val="0"/>
      <w:marBottom w:val="0"/>
      <w:divBdr>
        <w:top w:val="none" w:sz="0" w:space="0" w:color="auto"/>
        <w:left w:val="none" w:sz="0" w:space="0" w:color="auto"/>
        <w:bottom w:val="none" w:sz="0" w:space="0" w:color="auto"/>
        <w:right w:val="none" w:sz="0" w:space="0" w:color="auto"/>
      </w:divBdr>
    </w:div>
    <w:div w:id="19281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Indi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n.wikipedia.org/wiki/Bengaluru"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4240</Words>
  <Characters>24169</Characters>
  <Application>Microsoft Office Word</Application>
  <DocSecurity>0</DocSecurity>
  <Lines>201</Lines>
  <Paragraphs>56</Paragraphs>
  <ScaleCrop>false</ScaleCrop>
  <Company/>
  <LinksUpToDate>false</LinksUpToDate>
  <CharactersWithSpaces>28353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2025-08-19T19:02:00Z</dcterms:created>
  <dcterms:modified xsi:type="dcterms:W3CDTF">2025-08-20T05:56:00Z</dcterms:modified>
</cp:coreProperties>
</file>