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A8FE" w14:textId="77777777" w:rsidR="00F42821" w:rsidRPr="00843E21" w:rsidRDefault="00F42821" w:rsidP="00F42821">
      <w:pPr>
        <w:jc w:val="both"/>
        <w:rPr>
          <w:rFonts w:ascii="Times New Roman" w:hAnsi="Times New Roman" w:cs="Times New Roman"/>
          <w:b/>
          <w:bCs/>
          <w:sz w:val="24"/>
          <w:szCs w:val="24"/>
        </w:rPr>
      </w:pPr>
      <w:r w:rsidRPr="00882AB6">
        <w:rPr>
          <w:rFonts w:ascii="Arial" w:hAnsi="Arial" w:cs="Arial"/>
          <w:b/>
          <w:bCs/>
          <w:sz w:val="36"/>
          <w:szCs w:val="36"/>
          <w:rPrChange w:id="0" w:author="Anil Singh" w:date="2025-08-16T19:49:00Z">
            <w:rPr>
              <w:rFonts w:ascii="Times New Roman" w:hAnsi="Times New Roman" w:cs="Times New Roman"/>
              <w:b/>
              <w:bCs/>
              <w:sz w:val="24"/>
              <w:szCs w:val="24"/>
            </w:rPr>
          </w:rPrChange>
        </w:rPr>
        <w:t xml:space="preserve">Effect of feeding </w:t>
      </w:r>
      <w:r w:rsidR="007364D4" w:rsidRPr="00882AB6">
        <w:rPr>
          <w:rFonts w:ascii="Arial" w:hAnsi="Arial" w:cs="Arial"/>
          <w:b/>
          <w:bCs/>
          <w:sz w:val="36"/>
          <w:szCs w:val="36"/>
          <w:rPrChange w:id="1" w:author="Anil Singh" w:date="2025-08-16T19:49:00Z">
            <w:rPr>
              <w:rFonts w:ascii="Times New Roman" w:hAnsi="Times New Roman" w:cs="Times New Roman"/>
              <w:b/>
              <w:bCs/>
              <w:sz w:val="24"/>
            </w:rPr>
          </w:rPrChange>
        </w:rPr>
        <w:t>Cashew apple</w:t>
      </w:r>
      <w:r w:rsidRPr="00882AB6">
        <w:rPr>
          <w:rFonts w:ascii="Arial" w:hAnsi="Arial" w:cs="Arial"/>
          <w:b/>
          <w:bCs/>
          <w:sz w:val="36"/>
          <w:szCs w:val="36"/>
          <w:rPrChange w:id="2" w:author="Anil Singh" w:date="2025-08-16T19:49:00Z">
            <w:rPr>
              <w:rFonts w:ascii="Times New Roman" w:hAnsi="Times New Roman" w:cs="Times New Roman"/>
              <w:b/>
              <w:bCs/>
              <w:sz w:val="24"/>
            </w:rPr>
          </w:rPrChange>
        </w:rPr>
        <w:t xml:space="preserve"> </w:t>
      </w:r>
      <w:r w:rsidRPr="00882AB6">
        <w:rPr>
          <w:rFonts w:ascii="Arial" w:hAnsi="Arial" w:cs="Arial"/>
          <w:b/>
          <w:bCs/>
          <w:iCs/>
          <w:sz w:val="36"/>
          <w:szCs w:val="36"/>
          <w:rPrChange w:id="3" w:author="Anil Singh" w:date="2025-08-16T19:49:00Z">
            <w:rPr>
              <w:rFonts w:ascii="Times New Roman" w:hAnsi="Times New Roman" w:cs="Times New Roman"/>
              <w:b/>
              <w:bCs/>
              <w:iCs/>
              <w:sz w:val="24"/>
            </w:rPr>
          </w:rPrChange>
        </w:rPr>
        <w:t>(</w:t>
      </w:r>
      <w:proofErr w:type="spellStart"/>
      <w:r w:rsidR="007364D4" w:rsidRPr="00882AB6">
        <w:rPr>
          <w:rFonts w:ascii="Arial" w:hAnsi="Arial" w:cs="Arial"/>
          <w:b/>
          <w:bCs/>
          <w:i/>
          <w:sz w:val="36"/>
          <w:szCs w:val="36"/>
          <w:rPrChange w:id="4" w:author="Anil Singh" w:date="2025-08-16T19:49:00Z">
            <w:rPr>
              <w:rFonts w:ascii="Times New Roman" w:hAnsi="Times New Roman" w:cs="Times New Roman"/>
              <w:b/>
              <w:bCs/>
              <w:i/>
              <w:sz w:val="24"/>
            </w:rPr>
          </w:rPrChange>
        </w:rPr>
        <w:t>Anacardium</w:t>
      </w:r>
      <w:proofErr w:type="spellEnd"/>
      <w:r w:rsidR="007364D4" w:rsidRPr="00882AB6">
        <w:rPr>
          <w:rFonts w:ascii="Arial" w:hAnsi="Arial" w:cs="Arial"/>
          <w:b/>
          <w:bCs/>
          <w:i/>
          <w:sz w:val="36"/>
          <w:szCs w:val="36"/>
          <w:rPrChange w:id="5" w:author="Anil Singh" w:date="2025-08-16T19:49:00Z">
            <w:rPr>
              <w:rFonts w:ascii="Times New Roman" w:hAnsi="Times New Roman" w:cs="Times New Roman"/>
              <w:b/>
              <w:bCs/>
              <w:i/>
              <w:sz w:val="24"/>
            </w:rPr>
          </w:rPrChange>
        </w:rPr>
        <w:t xml:space="preserve"> </w:t>
      </w:r>
      <w:proofErr w:type="spellStart"/>
      <w:r w:rsidR="007364D4" w:rsidRPr="00882AB6">
        <w:rPr>
          <w:rFonts w:ascii="Arial" w:hAnsi="Arial" w:cs="Arial"/>
          <w:b/>
          <w:bCs/>
          <w:i/>
          <w:sz w:val="36"/>
          <w:szCs w:val="36"/>
          <w:rPrChange w:id="6" w:author="Anil Singh" w:date="2025-08-16T19:49:00Z">
            <w:rPr>
              <w:rFonts w:ascii="Times New Roman" w:hAnsi="Times New Roman" w:cs="Times New Roman"/>
              <w:b/>
              <w:bCs/>
              <w:i/>
              <w:sz w:val="24"/>
            </w:rPr>
          </w:rPrChange>
        </w:rPr>
        <w:t>occidentale</w:t>
      </w:r>
      <w:proofErr w:type="spellEnd"/>
      <w:r w:rsidRPr="00882AB6">
        <w:rPr>
          <w:rFonts w:ascii="Arial" w:hAnsi="Arial" w:cs="Arial"/>
          <w:b/>
          <w:bCs/>
          <w:iCs/>
          <w:sz w:val="36"/>
          <w:szCs w:val="36"/>
          <w:rPrChange w:id="7" w:author="Anil Singh" w:date="2025-08-16T19:49:00Z">
            <w:rPr>
              <w:rFonts w:ascii="Times New Roman" w:hAnsi="Times New Roman" w:cs="Times New Roman"/>
              <w:b/>
              <w:bCs/>
              <w:iCs/>
              <w:sz w:val="24"/>
            </w:rPr>
          </w:rPrChange>
        </w:rPr>
        <w:t>)</w:t>
      </w:r>
      <w:r w:rsidR="007364D4" w:rsidRPr="00882AB6">
        <w:rPr>
          <w:rFonts w:ascii="Arial" w:hAnsi="Arial" w:cs="Arial"/>
          <w:b/>
          <w:bCs/>
          <w:iCs/>
          <w:sz w:val="36"/>
          <w:szCs w:val="36"/>
          <w:rPrChange w:id="8" w:author="Anil Singh" w:date="2025-08-16T19:49:00Z">
            <w:rPr>
              <w:rFonts w:ascii="Times New Roman" w:hAnsi="Times New Roman" w:cs="Times New Roman"/>
              <w:b/>
              <w:bCs/>
              <w:iCs/>
              <w:sz w:val="24"/>
            </w:rPr>
          </w:rPrChange>
        </w:rPr>
        <w:t xml:space="preserve"> </w:t>
      </w:r>
      <w:r w:rsidRPr="00882AB6">
        <w:rPr>
          <w:rFonts w:ascii="Arial" w:hAnsi="Arial" w:cs="Arial"/>
          <w:b/>
          <w:bCs/>
          <w:sz w:val="36"/>
          <w:szCs w:val="36"/>
          <w:rPrChange w:id="9" w:author="Anil Singh" w:date="2025-08-16T19:49:00Z">
            <w:rPr>
              <w:rFonts w:ascii="Times New Roman" w:hAnsi="Times New Roman" w:cs="Times New Roman"/>
              <w:b/>
              <w:bCs/>
              <w:sz w:val="24"/>
            </w:rPr>
          </w:rPrChange>
        </w:rPr>
        <w:t xml:space="preserve">powder on nutrient digestibility of Konkan </w:t>
      </w:r>
      <w:proofErr w:type="spellStart"/>
      <w:r w:rsidRPr="00882AB6">
        <w:rPr>
          <w:rFonts w:ascii="Arial" w:hAnsi="Arial" w:cs="Arial"/>
          <w:b/>
          <w:bCs/>
          <w:sz w:val="36"/>
          <w:szCs w:val="36"/>
          <w:rPrChange w:id="10" w:author="Anil Singh" w:date="2025-08-16T19:49:00Z">
            <w:rPr>
              <w:rFonts w:ascii="Times New Roman" w:hAnsi="Times New Roman" w:cs="Times New Roman"/>
              <w:b/>
              <w:bCs/>
              <w:sz w:val="24"/>
            </w:rPr>
          </w:rPrChange>
        </w:rPr>
        <w:t>Kanyal</w:t>
      </w:r>
      <w:proofErr w:type="spellEnd"/>
      <w:r w:rsidRPr="00843E21">
        <w:rPr>
          <w:rFonts w:ascii="Times New Roman" w:hAnsi="Times New Roman" w:cs="Times New Roman"/>
          <w:b/>
          <w:bCs/>
          <w:sz w:val="24"/>
          <w:szCs w:val="24"/>
        </w:rPr>
        <w:t xml:space="preserve"> kids</w:t>
      </w:r>
    </w:p>
    <w:p w14:paraId="52BCFA34" w14:textId="77777777" w:rsidR="005C5108" w:rsidRDefault="005C5108" w:rsidP="003A2A9E">
      <w:pPr>
        <w:pStyle w:val="ListParagraph"/>
        <w:ind w:left="578"/>
        <w:jc w:val="both"/>
        <w:rPr>
          <w:rFonts w:ascii="Times New Roman" w:hAnsi="Times New Roman" w:cs="Times New Roman"/>
          <w:sz w:val="24"/>
          <w:szCs w:val="24"/>
          <w:lang w:val="en-IN"/>
        </w:rPr>
      </w:pPr>
    </w:p>
    <w:p w14:paraId="36D7863E" w14:textId="77777777" w:rsidR="00291001" w:rsidRDefault="00291001" w:rsidP="003A2A9E">
      <w:pPr>
        <w:pStyle w:val="ListParagraph"/>
        <w:ind w:left="578"/>
        <w:jc w:val="both"/>
        <w:rPr>
          <w:rFonts w:ascii="Times New Roman" w:hAnsi="Times New Roman" w:cs="Times New Roman"/>
          <w:sz w:val="24"/>
          <w:szCs w:val="24"/>
          <w:lang w:val="en-IN"/>
        </w:rPr>
      </w:pPr>
    </w:p>
    <w:p w14:paraId="0545BAD7" w14:textId="77777777" w:rsidR="00F42821" w:rsidRDefault="00F42821" w:rsidP="00F42821">
      <w:pPr>
        <w:jc w:val="both"/>
        <w:rPr>
          <w:rFonts w:ascii="Times New Roman" w:hAnsi="Times New Roman" w:cs="Times New Roman"/>
          <w:b/>
          <w:bCs/>
          <w:sz w:val="24"/>
          <w:szCs w:val="24"/>
        </w:rPr>
      </w:pPr>
      <w:commentRangeStart w:id="11"/>
      <w:r w:rsidRPr="005A50BC">
        <w:rPr>
          <w:rFonts w:ascii="Times New Roman" w:hAnsi="Times New Roman" w:cs="Times New Roman"/>
          <w:b/>
          <w:bCs/>
          <w:sz w:val="24"/>
          <w:szCs w:val="24"/>
        </w:rPr>
        <w:t>Abstract:</w:t>
      </w:r>
      <w:commentRangeEnd w:id="11"/>
      <w:r w:rsidR="00882AB6">
        <w:rPr>
          <w:rStyle w:val="CommentReference"/>
        </w:rPr>
        <w:commentReference w:id="11"/>
      </w:r>
    </w:p>
    <w:p w14:paraId="5F1D7410" w14:textId="77777777" w:rsidR="00F42821" w:rsidRDefault="00F42821" w:rsidP="00FD098A">
      <w:pPr>
        <w:ind w:firstLine="720"/>
        <w:jc w:val="both"/>
        <w:rPr>
          <w:rFonts w:ascii="Times New Roman" w:hAnsi="Times New Roman" w:cs="Times New Roman"/>
          <w:sz w:val="24"/>
          <w:szCs w:val="24"/>
        </w:rPr>
      </w:pPr>
      <w:commentRangeStart w:id="12"/>
      <w:r w:rsidRPr="006478D5">
        <w:rPr>
          <w:rFonts w:ascii="Times New Roman" w:hAnsi="Times New Roman" w:cs="Times New Roman"/>
          <w:sz w:val="24"/>
          <w:szCs w:val="24"/>
        </w:rPr>
        <w:t>An</w:t>
      </w:r>
      <w:r>
        <w:rPr>
          <w:rFonts w:ascii="Times New Roman" w:hAnsi="Times New Roman" w:cs="Times New Roman"/>
          <w:sz w:val="24"/>
          <w:szCs w:val="24"/>
        </w:rPr>
        <w:t xml:space="preserve"> experimental trial was conducted to evaluate the e</w:t>
      </w:r>
      <w:r w:rsidRPr="005A50BC">
        <w:rPr>
          <w:rFonts w:ascii="Times New Roman" w:hAnsi="Times New Roman" w:cs="Times New Roman"/>
          <w:sz w:val="24"/>
          <w:szCs w:val="24"/>
        </w:rPr>
        <w:t xml:space="preserve">ffect of feeding </w:t>
      </w:r>
      <w:r w:rsidR="006058A5">
        <w:rPr>
          <w:rFonts w:ascii="Times New Roman" w:hAnsi="Times New Roman" w:cs="Times New Roman"/>
          <w:sz w:val="24"/>
          <w:szCs w:val="24"/>
        </w:rPr>
        <w:t>Cashew apple</w:t>
      </w:r>
      <w:r w:rsidRPr="006C3961">
        <w:rPr>
          <w:rFonts w:ascii="Times New Roman" w:hAnsi="Times New Roman" w:cs="Times New Roman"/>
          <w:sz w:val="24"/>
          <w:szCs w:val="24"/>
        </w:rPr>
        <w:t xml:space="preserve"> (</w:t>
      </w:r>
      <w:proofErr w:type="spellStart"/>
      <w:r w:rsidR="006058A5">
        <w:rPr>
          <w:rFonts w:ascii="Times New Roman" w:hAnsi="Times New Roman" w:cs="Times New Roman"/>
          <w:i/>
          <w:iCs/>
          <w:sz w:val="24"/>
          <w:szCs w:val="24"/>
        </w:rPr>
        <w:t>Anacardium</w:t>
      </w:r>
      <w:proofErr w:type="spellEnd"/>
      <w:r w:rsidR="006058A5">
        <w:rPr>
          <w:rFonts w:ascii="Times New Roman" w:hAnsi="Times New Roman" w:cs="Times New Roman"/>
          <w:i/>
          <w:iCs/>
          <w:sz w:val="24"/>
          <w:szCs w:val="24"/>
        </w:rPr>
        <w:t xml:space="preserve"> </w:t>
      </w:r>
      <w:proofErr w:type="spellStart"/>
      <w:r w:rsidR="006058A5">
        <w:rPr>
          <w:rFonts w:ascii="Times New Roman" w:hAnsi="Times New Roman" w:cs="Times New Roman"/>
          <w:i/>
          <w:iCs/>
          <w:sz w:val="24"/>
          <w:szCs w:val="24"/>
        </w:rPr>
        <w:t>occidentale</w:t>
      </w:r>
      <w:proofErr w:type="spellEnd"/>
      <w:r w:rsidRPr="006C3961">
        <w:rPr>
          <w:rFonts w:ascii="Times New Roman" w:hAnsi="Times New Roman" w:cs="Times New Roman"/>
          <w:sz w:val="24"/>
          <w:szCs w:val="24"/>
        </w:rPr>
        <w:t xml:space="preserve">) powder </w:t>
      </w:r>
      <w:r w:rsidRPr="005A50BC">
        <w:rPr>
          <w:rFonts w:ascii="Times New Roman" w:hAnsi="Times New Roman" w:cs="Times New Roman"/>
          <w:sz w:val="24"/>
          <w:szCs w:val="24"/>
        </w:rPr>
        <w:t xml:space="preserve">on </w:t>
      </w:r>
      <w:r w:rsidR="00EE6009">
        <w:rPr>
          <w:rFonts w:ascii="Times New Roman" w:hAnsi="Times New Roman" w:cs="Times New Roman"/>
          <w:sz w:val="24"/>
          <w:szCs w:val="24"/>
        </w:rPr>
        <w:t>growth performance</w:t>
      </w:r>
      <w:r w:rsidRPr="005A50BC">
        <w:rPr>
          <w:rFonts w:ascii="Times New Roman" w:hAnsi="Times New Roman" w:cs="Times New Roman"/>
          <w:sz w:val="24"/>
          <w:szCs w:val="24"/>
        </w:rPr>
        <w:t xml:space="preserve"> of Konkan Kanyal kids</w:t>
      </w:r>
      <w:r>
        <w:rPr>
          <w:rFonts w:ascii="Times New Roman" w:hAnsi="Times New Roman" w:cs="Times New Roman"/>
          <w:sz w:val="24"/>
          <w:szCs w:val="24"/>
        </w:rPr>
        <w:t xml:space="preserve">. Twenty Konkan Kanyal kids were selected and classified in five treatments by using Randomized Block Design (RBD). Each treatment was subdivided into four replications. All the animals were fed </w:t>
      </w:r>
      <w:r w:rsidR="006058A5">
        <w:rPr>
          <w:rFonts w:ascii="Times New Roman" w:hAnsi="Times New Roman" w:cs="Times New Roman"/>
          <w:sz w:val="24"/>
          <w:szCs w:val="24"/>
        </w:rPr>
        <w:t xml:space="preserve">with complete feed having hybrid </w:t>
      </w:r>
      <w:proofErr w:type="spellStart"/>
      <w:proofErr w:type="gramStart"/>
      <w:r w:rsidR="006058A5">
        <w:rPr>
          <w:rFonts w:ascii="Times New Roman" w:hAnsi="Times New Roman" w:cs="Times New Roman"/>
          <w:sz w:val="24"/>
          <w:szCs w:val="24"/>
        </w:rPr>
        <w:t>napier</w:t>
      </w:r>
      <w:proofErr w:type="spellEnd"/>
      <w:proofErr w:type="gramEnd"/>
      <w:r>
        <w:rPr>
          <w:rFonts w:ascii="Times New Roman" w:hAnsi="Times New Roman" w:cs="Times New Roman"/>
          <w:sz w:val="24"/>
          <w:szCs w:val="24"/>
        </w:rPr>
        <w:t xml:space="preserve"> grass, </w:t>
      </w:r>
      <w:proofErr w:type="spellStart"/>
      <w:r>
        <w:rPr>
          <w:rFonts w:ascii="Times New Roman" w:hAnsi="Times New Roman" w:cs="Times New Roman"/>
          <w:sz w:val="24"/>
          <w:szCs w:val="24"/>
        </w:rPr>
        <w:t>jowar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kadabi</w:t>
      </w:r>
      <w:proofErr w:type="spellEnd"/>
      <w:r>
        <w:rPr>
          <w:rFonts w:ascii="Times New Roman" w:hAnsi="Times New Roman" w:cs="Times New Roman"/>
          <w:sz w:val="24"/>
          <w:szCs w:val="24"/>
        </w:rPr>
        <w:t xml:space="preserve"> and concentrate mixture</w:t>
      </w:r>
      <w:r w:rsidR="00EE6009">
        <w:rPr>
          <w:rFonts w:ascii="Times New Roman" w:hAnsi="Times New Roman" w:cs="Times New Roman"/>
          <w:sz w:val="24"/>
          <w:szCs w:val="24"/>
        </w:rPr>
        <w:t xml:space="preserve"> (goat pellets)</w:t>
      </w:r>
      <w:r>
        <w:rPr>
          <w:rFonts w:ascii="Times New Roman" w:hAnsi="Times New Roman" w:cs="Times New Roman"/>
          <w:sz w:val="24"/>
          <w:szCs w:val="24"/>
        </w:rPr>
        <w:t>. In treatment T</w:t>
      </w:r>
      <w:r w:rsidRPr="00D319AF">
        <w:rPr>
          <w:rFonts w:ascii="Times New Roman" w:hAnsi="Times New Roman" w:cs="Times New Roman"/>
          <w:sz w:val="24"/>
          <w:szCs w:val="24"/>
          <w:vertAlign w:val="subscript"/>
        </w:rPr>
        <w:t>1</w:t>
      </w:r>
      <w:r w:rsidR="006058A5">
        <w:rPr>
          <w:rFonts w:ascii="Times New Roman" w:hAnsi="Times New Roman" w:cs="Times New Roman"/>
          <w:sz w:val="24"/>
          <w:szCs w:val="24"/>
        </w:rPr>
        <w:t xml:space="preserve"> no cashew apple</w:t>
      </w:r>
      <w:r>
        <w:rPr>
          <w:rFonts w:ascii="Times New Roman" w:hAnsi="Times New Roman" w:cs="Times New Roman"/>
          <w:sz w:val="24"/>
          <w:szCs w:val="24"/>
        </w:rPr>
        <w:t xml:space="preserve"> powder was supplemented while in treatment T</w:t>
      </w:r>
      <w:r w:rsidRPr="00D319AF">
        <w:rPr>
          <w:rFonts w:ascii="Times New Roman" w:hAnsi="Times New Roman" w:cs="Times New Roman"/>
          <w:sz w:val="24"/>
          <w:szCs w:val="24"/>
          <w:vertAlign w:val="subscript"/>
        </w:rPr>
        <w:t>2</w:t>
      </w:r>
      <w:r w:rsidR="006058A5">
        <w:rPr>
          <w:rFonts w:ascii="Times New Roman" w:hAnsi="Times New Roman" w:cs="Times New Roman"/>
          <w:sz w:val="24"/>
          <w:szCs w:val="24"/>
        </w:rPr>
        <w:t xml:space="preserve"> 10.0 g cashew apple</w:t>
      </w:r>
      <w:r>
        <w:rPr>
          <w:rFonts w:ascii="Times New Roman" w:hAnsi="Times New Roman" w:cs="Times New Roman"/>
          <w:sz w:val="24"/>
          <w:szCs w:val="24"/>
        </w:rPr>
        <w:t xml:space="preserve"> powder, in treatment T</w:t>
      </w:r>
      <w:r w:rsidRPr="00D319AF">
        <w:rPr>
          <w:rFonts w:ascii="Times New Roman" w:hAnsi="Times New Roman" w:cs="Times New Roman"/>
          <w:sz w:val="24"/>
          <w:szCs w:val="24"/>
          <w:vertAlign w:val="subscript"/>
        </w:rPr>
        <w:t>3</w:t>
      </w:r>
      <w:r w:rsidR="006058A5">
        <w:rPr>
          <w:rFonts w:ascii="Times New Roman" w:hAnsi="Times New Roman" w:cs="Times New Roman"/>
          <w:sz w:val="24"/>
          <w:szCs w:val="24"/>
        </w:rPr>
        <w:t xml:space="preserve"> 15.0 g cashew apple</w:t>
      </w:r>
      <w:r>
        <w:rPr>
          <w:rFonts w:ascii="Times New Roman" w:hAnsi="Times New Roman" w:cs="Times New Roman"/>
          <w:sz w:val="24"/>
          <w:szCs w:val="24"/>
        </w:rPr>
        <w:t xml:space="preserve"> powder, in treatment T</w:t>
      </w:r>
      <w:r>
        <w:rPr>
          <w:rFonts w:ascii="Times New Roman" w:hAnsi="Times New Roman" w:cs="Times New Roman"/>
          <w:sz w:val="24"/>
          <w:szCs w:val="24"/>
          <w:vertAlign w:val="subscript"/>
        </w:rPr>
        <w:t>4</w:t>
      </w:r>
      <w:r w:rsidR="006058A5">
        <w:rPr>
          <w:rFonts w:ascii="Times New Roman" w:hAnsi="Times New Roman" w:cs="Times New Roman"/>
          <w:sz w:val="24"/>
          <w:szCs w:val="24"/>
        </w:rPr>
        <w:t xml:space="preserve"> 20.0 g cashew apple</w:t>
      </w:r>
      <w:r>
        <w:rPr>
          <w:rFonts w:ascii="Times New Roman" w:hAnsi="Times New Roman" w:cs="Times New Roman"/>
          <w:sz w:val="24"/>
          <w:szCs w:val="24"/>
        </w:rPr>
        <w:t xml:space="preserve"> powder and in treatment T</w:t>
      </w:r>
      <w:r>
        <w:rPr>
          <w:rFonts w:ascii="Times New Roman" w:hAnsi="Times New Roman" w:cs="Times New Roman"/>
          <w:sz w:val="24"/>
          <w:szCs w:val="24"/>
          <w:vertAlign w:val="subscript"/>
        </w:rPr>
        <w:t>5</w:t>
      </w:r>
      <w:r w:rsidR="006058A5">
        <w:rPr>
          <w:rFonts w:ascii="Times New Roman" w:hAnsi="Times New Roman" w:cs="Times New Roman"/>
          <w:sz w:val="24"/>
          <w:szCs w:val="24"/>
        </w:rPr>
        <w:t xml:space="preserve"> </w:t>
      </w:r>
      <w:r>
        <w:rPr>
          <w:rFonts w:ascii="Times New Roman" w:hAnsi="Times New Roman" w:cs="Times New Roman"/>
          <w:sz w:val="24"/>
          <w:szCs w:val="24"/>
        </w:rPr>
        <w:t>2</w:t>
      </w:r>
      <w:r w:rsidR="006058A5">
        <w:rPr>
          <w:rFonts w:ascii="Times New Roman" w:hAnsi="Times New Roman" w:cs="Times New Roman"/>
          <w:sz w:val="24"/>
          <w:szCs w:val="24"/>
        </w:rPr>
        <w:t>5.0 g cashew apple</w:t>
      </w:r>
      <w:r>
        <w:rPr>
          <w:rFonts w:ascii="Times New Roman" w:hAnsi="Times New Roman" w:cs="Times New Roman"/>
          <w:sz w:val="24"/>
          <w:szCs w:val="24"/>
        </w:rPr>
        <w:t xml:space="preserve"> powder was supplemented. The duration of experimental trial was 90 days. </w:t>
      </w:r>
      <w:r w:rsidR="006058A5">
        <w:rPr>
          <w:rFonts w:ascii="Times New Roman" w:hAnsi="Times New Roman" w:cs="Times New Roman"/>
          <w:sz w:val="24"/>
          <w:szCs w:val="24"/>
        </w:rPr>
        <w:t>The study showed that cashew apple</w:t>
      </w:r>
      <w:r w:rsidRPr="00F42821">
        <w:rPr>
          <w:rFonts w:ascii="Times New Roman" w:hAnsi="Times New Roman" w:cs="Times New Roman"/>
          <w:sz w:val="24"/>
          <w:szCs w:val="24"/>
        </w:rPr>
        <w:t xml:space="preserve"> inclusion in the diet improved</w:t>
      </w:r>
      <w:r w:rsidR="006058A5">
        <w:rPr>
          <w:rFonts w:ascii="Times New Roman" w:hAnsi="Times New Roman" w:cs="Times New Roman"/>
          <w:sz w:val="24"/>
          <w:szCs w:val="24"/>
        </w:rPr>
        <w:t xml:space="preserve"> </w:t>
      </w:r>
      <w:r w:rsidRPr="00F42821">
        <w:rPr>
          <w:rFonts w:ascii="Times New Roman" w:hAnsi="Times New Roman" w:cs="Times New Roman"/>
          <w:sz w:val="24"/>
          <w:szCs w:val="24"/>
        </w:rPr>
        <w:t>digestibility th</w:t>
      </w:r>
      <w:r>
        <w:rPr>
          <w:rFonts w:ascii="Times New Roman" w:hAnsi="Times New Roman" w:cs="Times New Roman"/>
          <w:sz w:val="24"/>
          <w:szCs w:val="24"/>
        </w:rPr>
        <w:t>us</w:t>
      </w:r>
      <w:r w:rsidR="006058A5">
        <w:rPr>
          <w:rFonts w:ascii="Times New Roman" w:hAnsi="Times New Roman" w:cs="Times New Roman"/>
          <w:sz w:val="24"/>
          <w:szCs w:val="24"/>
        </w:rPr>
        <w:t xml:space="preserve"> 15 </w:t>
      </w:r>
      <w:r>
        <w:rPr>
          <w:rFonts w:ascii="Times New Roman" w:hAnsi="Times New Roman" w:cs="Times New Roman"/>
          <w:sz w:val="24"/>
          <w:szCs w:val="24"/>
        </w:rPr>
        <w:t xml:space="preserve">g </w:t>
      </w:r>
      <w:r w:rsidR="006058A5">
        <w:rPr>
          <w:rFonts w:ascii="Times New Roman" w:hAnsi="Times New Roman" w:cs="Times New Roman"/>
          <w:sz w:val="24"/>
          <w:szCs w:val="24"/>
        </w:rPr>
        <w:t>cashew apple</w:t>
      </w:r>
      <w:r w:rsidRPr="00F42821">
        <w:rPr>
          <w:rFonts w:ascii="Times New Roman" w:hAnsi="Times New Roman" w:cs="Times New Roman"/>
          <w:sz w:val="24"/>
          <w:szCs w:val="24"/>
        </w:rPr>
        <w:t xml:space="preserve"> can be included </w:t>
      </w:r>
      <w:r>
        <w:rPr>
          <w:rFonts w:ascii="Times New Roman" w:hAnsi="Times New Roman" w:cs="Times New Roman"/>
          <w:sz w:val="24"/>
          <w:szCs w:val="24"/>
        </w:rPr>
        <w:t>in</w:t>
      </w:r>
      <w:r w:rsidRPr="00F42821">
        <w:rPr>
          <w:rFonts w:ascii="Times New Roman" w:hAnsi="Times New Roman" w:cs="Times New Roman"/>
          <w:sz w:val="24"/>
          <w:szCs w:val="24"/>
        </w:rPr>
        <w:t xml:space="preserve"> diet of </w:t>
      </w:r>
      <w:proofErr w:type="spellStart"/>
      <w:r>
        <w:rPr>
          <w:rFonts w:ascii="Times New Roman" w:hAnsi="Times New Roman" w:cs="Times New Roman"/>
          <w:sz w:val="24"/>
          <w:szCs w:val="24"/>
        </w:rPr>
        <w:t>konkan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kanyal</w:t>
      </w:r>
      <w:proofErr w:type="spellEnd"/>
      <w:r>
        <w:rPr>
          <w:rFonts w:ascii="Times New Roman" w:hAnsi="Times New Roman" w:cs="Times New Roman"/>
          <w:sz w:val="24"/>
          <w:szCs w:val="24"/>
        </w:rPr>
        <w:t xml:space="preserve"> kids</w:t>
      </w:r>
      <w:r w:rsidRPr="00F42821">
        <w:rPr>
          <w:rFonts w:ascii="Times New Roman" w:hAnsi="Times New Roman" w:cs="Times New Roman"/>
          <w:sz w:val="24"/>
          <w:szCs w:val="24"/>
        </w:rPr>
        <w:t xml:space="preserve"> for better performance.</w:t>
      </w:r>
      <w:commentRangeEnd w:id="12"/>
      <w:r w:rsidR="00DA16BA">
        <w:rPr>
          <w:rStyle w:val="CommentReference"/>
        </w:rPr>
        <w:commentReference w:id="12"/>
      </w:r>
    </w:p>
    <w:p w14:paraId="07FA7F3B" w14:textId="77777777" w:rsidR="00F42821" w:rsidRPr="006478D5" w:rsidRDefault="00F42821" w:rsidP="00F42821">
      <w:pPr>
        <w:jc w:val="both"/>
        <w:rPr>
          <w:rFonts w:ascii="Times New Roman" w:hAnsi="Times New Roman" w:cs="Times New Roman"/>
          <w:sz w:val="24"/>
          <w:szCs w:val="24"/>
        </w:rPr>
      </w:pPr>
      <w:commentRangeStart w:id="13"/>
      <w:r w:rsidRPr="00617FC2">
        <w:rPr>
          <w:rFonts w:ascii="Times New Roman" w:hAnsi="Times New Roman" w:cs="Times New Roman"/>
          <w:b/>
          <w:bCs/>
          <w:sz w:val="24"/>
          <w:szCs w:val="24"/>
        </w:rPr>
        <w:t>Key words</w:t>
      </w:r>
      <w:commentRangeEnd w:id="13"/>
      <w:r w:rsidR="00DA16BA">
        <w:rPr>
          <w:rStyle w:val="CommentReference"/>
        </w:rPr>
        <w:commentReference w:id="13"/>
      </w:r>
      <w:r w:rsidRPr="00617FC2">
        <w:rPr>
          <w:rFonts w:ascii="Times New Roman" w:hAnsi="Times New Roman" w:cs="Times New Roman"/>
          <w:b/>
          <w:bCs/>
          <w:sz w:val="24"/>
          <w:szCs w:val="24"/>
        </w:rPr>
        <w:t>:</w:t>
      </w:r>
      <w:r w:rsidR="006058A5">
        <w:rPr>
          <w:rFonts w:ascii="Times New Roman" w:hAnsi="Times New Roman" w:cs="Times New Roman"/>
          <w:sz w:val="24"/>
          <w:szCs w:val="24"/>
        </w:rPr>
        <w:t xml:space="preserve"> </w:t>
      </w:r>
      <w:commentRangeStart w:id="14"/>
      <w:r w:rsidR="006058A5">
        <w:rPr>
          <w:rFonts w:ascii="Times New Roman" w:hAnsi="Times New Roman" w:cs="Times New Roman"/>
          <w:sz w:val="24"/>
          <w:szCs w:val="24"/>
        </w:rPr>
        <w:t>Cashew apple</w:t>
      </w:r>
      <w:r>
        <w:rPr>
          <w:rFonts w:ascii="Times New Roman" w:hAnsi="Times New Roman" w:cs="Times New Roman"/>
          <w:sz w:val="24"/>
          <w:szCs w:val="24"/>
        </w:rPr>
        <w:t xml:space="preserve"> powder, Konkan Kanyal kids and </w:t>
      </w:r>
      <w:r w:rsidR="005408EC">
        <w:rPr>
          <w:rFonts w:ascii="Times New Roman" w:hAnsi="Times New Roman" w:cs="Times New Roman"/>
          <w:sz w:val="24"/>
          <w:szCs w:val="24"/>
        </w:rPr>
        <w:t xml:space="preserve">Nutrient </w:t>
      </w:r>
      <w:proofErr w:type="spellStart"/>
      <w:r w:rsidR="005408EC">
        <w:rPr>
          <w:rFonts w:ascii="Times New Roman" w:hAnsi="Times New Roman" w:cs="Times New Roman"/>
          <w:sz w:val="24"/>
          <w:szCs w:val="24"/>
        </w:rPr>
        <w:t>digestibilty</w:t>
      </w:r>
      <w:commentRangeEnd w:id="14"/>
      <w:proofErr w:type="spellEnd"/>
      <w:r w:rsidR="00DA16BA">
        <w:rPr>
          <w:rStyle w:val="CommentReference"/>
        </w:rPr>
        <w:commentReference w:id="14"/>
      </w:r>
      <w:r>
        <w:rPr>
          <w:rFonts w:ascii="Times New Roman" w:hAnsi="Times New Roman" w:cs="Times New Roman"/>
          <w:sz w:val="24"/>
          <w:szCs w:val="24"/>
        </w:rPr>
        <w:t>.</w:t>
      </w:r>
    </w:p>
    <w:p w14:paraId="2FEF9FC0" w14:textId="77777777" w:rsidR="00F42821" w:rsidRPr="005A50BC" w:rsidRDefault="00F42821" w:rsidP="00F42821">
      <w:pPr>
        <w:jc w:val="both"/>
        <w:rPr>
          <w:rFonts w:ascii="Times New Roman" w:hAnsi="Times New Roman" w:cs="Times New Roman"/>
          <w:b/>
          <w:bCs/>
          <w:sz w:val="24"/>
          <w:szCs w:val="24"/>
        </w:rPr>
      </w:pPr>
      <w:commentRangeStart w:id="15"/>
      <w:r w:rsidRPr="005A50BC">
        <w:rPr>
          <w:rFonts w:ascii="Times New Roman" w:hAnsi="Times New Roman" w:cs="Times New Roman"/>
          <w:b/>
          <w:bCs/>
          <w:sz w:val="24"/>
          <w:szCs w:val="24"/>
        </w:rPr>
        <w:t>Introduction:</w:t>
      </w:r>
      <w:commentRangeEnd w:id="15"/>
      <w:r w:rsidR="00532F1C">
        <w:rPr>
          <w:rStyle w:val="CommentReference"/>
        </w:rPr>
        <w:commentReference w:id="15"/>
      </w:r>
      <w:r w:rsidRPr="005A50BC">
        <w:rPr>
          <w:rFonts w:ascii="Times New Roman" w:hAnsi="Times New Roman" w:cs="Times New Roman"/>
          <w:b/>
          <w:bCs/>
          <w:sz w:val="24"/>
          <w:szCs w:val="24"/>
        </w:rPr>
        <w:t xml:space="preserve"> </w:t>
      </w:r>
    </w:p>
    <w:p w14:paraId="16D04DC3" w14:textId="0EC540A9" w:rsidR="0022638F" w:rsidRDefault="0022638F" w:rsidP="0022638F">
      <w:pPr>
        <w:pStyle w:val="Default"/>
        <w:spacing w:after="240" w:line="360" w:lineRule="auto"/>
        <w:jc w:val="both"/>
        <w:rPr>
          <w:color w:val="000000" w:themeColor="text1"/>
          <w:shd w:val="clear" w:color="auto" w:fill="FFFFFF"/>
        </w:rPr>
      </w:pPr>
      <w:r w:rsidRPr="007038A5">
        <w:rPr>
          <w:color w:val="000000" w:themeColor="text1"/>
          <w:shd w:val="clear" w:color="auto" w:fill="FFFFFF"/>
        </w:rPr>
        <w:t>The main problem in goat farming is the availability of land for grazing and land to grow fodder, which is limited due</w:t>
      </w:r>
      <w:r>
        <w:rPr>
          <w:color w:val="000000" w:themeColor="text1"/>
          <w:shd w:val="clear" w:color="auto" w:fill="FFFFFF"/>
        </w:rPr>
        <w:t xml:space="preserve"> to increasing human population</w:t>
      </w:r>
      <w:r w:rsidRPr="007038A5">
        <w:rPr>
          <w:color w:val="000000" w:themeColor="text1"/>
          <w:shd w:val="clear" w:color="auto" w:fill="FFFFFF"/>
        </w:rPr>
        <w:t xml:space="preserve"> and urbanization that leads to less feedstuf</w:t>
      </w:r>
      <w:r>
        <w:rPr>
          <w:color w:val="000000" w:themeColor="text1"/>
          <w:shd w:val="clear" w:color="auto" w:fill="FFFFFF"/>
        </w:rPr>
        <w:t>fs. There is a deficit of 62.7 per cent green fodder, 22.5 per cent dry crop residues and 64.0 per cent</w:t>
      </w:r>
      <w:r w:rsidRPr="007038A5">
        <w:rPr>
          <w:color w:val="000000" w:themeColor="text1"/>
          <w:shd w:val="clear" w:color="auto" w:fill="FFFFFF"/>
        </w:rPr>
        <w:t xml:space="preserve"> concentrate feeds in India (</w:t>
      </w:r>
      <w:proofErr w:type="spellStart"/>
      <w:r w:rsidRPr="007038A5">
        <w:rPr>
          <w:color w:val="000000" w:themeColor="text1"/>
          <w:shd w:val="clear" w:color="auto" w:fill="FFFFFF"/>
        </w:rPr>
        <w:t>Janampet</w:t>
      </w:r>
      <w:proofErr w:type="spellEnd"/>
      <w:r w:rsidRPr="007038A5">
        <w:rPr>
          <w:color w:val="000000" w:themeColor="text1"/>
          <w:shd w:val="clear" w:color="auto" w:fill="FFFFFF"/>
        </w:rPr>
        <w:t xml:space="preserve"> </w:t>
      </w:r>
      <w:r w:rsidRPr="00DA16BA">
        <w:rPr>
          <w:i/>
          <w:iCs/>
          <w:color w:val="000000" w:themeColor="text1"/>
          <w:shd w:val="clear" w:color="auto" w:fill="FFFFFF"/>
          <w:rPrChange w:id="16" w:author="Anil Singh" w:date="2025-08-16T19:52:00Z">
            <w:rPr>
              <w:color w:val="000000" w:themeColor="text1"/>
              <w:shd w:val="clear" w:color="auto" w:fill="FFFFFF"/>
            </w:rPr>
          </w:rPrChange>
        </w:rPr>
        <w:t>et al.,</w:t>
      </w:r>
      <w:r w:rsidRPr="007038A5">
        <w:rPr>
          <w:color w:val="000000" w:themeColor="text1"/>
          <w:shd w:val="clear" w:color="auto" w:fill="FFFFFF"/>
        </w:rPr>
        <w:t xml:space="preserve"> 2016). Therefore, farmers will use semi-intensive or intensive systems where feed is one of the main input costs that affec</w:t>
      </w:r>
      <w:r>
        <w:rPr>
          <w:color w:val="000000" w:themeColor="text1"/>
          <w:shd w:val="clear" w:color="auto" w:fill="FFFFFF"/>
        </w:rPr>
        <w:t xml:space="preserve">ts production and productivity. </w:t>
      </w:r>
      <w:r w:rsidRPr="00AF5460">
        <w:rPr>
          <w:color w:val="000000" w:themeColor="text1"/>
          <w:shd w:val="clear" w:color="auto" w:fill="FFFFFF"/>
        </w:rPr>
        <w:t xml:space="preserve">The unconventional feed resources that have availability in the state of Maharashtra are mango seed kernel waste, wheat and rice processing industry waste, tamarind seed processing industry waste, vegetable waste, fruit processing waste, etc. The other feed resources that have availability in other parts of India are tea industry waste, brewery waste, starch industry waste, etc. which are considered to be </w:t>
      </w:r>
      <w:del w:id="17" w:author="Anil Singh" w:date="2025-08-17T15:34:00Z">
        <w:r w:rsidRPr="00AF5460" w:rsidDel="007B6D89">
          <w:rPr>
            <w:color w:val="000000" w:themeColor="text1"/>
            <w:shd w:val="clear" w:color="auto" w:fill="FFFFFF"/>
          </w:rPr>
          <w:delText>non conventional</w:delText>
        </w:r>
      </w:del>
      <w:ins w:id="18" w:author="Anil Singh" w:date="2025-08-17T15:34:00Z">
        <w:r w:rsidR="007B6D89" w:rsidRPr="00AF5460">
          <w:rPr>
            <w:color w:val="000000" w:themeColor="text1"/>
            <w:shd w:val="clear" w:color="auto" w:fill="FFFFFF"/>
          </w:rPr>
          <w:t>non-conventional</w:t>
        </w:r>
      </w:ins>
      <w:r w:rsidRPr="00AF5460">
        <w:rPr>
          <w:color w:val="000000" w:themeColor="text1"/>
          <w:shd w:val="clear" w:color="auto" w:fill="FFFFFF"/>
        </w:rPr>
        <w:t xml:space="preserve"> feed resources. These feed resources can be used in livestock feeds. Another important feed resource that needs to be highlighted is cashew apple waste. Cashew apple is one of the seasonal fruits widely available in South India. This fruit gets produced majorly in the dry season, characterized </w:t>
      </w:r>
      <w:r w:rsidRPr="00AF5460">
        <w:rPr>
          <w:color w:val="000000" w:themeColor="text1"/>
          <w:shd w:val="clear" w:color="auto" w:fill="FFFFFF"/>
        </w:rPr>
        <w:lastRenderedPageBreak/>
        <w:t xml:space="preserve">by low roughage available and higher prices for grain and commercial concentrated feeds (Ferreira </w:t>
      </w:r>
      <w:r w:rsidRPr="00DA16BA">
        <w:rPr>
          <w:i/>
          <w:iCs/>
          <w:color w:val="000000" w:themeColor="text1"/>
          <w:shd w:val="clear" w:color="auto" w:fill="FFFFFF"/>
          <w:rPrChange w:id="19" w:author="Anil Singh" w:date="2025-08-16T19:52:00Z">
            <w:rPr>
              <w:color w:val="000000" w:themeColor="text1"/>
              <w:shd w:val="clear" w:color="auto" w:fill="FFFFFF"/>
            </w:rPr>
          </w:rPrChange>
        </w:rPr>
        <w:t>et al.,</w:t>
      </w:r>
      <w:r w:rsidRPr="00AF5460">
        <w:rPr>
          <w:color w:val="000000" w:themeColor="text1"/>
          <w:shd w:val="clear" w:color="auto" w:fill="FFFFFF"/>
        </w:rPr>
        <w:t xml:space="preserve"> 2015). </w:t>
      </w:r>
      <w:commentRangeStart w:id="20"/>
      <w:r w:rsidRPr="00AF5460">
        <w:rPr>
          <w:color w:val="000000" w:themeColor="text1"/>
          <w:shd w:val="clear" w:color="auto" w:fill="FFFFFF"/>
        </w:rPr>
        <w:t xml:space="preserve">The cashew apple is harvested for the nut, which is only 10 per cent of the total weight of the fruit, a huge number of cashew apples are left in the fields after removing the nut. Total area planted with cashew in India is estimated to be 10.11 lakh ha and the production of raw nuts is approximately 7.53 lakh tons (2021). </w:t>
      </w:r>
      <w:commentRangeEnd w:id="20"/>
      <w:r w:rsidR="00DA16BA">
        <w:rPr>
          <w:rStyle w:val="CommentReference"/>
          <w:rFonts w:asciiTheme="minorHAnsi" w:hAnsiTheme="minorHAnsi" w:cstheme="minorBidi"/>
          <w:color w:val="auto"/>
        </w:rPr>
        <w:commentReference w:id="20"/>
      </w:r>
      <w:r w:rsidRPr="00AF5460">
        <w:rPr>
          <w:color w:val="000000" w:themeColor="text1"/>
          <w:shd w:val="clear" w:color="auto" w:fill="FFFFFF"/>
        </w:rPr>
        <w:t>Even though cashews are principally grown for nut production, cashew apples are also used to make juice, jams, ice creams and other food products. Every year, more than 6.5 million metric tons of fresh cashew apple fruits are wasted after cashewnut collection, while only a few thousand tons of cashew apple fruits are commercially marketed, mostly in Goa (</w:t>
      </w:r>
      <w:proofErr w:type="spellStart"/>
      <w:r w:rsidRPr="00AF5460">
        <w:rPr>
          <w:color w:val="000000" w:themeColor="text1"/>
          <w:shd w:val="clear" w:color="auto" w:fill="FFFFFF"/>
        </w:rPr>
        <w:t>Murugan</w:t>
      </w:r>
      <w:proofErr w:type="spellEnd"/>
      <w:r w:rsidRPr="00AF5460">
        <w:rPr>
          <w:color w:val="000000" w:themeColor="text1"/>
          <w:shd w:val="clear" w:color="auto" w:fill="FFFFFF"/>
        </w:rPr>
        <w:t xml:space="preserve"> </w:t>
      </w:r>
      <w:r w:rsidRPr="00472488">
        <w:rPr>
          <w:i/>
          <w:iCs/>
          <w:color w:val="000000" w:themeColor="text1"/>
          <w:shd w:val="clear" w:color="auto" w:fill="FFFFFF"/>
          <w:rPrChange w:id="21" w:author="Anil Singh" w:date="2025-08-17T12:49:00Z">
            <w:rPr>
              <w:color w:val="000000" w:themeColor="text1"/>
              <w:shd w:val="clear" w:color="auto" w:fill="FFFFFF"/>
            </w:rPr>
          </w:rPrChange>
        </w:rPr>
        <w:t>et al.,</w:t>
      </w:r>
      <w:r w:rsidRPr="00AF5460">
        <w:rPr>
          <w:color w:val="000000" w:themeColor="text1"/>
          <w:shd w:val="clear" w:color="auto" w:fill="FFFFFF"/>
        </w:rPr>
        <w:t xml:space="preserve"> 2015). </w:t>
      </w:r>
      <w:r w:rsidRPr="003742CB">
        <w:rPr>
          <w:color w:val="000000" w:themeColor="text1"/>
          <w:shd w:val="clear" w:color="auto" w:fill="FFFFFF"/>
        </w:rPr>
        <w:t xml:space="preserve">Using cashew apple powder as a supplement can create income opportunities for one or more </w:t>
      </w:r>
      <w:r>
        <w:rPr>
          <w:color w:val="000000" w:themeColor="text1"/>
          <w:shd w:val="clear" w:color="auto" w:fill="FFFFFF"/>
        </w:rPr>
        <w:t>local farmers and entrepreneurs</w:t>
      </w:r>
      <w:r w:rsidRPr="003742CB">
        <w:rPr>
          <w:color w:val="000000" w:themeColor="text1"/>
          <w:shd w:val="clear" w:color="auto" w:fill="FFFFFF"/>
        </w:rPr>
        <w:t xml:space="preserve"> and the use of a local agricultural resource is an environmentally sustainable step towards the waste to wealth principle by creating economically empowered people in the Konkan region. Because the cashew apple waste is produced in the Konkan region, using the cashew apple powder is more socially acceptable and also a lower-cost alternative compared to using a synthetic supplement, providing the local farmers more incentive to use this environmentally friendly supplement. The social acceptance of the cashew apple supplement also allows the local farmers a greater compliance and longer-term benefit for their </w:t>
      </w:r>
      <w:r w:rsidRPr="005057A8">
        <w:rPr>
          <w:shd w:val="clear" w:color="auto" w:fill="FFFFFF"/>
        </w:rPr>
        <w:t>enterprises.</w:t>
      </w:r>
      <w:r>
        <w:rPr>
          <w:color w:val="000000" w:themeColor="text1"/>
          <w:shd w:val="clear" w:color="auto" w:fill="FFFFFF"/>
        </w:rPr>
        <w:t xml:space="preserve"> </w:t>
      </w:r>
      <w:r w:rsidRPr="005057A8">
        <w:rPr>
          <w:color w:val="000000" w:themeColor="text1"/>
          <w:shd w:val="clear" w:color="auto" w:fill="FFFFFF"/>
        </w:rPr>
        <w:t>The cashew apple (</w:t>
      </w:r>
      <w:proofErr w:type="spellStart"/>
      <w:r w:rsidRPr="005057A8">
        <w:rPr>
          <w:i/>
          <w:iCs/>
          <w:color w:val="000000" w:themeColor="text1"/>
          <w:shd w:val="clear" w:color="auto" w:fill="FFFFFF"/>
        </w:rPr>
        <w:t>Anacardium</w:t>
      </w:r>
      <w:proofErr w:type="spellEnd"/>
      <w:r w:rsidRPr="005057A8">
        <w:rPr>
          <w:i/>
          <w:iCs/>
          <w:color w:val="000000" w:themeColor="text1"/>
          <w:shd w:val="clear" w:color="auto" w:fill="FFFFFF"/>
        </w:rPr>
        <w:t xml:space="preserve"> </w:t>
      </w:r>
      <w:proofErr w:type="spellStart"/>
      <w:r w:rsidRPr="005057A8">
        <w:rPr>
          <w:i/>
          <w:iCs/>
          <w:color w:val="000000" w:themeColor="text1"/>
          <w:shd w:val="clear" w:color="auto" w:fill="FFFFFF"/>
        </w:rPr>
        <w:t>occidentale</w:t>
      </w:r>
      <w:proofErr w:type="spellEnd"/>
      <w:r w:rsidRPr="005057A8">
        <w:rPr>
          <w:color w:val="000000" w:themeColor="text1"/>
          <w:shd w:val="clear" w:color="auto" w:fill="FFFFFF"/>
        </w:rPr>
        <w:t>) is often referred to as an agricultural waste that can be orthodox as potential supplementation to feed livestock as a source of nutrients and cheap feeds. While the cashew nut is sold commercially, the fruit is not always used due to its perishability and astringent taste. However, when processed the fruit can provide an excellent supplementation in livestock diets. Cashew fruit has a lot of vitamin C, is a good source of antioxidants, fibre and minerals.</w:t>
      </w:r>
      <w:r w:rsidRPr="0043177B">
        <w:rPr>
          <w:color w:val="000000" w:themeColor="text1"/>
          <w:shd w:val="clear" w:color="auto" w:fill="FFFFFF"/>
        </w:rPr>
        <w:t xml:space="preserve"> </w:t>
      </w:r>
      <w:r w:rsidRPr="005057A8">
        <w:rPr>
          <w:color w:val="000000" w:themeColor="text1"/>
          <w:shd w:val="clear" w:color="auto" w:fill="FFFFFF"/>
        </w:rPr>
        <w:t>The cashew apple has valuable nutrients that benefit animals, for example carbohydrates for ene</w:t>
      </w:r>
      <w:r>
        <w:rPr>
          <w:color w:val="000000" w:themeColor="text1"/>
          <w:shd w:val="clear" w:color="auto" w:fill="FFFFFF"/>
        </w:rPr>
        <w:t xml:space="preserve">rgy, crude fiber for digestion, </w:t>
      </w:r>
      <w:r w:rsidRPr="005057A8">
        <w:rPr>
          <w:color w:val="000000" w:themeColor="text1"/>
          <w:shd w:val="clear" w:color="auto" w:fill="FFFFFF"/>
        </w:rPr>
        <w:t xml:space="preserve">Vitamin C for immunity, minerals (Potassium, Calcium, Magnesium, Iron, </w:t>
      </w:r>
      <w:proofErr w:type="spellStart"/>
      <w:r w:rsidRPr="005057A8">
        <w:rPr>
          <w:color w:val="000000" w:themeColor="text1"/>
          <w:shd w:val="clear" w:color="auto" w:fill="FFFFFF"/>
        </w:rPr>
        <w:t>etc</w:t>
      </w:r>
      <w:proofErr w:type="spellEnd"/>
      <w:r w:rsidRPr="005057A8">
        <w:rPr>
          <w:color w:val="000000" w:themeColor="text1"/>
          <w:shd w:val="clear" w:color="auto" w:fill="FFFFFF"/>
        </w:rPr>
        <w:t>) for metabolic functions, antioxidants to mitigate oxidative stress in animals, natural sugars for higher energy in animals</w:t>
      </w:r>
      <w:r>
        <w:rPr>
          <w:color w:val="000000" w:themeColor="text1"/>
          <w:shd w:val="clear" w:color="auto" w:fill="FFFFFF"/>
        </w:rPr>
        <w:t xml:space="preserve"> and protein for muscle </w:t>
      </w:r>
      <w:r w:rsidRPr="005057A8">
        <w:rPr>
          <w:color w:val="000000" w:themeColor="text1"/>
          <w:shd w:val="clear" w:color="auto" w:fill="FFFFFF"/>
        </w:rPr>
        <w:t>build. The cashew apple is an underutiliz</w:t>
      </w:r>
      <w:r>
        <w:rPr>
          <w:color w:val="000000" w:themeColor="text1"/>
          <w:shd w:val="clear" w:color="auto" w:fill="FFFFFF"/>
        </w:rPr>
        <w:t xml:space="preserve">ed and potential feed resource which </w:t>
      </w:r>
      <w:r w:rsidRPr="005057A8">
        <w:rPr>
          <w:color w:val="000000" w:themeColor="text1"/>
          <w:shd w:val="clear" w:color="auto" w:fill="FFFFFF"/>
        </w:rPr>
        <w:t>can diversify livestock nutrition and reduce on-farm expenses. When processed</w:t>
      </w:r>
      <w:r>
        <w:rPr>
          <w:color w:val="000000" w:themeColor="text1"/>
          <w:shd w:val="clear" w:color="auto" w:fill="FFFFFF"/>
        </w:rPr>
        <w:t xml:space="preserve"> properly (drying, fermentation</w:t>
      </w:r>
      <w:r w:rsidRPr="005057A8">
        <w:rPr>
          <w:color w:val="000000" w:themeColor="text1"/>
          <w:shd w:val="clear" w:color="auto" w:fill="FFFFFF"/>
        </w:rPr>
        <w:t xml:space="preserve"> or silage-making), it can be safely used as a component of animal diets and help sustain a</w:t>
      </w:r>
      <w:r>
        <w:rPr>
          <w:color w:val="000000" w:themeColor="text1"/>
          <w:shd w:val="clear" w:color="auto" w:fill="FFFFFF"/>
        </w:rPr>
        <w:t>nd cheaper</w:t>
      </w:r>
      <w:r w:rsidRPr="005057A8">
        <w:rPr>
          <w:color w:val="000000" w:themeColor="text1"/>
          <w:shd w:val="clear" w:color="auto" w:fill="FFFFFF"/>
        </w:rPr>
        <w:t xml:space="preserve"> livestock production </w:t>
      </w:r>
    </w:p>
    <w:p w14:paraId="5043F07B" w14:textId="77777777" w:rsidR="007A70A2" w:rsidRPr="007A70A2" w:rsidRDefault="00F42821" w:rsidP="0022638F">
      <w:pPr>
        <w:tabs>
          <w:tab w:val="left" w:pos="8505"/>
        </w:tabs>
        <w:jc w:val="both"/>
        <w:rPr>
          <w:rFonts w:ascii="Times New Roman" w:hAnsi="Times New Roman" w:cs="Times New Roman"/>
          <w:b/>
          <w:bCs/>
          <w:sz w:val="24"/>
          <w:szCs w:val="24"/>
        </w:rPr>
      </w:pPr>
      <w:bookmarkStart w:id="22" w:name="_Hlk149658814"/>
      <w:r w:rsidRPr="005A50BC">
        <w:rPr>
          <w:rFonts w:ascii="Times New Roman" w:hAnsi="Times New Roman" w:cs="Times New Roman"/>
          <w:b/>
          <w:bCs/>
          <w:sz w:val="24"/>
          <w:szCs w:val="24"/>
        </w:rPr>
        <w:t>Methodology:</w:t>
      </w:r>
      <w:r w:rsidR="0022638F">
        <w:rPr>
          <w:rFonts w:ascii="Times New Roman" w:hAnsi="Times New Roman" w:cs="Times New Roman"/>
          <w:b/>
          <w:bCs/>
          <w:sz w:val="24"/>
          <w:szCs w:val="24"/>
        </w:rPr>
        <w:tab/>
      </w:r>
    </w:p>
    <w:p w14:paraId="596D72D4" w14:textId="77777777" w:rsidR="00F42821" w:rsidRDefault="00F42821" w:rsidP="00F42821">
      <w:pPr>
        <w:ind w:firstLine="720"/>
        <w:jc w:val="both"/>
        <w:rPr>
          <w:rFonts w:ascii="Times New Roman" w:hAnsi="Times New Roman" w:cs="Times New Roman"/>
          <w:sz w:val="24"/>
          <w:szCs w:val="24"/>
        </w:rPr>
      </w:pPr>
      <w:r w:rsidRPr="005A50BC">
        <w:rPr>
          <w:rFonts w:ascii="Times New Roman" w:hAnsi="Times New Roman" w:cs="Times New Roman"/>
          <w:sz w:val="24"/>
          <w:szCs w:val="24"/>
        </w:rPr>
        <w:lastRenderedPageBreak/>
        <w:t xml:space="preserve">A growth trial of </w:t>
      </w:r>
      <w:commentRangeStart w:id="23"/>
      <w:r w:rsidRPr="005A50BC">
        <w:rPr>
          <w:rFonts w:ascii="Times New Roman" w:hAnsi="Times New Roman" w:cs="Times New Roman"/>
          <w:sz w:val="24"/>
          <w:szCs w:val="24"/>
        </w:rPr>
        <w:t xml:space="preserve">90 </w:t>
      </w:r>
      <w:commentRangeEnd w:id="23"/>
      <w:r w:rsidR="007B6D89">
        <w:rPr>
          <w:rStyle w:val="CommentReference"/>
        </w:rPr>
        <w:commentReference w:id="23"/>
      </w:r>
      <w:r w:rsidRPr="005A50BC">
        <w:rPr>
          <w:rFonts w:ascii="Times New Roman" w:hAnsi="Times New Roman" w:cs="Times New Roman"/>
          <w:sz w:val="24"/>
          <w:szCs w:val="24"/>
        </w:rPr>
        <w:t xml:space="preserve">days was conducted on </w:t>
      </w:r>
      <w:r>
        <w:rPr>
          <w:rFonts w:ascii="Times New Roman" w:hAnsi="Times New Roman" w:cs="Times New Roman"/>
          <w:sz w:val="24"/>
          <w:szCs w:val="24"/>
        </w:rPr>
        <w:t>20</w:t>
      </w:r>
      <w:r w:rsidRPr="005A50BC">
        <w:rPr>
          <w:rFonts w:ascii="Times New Roman" w:hAnsi="Times New Roman" w:cs="Times New Roman"/>
          <w:sz w:val="24"/>
          <w:szCs w:val="24"/>
        </w:rPr>
        <w:t xml:space="preserve"> Konkan Kanyal goat kids of sam</w:t>
      </w:r>
      <w:r>
        <w:rPr>
          <w:rFonts w:ascii="Times New Roman" w:hAnsi="Times New Roman" w:cs="Times New Roman"/>
          <w:sz w:val="24"/>
          <w:szCs w:val="24"/>
        </w:rPr>
        <w:t xml:space="preserve">e </w:t>
      </w:r>
      <w:r w:rsidRPr="005A50BC">
        <w:rPr>
          <w:rFonts w:ascii="Times New Roman" w:hAnsi="Times New Roman" w:cs="Times New Roman"/>
          <w:sz w:val="24"/>
          <w:szCs w:val="24"/>
        </w:rPr>
        <w:t>average body weight and divided in f</w:t>
      </w:r>
      <w:r>
        <w:rPr>
          <w:rFonts w:ascii="Times New Roman" w:hAnsi="Times New Roman" w:cs="Times New Roman"/>
          <w:sz w:val="24"/>
          <w:szCs w:val="24"/>
        </w:rPr>
        <w:t>ive</w:t>
      </w:r>
      <w:r w:rsidRPr="005A50BC">
        <w:rPr>
          <w:rFonts w:ascii="Times New Roman" w:hAnsi="Times New Roman" w:cs="Times New Roman"/>
          <w:sz w:val="24"/>
          <w:szCs w:val="24"/>
        </w:rPr>
        <w:t xml:space="preserve"> groups of four kids in each treatment which were selected randomly from the goat unit of the Instructional Livestock Farm of Department of Animal Husbandry and Dairy Science, College of Agriculture, </w:t>
      </w:r>
      <w:proofErr w:type="spellStart"/>
      <w:r w:rsidRPr="005A50BC">
        <w:rPr>
          <w:rFonts w:ascii="Times New Roman" w:hAnsi="Times New Roman" w:cs="Times New Roman"/>
          <w:sz w:val="24"/>
          <w:szCs w:val="24"/>
        </w:rPr>
        <w:t>Dapoli</w:t>
      </w:r>
      <w:proofErr w:type="spellEnd"/>
      <w:r w:rsidRPr="005A50BC">
        <w:rPr>
          <w:rFonts w:ascii="Times New Roman" w:hAnsi="Times New Roman" w:cs="Times New Roman"/>
          <w:sz w:val="24"/>
          <w:szCs w:val="24"/>
        </w:rPr>
        <w:t>, to conduct the experiment. The goats were randomly assigned to f</w:t>
      </w:r>
      <w:r>
        <w:rPr>
          <w:rFonts w:ascii="Times New Roman" w:hAnsi="Times New Roman" w:cs="Times New Roman"/>
          <w:sz w:val="24"/>
          <w:szCs w:val="24"/>
        </w:rPr>
        <w:t>ive</w:t>
      </w:r>
      <w:r w:rsidRPr="005A50BC">
        <w:rPr>
          <w:rFonts w:ascii="Times New Roman" w:hAnsi="Times New Roman" w:cs="Times New Roman"/>
          <w:sz w:val="24"/>
          <w:szCs w:val="24"/>
        </w:rPr>
        <w:t xml:space="preserve"> treatments comprising of four replications and each replication has one animal per replicate. The animals were raised in individual compartment under confinement. The experimental design used was the Randomized</w:t>
      </w:r>
      <w:r>
        <w:rPr>
          <w:rFonts w:ascii="Times New Roman" w:hAnsi="Times New Roman" w:cs="Times New Roman"/>
          <w:sz w:val="24"/>
          <w:szCs w:val="24"/>
        </w:rPr>
        <w:t xml:space="preserve"> Block</w:t>
      </w:r>
      <w:r w:rsidRPr="005A50BC">
        <w:rPr>
          <w:rFonts w:ascii="Times New Roman" w:hAnsi="Times New Roman" w:cs="Times New Roman"/>
          <w:sz w:val="24"/>
          <w:szCs w:val="24"/>
        </w:rPr>
        <w:t xml:space="preserve"> Design (R</w:t>
      </w:r>
      <w:r>
        <w:rPr>
          <w:rFonts w:ascii="Times New Roman" w:hAnsi="Times New Roman" w:cs="Times New Roman"/>
          <w:sz w:val="24"/>
          <w:szCs w:val="24"/>
        </w:rPr>
        <w:t>B</w:t>
      </w:r>
      <w:r w:rsidRPr="005A50BC">
        <w:rPr>
          <w:rFonts w:ascii="Times New Roman" w:hAnsi="Times New Roman" w:cs="Times New Roman"/>
          <w:sz w:val="24"/>
          <w:szCs w:val="24"/>
        </w:rPr>
        <w:t>D) with f</w:t>
      </w:r>
      <w:r>
        <w:rPr>
          <w:rFonts w:ascii="Times New Roman" w:hAnsi="Times New Roman" w:cs="Times New Roman"/>
          <w:sz w:val="24"/>
          <w:szCs w:val="24"/>
        </w:rPr>
        <w:t>our</w:t>
      </w:r>
      <w:r w:rsidR="0022638F">
        <w:rPr>
          <w:rFonts w:ascii="Times New Roman" w:hAnsi="Times New Roman" w:cs="Times New Roman"/>
          <w:sz w:val="24"/>
          <w:szCs w:val="24"/>
        </w:rPr>
        <w:t xml:space="preserve"> kid</w:t>
      </w:r>
      <w:r w:rsidRPr="005A50BC">
        <w:rPr>
          <w:rFonts w:ascii="Times New Roman" w:hAnsi="Times New Roman" w:cs="Times New Roman"/>
          <w:sz w:val="24"/>
          <w:szCs w:val="24"/>
        </w:rPr>
        <w:t>s per treatment.</w:t>
      </w:r>
    </w:p>
    <w:p w14:paraId="56DB082E" w14:textId="77777777"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Metabolism Trial: </w:t>
      </w:r>
    </w:p>
    <w:p w14:paraId="2BD5AC65" w14:textId="77777777" w:rsidR="007A70A2" w:rsidRDefault="0022638F" w:rsidP="004C7913">
      <w:pPr>
        <w:ind w:firstLine="720"/>
        <w:jc w:val="both"/>
        <w:rPr>
          <w:rFonts w:ascii="Times New Roman" w:hAnsi="Times New Roman" w:cs="Times New Roman"/>
          <w:sz w:val="24"/>
          <w:szCs w:val="24"/>
        </w:rPr>
      </w:pPr>
      <w:r>
        <w:rPr>
          <w:rFonts w:ascii="Times New Roman" w:hAnsi="Times New Roman" w:cs="Times New Roman"/>
          <w:sz w:val="24"/>
          <w:szCs w:val="24"/>
        </w:rPr>
        <w:t>Twenty</w:t>
      </w:r>
      <w:r w:rsidR="007A70A2" w:rsidRP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konkan</w:t>
      </w:r>
      <w:proofErr w:type="spellEnd"/>
      <w:r w:rsidR="007A70A2">
        <w:rPr>
          <w:rFonts w:ascii="Times New Roman" w:hAnsi="Times New Roman" w:cs="Times New Roman"/>
          <w:sz w:val="24"/>
          <w:szCs w:val="24"/>
        </w:rPr>
        <w:t xml:space="preserve"> </w:t>
      </w:r>
      <w:proofErr w:type="spellStart"/>
      <w:r w:rsidR="007A70A2">
        <w:rPr>
          <w:rFonts w:ascii="Times New Roman" w:hAnsi="Times New Roman" w:cs="Times New Roman"/>
          <w:sz w:val="24"/>
          <w:szCs w:val="24"/>
        </w:rPr>
        <w:t>kanyal</w:t>
      </w:r>
      <w:proofErr w:type="spellEnd"/>
      <w:r w:rsidR="007A70A2">
        <w:rPr>
          <w:rFonts w:ascii="Times New Roman" w:hAnsi="Times New Roman" w:cs="Times New Roman"/>
          <w:sz w:val="24"/>
          <w:szCs w:val="24"/>
        </w:rPr>
        <w:t xml:space="preserve"> kids</w:t>
      </w:r>
      <w:r w:rsidR="007A70A2" w:rsidRPr="007A70A2">
        <w:rPr>
          <w:rFonts w:ascii="Times New Roman" w:hAnsi="Times New Roman" w:cs="Times New Roman"/>
          <w:sz w:val="24"/>
          <w:szCs w:val="24"/>
        </w:rPr>
        <w:t xml:space="preserve"> from the feeding trial were used for metabolism trial. They were housed in individual metabolism cage with fa</w:t>
      </w:r>
      <w:r>
        <w:rPr>
          <w:rFonts w:ascii="Times New Roman" w:hAnsi="Times New Roman" w:cs="Times New Roman"/>
          <w:sz w:val="24"/>
          <w:szCs w:val="24"/>
        </w:rPr>
        <w:t>cilities for collection of goat droppings</w:t>
      </w:r>
      <w:r w:rsidR="007A70A2" w:rsidRPr="007A70A2">
        <w:rPr>
          <w:rFonts w:ascii="Times New Roman" w:hAnsi="Times New Roman" w:cs="Times New Roman"/>
          <w:sz w:val="24"/>
          <w:szCs w:val="24"/>
        </w:rPr>
        <w:t xml:space="preserve"> and urine. Each buck was individually fed the same experimental diet used in the feeding trial to evaluate the digestibility of the diet</w:t>
      </w:r>
      <w:r w:rsidR="004C7913">
        <w:rPr>
          <w:rFonts w:ascii="Times New Roman" w:hAnsi="Times New Roman" w:cs="Times New Roman"/>
          <w:sz w:val="24"/>
          <w:szCs w:val="24"/>
        </w:rPr>
        <w:t>.</w:t>
      </w:r>
      <w:r w:rsidR="004C7913">
        <w:rPr>
          <w:rFonts w:ascii="Times New Roman" w:hAnsi="Times New Roman" w:cs="Times New Roman"/>
          <w:color w:val="000000" w:themeColor="text1"/>
          <w:sz w:val="24"/>
          <w:szCs w:val="24"/>
        </w:rPr>
        <w:t xml:space="preserve"> S</w:t>
      </w:r>
      <w:r w:rsidR="004C7913" w:rsidRPr="00446E41">
        <w:rPr>
          <w:rFonts w:ascii="Times New Roman" w:hAnsi="Times New Roman" w:cs="Times New Roman"/>
          <w:color w:val="000000" w:themeColor="text1"/>
          <w:sz w:val="24"/>
          <w:szCs w:val="24"/>
        </w:rPr>
        <w:t>amples for all the seven days period of collection in metabolic trial were preserved. At the end of collect</w:t>
      </w:r>
      <w:r>
        <w:rPr>
          <w:rFonts w:ascii="Times New Roman" w:hAnsi="Times New Roman" w:cs="Times New Roman"/>
          <w:color w:val="000000" w:themeColor="text1"/>
          <w:sz w:val="24"/>
          <w:szCs w:val="24"/>
        </w:rPr>
        <w:t>ion period, the preserved goat droppings</w:t>
      </w:r>
      <w:r w:rsidR="004C7913" w:rsidRPr="00446E41">
        <w:rPr>
          <w:rFonts w:ascii="Times New Roman" w:hAnsi="Times New Roman" w:cs="Times New Roman"/>
          <w:color w:val="000000" w:themeColor="text1"/>
          <w:sz w:val="24"/>
          <w:szCs w:val="24"/>
        </w:rPr>
        <w:t xml:space="preserve"> in the bottles were mixed properly and representative samples were used for </w:t>
      </w:r>
      <w:r w:rsidR="004C7913">
        <w:rPr>
          <w:rFonts w:ascii="Times New Roman" w:hAnsi="Times New Roman" w:cs="Times New Roman"/>
          <w:color w:val="000000" w:themeColor="text1"/>
          <w:sz w:val="24"/>
          <w:szCs w:val="24"/>
        </w:rPr>
        <w:t>chemical analysis</w:t>
      </w:r>
      <w:r w:rsidR="007A70A2" w:rsidRPr="007A70A2">
        <w:rPr>
          <w:rFonts w:ascii="Times New Roman" w:hAnsi="Times New Roman" w:cs="Times New Roman"/>
          <w:sz w:val="24"/>
          <w:szCs w:val="24"/>
        </w:rPr>
        <w:t>.</w:t>
      </w:r>
    </w:p>
    <w:p w14:paraId="3F4376CF" w14:textId="77777777" w:rsidR="007A70A2" w:rsidRDefault="007A70A2" w:rsidP="007A70A2">
      <w:pPr>
        <w:jc w:val="both"/>
        <w:rPr>
          <w:rFonts w:ascii="Times New Roman" w:hAnsi="Times New Roman" w:cs="Times New Roman"/>
          <w:b/>
          <w:bCs/>
          <w:sz w:val="24"/>
          <w:szCs w:val="24"/>
        </w:rPr>
      </w:pPr>
      <w:r w:rsidRPr="007A70A2">
        <w:rPr>
          <w:rFonts w:ascii="Times New Roman" w:hAnsi="Times New Roman" w:cs="Times New Roman"/>
          <w:b/>
          <w:bCs/>
          <w:sz w:val="24"/>
          <w:szCs w:val="24"/>
        </w:rPr>
        <w:t xml:space="preserve">Chemical Analysis: </w:t>
      </w:r>
    </w:p>
    <w:p w14:paraId="1A31AE0E" w14:textId="77777777" w:rsidR="004C7913" w:rsidRDefault="0022638F" w:rsidP="004C7913">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samples of the goat dropping</w:t>
      </w:r>
      <w:r w:rsidR="004C7913" w:rsidRPr="00446E41">
        <w:rPr>
          <w:rFonts w:ascii="Times New Roman" w:hAnsi="Times New Roman" w:cs="Times New Roman"/>
          <w:color w:val="000000" w:themeColor="text1"/>
          <w:sz w:val="24"/>
          <w:szCs w:val="24"/>
        </w:rPr>
        <w:t xml:space="preserve">s collected during metabolic trial were analyzed for the proximate principles </w:t>
      </w:r>
      <w:r w:rsidR="004C7913" w:rsidRPr="00446E41">
        <w:rPr>
          <w:rFonts w:ascii="Times New Roman" w:hAnsi="Times New Roman" w:cs="Times New Roman"/>
          <w:i/>
          <w:color w:val="000000" w:themeColor="text1"/>
          <w:sz w:val="24"/>
          <w:szCs w:val="24"/>
        </w:rPr>
        <w:t>viz</w:t>
      </w:r>
      <w:r w:rsidR="004C7913" w:rsidRPr="00446E41">
        <w:rPr>
          <w:rFonts w:ascii="Times New Roman" w:hAnsi="Times New Roman" w:cs="Times New Roman"/>
          <w:color w:val="000000" w:themeColor="text1"/>
          <w:sz w:val="24"/>
          <w:szCs w:val="24"/>
        </w:rPr>
        <w:t>., Dry matter, Crude protein, Crude fibre, Ether extract, Nitrogen free extract and Total ash (AOAC, 1995).</w:t>
      </w:r>
    </w:p>
    <w:p w14:paraId="7EEF142B" w14:textId="77777777" w:rsidR="00FA0CB5" w:rsidRDefault="00FA0CB5" w:rsidP="00FA0CB5">
      <w:pPr>
        <w:tabs>
          <w:tab w:val="left" w:pos="215"/>
          <w:tab w:val="center" w:pos="4298"/>
        </w:tabs>
        <w:spacing w:line="360" w:lineRule="auto"/>
        <w:ind w:right="29"/>
        <w:jc w:val="both"/>
        <w:rPr>
          <w:rFonts w:ascii="Times New Roman" w:hAnsi="Times New Roman" w:cs="Times New Roman"/>
          <w:b/>
          <w:bCs/>
          <w:color w:val="000000" w:themeColor="text1"/>
          <w:sz w:val="24"/>
          <w:szCs w:val="24"/>
        </w:rPr>
      </w:pPr>
      <w:r w:rsidRPr="002C5711">
        <w:rPr>
          <w:rFonts w:ascii="Times New Roman" w:hAnsi="Times New Roman" w:cs="Times New Roman"/>
          <w:b/>
          <w:bCs/>
          <w:color w:val="000000" w:themeColor="text1"/>
          <w:sz w:val="24"/>
          <w:szCs w:val="24"/>
        </w:rPr>
        <w:t xml:space="preserve">Nutrient digestibility </w:t>
      </w:r>
    </w:p>
    <w:p w14:paraId="34E5A198" w14:textId="77777777" w:rsidR="00FA0CB5" w:rsidRPr="002C5711" w:rsidRDefault="00FA0CB5" w:rsidP="00FA0CB5">
      <w:pPr>
        <w:tabs>
          <w:tab w:val="left" w:pos="215"/>
          <w:tab w:val="center" w:pos="4298"/>
        </w:tabs>
        <w:spacing w:line="360" w:lineRule="auto"/>
        <w:ind w:right="29" w:firstLine="720"/>
        <w:jc w:val="both"/>
        <w:rPr>
          <w:rFonts w:ascii="Times New Roman" w:hAnsi="Times New Roman" w:cs="Times New Roman"/>
          <w:color w:val="000000" w:themeColor="text1"/>
          <w:sz w:val="24"/>
          <w:szCs w:val="24"/>
        </w:rPr>
      </w:pPr>
      <w:r w:rsidRPr="002C5711">
        <w:rPr>
          <w:rFonts w:ascii="Times New Roman" w:hAnsi="Times New Roman" w:cs="Times New Roman"/>
          <w:color w:val="000000" w:themeColor="text1"/>
          <w:sz w:val="24"/>
          <w:szCs w:val="24"/>
        </w:rPr>
        <w:t>Nutrient digestibility was calculated by using following formula</w:t>
      </w:r>
    </w:p>
    <w:p w14:paraId="68751451" w14:textId="77777777" w:rsidR="00FA0CB5" w:rsidRDefault="0022638F"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(Nutrient intake – Nutrient outgo)</w:t>
      </w:r>
    </w:p>
    <w:p w14:paraId="6E9947EE" w14:textId="77777777" w:rsidR="00FA0CB5" w:rsidRPr="002C5711" w:rsidRDefault="00474BBA" w:rsidP="00FA0CB5">
      <w:pPr>
        <w:tabs>
          <w:tab w:val="left" w:pos="215"/>
          <w:tab w:val="center" w:pos="4298"/>
        </w:tabs>
        <w:spacing w:after="0" w:line="240" w:lineRule="auto"/>
        <w:ind w:right="29"/>
        <w:jc w:val="both"/>
        <w:rPr>
          <w:rFonts w:ascii="Times New Roman" w:hAnsi="Times New Roman" w:cs="Times New Roman"/>
          <w:color w:val="000000" w:themeColor="text1"/>
          <w:sz w:val="24"/>
          <w:szCs w:val="24"/>
        </w:rPr>
      </w:pPr>
      <w:commentRangeStart w:id="24"/>
      <w:r>
        <w:rPr>
          <w:rFonts w:ascii="Times New Roman" w:hAnsi="Times New Roman" w:cs="Times New Roman"/>
          <w:noProof/>
          <w:color w:val="000000" w:themeColor="text1"/>
          <w:sz w:val="24"/>
          <w:szCs w:val="24"/>
          <w:lang w:val="en-IN" w:eastAsia="en-IN"/>
        </w:rPr>
        <w:pict w14:anchorId="755763AA">
          <v:line id="Straight Connector 1270448497" o:spid="_x0000_s1026" style="position:absolute;left:0;text-align:left;z-index:251659264;visibility:visible;mso-width-relative:margin"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" strokecolor="black [3200]" strokeweight=".5pt">
            <v:stroke joinstyle="miter"/>
          </v:line>
        </w:pict>
      </w:r>
      <w:r w:rsidR="00FA0CB5" w:rsidRPr="002C5711">
        <w:rPr>
          <w:rFonts w:ascii="Times New Roman" w:hAnsi="Times New Roman" w:cs="Times New Roman"/>
          <w:color w:val="000000" w:themeColor="text1"/>
          <w:sz w:val="24"/>
          <w:szCs w:val="24"/>
        </w:rPr>
        <w:t xml:space="preserve">Nutrient </w:t>
      </w:r>
      <w:proofErr w:type="gramStart"/>
      <w:r w:rsidR="00FA0CB5" w:rsidRPr="002C5711">
        <w:rPr>
          <w:rFonts w:ascii="Times New Roman" w:hAnsi="Times New Roman" w:cs="Times New Roman"/>
          <w:color w:val="000000" w:themeColor="text1"/>
          <w:sz w:val="24"/>
          <w:szCs w:val="24"/>
        </w:rPr>
        <w:t>digestibility</w:t>
      </w:r>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w:t>
      </w:r>
      <w:proofErr w:type="gramEnd"/>
      <w:del w:id="25" w:author="Anil Singh" w:date="2025-08-17T12:58:00Z">
        <w:r w:rsidR="00FA0CB5" w:rsidRPr="002C5711" w:rsidDel="00532F1C">
          <w:rPr>
            <w:rFonts w:ascii="Times New Roman" w:hAnsi="Times New Roman" w:cs="Times New Roman"/>
            <w:color w:val="000000" w:themeColor="text1"/>
            <w:sz w:val="24"/>
            <w:szCs w:val="24"/>
          </w:rPr>
          <w:delText xml:space="preserve">  </w:delText>
        </w:r>
        <w:r w:rsidR="0022638F" w:rsidDel="00532F1C">
          <w:rPr>
            <w:rFonts w:ascii="Times New Roman" w:hAnsi="Times New Roman" w:cs="Times New Roman"/>
            <w:color w:val="000000" w:themeColor="text1"/>
            <w:sz w:val="24"/>
            <w:szCs w:val="24"/>
          </w:rPr>
          <w:delText xml:space="preserve">         </w:delText>
        </w:r>
      </w:del>
      <w:r w:rsidR="0022638F">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100</w:t>
      </w:r>
    </w:p>
    <w:p w14:paraId="096973DE" w14:textId="77777777" w:rsidR="00FA0CB5" w:rsidRDefault="0022638F" w:rsidP="00FA0CB5">
      <w:pPr>
        <w:tabs>
          <w:tab w:val="left" w:pos="215"/>
          <w:tab w:val="center" w:pos="4298"/>
        </w:tabs>
        <w:spacing w:after="0" w:line="240" w:lineRule="auto"/>
        <w:ind w:right="29"/>
        <w:jc w:val="both"/>
        <w:rPr>
          <w:rFonts w:ascii="Times New Roman" w:hAnsi="Times New Roman"/>
          <w:color w:val="000000" w:themeColor="text1"/>
          <w:sz w:val="24"/>
          <w:szCs w:val="21"/>
        </w:rPr>
      </w:pPr>
      <w:r>
        <w:rPr>
          <w:rFonts w:ascii="Times New Roman" w:hAnsi="Times New Roman" w:cs="Times New Roman"/>
          <w:color w:val="000000" w:themeColor="text1"/>
          <w:sz w:val="24"/>
          <w:szCs w:val="24"/>
        </w:rPr>
        <w:t xml:space="preserve">                                                                  </w:t>
      </w:r>
      <w:r w:rsidR="00FA0CB5" w:rsidRPr="002C5711">
        <w:rPr>
          <w:rFonts w:ascii="Times New Roman" w:hAnsi="Times New Roman" w:cs="Times New Roman"/>
          <w:color w:val="000000" w:themeColor="text1"/>
          <w:sz w:val="24"/>
          <w:szCs w:val="24"/>
        </w:rPr>
        <w:t xml:space="preserve"> Nutrient outgo</w:t>
      </w:r>
      <w:commentRangeEnd w:id="24"/>
      <w:r w:rsidR="00E20BAA">
        <w:rPr>
          <w:rStyle w:val="CommentReference"/>
        </w:rPr>
        <w:commentReference w:id="24"/>
      </w:r>
    </w:p>
    <w:p w14:paraId="2D8ECF9C" w14:textId="77777777" w:rsidR="00FA0CB5" w:rsidRPr="00446E41" w:rsidRDefault="00FA0CB5" w:rsidP="00FA0CB5">
      <w:pPr>
        <w:jc w:val="both"/>
        <w:rPr>
          <w:rFonts w:ascii="Times New Roman" w:hAnsi="Times New Roman" w:cs="Times New Roman"/>
          <w:color w:val="000000" w:themeColor="text1"/>
          <w:sz w:val="24"/>
          <w:szCs w:val="24"/>
        </w:rPr>
      </w:pPr>
    </w:p>
    <w:p w14:paraId="5ABF63D8" w14:textId="77777777" w:rsidR="00F42821" w:rsidRDefault="00F42821" w:rsidP="00F42821">
      <w:pPr>
        <w:spacing w:line="360" w:lineRule="auto"/>
        <w:rPr>
          <w:rFonts w:ascii="Times New Roman" w:hAnsi="Times New Roman" w:cs="Times New Roman"/>
          <w:b/>
          <w:bCs/>
          <w:sz w:val="24"/>
          <w:szCs w:val="24"/>
        </w:rPr>
      </w:pPr>
      <w:r w:rsidRPr="00446E41">
        <w:rPr>
          <w:rFonts w:ascii="Times New Roman" w:hAnsi="Times New Roman" w:cs="Times New Roman"/>
          <w:b/>
          <w:bCs/>
          <w:sz w:val="24"/>
          <w:szCs w:val="24"/>
        </w:rPr>
        <w:t>Treatment details</w:t>
      </w:r>
      <w:r>
        <w:rPr>
          <w:rFonts w:ascii="Times New Roman" w:hAnsi="Times New Roman" w:cs="Times New Roman"/>
          <w:b/>
          <w:bCs/>
          <w:sz w:val="24"/>
          <w:szCs w:val="24"/>
        </w:rPr>
        <w:t>:</w:t>
      </w:r>
    </w:p>
    <w:p w14:paraId="7B663CF1" w14:textId="77777777" w:rsidR="00F42821" w:rsidRDefault="00F42821" w:rsidP="004C7913">
      <w:pPr>
        <w:ind w:firstLine="720"/>
        <w:jc w:val="both"/>
        <w:rPr>
          <w:rFonts w:ascii="Times New Roman" w:hAnsi="Times New Roman" w:cs="Times New Roman"/>
          <w:b/>
          <w:bCs/>
          <w:sz w:val="24"/>
          <w:szCs w:val="24"/>
        </w:rPr>
      </w:pPr>
      <w:r w:rsidRPr="00FA6237">
        <w:rPr>
          <w:rFonts w:ascii="Times New Roman" w:eastAsia="Times New Roman" w:hAnsi="Times New Roman" w:cs="Times New Roman"/>
          <w:sz w:val="24"/>
          <w:szCs w:val="24"/>
        </w:rPr>
        <w:t>T</w:t>
      </w:r>
      <w:r w:rsidRPr="00FA6237">
        <w:rPr>
          <w:rFonts w:ascii="Times New Roman" w:eastAsia="Times New Roman" w:hAnsi="Times New Roman" w:cs="Times New Roman"/>
          <w:sz w:val="24"/>
          <w:szCs w:val="24"/>
          <w:vertAlign w:val="subscript"/>
        </w:rPr>
        <w:t xml:space="preserve">1 </w:t>
      </w:r>
      <w:r w:rsidRPr="00FA6237">
        <w:rPr>
          <w:rFonts w:ascii="Times New Roman" w:eastAsia="Times New Roman" w:hAnsi="Times New Roman" w:cs="Times New Roman"/>
          <w:sz w:val="24"/>
          <w:szCs w:val="24"/>
        </w:rPr>
        <w:t xml:space="preserve">(control): Basal diet without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2</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T</w:t>
      </w:r>
      <w:r w:rsidRPr="00FA6237">
        <w:rPr>
          <w:rFonts w:ascii="Times New Roman" w:eastAsia="Times New Roman" w:hAnsi="Times New Roman" w:cs="Times New Roman"/>
          <w:sz w:val="24"/>
          <w:szCs w:val="24"/>
          <w:vertAlign w:val="subscript"/>
        </w:rPr>
        <w:t>3</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15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 T</w:t>
      </w:r>
      <w:r w:rsidRPr="00FA6237">
        <w:rPr>
          <w:rFonts w:ascii="Times New Roman" w:eastAsia="Times New Roman" w:hAnsi="Times New Roman" w:cs="Times New Roman"/>
          <w:sz w:val="24"/>
          <w:szCs w:val="24"/>
          <w:vertAlign w:val="subscript"/>
        </w:rPr>
        <w:t>4</w:t>
      </w:r>
      <w:r w:rsidRPr="00FA6237">
        <w:rPr>
          <w:rFonts w:ascii="Times New Roman" w:eastAsia="Times New Roman" w:hAnsi="Times New Roman" w:cs="Times New Roman"/>
          <w:sz w:val="24"/>
          <w:szCs w:val="24"/>
        </w:rPr>
        <w:t xml:space="preserve">: Basal diet + </w:t>
      </w:r>
      <w:r w:rsidR="0022638F">
        <w:rPr>
          <w:rFonts w:ascii="Times New Roman" w:eastAsia="Times New Roman" w:hAnsi="Times New Roman" w:cs="Times New Roman"/>
          <w:sz w:val="24"/>
          <w:szCs w:val="24"/>
        </w:rPr>
        <w:t>20</w:t>
      </w:r>
      <w:r w:rsidRPr="00FA6237">
        <w:rPr>
          <w:rFonts w:ascii="Times New Roman" w:eastAsia="Times New Roman" w:hAnsi="Times New Roman" w:cs="Times New Roman"/>
          <w:sz w:val="24"/>
          <w:szCs w:val="24"/>
        </w:rPr>
        <w:t xml:space="preserve">.0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vertAlign w:val="subscript"/>
        </w:rPr>
        <w:t>5</w:t>
      </w:r>
      <w:r w:rsidRPr="00FA6237">
        <w:rPr>
          <w:rFonts w:ascii="Times New Roman" w:eastAsia="Times New Roman" w:hAnsi="Times New Roman" w:cs="Times New Roman"/>
          <w:sz w:val="24"/>
          <w:szCs w:val="24"/>
        </w:rPr>
        <w:t xml:space="preserve">: Basal diet + </w:t>
      </w:r>
      <w:r>
        <w:rPr>
          <w:rFonts w:ascii="Times New Roman" w:eastAsia="Times New Roman" w:hAnsi="Times New Roman" w:cs="Times New Roman"/>
          <w:sz w:val="24"/>
          <w:szCs w:val="24"/>
        </w:rPr>
        <w:t>2</w:t>
      </w:r>
      <w:r w:rsidR="0022638F">
        <w:rPr>
          <w:rFonts w:ascii="Times New Roman" w:eastAsia="Times New Roman" w:hAnsi="Times New Roman" w:cs="Times New Roman"/>
          <w:sz w:val="24"/>
          <w:szCs w:val="24"/>
        </w:rPr>
        <w:t>5</w:t>
      </w:r>
      <w:r w:rsidRPr="00FA6237">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A6237">
        <w:rPr>
          <w:rFonts w:ascii="Times New Roman" w:eastAsia="Times New Roman" w:hAnsi="Times New Roman" w:cs="Times New Roman"/>
          <w:sz w:val="24"/>
          <w:szCs w:val="24"/>
        </w:rPr>
        <w:t xml:space="preserve"> g </w:t>
      </w:r>
      <w:r w:rsidR="0022638F">
        <w:rPr>
          <w:rFonts w:ascii="Times New Roman" w:eastAsia="Times New Roman" w:hAnsi="Times New Roman" w:cs="Times New Roman"/>
          <w:sz w:val="24"/>
          <w:szCs w:val="24"/>
        </w:rPr>
        <w:t>cashew apple</w:t>
      </w:r>
      <w:r>
        <w:rPr>
          <w:rFonts w:ascii="Times New Roman" w:eastAsia="Times New Roman" w:hAnsi="Times New Roman" w:cs="Times New Roman"/>
          <w:sz w:val="24"/>
          <w:szCs w:val="24"/>
        </w:rPr>
        <w:t xml:space="preserve"> powder.</w:t>
      </w:r>
      <w:r w:rsidR="0022638F">
        <w:rPr>
          <w:rFonts w:ascii="Times New Roman" w:eastAsia="Times New Roman" w:hAnsi="Times New Roman" w:cs="Times New Roman"/>
          <w:sz w:val="24"/>
          <w:szCs w:val="24"/>
        </w:rPr>
        <w:t xml:space="preserve"> Cashew apple</w:t>
      </w:r>
      <w:r>
        <w:rPr>
          <w:rFonts w:ascii="Times New Roman" w:eastAsia="Times New Roman" w:hAnsi="Times New Roman" w:cs="Times New Roman"/>
          <w:sz w:val="24"/>
          <w:szCs w:val="24"/>
        </w:rPr>
        <w:t xml:space="preserve"> powder</w:t>
      </w:r>
      <w:r w:rsidRPr="00FA6237">
        <w:rPr>
          <w:rFonts w:ascii="Times New Roman" w:eastAsia="Times New Roman" w:hAnsi="Times New Roman" w:cs="Times New Roman"/>
          <w:sz w:val="24"/>
          <w:szCs w:val="24"/>
        </w:rPr>
        <w:t xml:space="preserve"> was given </w:t>
      </w:r>
      <w:r>
        <w:rPr>
          <w:rFonts w:ascii="Times New Roman" w:eastAsia="Times New Roman" w:hAnsi="Times New Roman" w:cs="Times New Roman"/>
          <w:sz w:val="24"/>
          <w:szCs w:val="24"/>
        </w:rPr>
        <w:t>along with concentrate.</w:t>
      </w:r>
      <w:r w:rsidR="0022638F">
        <w:rPr>
          <w:rFonts w:ascii="Times New Roman" w:eastAsia="Times New Roman" w:hAnsi="Times New Roman" w:cs="Times New Roman"/>
          <w:sz w:val="24"/>
          <w:szCs w:val="24"/>
        </w:rPr>
        <w:t xml:space="preserve"> Basal diet consist of Hybrid </w:t>
      </w:r>
      <w:proofErr w:type="spellStart"/>
      <w:proofErr w:type="gramStart"/>
      <w:r w:rsidR="0022638F">
        <w:rPr>
          <w:rFonts w:ascii="Times New Roman" w:eastAsia="Times New Roman" w:hAnsi="Times New Roman" w:cs="Times New Roman"/>
          <w:sz w:val="24"/>
          <w:szCs w:val="24"/>
        </w:rPr>
        <w:t>napier</w:t>
      </w:r>
      <w:proofErr w:type="spellEnd"/>
      <w:proofErr w:type="gramEnd"/>
      <w:r w:rsidR="0022638F">
        <w:rPr>
          <w:rFonts w:ascii="Times New Roman" w:eastAsia="Times New Roman" w:hAnsi="Times New Roman" w:cs="Times New Roman"/>
          <w:sz w:val="24"/>
          <w:szCs w:val="24"/>
        </w:rPr>
        <w:t xml:space="preserve">, </w:t>
      </w:r>
      <w:proofErr w:type="spellStart"/>
      <w:r w:rsidR="0022638F">
        <w:rPr>
          <w:rFonts w:ascii="Times New Roman" w:eastAsia="Times New Roman" w:hAnsi="Times New Roman" w:cs="Times New Roman"/>
          <w:sz w:val="24"/>
          <w:szCs w:val="24"/>
        </w:rPr>
        <w:t>jowar</w:t>
      </w:r>
      <w:proofErr w:type="spellEnd"/>
      <w:r w:rsidR="0022638F">
        <w:rPr>
          <w:rFonts w:ascii="Times New Roman" w:eastAsia="Times New Roman" w:hAnsi="Times New Roman" w:cs="Times New Roman"/>
          <w:sz w:val="24"/>
          <w:szCs w:val="24"/>
        </w:rPr>
        <w:t xml:space="preserve"> </w:t>
      </w:r>
      <w:proofErr w:type="spellStart"/>
      <w:r w:rsidR="0022638F">
        <w:rPr>
          <w:rFonts w:ascii="Times New Roman" w:eastAsia="Times New Roman" w:hAnsi="Times New Roman" w:cs="Times New Roman"/>
          <w:sz w:val="24"/>
          <w:szCs w:val="24"/>
        </w:rPr>
        <w:t>kadabi</w:t>
      </w:r>
      <w:proofErr w:type="spellEnd"/>
      <w:r w:rsidR="0022638F">
        <w:rPr>
          <w:rFonts w:ascii="Times New Roman" w:eastAsia="Times New Roman" w:hAnsi="Times New Roman" w:cs="Times New Roman"/>
          <w:sz w:val="24"/>
          <w:szCs w:val="24"/>
        </w:rPr>
        <w:t xml:space="preserve"> and concentrate (goat pellets).</w:t>
      </w:r>
    </w:p>
    <w:p w14:paraId="1C3CE3D6" w14:textId="77777777" w:rsidR="00F42821" w:rsidRDefault="00F42821" w:rsidP="00F42821">
      <w:pPr>
        <w:jc w:val="both"/>
        <w:rPr>
          <w:rFonts w:ascii="Times New Roman" w:hAnsi="Times New Roman" w:cs="Times New Roman"/>
          <w:b/>
          <w:bCs/>
          <w:sz w:val="24"/>
          <w:szCs w:val="24"/>
        </w:rPr>
      </w:pPr>
      <w:r w:rsidRPr="005A50BC">
        <w:rPr>
          <w:rFonts w:ascii="Times New Roman" w:hAnsi="Times New Roman" w:cs="Times New Roman"/>
          <w:b/>
          <w:bCs/>
          <w:sz w:val="24"/>
          <w:szCs w:val="24"/>
        </w:rPr>
        <w:t>Results</w:t>
      </w:r>
      <w:r>
        <w:rPr>
          <w:rFonts w:ascii="Times New Roman" w:hAnsi="Times New Roman" w:cs="Times New Roman"/>
          <w:b/>
          <w:bCs/>
          <w:sz w:val="24"/>
          <w:szCs w:val="24"/>
        </w:rPr>
        <w:t xml:space="preserve"> and discussion</w:t>
      </w:r>
      <w:r w:rsidRPr="005A50BC">
        <w:rPr>
          <w:rFonts w:ascii="Times New Roman" w:hAnsi="Times New Roman" w:cs="Times New Roman"/>
          <w:b/>
          <w:bCs/>
          <w:sz w:val="24"/>
          <w:szCs w:val="24"/>
        </w:rPr>
        <w:t>:</w:t>
      </w:r>
    </w:p>
    <w:bookmarkEnd w:id="22"/>
    <w:p w14:paraId="66FD4D00" w14:textId="77777777" w:rsidR="006D569C" w:rsidRPr="006620A1" w:rsidRDefault="006D569C" w:rsidP="006D569C">
      <w:pPr>
        <w:spacing w:line="240" w:lineRule="auto"/>
        <w:ind w:right="29"/>
        <w:jc w:val="both"/>
        <w:rPr>
          <w:rFonts w:ascii="Times New Roman" w:hAnsi="Times New Roman" w:cs="Times New Roman"/>
          <w:color w:val="000000" w:themeColor="text1"/>
          <w:sz w:val="24"/>
          <w:szCs w:val="24"/>
        </w:rPr>
      </w:pPr>
      <w:r>
        <w:rPr>
          <w:rFonts w:ascii="Times New Roman" w:eastAsia="Times New Roman" w:hAnsi="Times New Roman" w:cs="Times New Roman"/>
          <w:b/>
          <w:bCs/>
          <w:sz w:val="24"/>
          <w:szCs w:val="24"/>
        </w:rPr>
        <w:t>Table</w:t>
      </w:r>
      <w:r w:rsidR="00F1240A">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 xml:space="preserve">: </w:t>
      </w:r>
      <w:r w:rsidRPr="006620A1">
        <w:rPr>
          <w:rFonts w:ascii="Times New Roman" w:eastAsia="Times New Roman" w:hAnsi="Times New Roman" w:cs="Times New Roman"/>
          <w:b/>
          <w:bCs/>
          <w:sz w:val="24"/>
          <w:szCs w:val="24"/>
        </w:rPr>
        <w:t>Average intake of nutrients in experimental kids (DM basis)</w:t>
      </w:r>
    </w:p>
    <w:tbl>
      <w:tblPr>
        <w:tblStyle w:val="TableGrid"/>
        <w:tblW w:w="0" w:type="auto"/>
        <w:jc w:val="center"/>
        <w:tblLook w:val="04A0" w:firstRow="1" w:lastRow="0" w:firstColumn="1" w:lastColumn="0" w:noHBand="0" w:noVBand="1"/>
      </w:tblPr>
      <w:tblGrid>
        <w:gridCol w:w="1639"/>
        <w:gridCol w:w="1103"/>
        <w:gridCol w:w="1103"/>
        <w:gridCol w:w="1103"/>
        <w:gridCol w:w="1103"/>
        <w:gridCol w:w="1103"/>
        <w:gridCol w:w="1104"/>
      </w:tblGrid>
      <w:tr w:rsidR="006D569C" w:rsidRPr="001C0544" w14:paraId="5519561D" w14:textId="77777777" w:rsidTr="00161CB5">
        <w:trPr>
          <w:trHeight w:val="334"/>
          <w:jc w:val="center"/>
        </w:trPr>
        <w:tc>
          <w:tcPr>
            <w:tcW w:w="1639" w:type="dxa"/>
            <w:vMerge w:val="restart"/>
            <w:vAlign w:val="center"/>
            <w:hideMark/>
          </w:tcPr>
          <w:p w14:paraId="1E7FE50D"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lastRenderedPageBreak/>
              <w:t>Treatments</w:t>
            </w:r>
          </w:p>
        </w:tc>
        <w:tc>
          <w:tcPr>
            <w:tcW w:w="6619" w:type="dxa"/>
            <w:gridSpan w:val="6"/>
            <w:vAlign w:val="center"/>
            <w:hideMark/>
          </w:tcPr>
          <w:p w14:paraId="2B82D45A"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Nutrients intake (g/d</w:t>
            </w:r>
            <w:r w:rsidR="006A31E3">
              <w:rPr>
                <w:rFonts w:ascii="Times New Roman" w:hAnsi="Times New Roman" w:cs="Times New Roman"/>
                <w:b/>
                <w:bCs/>
                <w:color w:val="000000" w:themeColor="text1"/>
                <w:sz w:val="24"/>
                <w:szCs w:val="24"/>
              </w:rPr>
              <w:t>ay</w:t>
            </w:r>
            <w:r w:rsidRPr="001C0544">
              <w:rPr>
                <w:rFonts w:ascii="Times New Roman" w:hAnsi="Times New Roman" w:cs="Times New Roman"/>
                <w:b/>
                <w:bCs/>
                <w:color w:val="000000" w:themeColor="text1"/>
                <w:sz w:val="24"/>
                <w:szCs w:val="24"/>
              </w:rPr>
              <w:t>)</w:t>
            </w:r>
          </w:p>
        </w:tc>
      </w:tr>
      <w:tr w:rsidR="006D569C" w:rsidRPr="001C0544" w14:paraId="4A985696" w14:textId="77777777" w:rsidTr="00161CB5">
        <w:trPr>
          <w:trHeight w:val="334"/>
          <w:jc w:val="center"/>
        </w:trPr>
        <w:tc>
          <w:tcPr>
            <w:tcW w:w="1639" w:type="dxa"/>
            <w:vMerge/>
            <w:vAlign w:val="center"/>
            <w:hideMark/>
          </w:tcPr>
          <w:p w14:paraId="48097312"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103" w:type="dxa"/>
            <w:vAlign w:val="center"/>
            <w:hideMark/>
          </w:tcPr>
          <w:p w14:paraId="2D905FE4"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DM</w:t>
            </w:r>
          </w:p>
        </w:tc>
        <w:tc>
          <w:tcPr>
            <w:tcW w:w="1103" w:type="dxa"/>
            <w:vAlign w:val="center"/>
            <w:hideMark/>
          </w:tcPr>
          <w:p w14:paraId="16BB8C51"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CP</w:t>
            </w:r>
          </w:p>
        </w:tc>
        <w:tc>
          <w:tcPr>
            <w:tcW w:w="1103" w:type="dxa"/>
            <w:vAlign w:val="center"/>
            <w:hideMark/>
          </w:tcPr>
          <w:p w14:paraId="3402B4C7"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EE</w:t>
            </w:r>
          </w:p>
        </w:tc>
        <w:tc>
          <w:tcPr>
            <w:tcW w:w="1103" w:type="dxa"/>
            <w:vAlign w:val="center"/>
            <w:hideMark/>
          </w:tcPr>
          <w:p w14:paraId="66DDF65B" w14:textId="77777777" w:rsidR="006D569C" w:rsidRPr="001C0544"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C0544">
              <w:rPr>
                <w:rFonts w:ascii="Times New Roman" w:hAnsi="Times New Roman" w:cs="Times New Roman"/>
                <w:b/>
                <w:bCs/>
                <w:color w:val="000000" w:themeColor="text1"/>
                <w:sz w:val="24"/>
                <w:szCs w:val="24"/>
              </w:rPr>
              <w:t>CF</w:t>
            </w:r>
          </w:p>
        </w:tc>
        <w:tc>
          <w:tcPr>
            <w:tcW w:w="1103" w:type="dxa"/>
            <w:vAlign w:val="center"/>
            <w:hideMark/>
          </w:tcPr>
          <w:p w14:paraId="6C40E682"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104" w:type="dxa"/>
            <w:vAlign w:val="center"/>
            <w:hideMark/>
          </w:tcPr>
          <w:p w14:paraId="10D8072F" w14:textId="77777777" w:rsidR="006D569C" w:rsidRPr="001C0544" w:rsidRDefault="009358A5"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1C0544" w14:paraId="0A092F13" w14:textId="77777777" w:rsidTr="00161CB5">
        <w:trPr>
          <w:trHeight w:val="334"/>
          <w:jc w:val="center"/>
        </w:trPr>
        <w:tc>
          <w:tcPr>
            <w:tcW w:w="1639" w:type="dxa"/>
            <w:vAlign w:val="center"/>
            <w:hideMark/>
          </w:tcPr>
          <w:p w14:paraId="513EA164"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26" w:name="_Hlk172991249"/>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103" w:type="dxa"/>
            <w:noWrap/>
            <w:vAlign w:val="center"/>
            <w:hideMark/>
          </w:tcPr>
          <w:p w14:paraId="6AC25E8E"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3DB256A3"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7DB2780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sidR="006D569C">
              <w:rPr>
                <w:rFonts w:ascii="Times New Roman" w:eastAsia="Times New Roman" w:hAnsi="Times New Roman" w:cs="Times New Roman"/>
                <w:color w:val="000000"/>
                <w:sz w:val="24"/>
                <w:szCs w:val="24"/>
                <w:vertAlign w:val="superscript"/>
              </w:rPr>
              <w:t>c</w:t>
            </w:r>
          </w:p>
        </w:tc>
        <w:tc>
          <w:tcPr>
            <w:tcW w:w="1103" w:type="dxa"/>
            <w:vAlign w:val="center"/>
            <w:hideMark/>
          </w:tcPr>
          <w:p w14:paraId="42B3124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bc</w:t>
            </w:r>
          </w:p>
        </w:tc>
        <w:tc>
          <w:tcPr>
            <w:tcW w:w="1103" w:type="dxa"/>
            <w:vAlign w:val="center"/>
            <w:hideMark/>
          </w:tcPr>
          <w:p w14:paraId="6AD061E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96</w:t>
            </w:r>
            <w:r>
              <w:rPr>
                <w:rFonts w:ascii="Times New Roman" w:eastAsia="Times New Roman" w:hAnsi="Times New Roman" w:cs="Times New Roman"/>
                <w:color w:val="000000"/>
                <w:sz w:val="24"/>
                <w:szCs w:val="24"/>
                <w:vertAlign w:val="superscript"/>
              </w:rPr>
              <w:t>ab</w:t>
            </w:r>
          </w:p>
        </w:tc>
        <w:tc>
          <w:tcPr>
            <w:tcW w:w="1104" w:type="dxa"/>
            <w:vAlign w:val="center"/>
            <w:hideMark/>
          </w:tcPr>
          <w:p w14:paraId="57484197"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6D569C">
              <w:rPr>
                <w:rFonts w:ascii="Times New Roman" w:eastAsia="Times New Roman" w:hAnsi="Times New Roman" w:cs="Times New Roman"/>
                <w:color w:val="000000"/>
                <w:sz w:val="24"/>
                <w:szCs w:val="24"/>
                <w:vertAlign w:val="superscript"/>
              </w:rPr>
              <w:t>c</w:t>
            </w:r>
          </w:p>
        </w:tc>
      </w:tr>
      <w:bookmarkEnd w:id="26"/>
      <w:tr w:rsidR="006D569C" w:rsidRPr="001C0544" w14:paraId="65DAEC4A" w14:textId="77777777" w:rsidTr="00161CB5">
        <w:trPr>
          <w:trHeight w:val="334"/>
          <w:jc w:val="center"/>
        </w:trPr>
        <w:tc>
          <w:tcPr>
            <w:tcW w:w="1639" w:type="dxa"/>
            <w:vAlign w:val="center"/>
            <w:hideMark/>
          </w:tcPr>
          <w:p w14:paraId="1D5FB0FD"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103" w:type="dxa"/>
            <w:noWrap/>
            <w:vAlign w:val="center"/>
            <w:hideMark/>
          </w:tcPr>
          <w:p w14:paraId="7B159F84"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916.1</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de</w:t>
            </w:r>
          </w:p>
        </w:tc>
        <w:tc>
          <w:tcPr>
            <w:tcW w:w="1103" w:type="dxa"/>
            <w:vAlign w:val="center"/>
            <w:hideMark/>
          </w:tcPr>
          <w:p w14:paraId="07958158"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25</w:t>
            </w:r>
            <w:r w:rsidR="009358A5">
              <w:rPr>
                <w:rFonts w:ascii="Times New Roman" w:eastAsia="Times New Roman" w:hAnsi="Times New Roman" w:cs="Times New Roman"/>
                <w:color w:val="000000"/>
                <w:sz w:val="24"/>
                <w:szCs w:val="24"/>
                <w:vertAlign w:val="superscript"/>
              </w:rPr>
              <w:t>de</w:t>
            </w:r>
          </w:p>
        </w:tc>
        <w:tc>
          <w:tcPr>
            <w:tcW w:w="1103" w:type="dxa"/>
            <w:vAlign w:val="center"/>
            <w:hideMark/>
          </w:tcPr>
          <w:p w14:paraId="0D8FC026"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e</w:t>
            </w:r>
          </w:p>
        </w:tc>
        <w:tc>
          <w:tcPr>
            <w:tcW w:w="1103" w:type="dxa"/>
            <w:vAlign w:val="center"/>
            <w:hideMark/>
          </w:tcPr>
          <w:p w14:paraId="5ECB279A"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248.7</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de</w:t>
            </w:r>
          </w:p>
        </w:tc>
        <w:tc>
          <w:tcPr>
            <w:tcW w:w="1103" w:type="dxa"/>
            <w:vAlign w:val="center"/>
            <w:hideMark/>
          </w:tcPr>
          <w:p w14:paraId="32BB28D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vertAlign w:val="superscript"/>
              </w:rPr>
              <w:t>c</w:t>
            </w:r>
          </w:p>
        </w:tc>
        <w:tc>
          <w:tcPr>
            <w:tcW w:w="1104" w:type="dxa"/>
            <w:vAlign w:val="center"/>
            <w:hideMark/>
          </w:tcPr>
          <w:p w14:paraId="5119CD04"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66</w:t>
            </w:r>
            <w:r>
              <w:rPr>
                <w:rFonts w:ascii="Times New Roman" w:eastAsia="Times New Roman" w:hAnsi="Times New Roman" w:cs="Times New Roman"/>
                <w:color w:val="000000"/>
                <w:sz w:val="24"/>
                <w:szCs w:val="24"/>
                <w:vertAlign w:val="superscript"/>
              </w:rPr>
              <w:t>cd</w:t>
            </w:r>
          </w:p>
        </w:tc>
      </w:tr>
      <w:tr w:rsidR="006D569C" w:rsidRPr="001C0544" w14:paraId="6F2BA797" w14:textId="77777777" w:rsidTr="00161CB5">
        <w:trPr>
          <w:trHeight w:val="334"/>
          <w:jc w:val="center"/>
        </w:trPr>
        <w:tc>
          <w:tcPr>
            <w:tcW w:w="1639" w:type="dxa"/>
            <w:vAlign w:val="center"/>
            <w:hideMark/>
          </w:tcPr>
          <w:p w14:paraId="1AA7CAEC"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27" w:name="_Hlk172991376"/>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3</w:t>
            </w:r>
          </w:p>
        </w:tc>
        <w:tc>
          <w:tcPr>
            <w:tcW w:w="1103" w:type="dxa"/>
            <w:noWrap/>
            <w:vAlign w:val="center"/>
            <w:hideMark/>
          </w:tcPr>
          <w:p w14:paraId="322072C3"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918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d</w:t>
            </w:r>
          </w:p>
        </w:tc>
        <w:tc>
          <w:tcPr>
            <w:tcW w:w="1103" w:type="dxa"/>
            <w:vAlign w:val="center"/>
            <w:hideMark/>
          </w:tcPr>
          <w:p w14:paraId="21DF7111"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51</w:t>
            </w:r>
            <w:r w:rsidR="009358A5">
              <w:rPr>
                <w:rFonts w:ascii="Times New Roman" w:eastAsia="Times New Roman" w:hAnsi="Times New Roman" w:cs="Times New Roman"/>
                <w:color w:val="000000"/>
                <w:sz w:val="24"/>
                <w:szCs w:val="24"/>
                <w:vertAlign w:val="superscript"/>
              </w:rPr>
              <w:t>d</w:t>
            </w:r>
          </w:p>
        </w:tc>
        <w:tc>
          <w:tcPr>
            <w:tcW w:w="1103" w:type="dxa"/>
            <w:vAlign w:val="center"/>
            <w:hideMark/>
          </w:tcPr>
          <w:p w14:paraId="140164E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46.6</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cd</w:t>
            </w:r>
          </w:p>
        </w:tc>
        <w:tc>
          <w:tcPr>
            <w:tcW w:w="1103" w:type="dxa"/>
            <w:vAlign w:val="center"/>
            <w:hideMark/>
          </w:tcPr>
          <w:p w14:paraId="1489CA71"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d</w:t>
            </w:r>
          </w:p>
        </w:tc>
        <w:tc>
          <w:tcPr>
            <w:tcW w:w="1103" w:type="dxa"/>
            <w:vAlign w:val="center"/>
            <w:hideMark/>
          </w:tcPr>
          <w:p w14:paraId="05280B9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98</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vertAlign w:val="superscript"/>
              </w:rPr>
              <w:t>cd</w:t>
            </w:r>
          </w:p>
        </w:tc>
        <w:tc>
          <w:tcPr>
            <w:tcW w:w="1104" w:type="dxa"/>
            <w:vAlign w:val="center"/>
            <w:hideMark/>
          </w:tcPr>
          <w:p w14:paraId="6C50B48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510</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cd</w:t>
            </w:r>
          </w:p>
        </w:tc>
      </w:tr>
      <w:tr w:rsidR="006D569C" w:rsidRPr="001C0544" w14:paraId="1AE6A9C6" w14:textId="77777777" w:rsidTr="00161CB5">
        <w:trPr>
          <w:trHeight w:val="334"/>
          <w:jc w:val="center"/>
        </w:trPr>
        <w:tc>
          <w:tcPr>
            <w:tcW w:w="1639" w:type="dxa"/>
            <w:vAlign w:val="center"/>
            <w:hideMark/>
          </w:tcPr>
          <w:p w14:paraId="78C93D5E"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bookmarkStart w:id="28" w:name="_Hlk172991472"/>
            <w:bookmarkEnd w:id="27"/>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103" w:type="dxa"/>
            <w:noWrap/>
            <w:vAlign w:val="center"/>
            <w:hideMark/>
          </w:tcPr>
          <w:p w14:paraId="5B44468B"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936.4</w:t>
            </w:r>
            <w:r w:rsidR="006D569C"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b</w:t>
            </w:r>
          </w:p>
        </w:tc>
        <w:tc>
          <w:tcPr>
            <w:tcW w:w="1103" w:type="dxa"/>
            <w:vAlign w:val="center"/>
            <w:hideMark/>
          </w:tcPr>
          <w:p w14:paraId="65532506"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68</w:t>
            </w:r>
            <w:r w:rsidR="009358A5">
              <w:rPr>
                <w:rFonts w:ascii="Times New Roman" w:eastAsia="Times New Roman" w:hAnsi="Times New Roman" w:cs="Times New Roman"/>
                <w:color w:val="000000"/>
                <w:sz w:val="24"/>
                <w:szCs w:val="24"/>
                <w:vertAlign w:val="superscript"/>
              </w:rPr>
              <w:t>b</w:t>
            </w:r>
          </w:p>
        </w:tc>
        <w:tc>
          <w:tcPr>
            <w:tcW w:w="1103" w:type="dxa"/>
            <w:vAlign w:val="center"/>
            <w:hideMark/>
          </w:tcPr>
          <w:p w14:paraId="41C051EA"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b</w:t>
            </w:r>
          </w:p>
        </w:tc>
        <w:tc>
          <w:tcPr>
            <w:tcW w:w="1103" w:type="dxa"/>
            <w:vAlign w:val="center"/>
            <w:hideMark/>
          </w:tcPr>
          <w:p w14:paraId="0A1345B8"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vertAlign w:val="superscript"/>
              </w:rPr>
              <w:t>b</w:t>
            </w:r>
          </w:p>
        </w:tc>
        <w:tc>
          <w:tcPr>
            <w:tcW w:w="1103" w:type="dxa"/>
            <w:vAlign w:val="center"/>
            <w:hideMark/>
          </w:tcPr>
          <w:p w14:paraId="206650CE"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74</w:t>
            </w:r>
            <w:r>
              <w:rPr>
                <w:rFonts w:ascii="Times New Roman" w:eastAsia="Times New Roman" w:hAnsi="Times New Roman" w:cs="Times New Roman"/>
                <w:color w:val="000000"/>
                <w:sz w:val="24"/>
                <w:szCs w:val="24"/>
                <w:vertAlign w:val="superscript"/>
              </w:rPr>
              <w:t>ab</w:t>
            </w:r>
          </w:p>
        </w:tc>
        <w:tc>
          <w:tcPr>
            <w:tcW w:w="1104" w:type="dxa"/>
            <w:vAlign w:val="center"/>
            <w:hideMark/>
          </w:tcPr>
          <w:p w14:paraId="1036A1B7"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vertAlign w:val="superscript"/>
              </w:rPr>
              <w:t>b</w:t>
            </w:r>
          </w:p>
        </w:tc>
      </w:tr>
      <w:bookmarkEnd w:id="28"/>
      <w:tr w:rsidR="006D569C" w:rsidRPr="001C0544" w14:paraId="6FBCB1EF" w14:textId="77777777" w:rsidTr="00161CB5">
        <w:trPr>
          <w:trHeight w:val="334"/>
          <w:jc w:val="center"/>
        </w:trPr>
        <w:tc>
          <w:tcPr>
            <w:tcW w:w="1639" w:type="dxa"/>
            <w:vAlign w:val="center"/>
            <w:hideMark/>
          </w:tcPr>
          <w:p w14:paraId="1E0BBE90"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103" w:type="dxa"/>
            <w:noWrap/>
            <w:vAlign w:val="center"/>
            <w:hideMark/>
          </w:tcPr>
          <w:p w14:paraId="439A658A" w14:textId="77777777" w:rsidR="006D569C" w:rsidRPr="001C0544" w:rsidRDefault="006A31E3"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945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03" w:type="dxa"/>
            <w:vAlign w:val="center"/>
            <w:hideMark/>
          </w:tcPr>
          <w:p w14:paraId="1536471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80</w:t>
            </w:r>
            <w:r>
              <w:rPr>
                <w:rFonts w:ascii="Times New Roman" w:eastAsia="Times New Roman" w:hAnsi="Times New Roman" w:cs="Times New Roman"/>
                <w:color w:val="000000"/>
                <w:sz w:val="24"/>
                <w:szCs w:val="24"/>
                <w:vertAlign w:val="superscript"/>
              </w:rPr>
              <w:t>a</w:t>
            </w:r>
          </w:p>
        </w:tc>
        <w:tc>
          <w:tcPr>
            <w:tcW w:w="1103" w:type="dxa"/>
            <w:vAlign w:val="center"/>
            <w:hideMark/>
          </w:tcPr>
          <w:p w14:paraId="5E50E1D0"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48.1</w:t>
            </w:r>
            <w:r w:rsidR="006D569C"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p>
        </w:tc>
        <w:tc>
          <w:tcPr>
            <w:tcW w:w="1103" w:type="dxa"/>
            <w:vAlign w:val="center"/>
            <w:hideMark/>
          </w:tcPr>
          <w:p w14:paraId="5FF3E0D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255</w:t>
            </w:r>
            <w:r w:rsidR="006D569C" w:rsidRPr="00603B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perscript"/>
              </w:rPr>
              <w:t>a</w:t>
            </w:r>
          </w:p>
        </w:tc>
        <w:tc>
          <w:tcPr>
            <w:tcW w:w="1103" w:type="dxa"/>
            <w:vAlign w:val="center"/>
            <w:hideMark/>
          </w:tcPr>
          <w:p w14:paraId="2A04C696"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w:t>
            </w:r>
          </w:p>
        </w:tc>
        <w:tc>
          <w:tcPr>
            <w:tcW w:w="1104" w:type="dxa"/>
            <w:vAlign w:val="center"/>
            <w:hideMark/>
          </w:tcPr>
          <w:p w14:paraId="14432A5B"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527.5</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a</w:t>
            </w:r>
          </w:p>
        </w:tc>
      </w:tr>
      <w:tr w:rsidR="006D569C" w:rsidRPr="001C0544" w14:paraId="31145834" w14:textId="77777777" w:rsidTr="00161CB5">
        <w:trPr>
          <w:trHeight w:val="334"/>
          <w:jc w:val="center"/>
        </w:trPr>
        <w:tc>
          <w:tcPr>
            <w:tcW w:w="1639" w:type="dxa"/>
            <w:vAlign w:val="center"/>
            <w:hideMark/>
          </w:tcPr>
          <w:p w14:paraId="3503059A"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103" w:type="dxa"/>
            <w:noWrap/>
            <w:vAlign w:val="center"/>
            <w:hideMark/>
          </w:tcPr>
          <w:p w14:paraId="4FFAAE73"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6A31E3">
              <w:rPr>
                <w:rFonts w:ascii="Times New Roman" w:eastAsia="Times New Roman" w:hAnsi="Times New Roman" w:cs="Times New Roman"/>
                <w:color w:val="000000"/>
                <w:sz w:val="24"/>
                <w:szCs w:val="24"/>
              </w:rPr>
              <w:t>91</w:t>
            </w:r>
          </w:p>
        </w:tc>
        <w:tc>
          <w:tcPr>
            <w:tcW w:w="1103" w:type="dxa"/>
            <w:vAlign w:val="center"/>
            <w:hideMark/>
          </w:tcPr>
          <w:p w14:paraId="5F0352E2"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23</w:t>
            </w:r>
          </w:p>
        </w:tc>
        <w:tc>
          <w:tcPr>
            <w:tcW w:w="1103" w:type="dxa"/>
            <w:vAlign w:val="center"/>
            <w:hideMark/>
          </w:tcPr>
          <w:p w14:paraId="1D8F9187"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9358A5">
              <w:rPr>
                <w:rFonts w:ascii="Times New Roman" w:eastAsia="Times New Roman" w:hAnsi="Times New Roman" w:cs="Times New Roman"/>
                <w:color w:val="000000"/>
                <w:sz w:val="24"/>
                <w:szCs w:val="24"/>
              </w:rPr>
              <w:t>10</w:t>
            </w:r>
          </w:p>
        </w:tc>
        <w:tc>
          <w:tcPr>
            <w:tcW w:w="1103" w:type="dxa"/>
            <w:vAlign w:val="center"/>
            <w:hideMark/>
          </w:tcPr>
          <w:p w14:paraId="27CEB153"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w:t>
            </w:r>
            <w:r w:rsidR="006D569C" w:rsidRPr="00603BCF">
              <w:rPr>
                <w:rFonts w:ascii="Times New Roman" w:eastAsia="Times New Roman" w:hAnsi="Times New Roman" w:cs="Times New Roman"/>
                <w:color w:val="000000"/>
                <w:sz w:val="24"/>
                <w:szCs w:val="24"/>
              </w:rPr>
              <w:t>2</w:t>
            </w:r>
          </w:p>
        </w:tc>
        <w:tc>
          <w:tcPr>
            <w:tcW w:w="1103" w:type="dxa"/>
            <w:vAlign w:val="center"/>
            <w:hideMark/>
          </w:tcPr>
          <w:p w14:paraId="3F75895B"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p>
        </w:tc>
        <w:tc>
          <w:tcPr>
            <w:tcW w:w="1104" w:type="dxa"/>
            <w:vAlign w:val="center"/>
            <w:hideMark/>
          </w:tcPr>
          <w:p w14:paraId="1B23377C"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p>
        </w:tc>
      </w:tr>
      <w:tr w:rsidR="006D569C" w:rsidRPr="001C0544" w14:paraId="24E64EE2" w14:textId="77777777" w:rsidTr="00161CB5">
        <w:trPr>
          <w:trHeight w:val="334"/>
          <w:jc w:val="center"/>
        </w:trPr>
        <w:tc>
          <w:tcPr>
            <w:tcW w:w="1639" w:type="dxa"/>
            <w:vAlign w:val="center"/>
            <w:hideMark/>
          </w:tcPr>
          <w:p w14:paraId="748899A8"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103" w:type="dxa"/>
            <w:vAlign w:val="center"/>
            <w:hideMark/>
          </w:tcPr>
          <w:p w14:paraId="377BA8E9"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6A31E3">
              <w:rPr>
                <w:rFonts w:ascii="Times New Roman" w:eastAsia="Times New Roman" w:hAnsi="Times New Roman" w:cs="Times New Roman"/>
                <w:color w:val="000000"/>
                <w:sz w:val="24"/>
                <w:szCs w:val="24"/>
              </w:rPr>
              <w:t>88</w:t>
            </w:r>
          </w:p>
        </w:tc>
        <w:tc>
          <w:tcPr>
            <w:tcW w:w="1103" w:type="dxa"/>
            <w:vAlign w:val="center"/>
            <w:hideMark/>
          </w:tcPr>
          <w:p w14:paraId="1E0BB542"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0.70</w:t>
            </w:r>
          </w:p>
        </w:tc>
        <w:tc>
          <w:tcPr>
            <w:tcW w:w="1103" w:type="dxa"/>
            <w:vAlign w:val="center"/>
            <w:hideMark/>
          </w:tcPr>
          <w:p w14:paraId="42356ACF"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0.3</w:t>
            </w:r>
            <w:r w:rsidR="006D569C" w:rsidRPr="00603BCF">
              <w:rPr>
                <w:rFonts w:ascii="Times New Roman" w:eastAsia="Times New Roman" w:hAnsi="Times New Roman" w:cs="Times New Roman"/>
                <w:color w:val="000000"/>
                <w:sz w:val="24"/>
                <w:szCs w:val="24"/>
              </w:rPr>
              <w:t>0</w:t>
            </w:r>
          </w:p>
        </w:tc>
        <w:tc>
          <w:tcPr>
            <w:tcW w:w="1103" w:type="dxa"/>
            <w:vAlign w:val="center"/>
            <w:hideMark/>
          </w:tcPr>
          <w:p w14:paraId="164F6C21" w14:textId="77777777" w:rsidR="006D569C" w:rsidRPr="001C0544"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9358A5">
              <w:rPr>
                <w:rFonts w:ascii="Times New Roman" w:eastAsia="Times New Roman" w:hAnsi="Times New Roman" w:cs="Times New Roman"/>
                <w:color w:val="000000"/>
                <w:sz w:val="24"/>
                <w:szCs w:val="24"/>
              </w:rPr>
              <w:t>59</w:t>
            </w:r>
          </w:p>
        </w:tc>
        <w:tc>
          <w:tcPr>
            <w:tcW w:w="1103" w:type="dxa"/>
            <w:vAlign w:val="center"/>
            <w:hideMark/>
          </w:tcPr>
          <w:p w14:paraId="7FF3FB29"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p>
        </w:tc>
        <w:tc>
          <w:tcPr>
            <w:tcW w:w="1104" w:type="dxa"/>
            <w:vAlign w:val="center"/>
            <w:hideMark/>
          </w:tcPr>
          <w:p w14:paraId="4DF7578B" w14:textId="77777777" w:rsidR="006D569C" w:rsidRPr="001C0544" w:rsidRDefault="009358A5"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p>
        </w:tc>
      </w:tr>
    </w:tbl>
    <w:p w14:paraId="326CF058" w14:textId="77777777"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184D3B4F" w14:textId="77777777" w:rsidR="0062709B" w:rsidRPr="006F132F" w:rsidRDefault="0062709B" w:rsidP="0062709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nutrient intake in experimental kids on DM basis is explained on the basis of DM, CP, EE, CF, Ash and NEF. Dry matter intake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 xml:space="preserve">924.67, 916.15, 918.20, 936.40 and 945.67, respectively. CP intake (g/day)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109.21, 108.25, 108.51, 110.68 and 111.80, respectively. EE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46.97, 46.56, 46.68, 47.62 and 48.11 (g/day), respectively. CF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252.13, 248.76, 248.80, 253.21 and 255.20 (g/day), respectively. Ash intake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99.96, 98.30, 98.16, 99.74 and 100.36 (g/day), respectively. NEF intake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511.72, 508.66, 510.61, 521.56 and 527.55 (g/day), respectively. </w:t>
      </w:r>
    </w:p>
    <w:p w14:paraId="65E90948" w14:textId="77777777" w:rsidR="0062709B" w:rsidRPr="006620A1" w:rsidRDefault="0062709B" w:rsidP="0062709B">
      <w:pPr>
        <w:spacing w:line="360" w:lineRule="auto"/>
        <w:ind w:right="29"/>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 xml:space="preserve">It shows that the kids supplemented with </w:t>
      </w:r>
      <w:r>
        <w:rPr>
          <w:rFonts w:ascii="Times New Roman" w:hAnsi="Times New Roman" w:cs="Times New Roman"/>
          <w:color w:val="000000" w:themeColor="text1"/>
          <w:sz w:val="24"/>
          <w:szCs w:val="24"/>
        </w:rPr>
        <w:t>25</w:t>
      </w:r>
      <w:r w:rsidRPr="006620A1">
        <w:rPr>
          <w:rFonts w:ascii="Times New Roman" w:hAnsi="Times New Roman" w:cs="Times New Roman"/>
          <w:color w:val="000000" w:themeColor="text1"/>
          <w:sz w:val="24"/>
          <w:szCs w:val="24"/>
        </w:rPr>
        <w:t xml:space="preserve"> g </w:t>
      </w:r>
      <w:r>
        <w:rPr>
          <w:rFonts w:ascii="Times New Roman" w:hAnsi="Times New Roman" w:cs="Times New Roman"/>
          <w:color w:val="000000" w:themeColor="text1"/>
          <w:sz w:val="24"/>
          <w:szCs w:val="24"/>
        </w:rPr>
        <w:t>cashew apple</w:t>
      </w:r>
      <w:r w:rsidRPr="006620A1">
        <w:rPr>
          <w:rFonts w:ascii="Times New Roman" w:hAnsi="Times New Roman" w:cs="Times New Roman"/>
          <w:color w:val="000000" w:themeColor="text1"/>
          <w:sz w:val="24"/>
          <w:szCs w:val="24"/>
        </w:rPr>
        <w:t xml:space="preserve"> powder (treatment group T</w:t>
      </w:r>
      <w:r>
        <w:rPr>
          <w:rFonts w:ascii="Times New Roman" w:hAnsi="Times New Roman" w:cs="Times New Roman"/>
          <w:color w:val="000000" w:themeColor="text1"/>
          <w:sz w:val="24"/>
          <w:szCs w:val="24"/>
          <w:vertAlign w:val="subscript"/>
        </w:rPr>
        <w:t>5</w:t>
      </w:r>
      <w:r w:rsidRPr="00FA0383">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consumed the </w:t>
      </w:r>
      <w:r>
        <w:rPr>
          <w:rFonts w:ascii="Times New Roman" w:hAnsi="Times New Roman" w:cs="Times New Roman"/>
          <w:color w:val="000000" w:themeColor="text1"/>
          <w:sz w:val="24"/>
          <w:szCs w:val="24"/>
        </w:rPr>
        <w:t>highest</w:t>
      </w:r>
      <w:r w:rsidRPr="006620A1">
        <w:rPr>
          <w:rFonts w:ascii="Times New Roman" w:hAnsi="Times New Roman" w:cs="Times New Roman"/>
          <w:color w:val="000000" w:themeColor="text1"/>
          <w:sz w:val="24"/>
          <w:szCs w:val="24"/>
        </w:rPr>
        <w:t xml:space="preserve"> nutrients throughout, followed by treatment groups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However, it was found that the average nutritional intake for the various treatments varied significantly from one another.</w:t>
      </w:r>
    </w:p>
    <w:p w14:paraId="38160937" w14:textId="77777777" w:rsidR="006D569C" w:rsidRPr="006620A1" w:rsidRDefault="006D569C" w:rsidP="006D569C">
      <w:pPr>
        <w:spacing w:line="240" w:lineRule="auto"/>
        <w:ind w:right="29"/>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Table</w:t>
      </w:r>
      <w:r w:rsidR="00F1240A">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w:t>
      </w:r>
      <w:r w:rsidRPr="006620A1">
        <w:rPr>
          <w:rFonts w:ascii="Times New Roman" w:eastAsia="Times New Roman" w:hAnsi="Times New Roman" w:cs="Times New Roman"/>
          <w:b/>
          <w:bCs/>
          <w:sz w:val="24"/>
          <w:szCs w:val="24"/>
        </w:rPr>
        <w:t xml:space="preserve"> Average outgo of nutrients in experimental kids (DM basis)</w:t>
      </w:r>
    </w:p>
    <w:tbl>
      <w:tblPr>
        <w:tblStyle w:val="TableGrid"/>
        <w:tblW w:w="0" w:type="auto"/>
        <w:jc w:val="center"/>
        <w:tblLook w:val="04A0" w:firstRow="1" w:lastRow="0" w:firstColumn="1" w:lastColumn="0" w:noHBand="0" w:noVBand="1"/>
      </w:tblPr>
      <w:tblGrid>
        <w:gridCol w:w="1880"/>
        <w:gridCol w:w="1219"/>
        <w:gridCol w:w="1219"/>
        <w:gridCol w:w="1265"/>
        <w:gridCol w:w="1219"/>
        <w:gridCol w:w="1219"/>
        <w:gridCol w:w="1278"/>
      </w:tblGrid>
      <w:tr w:rsidR="006D569C" w:rsidRPr="00245526" w14:paraId="14FDB7C6" w14:textId="77777777" w:rsidTr="00161CB5">
        <w:trPr>
          <w:trHeight w:val="444"/>
          <w:jc w:val="center"/>
        </w:trPr>
        <w:tc>
          <w:tcPr>
            <w:tcW w:w="1880" w:type="dxa"/>
            <w:vMerge w:val="restart"/>
            <w:vAlign w:val="center"/>
            <w:hideMark/>
          </w:tcPr>
          <w:p w14:paraId="406C58B3"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Treatments</w:t>
            </w:r>
          </w:p>
        </w:tc>
        <w:tc>
          <w:tcPr>
            <w:tcW w:w="7419" w:type="dxa"/>
            <w:gridSpan w:val="6"/>
            <w:vAlign w:val="center"/>
            <w:hideMark/>
          </w:tcPr>
          <w:p w14:paraId="17939D14"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Nutrients outgo (g/d</w:t>
            </w:r>
            <w:r w:rsidR="0062709B">
              <w:rPr>
                <w:rFonts w:ascii="Times New Roman" w:hAnsi="Times New Roman" w:cs="Times New Roman"/>
                <w:b/>
                <w:bCs/>
                <w:color w:val="000000" w:themeColor="text1"/>
                <w:sz w:val="24"/>
                <w:szCs w:val="24"/>
              </w:rPr>
              <w:t>ay</w:t>
            </w:r>
            <w:r w:rsidRPr="00245526">
              <w:rPr>
                <w:rFonts w:ascii="Times New Roman" w:hAnsi="Times New Roman" w:cs="Times New Roman"/>
                <w:b/>
                <w:bCs/>
                <w:color w:val="000000" w:themeColor="text1"/>
                <w:sz w:val="24"/>
                <w:szCs w:val="24"/>
              </w:rPr>
              <w:t>)</w:t>
            </w:r>
          </w:p>
        </w:tc>
      </w:tr>
      <w:tr w:rsidR="006D569C" w:rsidRPr="00245526" w14:paraId="7A76F3C6" w14:textId="77777777" w:rsidTr="00161CB5">
        <w:trPr>
          <w:trHeight w:val="444"/>
          <w:jc w:val="center"/>
        </w:trPr>
        <w:tc>
          <w:tcPr>
            <w:tcW w:w="1880" w:type="dxa"/>
            <w:vMerge/>
            <w:vAlign w:val="center"/>
            <w:hideMark/>
          </w:tcPr>
          <w:p w14:paraId="647FE08C"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19" w:type="dxa"/>
            <w:vAlign w:val="center"/>
            <w:hideMark/>
          </w:tcPr>
          <w:p w14:paraId="18D64EDA"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DM</w:t>
            </w:r>
          </w:p>
        </w:tc>
        <w:tc>
          <w:tcPr>
            <w:tcW w:w="1219" w:type="dxa"/>
            <w:vAlign w:val="center"/>
            <w:hideMark/>
          </w:tcPr>
          <w:p w14:paraId="709BBB90"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CP</w:t>
            </w:r>
          </w:p>
        </w:tc>
        <w:tc>
          <w:tcPr>
            <w:tcW w:w="1265" w:type="dxa"/>
            <w:vAlign w:val="center"/>
            <w:hideMark/>
          </w:tcPr>
          <w:p w14:paraId="21777043"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EE</w:t>
            </w:r>
          </w:p>
        </w:tc>
        <w:tc>
          <w:tcPr>
            <w:tcW w:w="1219" w:type="dxa"/>
            <w:vAlign w:val="center"/>
            <w:hideMark/>
          </w:tcPr>
          <w:p w14:paraId="7E1A7202" w14:textId="77777777" w:rsidR="006D569C" w:rsidRPr="00245526"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245526">
              <w:rPr>
                <w:rFonts w:ascii="Times New Roman" w:hAnsi="Times New Roman" w:cs="Times New Roman"/>
                <w:b/>
                <w:bCs/>
                <w:color w:val="000000" w:themeColor="text1"/>
                <w:sz w:val="24"/>
                <w:szCs w:val="24"/>
              </w:rPr>
              <w:t>CF</w:t>
            </w:r>
          </w:p>
        </w:tc>
        <w:tc>
          <w:tcPr>
            <w:tcW w:w="1219" w:type="dxa"/>
            <w:vAlign w:val="center"/>
            <w:hideMark/>
          </w:tcPr>
          <w:p w14:paraId="5794B55B"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78" w:type="dxa"/>
            <w:vAlign w:val="center"/>
            <w:hideMark/>
          </w:tcPr>
          <w:p w14:paraId="7EFE3CFF" w14:textId="77777777" w:rsidR="006D569C" w:rsidRPr="00245526" w:rsidRDefault="00A16ACD"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6D569C" w:rsidRPr="00245526" w14:paraId="534BA246" w14:textId="77777777" w:rsidTr="00161CB5">
        <w:trPr>
          <w:trHeight w:val="444"/>
          <w:jc w:val="center"/>
        </w:trPr>
        <w:tc>
          <w:tcPr>
            <w:tcW w:w="1880" w:type="dxa"/>
            <w:vAlign w:val="center"/>
            <w:hideMark/>
          </w:tcPr>
          <w:p w14:paraId="4072FDEC"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1</w:t>
            </w:r>
          </w:p>
        </w:tc>
        <w:tc>
          <w:tcPr>
            <w:tcW w:w="1219" w:type="dxa"/>
            <w:vAlign w:val="center"/>
            <w:hideMark/>
          </w:tcPr>
          <w:p w14:paraId="16841E7A"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139.25</w:t>
            </w:r>
            <w:r>
              <w:rPr>
                <w:rFonts w:ascii="Times New Roman" w:eastAsia="Times New Roman" w:hAnsi="Times New Roman" w:cs="Times New Roman"/>
                <w:color w:val="000000"/>
                <w:sz w:val="24"/>
                <w:szCs w:val="24"/>
                <w:vertAlign w:val="superscript"/>
              </w:rPr>
              <w:t>a</w:t>
            </w:r>
          </w:p>
        </w:tc>
        <w:tc>
          <w:tcPr>
            <w:tcW w:w="1219" w:type="dxa"/>
            <w:vAlign w:val="center"/>
            <w:hideMark/>
          </w:tcPr>
          <w:p w14:paraId="6591FCB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36.21</w:t>
            </w:r>
          </w:p>
        </w:tc>
        <w:tc>
          <w:tcPr>
            <w:tcW w:w="1265" w:type="dxa"/>
            <w:vAlign w:val="center"/>
            <w:hideMark/>
          </w:tcPr>
          <w:p w14:paraId="2C98125B"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10.57</w:t>
            </w:r>
            <w:r>
              <w:rPr>
                <w:rFonts w:ascii="Times New Roman" w:eastAsia="Times New Roman" w:hAnsi="Times New Roman" w:cs="Times New Roman"/>
                <w:color w:val="000000"/>
                <w:sz w:val="24"/>
                <w:szCs w:val="24"/>
                <w:vertAlign w:val="superscript"/>
              </w:rPr>
              <w:t>a</w:t>
            </w:r>
          </w:p>
        </w:tc>
        <w:tc>
          <w:tcPr>
            <w:tcW w:w="1219" w:type="dxa"/>
            <w:vAlign w:val="center"/>
            <w:hideMark/>
          </w:tcPr>
          <w:p w14:paraId="6104F0CB"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55.4</w:t>
            </w:r>
            <w:r w:rsidR="006D569C" w:rsidRPr="00603BCF">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c>
          <w:tcPr>
            <w:tcW w:w="1219" w:type="dxa"/>
            <w:vAlign w:val="center"/>
            <w:hideMark/>
          </w:tcPr>
          <w:p w14:paraId="15967D61"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31.0</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c>
          <w:tcPr>
            <w:tcW w:w="1278" w:type="dxa"/>
            <w:vAlign w:val="center"/>
            <w:hideMark/>
          </w:tcPr>
          <w:p w14:paraId="4954BFB7"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249.7</w:t>
            </w:r>
            <w:r w:rsidR="006D569C" w:rsidRPr="00603BCF">
              <w:rPr>
                <w:rFonts w:ascii="Times New Roman" w:eastAsia="Times New Roman" w:hAnsi="Times New Roman" w:cs="Times New Roman"/>
                <w:color w:val="000000"/>
                <w:sz w:val="24"/>
                <w:szCs w:val="24"/>
              </w:rPr>
              <w:t>5</w:t>
            </w:r>
            <w:r w:rsidR="006D569C">
              <w:rPr>
                <w:rFonts w:ascii="Times New Roman" w:eastAsia="Times New Roman" w:hAnsi="Times New Roman" w:cs="Times New Roman"/>
                <w:color w:val="000000"/>
                <w:sz w:val="24"/>
                <w:szCs w:val="24"/>
                <w:vertAlign w:val="superscript"/>
              </w:rPr>
              <w:t>a</w:t>
            </w:r>
          </w:p>
        </w:tc>
      </w:tr>
      <w:tr w:rsidR="006D569C" w:rsidRPr="00245526" w14:paraId="00E31001" w14:textId="77777777" w:rsidTr="00161CB5">
        <w:trPr>
          <w:trHeight w:val="444"/>
          <w:jc w:val="center"/>
        </w:trPr>
        <w:tc>
          <w:tcPr>
            <w:tcW w:w="1880" w:type="dxa"/>
            <w:vAlign w:val="center"/>
            <w:hideMark/>
          </w:tcPr>
          <w:p w14:paraId="179D4C9F"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2</w:t>
            </w:r>
          </w:p>
        </w:tc>
        <w:tc>
          <w:tcPr>
            <w:tcW w:w="1219" w:type="dxa"/>
            <w:vAlign w:val="center"/>
            <w:hideMark/>
          </w:tcPr>
          <w:p w14:paraId="0891268A"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A16ACD">
              <w:rPr>
                <w:rFonts w:ascii="Times New Roman" w:eastAsia="Times New Roman" w:hAnsi="Times New Roman" w:cs="Times New Roman"/>
                <w:color w:val="000000"/>
                <w:sz w:val="24"/>
                <w:szCs w:val="24"/>
                <w:vertAlign w:val="superscript"/>
              </w:rPr>
              <w:t>d</w:t>
            </w:r>
          </w:p>
        </w:tc>
        <w:tc>
          <w:tcPr>
            <w:tcW w:w="1219" w:type="dxa"/>
            <w:vAlign w:val="center"/>
            <w:hideMark/>
          </w:tcPr>
          <w:p w14:paraId="43802724"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31.2</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266A73F6"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cd</w:t>
            </w:r>
          </w:p>
        </w:tc>
        <w:tc>
          <w:tcPr>
            <w:tcW w:w="1219" w:type="dxa"/>
            <w:vAlign w:val="center"/>
            <w:hideMark/>
          </w:tcPr>
          <w:p w14:paraId="5CEF5CB6"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vertAlign w:val="superscript"/>
              </w:rPr>
              <w:t>d</w:t>
            </w:r>
          </w:p>
        </w:tc>
        <w:tc>
          <w:tcPr>
            <w:tcW w:w="1219" w:type="dxa"/>
            <w:vAlign w:val="center"/>
            <w:hideMark/>
          </w:tcPr>
          <w:p w14:paraId="65C4A2B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d</w:t>
            </w:r>
          </w:p>
        </w:tc>
        <w:tc>
          <w:tcPr>
            <w:tcW w:w="1278" w:type="dxa"/>
            <w:vAlign w:val="center"/>
            <w:hideMark/>
          </w:tcPr>
          <w:p w14:paraId="43A3E05C"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sidR="006D569C">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r>
      <w:tr w:rsidR="006D569C" w:rsidRPr="00245526" w14:paraId="1F83396F" w14:textId="77777777" w:rsidTr="00161CB5">
        <w:trPr>
          <w:trHeight w:val="444"/>
          <w:jc w:val="center"/>
        </w:trPr>
        <w:tc>
          <w:tcPr>
            <w:tcW w:w="1880" w:type="dxa"/>
            <w:vAlign w:val="center"/>
            <w:hideMark/>
          </w:tcPr>
          <w:p w14:paraId="21E99D07"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lastRenderedPageBreak/>
              <w:t>T</w:t>
            </w:r>
            <w:r w:rsidRPr="001756D5">
              <w:rPr>
                <w:rFonts w:ascii="Times New Roman" w:hAnsi="Times New Roman" w:cs="Times New Roman"/>
                <w:b/>
                <w:bCs/>
                <w:color w:val="000000" w:themeColor="text1"/>
                <w:sz w:val="24"/>
                <w:szCs w:val="24"/>
                <w:vertAlign w:val="subscript"/>
              </w:rPr>
              <w:t>3</w:t>
            </w:r>
          </w:p>
        </w:tc>
        <w:tc>
          <w:tcPr>
            <w:tcW w:w="1219" w:type="dxa"/>
            <w:vAlign w:val="center"/>
            <w:hideMark/>
          </w:tcPr>
          <w:p w14:paraId="1A39E4E5"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118.0</w:t>
            </w:r>
            <w:r w:rsidR="006D569C"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3A0EF1E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30</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0</w:t>
            </w:r>
          </w:p>
        </w:tc>
        <w:tc>
          <w:tcPr>
            <w:tcW w:w="1265" w:type="dxa"/>
            <w:vAlign w:val="center"/>
            <w:hideMark/>
          </w:tcPr>
          <w:p w14:paraId="6A622E46"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23</w:t>
            </w:r>
            <w:r w:rsidR="00A16ACD">
              <w:rPr>
                <w:rFonts w:ascii="Times New Roman" w:eastAsia="Times New Roman" w:hAnsi="Times New Roman" w:cs="Times New Roman"/>
                <w:color w:val="000000"/>
                <w:sz w:val="24"/>
                <w:szCs w:val="24"/>
                <w:vertAlign w:val="superscript"/>
              </w:rPr>
              <w:t>e</w:t>
            </w:r>
          </w:p>
        </w:tc>
        <w:tc>
          <w:tcPr>
            <w:tcW w:w="1219" w:type="dxa"/>
            <w:vAlign w:val="center"/>
            <w:hideMark/>
          </w:tcPr>
          <w:p w14:paraId="53961A61"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47.</w:t>
            </w:r>
            <w:r w:rsidR="006D569C" w:rsidRPr="00603BC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e</w:t>
            </w:r>
          </w:p>
        </w:tc>
        <w:tc>
          <w:tcPr>
            <w:tcW w:w="1219" w:type="dxa"/>
            <w:vAlign w:val="center"/>
            <w:hideMark/>
          </w:tcPr>
          <w:p w14:paraId="407EEB1B"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de</w:t>
            </w:r>
          </w:p>
        </w:tc>
        <w:tc>
          <w:tcPr>
            <w:tcW w:w="1278" w:type="dxa"/>
            <w:vAlign w:val="center"/>
            <w:hideMark/>
          </w:tcPr>
          <w:p w14:paraId="600E4BEA"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vertAlign w:val="superscript"/>
              </w:rPr>
              <w:t>d</w:t>
            </w:r>
          </w:p>
        </w:tc>
      </w:tr>
      <w:tr w:rsidR="006D569C" w:rsidRPr="00245526" w14:paraId="0D355C38" w14:textId="77777777" w:rsidTr="00161CB5">
        <w:trPr>
          <w:trHeight w:val="444"/>
          <w:jc w:val="center"/>
        </w:trPr>
        <w:tc>
          <w:tcPr>
            <w:tcW w:w="1880" w:type="dxa"/>
            <w:vAlign w:val="center"/>
            <w:hideMark/>
          </w:tcPr>
          <w:p w14:paraId="083F209C"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4</w:t>
            </w:r>
          </w:p>
        </w:tc>
        <w:tc>
          <w:tcPr>
            <w:tcW w:w="1219" w:type="dxa"/>
            <w:vAlign w:val="center"/>
            <w:hideMark/>
          </w:tcPr>
          <w:p w14:paraId="78D2A682"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129.</w:t>
            </w:r>
            <w:r w:rsidR="006D569C"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vertAlign w:val="superscript"/>
              </w:rPr>
              <w:t>c</w:t>
            </w:r>
          </w:p>
        </w:tc>
        <w:tc>
          <w:tcPr>
            <w:tcW w:w="1219" w:type="dxa"/>
            <w:vAlign w:val="center"/>
            <w:hideMark/>
          </w:tcPr>
          <w:p w14:paraId="444ABF04"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32.9</w:t>
            </w:r>
            <w:r w:rsidR="006D569C" w:rsidRPr="00603BCF">
              <w:rPr>
                <w:rFonts w:ascii="Times New Roman" w:eastAsia="Times New Roman" w:hAnsi="Times New Roman" w:cs="Times New Roman"/>
                <w:color w:val="000000"/>
                <w:sz w:val="24"/>
                <w:szCs w:val="24"/>
              </w:rPr>
              <w:t>8</w:t>
            </w:r>
          </w:p>
        </w:tc>
        <w:tc>
          <w:tcPr>
            <w:tcW w:w="1265" w:type="dxa"/>
            <w:vAlign w:val="center"/>
            <w:hideMark/>
          </w:tcPr>
          <w:p w14:paraId="028EC49D"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9.</w:t>
            </w:r>
            <w:r w:rsidR="00A16ACD">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19" w:type="dxa"/>
            <w:vAlign w:val="center"/>
            <w:hideMark/>
          </w:tcPr>
          <w:p w14:paraId="3A196B71"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vertAlign w:val="superscript"/>
              </w:rPr>
              <w:t>c</w:t>
            </w:r>
          </w:p>
        </w:tc>
        <w:tc>
          <w:tcPr>
            <w:tcW w:w="1219" w:type="dxa"/>
            <w:vAlign w:val="center"/>
            <w:hideMark/>
          </w:tcPr>
          <w:p w14:paraId="7C3B8E90"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vertAlign w:val="superscript"/>
              </w:rPr>
              <w:t>c</w:t>
            </w:r>
          </w:p>
        </w:tc>
        <w:tc>
          <w:tcPr>
            <w:tcW w:w="1278" w:type="dxa"/>
            <w:vAlign w:val="center"/>
            <w:hideMark/>
          </w:tcPr>
          <w:p w14:paraId="13D92A38"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238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bc</w:t>
            </w:r>
          </w:p>
        </w:tc>
      </w:tr>
      <w:tr w:rsidR="006D569C" w:rsidRPr="00245526" w14:paraId="74002B06" w14:textId="77777777" w:rsidTr="00161CB5">
        <w:trPr>
          <w:trHeight w:val="444"/>
          <w:jc w:val="center"/>
        </w:trPr>
        <w:tc>
          <w:tcPr>
            <w:tcW w:w="1880" w:type="dxa"/>
            <w:vAlign w:val="center"/>
            <w:hideMark/>
          </w:tcPr>
          <w:p w14:paraId="531F9AD2"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T</w:t>
            </w:r>
            <w:r w:rsidRPr="001756D5">
              <w:rPr>
                <w:rFonts w:ascii="Times New Roman" w:hAnsi="Times New Roman" w:cs="Times New Roman"/>
                <w:b/>
                <w:bCs/>
                <w:color w:val="000000" w:themeColor="text1"/>
                <w:sz w:val="24"/>
                <w:szCs w:val="24"/>
                <w:vertAlign w:val="subscript"/>
              </w:rPr>
              <w:t>5</w:t>
            </w:r>
          </w:p>
        </w:tc>
        <w:tc>
          <w:tcPr>
            <w:tcW w:w="1219" w:type="dxa"/>
            <w:vAlign w:val="center"/>
            <w:hideMark/>
          </w:tcPr>
          <w:p w14:paraId="7E835941" w14:textId="77777777" w:rsidR="006D569C" w:rsidRPr="00245526" w:rsidRDefault="0062709B"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00</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1004133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34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78</w:t>
            </w:r>
          </w:p>
        </w:tc>
        <w:tc>
          <w:tcPr>
            <w:tcW w:w="1265" w:type="dxa"/>
            <w:vAlign w:val="center"/>
            <w:hideMark/>
          </w:tcPr>
          <w:p w14:paraId="07610CF4"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10</w:t>
            </w:r>
            <w:r w:rsidR="006D569C" w:rsidRPr="00603BCF">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vertAlign w:val="superscript"/>
              </w:rPr>
              <w:t>ab</w:t>
            </w:r>
          </w:p>
        </w:tc>
        <w:tc>
          <w:tcPr>
            <w:tcW w:w="1219" w:type="dxa"/>
            <w:vAlign w:val="center"/>
            <w:hideMark/>
          </w:tcPr>
          <w:p w14:paraId="313AB16D"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rPr>
              <w:t>3</w:t>
            </w:r>
            <w:r w:rsidRPr="00603BCF">
              <w:rPr>
                <w:rFonts w:ascii="Times New Roman" w:eastAsia="Times New Roman" w:hAnsi="Times New Roman" w:cs="Times New Roman"/>
                <w:color w:val="000000"/>
                <w:sz w:val="24"/>
                <w:szCs w:val="24"/>
              </w:rPr>
              <w:t>.</w:t>
            </w:r>
            <w:r w:rsidR="00A16ACD">
              <w:rPr>
                <w:rFonts w:ascii="Times New Roman" w:eastAsia="Times New Roman" w:hAnsi="Times New Roman" w:cs="Times New Roman"/>
                <w:color w:val="000000"/>
                <w:sz w:val="24"/>
                <w:szCs w:val="24"/>
              </w:rPr>
              <w:t>83</w:t>
            </w:r>
            <w:r w:rsidR="00A16ACD">
              <w:rPr>
                <w:rFonts w:ascii="Times New Roman" w:eastAsia="Times New Roman" w:hAnsi="Times New Roman" w:cs="Times New Roman"/>
                <w:color w:val="000000"/>
                <w:sz w:val="24"/>
                <w:szCs w:val="24"/>
                <w:vertAlign w:val="superscript"/>
              </w:rPr>
              <w:t>b</w:t>
            </w:r>
          </w:p>
        </w:tc>
        <w:tc>
          <w:tcPr>
            <w:tcW w:w="1219" w:type="dxa"/>
            <w:vAlign w:val="center"/>
            <w:hideMark/>
          </w:tcPr>
          <w:p w14:paraId="33B572B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ab</w:t>
            </w:r>
          </w:p>
        </w:tc>
        <w:tc>
          <w:tcPr>
            <w:tcW w:w="1278" w:type="dxa"/>
            <w:vAlign w:val="center"/>
            <w:hideMark/>
          </w:tcPr>
          <w:p w14:paraId="52FDF72C"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2</w:t>
            </w:r>
            <w:r w:rsidR="00A16ACD">
              <w:rPr>
                <w:rFonts w:ascii="Times New Roman" w:eastAsia="Times New Roman" w:hAnsi="Times New Roman" w:cs="Times New Roman"/>
                <w:color w:val="000000"/>
                <w:sz w:val="24"/>
                <w:szCs w:val="24"/>
              </w:rPr>
              <w:t>4</w:t>
            </w:r>
            <w:r w:rsidRPr="00603BCF">
              <w:rPr>
                <w:rFonts w:ascii="Times New Roman" w:eastAsia="Times New Roman" w:hAnsi="Times New Roman" w:cs="Times New Roman"/>
                <w:color w:val="000000"/>
                <w:sz w:val="24"/>
                <w:szCs w:val="24"/>
              </w:rPr>
              <w:t>2.7</w:t>
            </w:r>
            <w:r w:rsidR="00A16ACD">
              <w:rPr>
                <w:rFonts w:ascii="Times New Roman" w:eastAsia="Times New Roman" w:hAnsi="Times New Roman" w:cs="Times New Roman"/>
                <w:color w:val="000000"/>
                <w:sz w:val="24"/>
                <w:szCs w:val="24"/>
              </w:rPr>
              <w:t>5</w:t>
            </w:r>
            <w:r w:rsidR="00A16ACD">
              <w:rPr>
                <w:rFonts w:ascii="Times New Roman" w:eastAsia="Times New Roman" w:hAnsi="Times New Roman" w:cs="Times New Roman"/>
                <w:color w:val="000000"/>
                <w:sz w:val="24"/>
                <w:szCs w:val="24"/>
                <w:vertAlign w:val="superscript"/>
              </w:rPr>
              <w:t>b</w:t>
            </w:r>
          </w:p>
        </w:tc>
      </w:tr>
      <w:tr w:rsidR="006D569C" w:rsidRPr="00245526" w14:paraId="57C7F249" w14:textId="77777777" w:rsidTr="00161CB5">
        <w:trPr>
          <w:trHeight w:val="444"/>
          <w:jc w:val="center"/>
        </w:trPr>
        <w:tc>
          <w:tcPr>
            <w:tcW w:w="1880" w:type="dxa"/>
            <w:vAlign w:val="center"/>
            <w:hideMark/>
          </w:tcPr>
          <w:p w14:paraId="457F6F6E"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SE ±</w:t>
            </w:r>
          </w:p>
        </w:tc>
        <w:tc>
          <w:tcPr>
            <w:tcW w:w="1219" w:type="dxa"/>
            <w:vAlign w:val="center"/>
            <w:hideMark/>
          </w:tcPr>
          <w:p w14:paraId="44E2985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14</w:t>
            </w:r>
          </w:p>
        </w:tc>
        <w:tc>
          <w:tcPr>
            <w:tcW w:w="1219" w:type="dxa"/>
            <w:vAlign w:val="center"/>
            <w:hideMark/>
          </w:tcPr>
          <w:p w14:paraId="43FA2E99"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A16ACD">
              <w:rPr>
                <w:rFonts w:ascii="Times New Roman" w:eastAsia="Times New Roman" w:hAnsi="Times New Roman" w:cs="Times New Roman"/>
                <w:color w:val="000000"/>
                <w:sz w:val="24"/>
                <w:szCs w:val="24"/>
              </w:rPr>
              <w:t>60</w:t>
            </w:r>
          </w:p>
        </w:tc>
        <w:tc>
          <w:tcPr>
            <w:tcW w:w="1265" w:type="dxa"/>
            <w:vAlign w:val="center"/>
            <w:hideMark/>
          </w:tcPr>
          <w:p w14:paraId="6FDA6EE2"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0.15</w:t>
            </w:r>
          </w:p>
        </w:tc>
        <w:tc>
          <w:tcPr>
            <w:tcW w:w="1219" w:type="dxa"/>
            <w:vAlign w:val="center"/>
            <w:hideMark/>
          </w:tcPr>
          <w:p w14:paraId="29DCC2FF"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A16ACD">
              <w:rPr>
                <w:rFonts w:ascii="Times New Roman" w:eastAsia="Times New Roman" w:hAnsi="Times New Roman" w:cs="Times New Roman"/>
                <w:color w:val="000000"/>
                <w:sz w:val="24"/>
                <w:szCs w:val="24"/>
              </w:rPr>
              <w:t>28</w:t>
            </w:r>
          </w:p>
        </w:tc>
        <w:tc>
          <w:tcPr>
            <w:tcW w:w="1219" w:type="dxa"/>
            <w:vAlign w:val="center"/>
            <w:hideMark/>
          </w:tcPr>
          <w:p w14:paraId="153183E3"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0.53</w:t>
            </w:r>
          </w:p>
        </w:tc>
        <w:tc>
          <w:tcPr>
            <w:tcW w:w="1278" w:type="dxa"/>
            <w:vAlign w:val="center"/>
            <w:hideMark/>
          </w:tcPr>
          <w:p w14:paraId="279D4760"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2.06</w:t>
            </w:r>
          </w:p>
        </w:tc>
      </w:tr>
      <w:tr w:rsidR="006D569C" w:rsidRPr="00245526" w14:paraId="09304C57" w14:textId="77777777" w:rsidTr="00161CB5">
        <w:trPr>
          <w:trHeight w:val="444"/>
          <w:jc w:val="center"/>
        </w:trPr>
        <w:tc>
          <w:tcPr>
            <w:tcW w:w="1880" w:type="dxa"/>
            <w:vAlign w:val="center"/>
            <w:hideMark/>
          </w:tcPr>
          <w:p w14:paraId="2CA6AE24" w14:textId="77777777" w:rsidR="006D569C" w:rsidRPr="001756D5" w:rsidRDefault="006D569C" w:rsidP="00161CB5">
            <w:pPr>
              <w:autoSpaceDE w:val="0"/>
              <w:autoSpaceDN w:val="0"/>
              <w:adjustRightInd w:val="0"/>
              <w:spacing w:before="60" w:after="60"/>
              <w:jc w:val="center"/>
              <w:rPr>
                <w:rFonts w:ascii="Times New Roman" w:hAnsi="Times New Roman" w:cs="Times New Roman"/>
                <w:b/>
                <w:bCs/>
                <w:color w:val="000000" w:themeColor="text1"/>
                <w:sz w:val="24"/>
                <w:szCs w:val="24"/>
              </w:rPr>
            </w:pPr>
            <w:r w:rsidRPr="001756D5">
              <w:rPr>
                <w:rFonts w:ascii="Times New Roman" w:hAnsi="Times New Roman" w:cs="Times New Roman"/>
                <w:b/>
                <w:bCs/>
                <w:color w:val="000000" w:themeColor="text1"/>
                <w:sz w:val="24"/>
                <w:szCs w:val="24"/>
              </w:rPr>
              <w:t>CD (5%)</w:t>
            </w:r>
          </w:p>
        </w:tc>
        <w:tc>
          <w:tcPr>
            <w:tcW w:w="1219" w:type="dxa"/>
            <w:vAlign w:val="center"/>
            <w:hideMark/>
          </w:tcPr>
          <w:p w14:paraId="117369D5"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w:t>
            </w:r>
            <w:r w:rsidR="00A16ACD">
              <w:rPr>
                <w:rFonts w:ascii="Times New Roman" w:eastAsia="Times New Roman" w:hAnsi="Times New Roman" w:cs="Times New Roman"/>
                <w:color w:val="000000"/>
                <w:sz w:val="24"/>
                <w:szCs w:val="24"/>
              </w:rPr>
              <w:t>51</w:t>
            </w:r>
          </w:p>
        </w:tc>
        <w:tc>
          <w:tcPr>
            <w:tcW w:w="1219" w:type="dxa"/>
            <w:vAlign w:val="center"/>
            <w:hideMark/>
          </w:tcPr>
          <w:p w14:paraId="13AFC030"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NS</w:t>
            </w:r>
          </w:p>
        </w:tc>
        <w:tc>
          <w:tcPr>
            <w:tcW w:w="1265" w:type="dxa"/>
            <w:vAlign w:val="center"/>
            <w:hideMark/>
          </w:tcPr>
          <w:p w14:paraId="586CA091" w14:textId="77777777" w:rsidR="006D569C" w:rsidRPr="00245526" w:rsidRDefault="006D569C" w:rsidP="00161CB5">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0.46</w:t>
            </w:r>
          </w:p>
        </w:tc>
        <w:tc>
          <w:tcPr>
            <w:tcW w:w="1219" w:type="dxa"/>
            <w:vAlign w:val="center"/>
            <w:hideMark/>
          </w:tcPr>
          <w:p w14:paraId="5A58BE2E"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0.85</w:t>
            </w:r>
          </w:p>
        </w:tc>
        <w:tc>
          <w:tcPr>
            <w:tcW w:w="1219" w:type="dxa"/>
            <w:vAlign w:val="center"/>
            <w:hideMark/>
          </w:tcPr>
          <w:p w14:paraId="1984CCF2"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1.63</w:t>
            </w:r>
          </w:p>
        </w:tc>
        <w:tc>
          <w:tcPr>
            <w:tcW w:w="1278" w:type="dxa"/>
            <w:vAlign w:val="center"/>
            <w:hideMark/>
          </w:tcPr>
          <w:p w14:paraId="16B7186A" w14:textId="77777777" w:rsidR="006D569C" w:rsidRPr="00245526" w:rsidRDefault="00A16ACD" w:rsidP="00161CB5">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6.36</w:t>
            </w:r>
          </w:p>
        </w:tc>
      </w:tr>
    </w:tbl>
    <w:p w14:paraId="1CED5111" w14:textId="77777777" w:rsidR="006D569C" w:rsidRPr="00C35F5D"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574BBA23" w14:textId="77777777" w:rsidR="00E949BB" w:rsidRPr="00421C28" w:rsidRDefault="00E949BB" w:rsidP="00E949B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 matter outgo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w:t>
      </w:r>
      <w:r w:rsidRPr="00745277">
        <w:rPr>
          <w:rFonts w:ascii="Times New Roman" w:eastAsia="Times New Roman" w:hAnsi="Times New Roman" w:cs="Times New Roman"/>
          <w:sz w:val="24"/>
          <w:szCs w:val="24"/>
        </w:rPr>
        <w:t>139.25</w:t>
      </w:r>
      <w:r>
        <w:rPr>
          <w:rFonts w:ascii="Times New Roman" w:eastAsia="Times New Roman" w:hAnsi="Times New Roman" w:cs="Times New Roman"/>
          <w:sz w:val="24"/>
          <w:szCs w:val="24"/>
        </w:rPr>
        <w:t xml:space="preserve">, 125.75, 118.00, 129.50 and 134.00, respectively.  Crude protein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36.21, 31.28, 30.9, 32.98 and 34.78, respectively. Ether extract outgo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10.57, 9.50, 9.23, 9.85 and 10.23, respectively. Crude fiber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55.4, 49.63, 47.35, 51.93 and 53.83, respectively. Ash outgo for treatment T</w:t>
      </w:r>
      <w:r w:rsidRPr="009B381E">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sidRPr="009B381E">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and T</w:t>
      </w:r>
      <w:r w:rsidRPr="009B381E">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31.05, 24.23, 22.73, 27.28 and 29.46, respectively. Nitrogen free extract outgo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was 249.75, 236.75, 234, 238.50 and 242.75, respectively. Thus the treatment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had higher amount of outgo in DM, CP, EE, CF, Ash and NFE and lowest amount of outgo was observed in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p w14:paraId="0F30BD11" w14:textId="77777777" w:rsidR="00E949BB" w:rsidRPr="006620A1" w:rsidRDefault="00E949BB" w:rsidP="00E949BB">
      <w:pPr>
        <w:spacing w:line="360" w:lineRule="auto"/>
        <w:ind w:right="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result</w:t>
      </w:r>
      <w:r w:rsidRPr="006620A1">
        <w:rPr>
          <w:rFonts w:ascii="Times New Roman" w:hAnsi="Times New Roman" w:cs="Times New Roman"/>
          <w:color w:val="000000" w:themeColor="text1"/>
          <w:sz w:val="24"/>
          <w:szCs w:val="24"/>
        </w:rPr>
        <w:t xml:space="preserve"> show</w:t>
      </w:r>
      <w:r>
        <w:rPr>
          <w:rFonts w:ascii="Times New Roman" w:hAnsi="Times New Roman" w:cs="Times New Roman"/>
          <w:color w:val="000000" w:themeColor="text1"/>
          <w:sz w:val="24"/>
          <w:szCs w:val="24"/>
        </w:rPr>
        <w:t>s</w:t>
      </w:r>
      <w:r w:rsidRPr="006620A1">
        <w:rPr>
          <w:rFonts w:ascii="Times New Roman" w:hAnsi="Times New Roman" w:cs="Times New Roman"/>
          <w:color w:val="000000" w:themeColor="text1"/>
          <w:sz w:val="24"/>
          <w:szCs w:val="24"/>
        </w:rPr>
        <w:t xml:space="preserve"> that treatment group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had the highest outgo of all the nutrients, followed by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However, it is observed that the average outgo of the majority of nutrients varied significantly between </w:t>
      </w:r>
      <w:r>
        <w:rPr>
          <w:rFonts w:ascii="Times New Roman" w:hAnsi="Times New Roman" w:cs="Times New Roman"/>
          <w:color w:val="000000" w:themeColor="text1"/>
          <w:sz w:val="24"/>
          <w:szCs w:val="24"/>
        </w:rPr>
        <w:t xml:space="preserve">the </w:t>
      </w:r>
      <w:r w:rsidRPr="006620A1">
        <w:rPr>
          <w:rFonts w:ascii="Times New Roman" w:hAnsi="Times New Roman" w:cs="Times New Roman"/>
          <w:color w:val="000000" w:themeColor="text1"/>
          <w:sz w:val="24"/>
          <w:szCs w:val="24"/>
        </w:rPr>
        <w:t>treatments.</w:t>
      </w:r>
    </w:p>
    <w:p w14:paraId="5BD1DB50" w14:textId="77777777" w:rsidR="006D569C" w:rsidRPr="006620A1" w:rsidRDefault="00F1240A" w:rsidP="00E949BB">
      <w:pPr>
        <w:tabs>
          <w:tab w:val="left" w:pos="8175"/>
        </w:tabs>
        <w:spacing w:line="360" w:lineRule="auto"/>
        <w:ind w:right="29"/>
        <w:jc w:val="both"/>
        <w:rPr>
          <w:rFonts w:ascii="Times New Roman" w:hAnsi="Times New Roman" w:cs="Times New Roman"/>
          <w:b/>
          <w:color w:val="000000" w:themeColor="text1"/>
          <w:sz w:val="24"/>
          <w:szCs w:val="24"/>
        </w:rPr>
      </w:pPr>
      <w:r>
        <w:rPr>
          <w:rFonts w:ascii="Times New Roman" w:eastAsia="Times New Roman" w:hAnsi="Times New Roman" w:cs="Times New Roman"/>
          <w:b/>
          <w:bCs/>
          <w:sz w:val="24"/>
          <w:szCs w:val="24"/>
        </w:rPr>
        <w:t xml:space="preserve">Table 3. </w:t>
      </w:r>
      <w:r w:rsidR="006D569C" w:rsidRPr="006620A1">
        <w:rPr>
          <w:rFonts w:ascii="Times New Roman" w:eastAsia="Times New Roman" w:hAnsi="Times New Roman" w:cs="Times New Roman"/>
          <w:b/>
          <w:bCs/>
          <w:sz w:val="24"/>
          <w:szCs w:val="24"/>
        </w:rPr>
        <w:t>Average digested nutrients in experimental kids (DM basis)</w:t>
      </w:r>
      <w:r w:rsidR="00E949BB">
        <w:rPr>
          <w:rFonts w:ascii="Times New Roman" w:eastAsia="Times New Roman" w:hAnsi="Times New Roman" w:cs="Times New Roman"/>
          <w:b/>
          <w:bCs/>
          <w:sz w:val="24"/>
          <w:szCs w:val="24"/>
        </w:rPr>
        <w:tab/>
      </w:r>
    </w:p>
    <w:tbl>
      <w:tblPr>
        <w:tblW w:w="8541" w:type="dxa"/>
        <w:jc w:val="center"/>
        <w:tblLook w:val="04A0" w:firstRow="1" w:lastRow="0" w:firstColumn="1" w:lastColumn="0" w:noHBand="0" w:noVBand="1"/>
      </w:tblPr>
      <w:tblGrid>
        <w:gridCol w:w="1623"/>
        <w:gridCol w:w="1152"/>
        <w:gridCol w:w="1152"/>
        <w:gridCol w:w="1152"/>
        <w:gridCol w:w="1152"/>
        <w:gridCol w:w="1152"/>
        <w:gridCol w:w="1158"/>
      </w:tblGrid>
      <w:tr w:rsidR="006D569C" w:rsidRPr="00A66A0C" w14:paraId="699E7AC4" w14:textId="77777777" w:rsidTr="00161CB5">
        <w:trPr>
          <w:trHeight w:val="384"/>
          <w:jc w:val="center"/>
        </w:trPr>
        <w:tc>
          <w:tcPr>
            <w:tcW w:w="16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D7775D"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Treatments</w:t>
            </w:r>
          </w:p>
        </w:tc>
        <w:tc>
          <w:tcPr>
            <w:tcW w:w="6918" w:type="dxa"/>
            <w:gridSpan w:val="6"/>
            <w:tcBorders>
              <w:top w:val="single" w:sz="8" w:space="0" w:color="auto"/>
              <w:left w:val="nil"/>
              <w:bottom w:val="single" w:sz="8" w:space="0" w:color="auto"/>
              <w:right w:val="single" w:sz="8" w:space="0" w:color="000000"/>
            </w:tcBorders>
            <w:shd w:val="clear" w:color="auto" w:fill="auto"/>
            <w:vAlign w:val="center"/>
            <w:hideMark/>
          </w:tcPr>
          <w:p w14:paraId="110AE276"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Nutrients digested (g/d</w:t>
            </w:r>
            <w:r w:rsidR="00E949BB">
              <w:rPr>
                <w:rFonts w:ascii="Times New Roman" w:eastAsia="Times New Roman" w:hAnsi="Times New Roman" w:cs="Times New Roman"/>
                <w:b/>
                <w:bCs/>
                <w:color w:val="000000"/>
                <w:sz w:val="24"/>
                <w:szCs w:val="24"/>
              </w:rPr>
              <w:t>ay</w:t>
            </w:r>
            <w:r w:rsidRPr="00A66A0C">
              <w:rPr>
                <w:rFonts w:ascii="Times New Roman" w:eastAsia="Times New Roman" w:hAnsi="Times New Roman" w:cs="Times New Roman"/>
                <w:b/>
                <w:bCs/>
                <w:color w:val="000000"/>
                <w:sz w:val="24"/>
                <w:szCs w:val="24"/>
              </w:rPr>
              <w:t>)</w:t>
            </w:r>
          </w:p>
        </w:tc>
      </w:tr>
      <w:tr w:rsidR="006D569C" w:rsidRPr="00A66A0C" w14:paraId="769A5E03" w14:textId="77777777" w:rsidTr="00161CB5">
        <w:trPr>
          <w:trHeight w:val="384"/>
          <w:jc w:val="center"/>
        </w:trPr>
        <w:tc>
          <w:tcPr>
            <w:tcW w:w="1623" w:type="dxa"/>
            <w:vMerge/>
            <w:tcBorders>
              <w:top w:val="single" w:sz="8" w:space="0" w:color="auto"/>
              <w:left w:val="single" w:sz="8" w:space="0" w:color="auto"/>
              <w:bottom w:val="single" w:sz="8" w:space="0" w:color="000000"/>
              <w:right w:val="single" w:sz="8" w:space="0" w:color="auto"/>
            </w:tcBorders>
            <w:vAlign w:val="center"/>
            <w:hideMark/>
          </w:tcPr>
          <w:p w14:paraId="7FD8B05A"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p>
        </w:tc>
        <w:tc>
          <w:tcPr>
            <w:tcW w:w="1152" w:type="dxa"/>
            <w:tcBorders>
              <w:top w:val="nil"/>
              <w:left w:val="nil"/>
              <w:bottom w:val="single" w:sz="8" w:space="0" w:color="auto"/>
              <w:right w:val="single" w:sz="8" w:space="0" w:color="auto"/>
            </w:tcBorders>
            <w:shd w:val="clear" w:color="auto" w:fill="auto"/>
            <w:vAlign w:val="center"/>
            <w:hideMark/>
          </w:tcPr>
          <w:p w14:paraId="36F27644"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DM</w:t>
            </w:r>
          </w:p>
        </w:tc>
        <w:tc>
          <w:tcPr>
            <w:tcW w:w="1152" w:type="dxa"/>
            <w:tcBorders>
              <w:top w:val="nil"/>
              <w:left w:val="nil"/>
              <w:bottom w:val="single" w:sz="8" w:space="0" w:color="auto"/>
              <w:right w:val="single" w:sz="8" w:space="0" w:color="auto"/>
            </w:tcBorders>
            <w:shd w:val="clear" w:color="auto" w:fill="auto"/>
            <w:vAlign w:val="center"/>
            <w:hideMark/>
          </w:tcPr>
          <w:p w14:paraId="0EAFD510"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CP</w:t>
            </w:r>
          </w:p>
        </w:tc>
        <w:tc>
          <w:tcPr>
            <w:tcW w:w="1152" w:type="dxa"/>
            <w:tcBorders>
              <w:top w:val="nil"/>
              <w:left w:val="nil"/>
              <w:bottom w:val="single" w:sz="8" w:space="0" w:color="auto"/>
              <w:right w:val="single" w:sz="8" w:space="0" w:color="auto"/>
            </w:tcBorders>
            <w:shd w:val="clear" w:color="auto" w:fill="auto"/>
            <w:vAlign w:val="center"/>
            <w:hideMark/>
          </w:tcPr>
          <w:p w14:paraId="0A8D8FCC"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EE</w:t>
            </w:r>
          </w:p>
        </w:tc>
        <w:tc>
          <w:tcPr>
            <w:tcW w:w="1152" w:type="dxa"/>
            <w:tcBorders>
              <w:top w:val="nil"/>
              <w:left w:val="nil"/>
              <w:bottom w:val="single" w:sz="8" w:space="0" w:color="auto"/>
              <w:right w:val="single" w:sz="8" w:space="0" w:color="auto"/>
            </w:tcBorders>
            <w:shd w:val="clear" w:color="auto" w:fill="auto"/>
            <w:vAlign w:val="center"/>
            <w:hideMark/>
          </w:tcPr>
          <w:p w14:paraId="73D2356F"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sidRPr="00A66A0C">
              <w:rPr>
                <w:rFonts w:ascii="Times New Roman" w:eastAsia="Times New Roman" w:hAnsi="Times New Roman" w:cs="Times New Roman"/>
                <w:b/>
                <w:bCs/>
                <w:color w:val="000000"/>
                <w:sz w:val="24"/>
                <w:szCs w:val="24"/>
              </w:rPr>
              <w:t>CF</w:t>
            </w:r>
          </w:p>
        </w:tc>
        <w:tc>
          <w:tcPr>
            <w:tcW w:w="1152" w:type="dxa"/>
            <w:tcBorders>
              <w:top w:val="nil"/>
              <w:left w:val="nil"/>
              <w:bottom w:val="single" w:sz="8" w:space="0" w:color="auto"/>
              <w:right w:val="single" w:sz="8" w:space="0" w:color="auto"/>
            </w:tcBorders>
            <w:shd w:val="clear" w:color="auto" w:fill="auto"/>
            <w:vAlign w:val="center"/>
            <w:hideMark/>
          </w:tcPr>
          <w:p w14:paraId="6258E998"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Ash</w:t>
            </w:r>
          </w:p>
        </w:tc>
        <w:tc>
          <w:tcPr>
            <w:tcW w:w="1158" w:type="dxa"/>
            <w:tcBorders>
              <w:top w:val="nil"/>
              <w:left w:val="nil"/>
              <w:bottom w:val="single" w:sz="8" w:space="0" w:color="auto"/>
              <w:right w:val="single" w:sz="8" w:space="0" w:color="auto"/>
            </w:tcBorders>
            <w:shd w:val="clear" w:color="auto" w:fill="auto"/>
            <w:vAlign w:val="center"/>
            <w:hideMark/>
          </w:tcPr>
          <w:p w14:paraId="0806593E" w14:textId="77777777" w:rsidR="006D569C" w:rsidRPr="00A66A0C" w:rsidRDefault="00E949BB" w:rsidP="00161CB5">
            <w:pPr>
              <w:autoSpaceDE w:val="0"/>
              <w:autoSpaceDN w:val="0"/>
              <w:adjustRightInd w:val="0"/>
              <w:spacing w:before="60" w:after="6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NFE</w:t>
            </w:r>
          </w:p>
        </w:tc>
      </w:tr>
      <w:tr w:rsidR="006D569C" w:rsidRPr="00A66A0C" w14:paraId="0E908BCF"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1B1585AA"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1</w:t>
            </w:r>
          </w:p>
        </w:tc>
        <w:tc>
          <w:tcPr>
            <w:tcW w:w="1152" w:type="dxa"/>
            <w:tcBorders>
              <w:top w:val="nil"/>
              <w:left w:val="nil"/>
              <w:bottom w:val="single" w:sz="8" w:space="0" w:color="auto"/>
              <w:right w:val="single" w:sz="8" w:space="0" w:color="auto"/>
            </w:tcBorders>
            <w:shd w:val="clear" w:color="auto" w:fill="auto"/>
            <w:vAlign w:val="center"/>
            <w:hideMark/>
          </w:tcPr>
          <w:p w14:paraId="23B585E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vertAlign w:val="superscript"/>
              </w:rPr>
              <w:t>de</w:t>
            </w:r>
          </w:p>
        </w:tc>
        <w:tc>
          <w:tcPr>
            <w:tcW w:w="1152" w:type="dxa"/>
            <w:tcBorders>
              <w:top w:val="nil"/>
              <w:left w:val="nil"/>
              <w:bottom w:val="single" w:sz="8" w:space="0" w:color="auto"/>
              <w:right w:val="single" w:sz="8" w:space="0" w:color="auto"/>
            </w:tcBorders>
            <w:shd w:val="clear" w:color="auto" w:fill="auto"/>
            <w:vAlign w:val="center"/>
            <w:hideMark/>
          </w:tcPr>
          <w:p w14:paraId="05DDC84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p>
        </w:tc>
        <w:tc>
          <w:tcPr>
            <w:tcW w:w="1152" w:type="dxa"/>
            <w:tcBorders>
              <w:top w:val="nil"/>
              <w:left w:val="nil"/>
              <w:bottom w:val="single" w:sz="8" w:space="0" w:color="auto"/>
              <w:right w:val="single" w:sz="8" w:space="0" w:color="auto"/>
            </w:tcBorders>
            <w:shd w:val="clear" w:color="auto" w:fill="auto"/>
            <w:vAlign w:val="center"/>
            <w:hideMark/>
          </w:tcPr>
          <w:p w14:paraId="285926D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40</w:t>
            </w:r>
            <w:r w:rsidR="006D569C">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7F33877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76E0515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e</w:t>
            </w:r>
          </w:p>
        </w:tc>
        <w:tc>
          <w:tcPr>
            <w:tcW w:w="1158" w:type="dxa"/>
            <w:tcBorders>
              <w:top w:val="nil"/>
              <w:left w:val="nil"/>
              <w:bottom w:val="single" w:sz="8" w:space="0" w:color="auto"/>
              <w:right w:val="single" w:sz="8" w:space="0" w:color="auto"/>
            </w:tcBorders>
            <w:shd w:val="clear" w:color="auto" w:fill="auto"/>
            <w:vAlign w:val="center"/>
            <w:hideMark/>
          </w:tcPr>
          <w:p w14:paraId="169C8B16"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r>
              <w:rPr>
                <w:rFonts w:ascii="Times New Roman" w:eastAsia="Times New Roman" w:hAnsi="Times New Roman" w:cs="Times New Roman"/>
                <w:color w:val="000000"/>
                <w:sz w:val="24"/>
                <w:szCs w:val="24"/>
                <w:vertAlign w:val="superscript"/>
              </w:rPr>
              <w:t>e</w:t>
            </w:r>
          </w:p>
        </w:tc>
      </w:tr>
      <w:tr w:rsidR="006D569C" w:rsidRPr="00A66A0C" w14:paraId="71EF55E7"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5A503C3F"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29" w:name="_Hlk172992956"/>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2</w:t>
            </w:r>
          </w:p>
        </w:tc>
        <w:tc>
          <w:tcPr>
            <w:tcW w:w="1152" w:type="dxa"/>
            <w:tcBorders>
              <w:top w:val="nil"/>
              <w:left w:val="nil"/>
              <w:bottom w:val="single" w:sz="8" w:space="0" w:color="auto"/>
              <w:right w:val="single" w:sz="8" w:space="0" w:color="auto"/>
            </w:tcBorders>
            <w:shd w:val="clear" w:color="auto" w:fill="auto"/>
            <w:vAlign w:val="center"/>
            <w:hideMark/>
          </w:tcPr>
          <w:p w14:paraId="532411A1"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vertAlign w:val="superscript"/>
              </w:rPr>
              <w:t>d</w:t>
            </w:r>
          </w:p>
        </w:tc>
        <w:tc>
          <w:tcPr>
            <w:tcW w:w="1152" w:type="dxa"/>
            <w:tcBorders>
              <w:top w:val="nil"/>
              <w:left w:val="nil"/>
              <w:bottom w:val="single" w:sz="8" w:space="0" w:color="auto"/>
              <w:right w:val="single" w:sz="8" w:space="0" w:color="auto"/>
            </w:tcBorders>
            <w:shd w:val="clear" w:color="auto" w:fill="auto"/>
            <w:vAlign w:val="center"/>
            <w:hideMark/>
          </w:tcPr>
          <w:p w14:paraId="29C5380A"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97</w:t>
            </w:r>
          </w:p>
        </w:tc>
        <w:tc>
          <w:tcPr>
            <w:tcW w:w="1152" w:type="dxa"/>
            <w:tcBorders>
              <w:top w:val="nil"/>
              <w:left w:val="nil"/>
              <w:bottom w:val="single" w:sz="8" w:space="0" w:color="auto"/>
              <w:right w:val="single" w:sz="8" w:space="0" w:color="auto"/>
            </w:tcBorders>
            <w:shd w:val="clear" w:color="auto" w:fill="auto"/>
            <w:vAlign w:val="center"/>
            <w:hideMark/>
          </w:tcPr>
          <w:p w14:paraId="0E03965A"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3AABAF7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67767D7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ab</w:t>
            </w:r>
          </w:p>
        </w:tc>
        <w:tc>
          <w:tcPr>
            <w:tcW w:w="1158" w:type="dxa"/>
            <w:tcBorders>
              <w:top w:val="nil"/>
              <w:left w:val="nil"/>
              <w:bottom w:val="single" w:sz="8" w:space="0" w:color="auto"/>
              <w:right w:val="single" w:sz="8" w:space="0" w:color="auto"/>
            </w:tcBorders>
            <w:shd w:val="clear" w:color="auto" w:fill="auto"/>
            <w:vAlign w:val="center"/>
            <w:hideMark/>
          </w:tcPr>
          <w:p w14:paraId="47B7D190"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cd</w:t>
            </w:r>
          </w:p>
        </w:tc>
      </w:tr>
      <w:tr w:rsidR="006D569C" w:rsidRPr="00A66A0C" w14:paraId="4AA42A1A"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05BF81E6"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bookmarkStart w:id="30" w:name="_Hlk172993004"/>
            <w:bookmarkEnd w:id="29"/>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3</w:t>
            </w:r>
          </w:p>
        </w:tc>
        <w:tc>
          <w:tcPr>
            <w:tcW w:w="1152" w:type="dxa"/>
            <w:tcBorders>
              <w:top w:val="nil"/>
              <w:left w:val="nil"/>
              <w:bottom w:val="single" w:sz="8" w:space="0" w:color="auto"/>
              <w:right w:val="single" w:sz="8" w:space="0" w:color="auto"/>
            </w:tcBorders>
            <w:shd w:val="clear" w:color="auto" w:fill="auto"/>
            <w:vAlign w:val="center"/>
            <w:hideMark/>
          </w:tcPr>
          <w:p w14:paraId="1EE6F52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vertAlign w:val="superscript"/>
              </w:rPr>
              <w:t>c</w:t>
            </w:r>
          </w:p>
        </w:tc>
        <w:tc>
          <w:tcPr>
            <w:tcW w:w="1152" w:type="dxa"/>
            <w:tcBorders>
              <w:top w:val="nil"/>
              <w:left w:val="nil"/>
              <w:bottom w:val="single" w:sz="8" w:space="0" w:color="auto"/>
              <w:right w:val="single" w:sz="8" w:space="0" w:color="auto"/>
            </w:tcBorders>
            <w:shd w:val="clear" w:color="auto" w:fill="auto"/>
            <w:vAlign w:val="center"/>
            <w:hideMark/>
          </w:tcPr>
          <w:p w14:paraId="1D578D2C"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p>
        </w:tc>
        <w:tc>
          <w:tcPr>
            <w:tcW w:w="1152" w:type="dxa"/>
            <w:tcBorders>
              <w:top w:val="nil"/>
              <w:left w:val="nil"/>
              <w:bottom w:val="single" w:sz="8" w:space="0" w:color="auto"/>
              <w:right w:val="single" w:sz="8" w:space="0" w:color="auto"/>
            </w:tcBorders>
            <w:shd w:val="clear" w:color="auto" w:fill="auto"/>
            <w:vAlign w:val="center"/>
            <w:hideMark/>
          </w:tcPr>
          <w:p w14:paraId="42CF86B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46</w:t>
            </w:r>
            <w:r w:rsidR="006D569C">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152" w:type="dxa"/>
            <w:tcBorders>
              <w:top w:val="nil"/>
              <w:left w:val="nil"/>
              <w:bottom w:val="single" w:sz="8" w:space="0" w:color="auto"/>
              <w:right w:val="single" w:sz="8" w:space="0" w:color="auto"/>
            </w:tcBorders>
            <w:shd w:val="clear" w:color="auto" w:fill="auto"/>
            <w:vAlign w:val="center"/>
            <w:hideMark/>
          </w:tcPr>
          <w:p w14:paraId="2E6FB0A9"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45</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0DD9143F"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w:t>
            </w:r>
            <w:r w:rsidR="006D569C">
              <w:rPr>
                <w:rFonts w:ascii="Times New Roman" w:eastAsia="Times New Roman" w:hAnsi="Times New Roman" w:cs="Times New Roman"/>
                <w:color w:val="000000"/>
                <w:sz w:val="24"/>
                <w:szCs w:val="24"/>
                <w:vertAlign w:val="superscript"/>
              </w:rPr>
              <w:t>a</w:t>
            </w:r>
          </w:p>
        </w:tc>
        <w:tc>
          <w:tcPr>
            <w:tcW w:w="1158" w:type="dxa"/>
            <w:tcBorders>
              <w:top w:val="nil"/>
              <w:left w:val="nil"/>
              <w:bottom w:val="single" w:sz="8" w:space="0" w:color="auto"/>
              <w:right w:val="single" w:sz="8" w:space="0" w:color="auto"/>
            </w:tcBorders>
            <w:shd w:val="clear" w:color="auto" w:fill="auto"/>
            <w:vAlign w:val="center"/>
            <w:hideMark/>
          </w:tcPr>
          <w:p w14:paraId="5BEA67F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61</w:t>
            </w:r>
            <w:r w:rsidR="006D569C">
              <w:rPr>
                <w:rFonts w:ascii="Times New Roman" w:eastAsia="Times New Roman" w:hAnsi="Times New Roman" w:cs="Times New Roman"/>
                <w:color w:val="000000"/>
                <w:sz w:val="24"/>
                <w:szCs w:val="24"/>
                <w:vertAlign w:val="superscript"/>
              </w:rPr>
              <w:t>c</w:t>
            </w:r>
          </w:p>
        </w:tc>
      </w:tr>
      <w:bookmarkEnd w:id="30"/>
      <w:tr w:rsidR="006D569C" w:rsidRPr="00A66A0C" w14:paraId="00FE83B7"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16F01571"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4</w:t>
            </w:r>
          </w:p>
        </w:tc>
        <w:tc>
          <w:tcPr>
            <w:tcW w:w="1152" w:type="dxa"/>
            <w:tcBorders>
              <w:top w:val="nil"/>
              <w:left w:val="nil"/>
              <w:bottom w:val="single" w:sz="8" w:space="0" w:color="auto"/>
              <w:right w:val="single" w:sz="8" w:space="0" w:color="auto"/>
            </w:tcBorders>
            <w:shd w:val="clear" w:color="auto" w:fill="auto"/>
            <w:vAlign w:val="center"/>
            <w:hideMark/>
          </w:tcPr>
          <w:p w14:paraId="13735C6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806</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90</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4BACB8C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w:t>
            </w:r>
          </w:p>
        </w:tc>
        <w:tc>
          <w:tcPr>
            <w:tcW w:w="1152" w:type="dxa"/>
            <w:tcBorders>
              <w:top w:val="nil"/>
              <w:left w:val="nil"/>
              <w:bottom w:val="single" w:sz="8" w:space="0" w:color="auto"/>
              <w:right w:val="single" w:sz="8" w:space="0" w:color="auto"/>
            </w:tcBorders>
            <w:shd w:val="clear" w:color="auto" w:fill="auto"/>
            <w:vAlign w:val="center"/>
            <w:hideMark/>
          </w:tcPr>
          <w:p w14:paraId="3C39909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076C088F"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56910F6B"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w:t>
            </w:r>
          </w:p>
        </w:tc>
        <w:tc>
          <w:tcPr>
            <w:tcW w:w="1158" w:type="dxa"/>
            <w:tcBorders>
              <w:top w:val="nil"/>
              <w:left w:val="nil"/>
              <w:bottom w:val="single" w:sz="8" w:space="0" w:color="auto"/>
              <w:right w:val="single" w:sz="8" w:space="0" w:color="auto"/>
            </w:tcBorders>
            <w:shd w:val="clear" w:color="auto" w:fill="auto"/>
            <w:vAlign w:val="center"/>
            <w:hideMark/>
          </w:tcPr>
          <w:p w14:paraId="160961ED"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06</w:t>
            </w:r>
            <w:r>
              <w:rPr>
                <w:rFonts w:ascii="Times New Roman" w:eastAsia="Times New Roman" w:hAnsi="Times New Roman" w:cs="Times New Roman"/>
                <w:color w:val="000000"/>
                <w:sz w:val="24"/>
                <w:szCs w:val="24"/>
                <w:vertAlign w:val="superscript"/>
              </w:rPr>
              <w:t>ab</w:t>
            </w:r>
          </w:p>
        </w:tc>
      </w:tr>
      <w:tr w:rsidR="006D569C" w:rsidRPr="00A66A0C" w14:paraId="12F46CB9"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3F0FA2F3"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B72CFC">
              <w:rPr>
                <w:rFonts w:ascii="Times New Roman" w:hAnsi="Times New Roman" w:cs="Times New Roman"/>
                <w:color w:val="000000" w:themeColor="text1"/>
                <w:sz w:val="24"/>
                <w:szCs w:val="24"/>
              </w:rPr>
              <w:t>T</w:t>
            </w:r>
            <w:r w:rsidRPr="00B72CFC">
              <w:rPr>
                <w:rFonts w:ascii="Times New Roman" w:hAnsi="Times New Roman" w:cs="Times New Roman"/>
                <w:color w:val="000000" w:themeColor="text1"/>
                <w:sz w:val="24"/>
                <w:szCs w:val="24"/>
                <w:vertAlign w:val="subscript"/>
              </w:rPr>
              <w:t>5</w:t>
            </w:r>
          </w:p>
        </w:tc>
        <w:tc>
          <w:tcPr>
            <w:tcW w:w="1152" w:type="dxa"/>
            <w:tcBorders>
              <w:top w:val="nil"/>
              <w:left w:val="nil"/>
              <w:bottom w:val="single" w:sz="8" w:space="0" w:color="auto"/>
              <w:right w:val="single" w:sz="8" w:space="0" w:color="auto"/>
            </w:tcBorders>
            <w:shd w:val="clear" w:color="auto" w:fill="auto"/>
            <w:vAlign w:val="center"/>
            <w:hideMark/>
          </w:tcPr>
          <w:p w14:paraId="55EB293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67</w:t>
            </w:r>
            <w:r>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3998AEE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02</w:t>
            </w:r>
          </w:p>
        </w:tc>
        <w:tc>
          <w:tcPr>
            <w:tcW w:w="1152" w:type="dxa"/>
            <w:tcBorders>
              <w:top w:val="nil"/>
              <w:left w:val="nil"/>
              <w:bottom w:val="single" w:sz="8" w:space="0" w:color="auto"/>
              <w:right w:val="single" w:sz="8" w:space="0" w:color="auto"/>
            </w:tcBorders>
            <w:shd w:val="clear" w:color="auto" w:fill="auto"/>
            <w:vAlign w:val="center"/>
            <w:hideMark/>
          </w:tcPr>
          <w:p w14:paraId="317A5C76"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r w:rsidR="006D569C" w:rsidRPr="00603BCF">
              <w:rPr>
                <w:rFonts w:ascii="Times New Roman" w:eastAsia="Times New Roman" w:hAnsi="Times New Roman" w:cs="Times New Roman"/>
                <w:color w:val="000000"/>
                <w:sz w:val="24"/>
                <w:szCs w:val="24"/>
              </w:rPr>
              <w:t>8</w:t>
            </w:r>
            <w:r w:rsidR="006D569C">
              <w:rPr>
                <w:rFonts w:ascii="Times New Roman" w:eastAsia="Times New Roman" w:hAnsi="Times New Roman" w:cs="Times New Roman"/>
                <w:color w:val="000000"/>
                <w:sz w:val="24"/>
                <w:szCs w:val="24"/>
                <w:vertAlign w:val="superscript"/>
              </w:rPr>
              <w:t>a</w:t>
            </w:r>
          </w:p>
        </w:tc>
        <w:tc>
          <w:tcPr>
            <w:tcW w:w="1152" w:type="dxa"/>
            <w:tcBorders>
              <w:top w:val="nil"/>
              <w:left w:val="nil"/>
              <w:bottom w:val="single" w:sz="8" w:space="0" w:color="auto"/>
              <w:right w:val="single" w:sz="8" w:space="0" w:color="auto"/>
            </w:tcBorders>
            <w:shd w:val="clear" w:color="auto" w:fill="auto"/>
            <w:vAlign w:val="center"/>
            <w:hideMark/>
          </w:tcPr>
          <w:p w14:paraId="3E39E978"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r w:rsidR="006D569C" w:rsidRPr="00603B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vertAlign w:val="superscript"/>
              </w:rPr>
              <w:t>ab</w:t>
            </w:r>
          </w:p>
        </w:tc>
        <w:tc>
          <w:tcPr>
            <w:tcW w:w="1152" w:type="dxa"/>
            <w:tcBorders>
              <w:top w:val="nil"/>
              <w:left w:val="nil"/>
              <w:bottom w:val="single" w:sz="8" w:space="0" w:color="auto"/>
              <w:right w:val="single" w:sz="8" w:space="0" w:color="auto"/>
            </w:tcBorders>
            <w:shd w:val="clear" w:color="auto" w:fill="auto"/>
            <w:vAlign w:val="center"/>
            <w:hideMark/>
          </w:tcPr>
          <w:p w14:paraId="4EBE68D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w:t>
            </w:r>
            <w:r w:rsidR="006D569C"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cd</w:t>
            </w:r>
          </w:p>
        </w:tc>
        <w:tc>
          <w:tcPr>
            <w:tcW w:w="1158" w:type="dxa"/>
            <w:tcBorders>
              <w:top w:val="nil"/>
              <w:left w:val="nil"/>
              <w:bottom w:val="single" w:sz="8" w:space="0" w:color="auto"/>
              <w:right w:val="single" w:sz="8" w:space="0" w:color="auto"/>
            </w:tcBorders>
            <w:shd w:val="clear" w:color="auto" w:fill="auto"/>
            <w:vAlign w:val="center"/>
            <w:hideMark/>
          </w:tcPr>
          <w:p w14:paraId="79C84462"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r w:rsidR="006D569C" w:rsidRPr="00603B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0</w:t>
            </w:r>
            <w:r w:rsidR="006D569C">
              <w:rPr>
                <w:rFonts w:ascii="Times New Roman" w:eastAsia="Times New Roman" w:hAnsi="Times New Roman" w:cs="Times New Roman"/>
                <w:color w:val="000000"/>
                <w:sz w:val="24"/>
                <w:szCs w:val="24"/>
                <w:vertAlign w:val="superscript"/>
              </w:rPr>
              <w:t>a</w:t>
            </w:r>
          </w:p>
        </w:tc>
      </w:tr>
      <w:tr w:rsidR="006D569C" w:rsidRPr="00A66A0C" w14:paraId="1BDF84C5"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45FBB845"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SE ±</w:t>
            </w:r>
          </w:p>
        </w:tc>
        <w:tc>
          <w:tcPr>
            <w:tcW w:w="1152" w:type="dxa"/>
            <w:tcBorders>
              <w:top w:val="nil"/>
              <w:left w:val="nil"/>
              <w:bottom w:val="single" w:sz="8" w:space="0" w:color="auto"/>
              <w:right w:val="single" w:sz="8" w:space="0" w:color="auto"/>
            </w:tcBorders>
            <w:shd w:val="clear" w:color="auto" w:fill="auto"/>
            <w:vAlign w:val="center"/>
            <w:hideMark/>
          </w:tcPr>
          <w:p w14:paraId="64D8F858"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2.</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14:paraId="72BC3A88"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1.</w:t>
            </w:r>
            <w:r w:rsidR="00CE6025">
              <w:rPr>
                <w:rFonts w:ascii="Times New Roman" w:eastAsia="Times New Roman" w:hAnsi="Times New Roman" w:cs="Times New Roman"/>
                <w:color w:val="000000"/>
                <w:sz w:val="24"/>
                <w:szCs w:val="24"/>
              </w:rPr>
              <w:t>63</w:t>
            </w:r>
          </w:p>
        </w:tc>
        <w:tc>
          <w:tcPr>
            <w:tcW w:w="1152" w:type="dxa"/>
            <w:tcBorders>
              <w:top w:val="nil"/>
              <w:left w:val="nil"/>
              <w:bottom w:val="single" w:sz="8" w:space="0" w:color="auto"/>
              <w:right w:val="single" w:sz="8" w:space="0" w:color="auto"/>
            </w:tcBorders>
            <w:shd w:val="clear" w:color="auto" w:fill="auto"/>
            <w:vAlign w:val="center"/>
            <w:hideMark/>
          </w:tcPr>
          <w:p w14:paraId="3A1E693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0.1</w:t>
            </w:r>
            <w:r w:rsidR="00CE6025">
              <w:rPr>
                <w:rFonts w:ascii="Times New Roman" w:eastAsia="Times New Roman" w:hAnsi="Times New Roman" w:cs="Times New Roman"/>
                <w:color w:val="000000"/>
                <w:sz w:val="24"/>
                <w:szCs w:val="24"/>
              </w:rPr>
              <w:t>9</w:t>
            </w:r>
          </w:p>
        </w:tc>
        <w:tc>
          <w:tcPr>
            <w:tcW w:w="1152" w:type="dxa"/>
            <w:tcBorders>
              <w:top w:val="nil"/>
              <w:left w:val="nil"/>
              <w:bottom w:val="single" w:sz="8" w:space="0" w:color="auto"/>
              <w:right w:val="single" w:sz="8" w:space="0" w:color="auto"/>
            </w:tcBorders>
            <w:shd w:val="clear" w:color="auto" w:fill="auto"/>
            <w:vAlign w:val="center"/>
            <w:hideMark/>
          </w:tcPr>
          <w:p w14:paraId="3BB66B52"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56</w:t>
            </w:r>
          </w:p>
        </w:tc>
        <w:tc>
          <w:tcPr>
            <w:tcW w:w="1152" w:type="dxa"/>
            <w:tcBorders>
              <w:top w:val="nil"/>
              <w:left w:val="nil"/>
              <w:bottom w:val="single" w:sz="8" w:space="0" w:color="auto"/>
              <w:right w:val="single" w:sz="8" w:space="0" w:color="auto"/>
            </w:tcBorders>
            <w:shd w:val="clear" w:color="auto" w:fill="auto"/>
            <w:vAlign w:val="center"/>
            <w:hideMark/>
          </w:tcPr>
          <w:p w14:paraId="603FFF8E"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58</w:t>
            </w:r>
          </w:p>
        </w:tc>
        <w:tc>
          <w:tcPr>
            <w:tcW w:w="1158" w:type="dxa"/>
            <w:tcBorders>
              <w:top w:val="nil"/>
              <w:left w:val="nil"/>
              <w:bottom w:val="single" w:sz="8" w:space="0" w:color="auto"/>
              <w:right w:val="single" w:sz="8" w:space="0" w:color="auto"/>
            </w:tcBorders>
            <w:shd w:val="clear" w:color="auto" w:fill="auto"/>
            <w:vAlign w:val="center"/>
            <w:hideMark/>
          </w:tcPr>
          <w:p w14:paraId="123BD17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w:t>
            </w:r>
          </w:p>
        </w:tc>
      </w:tr>
      <w:tr w:rsidR="006D569C" w:rsidRPr="00A66A0C" w14:paraId="78C1F0B1" w14:textId="77777777" w:rsidTr="00161CB5">
        <w:trPr>
          <w:trHeight w:val="384"/>
          <w:jc w:val="center"/>
        </w:trPr>
        <w:tc>
          <w:tcPr>
            <w:tcW w:w="1623" w:type="dxa"/>
            <w:tcBorders>
              <w:top w:val="nil"/>
              <w:left w:val="single" w:sz="8" w:space="0" w:color="auto"/>
              <w:bottom w:val="single" w:sz="8" w:space="0" w:color="auto"/>
              <w:right w:val="single" w:sz="8" w:space="0" w:color="auto"/>
            </w:tcBorders>
            <w:shd w:val="clear" w:color="auto" w:fill="auto"/>
            <w:vAlign w:val="center"/>
            <w:hideMark/>
          </w:tcPr>
          <w:p w14:paraId="68F5386E"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A66A0C">
              <w:rPr>
                <w:rFonts w:ascii="Times New Roman" w:eastAsia="Times New Roman" w:hAnsi="Times New Roman" w:cs="Times New Roman"/>
                <w:color w:val="000000"/>
                <w:sz w:val="24"/>
                <w:szCs w:val="24"/>
              </w:rPr>
              <w:t>CD (5%)</w:t>
            </w:r>
          </w:p>
        </w:tc>
        <w:tc>
          <w:tcPr>
            <w:tcW w:w="1152" w:type="dxa"/>
            <w:tcBorders>
              <w:top w:val="nil"/>
              <w:left w:val="nil"/>
              <w:bottom w:val="single" w:sz="8" w:space="0" w:color="auto"/>
              <w:right w:val="single" w:sz="8" w:space="0" w:color="auto"/>
            </w:tcBorders>
            <w:shd w:val="clear" w:color="auto" w:fill="auto"/>
            <w:vAlign w:val="center"/>
            <w:hideMark/>
          </w:tcPr>
          <w:p w14:paraId="2282BD03"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p>
        </w:tc>
        <w:tc>
          <w:tcPr>
            <w:tcW w:w="1152" w:type="dxa"/>
            <w:tcBorders>
              <w:top w:val="nil"/>
              <w:left w:val="nil"/>
              <w:bottom w:val="single" w:sz="8" w:space="0" w:color="auto"/>
              <w:right w:val="single" w:sz="8" w:space="0" w:color="auto"/>
            </w:tcBorders>
            <w:shd w:val="clear" w:color="auto" w:fill="auto"/>
            <w:vAlign w:val="center"/>
            <w:hideMark/>
          </w:tcPr>
          <w:p w14:paraId="0C99E8E5"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NS</w:t>
            </w:r>
          </w:p>
        </w:tc>
        <w:tc>
          <w:tcPr>
            <w:tcW w:w="1152" w:type="dxa"/>
            <w:tcBorders>
              <w:top w:val="nil"/>
              <w:left w:val="nil"/>
              <w:bottom w:val="single" w:sz="8" w:space="0" w:color="auto"/>
              <w:right w:val="single" w:sz="8" w:space="0" w:color="auto"/>
            </w:tcBorders>
            <w:shd w:val="clear" w:color="auto" w:fill="auto"/>
            <w:vAlign w:val="center"/>
            <w:hideMark/>
          </w:tcPr>
          <w:p w14:paraId="078853A4" w14:textId="77777777" w:rsidR="006D569C" w:rsidRPr="00A66A0C" w:rsidRDefault="006D569C"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sidRPr="00603BCF">
              <w:rPr>
                <w:rFonts w:ascii="Times New Roman" w:eastAsia="Times New Roman" w:hAnsi="Times New Roman" w:cs="Times New Roman"/>
                <w:color w:val="000000"/>
                <w:sz w:val="24"/>
                <w:szCs w:val="24"/>
              </w:rPr>
              <w:t>0.</w:t>
            </w:r>
            <w:r w:rsidR="00CE6025">
              <w:rPr>
                <w:rFonts w:ascii="Times New Roman" w:eastAsia="Times New Roman" w:hAnsi="Times New Roman" w:cs="Times New Roman"/>
                <w:color w:val="000000"/>
                <w:sz w:val="24"/>
                <w:szCs w:val="24"/>
              </w:rPr>
              <w:t>59</w:t>
            </w:r>
          </w:p>
        </w:tc>
        <w:tc>
          <w:tcPr>
            <w:tcW w:w="1152" w:type="dxa"/>
            <w:tcBorders>
              <w:top w:val="nil"/>
              <w:left w:val="nil"/>
              <w:bottom w:val="single" w:sz="8" w:space="0" w:color="auto"/>
              <w:right w:val="single" w:sz="8" w:space="0" w:color="auto"/>
            </w:tcBorders>
            <w:shd w:val="clear" w:color="auto" w:fill="auto"/>
            <w:vAlign w:val="center"/>
            <w:hideMark/>
          </w:tcPr>
          <w:p w14:paraId="13FD61C5"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73</w:t>
            </w:r>
          </w:p>
        </w:tc>
        <w:tc>
          <w:tcPr>
            <w:tcW w:w="1152" w:type="dxa"/>
            <w:tcBorders>
              <w:top w:val="nil"/>
              <w:left w:val="nil"/>
              <w:bottom w:val="single" w:sz="8" w:space="0" w:color="auto"/>
              <w:right w:val="single" w:sz="8" w:space="0" w:color="auto"/>
            </w:tcBorders>
            <w:shd w:val="clear" w:color="auto" w:fill="auto"/>
            <w:vAlign w:val="center"/>
            <w:hideMark/>
          </w:tcPr>
          <w:p w14:paraId="7A9C75F7"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6D569C" w:rsidRPr="00603BCF">
              <w:rPr>
                <w:rFonts w:ascii="Times New Roman" w:eastAsia="Times New Roman" w:hAnsi="Times New Roman" w:cs="Times New Roman"/>
                <w:color w:val="000000"/>
                <w:sz w:val="24"/>
                <w:szCs w:val="24"/>
              </w:rPr>
              <w:t>9</w:t>
            </w:r>
          </w:p>
        </w:tc>
        <w:tc>
          <w:tcPr>
            <w:tcW w:w="1158" w:type="dxa"/>
            <w:tcBorders>
              <w:top w:val="nil"/>
              <w:left w:val="nil"/>
              <w:bottom w:val="single" w:sz="8" w:space="0" w:color="auto"/>
              <w:right w:val="single" w:sz="8" w:space="0" w:color="auto"/>
            </w:tcBorders>
            <w:shd w:val="clear" w:color="auto" w:fill="auto"/>
            <w:vAlign w:val="center"/>
            <w:hideMark/>
          </w:tcPr>
          <w:p w14:paraId="5F6675CC" w14:textId="77777777" w:rsidR="006D569C" w:rsidRPr="00A66A0C" w:rsidRDefault="00CE6025" w:rsidP="00161CB5">
            <w:pPr>
              <w:autoSpaceDE w:val="0"/>
              <w:autoSpaceDN w:val="0"/>
              <w:adjustRightInd w:val="0"/>
              <w:spacing w:before="60" w:after="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D569C"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w:t>
            </w:r>
          </w:p>
        </w:tc>
      </w:tr>
    </w:tbl>
    <w:p w14:paraId="433BB17C" w14:textId="77777777" w:rsidR="006D569C" w:rsidRPr="004C7324" w:rsidRDefault="006D569C" w:rsidP="006D569C">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Numbers having different superscripts differed from each other</w:t>
      </w:r>
    </w:p>
    <w:p w14:paraId="6414AD33" w14:textId="77777777" w:rsidR="00CC0FCE"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Dry matter digested (g/day) in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785.42, 790.40, 800.20, 806.90 and 811.67, respectively. CP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73.01, 76.97, 77.61, 77.70 and 77.02, respectively. EE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36.40, 37.06, 37.46, 37.77 and 37.88, respectively. CF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196.73, 199.14, 201.45, 201.29 and 201.37, respectively. Ash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xml:space="preserve">was </w:t>
      </w:r>
      <w:r>
        <w:rPr>
          <w:rFonts w:ascii="Times New Roman" w:eastAsia="Times New Roman" w:hAnsi="Times New Roman" w:cs="Times New Roman"/>
          <w:sz w:val="24"/>
          <w:szCs w:val="24"/>
        </w:rPr>
        <w:t>68.91, 74.08, 75.43, 72.46 and 70</w:t>
      </w:r>
      <w:r w:rsidRPr="001822E6">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respectively. NFE digested for treatment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T</w:t>
      </w:r>
      <w:r w:rsidRPr="006A0D42">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eastAsia="Times New Roman" w:hAnsi="Times New Roman" w:cs="Times New Roman"/>
          <w:sz w:val="24"/>
          <w:szCs w:val="24"/>
        </w:rPr>
        <w:t xml:space="preserve">was 261.97, 271.91, 276.61, 283.06 and 284.80, respectively. </w:t>
      </w:r>
    </w:p>
    <w:p w14:paraId="08455E7D" w14:textId="77777777" w:rsidR="00CC0FCE" w:rsidRPr="00E15172" w:rsidRDefault="00CC0FCE" w:rsidP="00CC0F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average nutrient digested on dry matter basis (g/day) DM was highest in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and lowest DM digested was in T</w:t>
      </w:r>
      <w:r>
        <w:rPr>
          <w:rFonts w:ascii="Times New Roman" w:eastAsia="Times New Roman" w:hAnsi="Times New Roman" w:cs="Times New Roman"/>
          <w:sz w:val="24"/>
          <w:szCs w:val="24"/>
          <w:vertAlign w:val="subscript"/>
        </w:rPr>
        <w:t>1</w:t>
      </w:r>
      <w:r w:rsidRPr="00D05DB7">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T</w:t>
      </w:r>
      <w:r w:rsidRPr="00D05DB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which was at par. For CP, T</w:t>
      </w:r>
      <w:r w:rsidRPr="0088141B">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was highest and T</w:t>
      </w:r>
      <w:r w:rsidRPr="0088141B">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was lowest. For EE, T</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highest and at par with T</w:t>
      </w:r>
      <w:r w:rsidRPr="00C9001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and T</w:t>
      </w:r>
      <w:r w:rsidRPr="00C90017">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lowest EE digested as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T</w:t>
      </w:r>
      <w:r w:rsidRPr="008E55B9">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T</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T</w:t>
      </w:r>
      <w:r>
        <w:rPr>
          <w:rFonts w:ascii="Times New Roman" w:eastAsia="Times New Roman" w:hAnsi="Times New Roman" w:cs="Times New Roman"/>
          <w:sz w:val="24"/>
          <w:szCs w:val="24"/>
          <w:vertAlign w:val="subscript"/>
        </w:rPr>
        <w:t xml:space="preserve">5 </w:t>
      </w:r>
      <w:r>
        <w:rPr>
          <w:rFonts w:ascii="Times New Roman" w:eastAsia="Times New Roman" w:hAnsi="Times New Roman" w:cs="Times New Roman"/>
          <w:sz w:val="24"/>
          <w:szCs w:val="24"/>
        </w:rPr>
        <w:t>were at par highest in CF digested and lowest CF in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In Ash digested T</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highest and at par with T</w:t>
      </w:r>
      <w:r w:rsidRPr="00C9001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and lowest was T</w:t>
      </w:r>
      <w:r>
        <w:rPr>
          <w:rFonts w:ascii="Times New Roman" w:hAnsi="Times New Roman" w:cs="Times New Roman"/>
          <w:color w:val="000000" w:themeColor="text1"/>
          <w:sz w:val="24"/>
          <w:szCs w:val="24"/>
          <w:vertAlign w:val="subscript"/>
        </w:rPr>
        <w:t>1</w:t>
      </w:r>
      <w:r>
        <w:rPr>
          <w:rFonts w:ascii="Times New Roman" w:eastAsia="Times New Roman" w:hAnsi="Times New Roman" w:cs="Times New Roman"/>
          <w:sz w:val="24"/>
          <w:szCs w:val="24"/>
        </w:rPr>
        <w:t xml:space="preserve">. In NFE digested for </w:t>
      </w:r>
      <w:r>
        <w:rPr>
          <w:rFonts w:ascii="Times New Roman" w:hAnsi="Times New Roman" w:cs="Times New Roman"/>
          <w:color w:val="000000" w:themeColor="text1"/>
          <w:sz w:val="24"/>
          <w:szCs w:val="24"/>
        </w:rPr>
        <w:t>T</w:t>
      </w:r>
      <w:r w:rsidRPr="006A0D42">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was highest and at par with T</w:t>
      </w:r>
      <w:r w:rsidRPr="00C9001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Pr>
          <w:rFonts w:ascii="Times New Roman" w:hAnsi="Times New Roman" w:cs="Times New Roman"/>
          <w:color w:val="000000" w:themeColor="text1"/>
          <w:sz w:val="24"/>
          <w:szCs w:val="24"/>
          <w:vertAlign w:val="subscript"/>
        </w:rPr>
        <w:t xml:space="preserve">1 </w:t>
      </w:r>
      <w:r>
        <w:rPr>
          <w:rFonts w:ascii="Times New Roman" w:hAnsi="Times New Roman" w:cs="Times New Roman"/>
          <w:color w:val="000000" w:themeColor="text1"/>
          <w:sz w:val="24"/>
          <w:szCs w:val="24"/>
          <w:vertAlign w:val="subscript"/>
        </w:rPr>
        <w:softHyphen/>
      </w:r>
      <w:r>
        <w:rPr>
          <w:rFonts w:ascii="Times New Roman" w:hAnsi="Times New Roman" w:cs="Times New Roman"/>
          <w:color w:val="000000" w:themeColor="text1"/>
          <w:sz w:val="24"/>
          <w:szCs w:val="24"/>
        </w:rPr>
        <w:t xml:space="preserve">was lowest. </w:t>
      </w:r>
    </w:p>
    <w:p w14:paraId="68469688" w14:textId="77777777" w:rsidR="00F42821" w:rsidRPr="00CC0FCE" w:rsidRDefault="00CC0FCE" w:rsidP="00CC0FC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In the present study</w:t>
      </w:r>
      <w:r w:rsidRPr="006620A1">
        <w:rPr>
          <w:rFonts w:ascii="Times New Roman" w:hAnsi="Times New Roman" w:cs="Times New Roman"/>
          <w:color w:val="000000" w:themeColor="text1"/>
          <w:sz w:val="24"/>
          <w:szCs w:val="24"/>
        </w:rPr>
        <w:t xml:space="preserve">, it is </w:t>
      </w:r>
      <w:r>
        <w:rPr>
          <w:rFonts w:ascii="Times New Roman" w:hAnsi="Times New Roman" w:cs="Times New Roman"/>
          <w:color w:val="000000" w:themeColor="text1"/>
          <w:sz w:val="24"/>
          <w:szCs w:val="24"/>
        </w:rPr>
        <w:t>conclude</w:t>
      </w:r>
      <w:r w:rsidRPr="006620A1">
        <w:rPr>
          <w:rFonts w:ascii="Times New Roman" w:hAnsi="Times New Roman" w:cs="Times New Roman"/>
          <w:color w:val="000000" w:themeColor="text1"/>
          <w:sz w:val="24"/>
          <w:szCs w:val="24"/>
        </w:rPr>
        <w:t xml:space="preserve">d that the differences in average nutrients digested by experimental kids among treatments differed </w:t>
      </w:r>
      <w:r>
        <w:rPr>
          <w:rFonts w:ascii="Times New Roman" w:hAnsi="Times New Roman" w:cs="Times New Roman"/>
          <w:color w:val="000000" w:themeColor="text1"/>
          <w:sz w:val="24"/>
          <w:szCs w:val="24"/>
        </w:rPr>
        <w:t>significantly from each other.</w:t>
      </w:r>
    </w:p>
    <w:p w14:paraId="7709D74A" w14:textId="77777777" w:rsidR="007A70A2" w:rsidRPr="006620A1" w:rsidRDefault="00F42821" w:rsidP="007A70A2">
      <w:pPr>
        <w:rPr>
          <w:rFonts w:ascii="Times New Roman" w:hAnsi="Times New Roman" w:cs="Times New Roman"/>
          <w:color w:val="000000" w:themeColor="text1"/>
          <w:sz w:val="24"/>
          <w:szCs w:val="24"/>
        </w:rPr>
      </w:pPr>
      <w:r>
        <w:rPr>
          <w:rFonts w:ascii="Times New Roman" w:hAnsi="Times New Roman" w:cs="Times New Roman"/>
          <w:b/>
          <w:bCs/>
          <w:sz w:val="24"/>
          <w:szCs w:val="24"/>
        </w:rPr>
        <w:t>Table</w:t>
      </w:r>
      <w:r w:rsidR="00F1240A">
        <w:rPr>
          <w:rFonts w:ascii="Times New Roman" w:hAnsi="Times New Roman" w:cs="Times New Roman"/>
          <w:b/>
          <w:bCs/>
          <w:sz w:val="24"/>
          <w:szCs w:val="24"/>
        </w:rPr>
        <w:t xml:space="preserve"> 4</w:t>
      </w:r>
      <w:r w:rsidRPr="005A50BC">
        <w:rPr>
          <w:rFonts w:ascii="Times New Roman" w:hAnsi="Times New Roman" w:cs="Times New Roman"/>
          <w:b/>
          <w:bCs/>
          <w:sz w:val="24"/>
          <w:szCs w:val="24"/>
        </w:rPr>
        <w:t>:</w:t>
      </w:r>
      <w:r w:rsidR="00EE6009">
        <w:rPr>
          <w:rFonts w:ascii="Times New Roman" w:hAnsi="Times New Roman" w:cs="Times New Roman"/>
          <w:b/>
          <w:bCs/>
          <w:sz w:val="24"/>
          <w:szCs w:val="24"/>
        </w:rPr>
        <w:t xml:space="preserve"> </w:t>
      </w:r>
      <w:r w:rsidR="007A70A2" w:rsidRPr="006620A1">
        <w:rPr>
          <w:rFonts w:ascii="Times New Roman" w:eastAsia="Times New Roman" w:hAnsi="Times New Roman" w:cs="Times New Roman"/>
          <w:b/>
          <w:bCs/>
          <w:sz w:val="24"/>
          <w:szCs w:val="24"/>
        </w:rPr>
        <w:t xml:space="preserve">Average nutrient digestibility in experimental kids (%DM basis) </w:t>
      </w:r>
    </w:p>
    <w:tbl>
      <w:tblPr>
        <w:tblStyle w:val="TableGrid"/>
        <w:tblW w:w="0" w:type="auto"/>
        <w:jc w:val="center"/>
        <w:tblLook w:val="04A0" w:firstRow="1" w:lastRow="0" w:firstColumn="1" w:lastColumn="0" w:noHBand="0" w:noVBand="1"/>
      </w:tblPr>
      <w:tblGrid>
        <w:gridCol w:w="1786"/>
        <w:gridCol w:w="1202"/>
        <w:gridCol w:w="1202"/>
        <w:gridCol w:w="1202"/>
        <w:gridCol w:w="1202"/>
        <w:gridCol w:w="1202"/>
        <w:gridCol w:w="1204"/>
      </w:tblGrid>
      <w:tr w:rsidR="007A70A2" w:rsidRPr="00541015" w14:paraId="0F909304" w14:textId="77777777" w:rsidTr="00A51853">
        <w:trPr>
          <w:trHeight w:val="371"/>
          <w:jc w:val="center"/>
        </w:trPr>
        <w:tc>
          <w:tcPr>
            <w:tcW w:w="1786" w:type="dxa"/>
            <w:vMerge w:val="restart"/>
            <w:vAlign w:val="center"/>
            <w:hideMark/>
          </w:tcPr>
          <w:p w14:paraId="4F9523B3"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Treatments</w:t>
            </w:r>
          </w:p>
        </w:tc>
        <w:tc>
          <w:tcPr>
            <w:tcW w:w="7214" w:type="dxa"/>
            <w:gridSpan w:val="6"/>
            <w:vAlign w:val="center"/>
            <w:hideMark/>
          </w:tcPr>
          <w:p w14:paraId="27876092"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Nutrients digestibility</w:t>
            </w:r>
          </w:p>
        </w:tc>
      </w:tr>
      <w:tr w:rsidR="007A70A2" w:rsidRPr="00541015" w14:paraId="5A6163A3" w14:textId="77777777" w:rsidTr="00A51853">
        <w:trPr>
          <w:trHeight w:val="371"/>
          <w:jc w:val="center"/>
        </w:trPr>
        <w:tc>
          <w:tcPr>
            <w:tcW w:w="1786" w:type="dxa"/>
            <w:vMerge/>
            <w:vAlign w:val="center"/>
            <w:hideMark/>
          </w:tcPr>
          <w:p w14:paraId="3864A8FD"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p>
        </w:tc>
        <w:tc>
          <w:tcPr>
            <w:tcW w:w="1202" w:type="dxa"/>
            <w:vAlign w:val="center"/>
            <w:hideMark/>
          </w:tcPr>
          <w:p w14:paraId="08B3D605"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DM</w:t>
            </w:r>
          </w:p>
        </w:tc>
        <w:tc>
          <w:tcPr>
            <w:tcW w:w="1202" w:type="dxa"/>
            <w:vAlign w:val="center"/>
            <w:hideMark/>
          </w:tcPr>
          <w:p w14:paraId="762624B4"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CP</w:t>
            </w:r>
          </w:p>
        </w:tc>
        <w:tc>
          <w:tcPr>
            <w:tcW w:w="1202" w:type="dxa"/>
            <w:vAlign w:val="center"/>
            <w:hideMark/>
          </w:tcPr>
          <w:p w14:paraId="305AF1A5"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EE</w:t>
            </w:r>
          </w:p>
        </w:tc>
        <w:tc>
          <w:tcPr>
            <w:tcW w:w="1202" w:type="dxa"/>
            <w:vAlign w:val="center"/>
            <w:hideMark/>
          </w:tcPr>
          <w:p w14:paraId="2BF52248" w14:textId="77777777" w:rsidR="007A70A2" w:rsidRPr="00541015" w:rsidRDefault="007A70A2"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sidRPr="00541015">
              <w:rPr>
                <w:rFonts w:ascii="Times New Roman" w:hAnsi="Times New Roman" w:cs="Times New Roman"/>
                <w:b/>
                <w:bCs/>
                <w:color w:val="000000" w:themeColor="text1"/>
                <w:sz w:val="24"/>
                <w:szCs w:val="24"/>
              </w:rPr>
              <w:t>CF</w:t>
            </w:r>
          </w:p>
        </w:tc>
        <w:tc>
          <w:tcPr>
            <w:tcW w:w="1202" w:type="dxa"/>
            <w:vAlign w:val="center"/>
            <w:hideMark/>
          </w:tcPr>
          <w:p w14:paraId="7630E7BD"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Ash</w:t>
            </w:r>
          </w:p>
        </w:tc>
        <w:tc>
          <w:tcPr>
            <w:tcW w:w="1204" w:type="dxa"/>
            <w:vAlign w:val="center"/>
            <w:hideMark/>
          </w:tcPr>
          <w:p w14:paraId="4D3737B8" w14:textId="77777777" w:rsidR="007A70A2" w:rsidRPr="00541015" w:rsidRDefault="00FB6CC6" w:rsidP="00A51853">
            <w:pPr>
              <w:autoSpaceDE w:val="0"/>
              <w:autoSpaceDN w:val="0"/>
              <w:adjustRightInd w:val="0"/>
              <w:spacing w:before="60" w:after="6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NFE</w:t>
            </w:r>
          </w:p>
        </w:tc>
      </w:tr>
      <w:tr w:rsidR="007A70A2" w:rsidRPr="00541015" w14:paraId="0E07288E" w14:textId="77777777" w:rsidTr="00A51853">
        <w:trPr>
          <w:trHeight w:val="371"/>
          <w:jc w:val="center"/>
        </w:trPr>
        <w:tc>
          <w:tcPr>
            <w:tcW w:w="1786" w:type="dxa"/>
            <w:vAlign w:val="center"/>
            <w:hideMark/>
          </w:tcPr>
          <w:p w14:paraId="65383D3A"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bookmarkStart w:id="31" w:name="_Hlk172994488"/>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1</w:t>
            </w:r>
          </w:p>
        </w:tc>
        <w:tc>
          <w:tcPr>
            <w:tcW w:w="1202" w:type="dxa"/>
            <w:vAlign w:val="center"/>
            <w:hideMark/>
          </w:tcPr>
          <w:p w14:paraId="3991D22E"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2" w:type="dxa"/>
            <w:vAlign w:val="center"/>
            <w:hideMark/>
          </w:tcPr>
          <w:p w14:paraId="2A390F12"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c</w:t>
            </w:r>
          </w:p>
        </w:tc>
        <w:tc>
          <w:tcPr>
            <w:tcW w:w="1202" w:type="dxa"/>
            <w:vAlign w:val="center"/>
            <w:hideMark/>
          </w:tcPr>
          <w:p w14:paraId="6A03EFA4"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vertAlign w:val="superscript"/>
              </w:rPr>
              <w:t>d</w:t>
            </w:r>
          </w:p>
        </w:tc>
        <w:tc>
          <w:tcPr>
            <w:tcW w:w="1202" w:type="dxa"/>
            <w:vAlign w:val="center"/>
            <w:hideMark/>
          </w:tcPr>
          <w:p w14:paraId="340D5912"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78.</w:t>
            </w:r>
            <w:r w:rsidR="00FB6CC6">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vertAlign w:val="superscript"/>
              </w:rPr>
              <w:t>e</w:t>
            </w:r>
          </w:p>
        </w:tc>
        <w:tc>
          <w:tcPr>
            <w:tcW w:w="1202" w:type="dxa"/>
            <w:vAlign w:val="center"/>
            <w:hideMark/>
          </w:tcPr>
          <w:p w14:paraId="7F1ECFFE"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94</w:t>
            </w:r>
            <w:r w:rsidR="007A70A2">
              <w:rPr>
                <w:rFonts w:ascii="Times New Roman" w:eastAsia="Times New Roman" w:hAnsi="Times New Roman" w:cs="Times New Roman"/>
                <w:color w:val="000000"/>
                <w:sz w:val="24"/>
                <w:szCs w:val="24"/>
                <w:vertAlign w:val="superscript"/>
              </w:rPr>
              <w:t>e</w:t>
            </w:r>
          </w:p>
        </w:tc>
        <w:tc>
          <w:tcPr>
            <w:tcW w:w="1204" w:type="dxa"/>
            <w:vAlign w:val="center"/>
            <w:hideMark/>
          </w:tcPr>
          <w:p w14:paraId="5C1E35E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36</w:t>
            </w:r>
            <w:r w:rsidR="007A70A2">
              <w:rPr>
                <w:rFonts w:ascii="Times New Roman" w:eastAsia="Times New Roman" w:hAnsi="Times New Roman" w:cs="Times New Roman"/>
                <w:color w:val="000000"/>
                <w:sz w:val="24"/>
                <w:szCs w:val="24"/>
                <w:vertAlign w:val="superscript"/>
              </w:rPr>
              <w:t>e</w:t>
            </w:r>
          </w:p>
        </w:tc>
      </w:tr>
      <w:tr w:rsidR="007A70A2" w:rsidRPr="00541015" w14:paraId="265240FF" w14:textId="77777777" w:rsidTr="00A51853">
        <w:trPr>
          <w:trHeight w:val="371"/>
          <w:jc w:val="center"/>
        </w:trPr>
        <w:tc>
          <w:tcPr>
            <w:tcW w:w="1786" w:type="dxa"/>
            <w:vAlign w:val="center"/>
            <w:hideMark/>
          </w:tcPr>
          <w:p w14:paraId="43AB7B32"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2</w:t>
            </w:r>
          </w:p>
        </w:tc>
        <w:tc>
          <w:tcPr>
            <w:tcW w:w="1202" w:type="dxa"/>
            <w:vAlign w:val="center"/>
            <w:hideMark/>
          </w:tcPr>
          <w:p w14:paraId="24A1FC11"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b</w:t>
            </w:r>
          </w:p>
        </w:tc>
        <w:tc>
          <w:tcPr>
            <w:tcW w:w="1202" w:type="dxa"/>
            <w:vAlign w:val="center"/>
            <w:hideMark/>
          </w:tcPr>
          <w:p w14:paraId="754FD5E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12CE65A0"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vertAlign w:val="superscript"/>
              </w:rPr>
              <w:t>ab</w:t>
            </w:r>
          </w:p>
        </w:tc>
        <w:tc>
          <w:tcPr>
            <w:tcW w:w="1202" w:type="dxa"/>
            <w:vAlign w:val="center"/>
            <w:hideMark/>
          </w:tcPr>
          <w:p w14:paraId="131D691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vertAlign w:val="superscript"/>
              </w:rPr>
              <w:t>b</w:t>
            </w:r>
          </w:p>
        </w:tc>
        <w:tc>
          <w:tcPr>
            <w:tcW w:w="1202" w:type="dxa"/>
            <w:vAlign w:val="center"/>
            <w:hideMark/>
          </w:tcPr>
          <w:p w14:paraId="6A557982"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vertAlign w:val="superscript"/>
              </w:rPr>
              <w:t>ab</w:t>
            </w:r>
          </w:p>
        </w:tc>
        <w:tc>
          <w:tcPr>
            <w:tcW w:w="1204" w:type="dxa"/>
            <w:vAlign w:val="center"/>
            <w:hideMark/>
          </w:tcPr>
          <w:p w14:paraId="6C236E7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46</w:t>
            </w:r>
            <w:r>
              <w:rPr>
                <w:rFonts w:ascii="Times New Roman" w:eastAsia="Times New Roman" w:hAnsi="Times New Roman" w:cs="Times New Roman"/>
                <w:color w:val="000000"/>
                <w:sz w:val="24"/>
                <w:szCs w:val="24"/>
                <w:vertAlign w:val="superscript"/>
              </w:rPr>
              <w:t>cd</w:t>
            </w:r>
          </w:p>
        </w:tc>
      </w:tr>
      <w:tr w:rsidR="007A70A2" w:rsidRPr="00541015" w14:paraId="755B2FEA" w14:textId="77777777" w:rsidTr="00A51853">
        <w:trPr>
          <w:trHeight w:val="371"/>
          <w:jc w:val="center"/>
        </w:trPr>
        <w:tc>
          <w:tcPr>
            <w:tcW w:w="1786" w:type="dxa"/>
            <w:vAlign w:val="center"/>
            <w:hideMark/>
          </w:tcPr>
          <w:p w14:paraId="3C944816"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3</w:t>
            </w:r>
          </w:p>
        </w:tc>
        <w:tc>
          <w:tcPr>
            <w:tcW w:w="1202" w:type="dxa"/>
            <w:vAlign w:val="center"/>
            <w:hideMark/>
          </w:tcPr>
          <w:p w14:paraId="1F9E387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87</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a</w:t>
            </w:r>
          </w:p>
        </w:tc>
        <w:tc>
          <w:tcPr>
            <w:tcW w:w="1202" w:type="dxa"/>
            <w:vAlign w:val="center"/>
            <w:hideMark/>
          </w:tcPr>
          <w:p w14:paraId="13E97AE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71</w:t>
            </w:r>
            <w:r w:rsidR="007A70A2" w:rsidRPr="00603BC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2</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7F1D0745"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24</w:t>
            </w:r>
            <w:r w:rsidR="007A70A2">
              <w:rPr>
                <w:rFonts w:ascii="Times New Roman" w:eastAsia="Times New Roman" w:hAnsi="Times New Roman" w:cs="Times New Roman"/>
                <w:color w:val="000000"/>
                <w:sz w:val="24"/>
                <w:szCs w:val="24"/>
                <w:vertAlign w:val="superscript"/>
              </w:rPr>
              <w:t>a</w:t>
            </w:r>
          </w:p>
        </w:tc>
        <w:tc>
          <w:tcPr>
            <w:tcW w:w="1202" w:type="dxa"/>
            <w:vAlign w:val="center"/>
            <w:hideMark/>
          </w:tcPr>
          <w:p w14:paraId="17ACDEFA"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80.</w:t>
            </w:r>
            <w:r w:rsidR="00FB6CC6">
              <w:rPr>
                <w:rFonts w:ascii="Times New Roman" w:eastAsia="Times New Roman" w:hAnsi="Times New Roman" w:cs="Times New Roman"/>
                <w:color w:val="000000"/>
                <w:sz w:val="24"/>
                <w:szCs w:val="24"/>
              </w:rPr>
              <w:t>97</w:t>
            </w:r>
            <w:r w:rsidR="00FB6CC6">
              <w:rPr>
                <w:rFonts w:ascii="Times New Roman" w:eastAsia="Times New Roman" w:hAnsi="Times New Roman" w:cs="Times New Roman"/>
                <w:color w:val="000000"/>
                <w:sz w:val="24"/>
                <w:szCs w:val="24"/>
                <w:vertAlign w:val="superscript"/>
              </w:rPr>
              <w:t>a</w:t>
            </w:r>
          </w:p>
        </w:tc>
        <w:tc>
          <w:tcPr>
            <w:tcW w:w="1202" w:type="dxa"/>
            <w:vAlign w:val="center"/>
            <w:hideMark/>
          </w:tcPr>
          <w:p w14:paraId="5DF2C881"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85</w:t>
            </w:r>
            <w:r>
              <w:rPr>
                <w:rFonts w:ascii="Times New Roman" w:eastAsia="Times New Roman" w:hAnsi="Times New Roman" w:cs="Times New Roman"/>
                <w:color w:val="000000"/>
                <w:sz w:val="24"/>
                <w:szCs w:val="24"/>
                <w:vertAlign w:val="superscript"/>
              </w:rPr>
              <w:t>a</w:t>
            </w:r>
          </w:p>
        </w:tc>
        <w:tc>
          <w:tcPr>
            <w:tcW w:w="1204" w:type="dxa"/>
            <w:vAlign w:val="center"/>
            <w:hideMark/>
          </w:tcPr>
          <w:p w14:paraId="4602D2BB"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ab</w:t>
            </w:r>
          </w:p>
        </w:tc>
      </w:tr>
      <w:tr w:rsidR="007A70A2" w:rsidRPr="00541015" w14:paraId="7536B55E" w14:textId="77777777" w:rsidTr="00A51853">
        <w:trPr>
          <w:trHeight w:val="371"/>
          <w:jc w:val="center"/>
        </w:trPr>
        <w:tc>
          <w:tcPr>
            <w:tcW w:w="1786" w:type="dxa"/>
            <w:vAlign w:val="center"/>
            <w:hideMark/>
          </w:tcPr>
          <w:p w14:paraId="464A17FF"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4</w:t>
            </w:r>
          </w:p>
        </w:tc>
        <w:tc>
          <w:tcPr>
            <w:tcW w:w="1202" w:type="dxa"/>
            <w:vAlign w:val="center"/>
            <w:hideMark/>
          </w:tcPr>
          <w:p w14:paraId="2387725F"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86</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17</w:t>
            </w:r>
            <w:r w:rsidR="007A70A2">
              <w:rPr>
                <w:rFonts w:ascii="Times New Roman" w:eastAsia="Times New Roman" w:hAnsi="Times New Roman" w:cs="Times New Roman"/>
                <w:color w:val="000000"/>
                <w:sz w:val="24"/>
                <w:szCs w:val="24"/>
                <w:vertAlign w:val="superscript"/>
              </w:rPr>
              <w:t>b</w:t>
            </w:r>
            <w:r>
              <w:rPr>
                <w:rFonts w:ascii="Times New Roman" w:eastAsia="Times New Roman" w:hAnsi="Times New Roman" w:cs="Times New Roman"/>
                <w:color w:val="000000"/>
                <w:sz w:val="24"/>
                <w:szCs w:val="24"/>
                <w:vertAlign w:val="superscript"/>
              </w:rPr>
              <w:t>c</w:t>
            </w:r>
          </w:p>
        </w:tc>
        <w:tc>
          <w:tcPr>
            <w:tcW w:w="1202" w:type="dxa"/>
            <w:vAlign w:val="center"/>
            <w:hideMark/>
          </w:tcPr>
          <w:p w14:paraId="1E3B6D1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68D50F9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32</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50C477A3"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79</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49</w:t>
            </w:r>
            <w:r>
              <w:rPr>
                <w:rFonts w:ascii="Times New Roman" w:eastAsia="Times New Roman" w:hAnsi="Times New Roman" w:cs="Times New Roman"/>
                <w:color w:val="000000"/>
                <w:sz w:val="24"/>
                <w:szCs w:val="24"/>
                <w:vertAlign w:val="superscript"/>
              </w:rPr>
              <w:t>c</w:t>
            </w:r>
          </w:p>
        </w:tc>
        <w:tc>
          <w:tcPr>
            <w:tcW w:w="1202" w:type="dxa"/>
            <w:vAlign w:val="center"/>
            <w:hideMark/>
          </w:tcPr>
          <w:p w14:paraId="1C2E8940"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72</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vertAlign w:val="superscript"/>
              </w:rPr>
              <w:t>c</w:t>
            </w:r>
          </w:p>
        </w:tc>
        <w:tc>
          <w:tcPr>
            <w:tcW w:w="1204" w:type="dxa"/>
            <w:vAlign w:val="center"/>
            <w:hideMark/>
          </w:tcPr>
          <w:p w14:paraId="4054185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54</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vertAlign w:val="superscript"/>
              </w:rPr>
              <w:t>a</w:t>
            </w:r>
          </w:p>
        </w:tc>
      </w:tr>
      <w:tr w:rsidR="007A70A2" w:rsidRPr="00541015" w14:paraId="0BFFDBC8" w14:textId="77777777" w:rsidTr="00A51853">
        <w:trPr>
          <w:trHeight w:val="371"/>
          <w:jc w:val="center"/>
        </w:trPr>
        <w:tc>
          <w:tcPr>
            <w:tcW w:w="1786" w:type="dxa"/>
            <w:vAlign w:val="center"/>
            <w:hideMark/>
          </w:tcPr>
          <w:p w14:paraId="4ED8C957" w14:textId="77777777" w:rsidR="007A70A2" w:rsidRPr="00C03430" w:rsidRDefault="007A70A2" w:rsidP="00A51853">
            <w:pPr>
              <w:autoSpaceDE w:val="0"/>
              <w:autoSpaceDN w:val="0"/>
              <w:adjustRightInd w:val="0"/>
              <w:spacing w:before="60" w:after="60"/>
              <w:jc w:val="center"/>
              <w:rPr>
                <w:rFonts w:ascii="Times New Roman" w:hAnsi="Times New Roman" w:cs="Times New Roman"/>
                <w:b/>
                <w:color w:val="000000" w:themeColor="text1"/>
                <w:sz w:val="24"/>
                <w:szCs w:val="24"/>
              </w:rPr>
            </w:pPr>
            <w:r w:rsidRPr="00C03430">
              <w:rPr>
                <w:rFonts w:ascii="Times New Roman" w:hAnsi="Times New Roman" w:cs="Times New Roman"/>
                <w:b/>
                <w:color w:val="000000" w:themeColor="text1"/>
                <w:sz w:val="24"/>
                <w:szCs w:val="24"/>
              </w:rPr>
              <w:t>T</w:t>
            </w:r>
            <w:r w:rsidRPr="00C03430">
              <w:rPr>
                <w:rFonts w:ascii="Times New Roman" w:hAnsi="Times New Roman" w:cs="Times New Roman"/>
                <w:b/>
                <w:color w:val="000000" w:themeColor="text1"/>
                <w:sz w:val="24"/>
                <w:szCs w:val="24"/>
                <w:vertAlign w:val="subscript"/>
              </w:rPr>
              <w:t>5</w:t>
            </w:r>
          </w:p>
        </w:tc>
        <w:tc>
          <w:tcPr>
            <w:tcW w:w="1202" w:type="dxa"/>
            <w:vAlign w:val="center"/>
            <w:hideMark/>
          </w:tcPr>
          <w:p w14:paraId="6DB0E18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85</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83</w:t>
            </w:r>
            <w:r>
              <w:rPr>
                <w:rFonts w:ascii="Times New Roman" w:eastAsia="Times New Roman" w:hAnsi="Times New Roman" w:cs="Times New Roman"/>
                <w:color w:val="000000"/>
                <w:sz w:val="24"/>
                <w:szCs w:val="24"/>
                <w:vertAlign w:val="superscript"/>
              </w:rPr>
              <w:t>d</w:t>
            </w:r>
          </w:p>
        </w:tc>
        <w:tc>
          <w:tcPr>
            <w:tcW w:w="1202" w:type="dxa"/>
            <w:vAlign w:val="center"/>
            <w:hideMark/>
          </w:tcPr>
          <w:p w14:paraId="35C9BAFC"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68.9</w:t>
            </w:r>
            <w:r w:rsidR="007A70A2" w:rsidRPr="00603BCF">
              <w:rPr>
                <w:rFonts w:ascii="Times New Roman" w:eastAsia="Times New Roman" w:hAnsi="Times New Roman" w:cs="Times New Roman"/>
                <w:color w:val="000000"/>
                <w:sz w:val="24"/>
                <w:szCs w:val="24"/>
              </w:rPr>
              <w:t>0</w:t>
            </w:r>
            <w:r w:rsidR="007A70A2">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vertAlign w:val="superscript"/>
              </w:rPr>
              <w:t>b</w:t>
            </w:r>
          </w:p>
        </w:tc>
        <w:tc>
          <w:tcPr>
            <w:tcW w:w="1202" w:type="dxa"/>
            <w:vAlign w:val="center"/>
            <w:hideMark/>
          </w:tcPr>
          <w:p w14:paraId="17172A98"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z w:val="24"/>
                <w:szCs w:val="24"/>
                <w:vertAlign w:val="superscript"/>
              </w:rPr>
              <w:t>c</w:t>
            </w:r>
          </w:p>
        </w:tc>
        <w:tc>
          <w:tcPr>
            <w:tcW w:w="1202" w:type="dxa"/>
            <w:vAlign w:val="center"/>
            <w:hideMark/>
          </w:tcPr>
          <w:p w14:paraId="6EC9C2E9"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78</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91</w:t>
            </w:r>
            <w:r>
              <w:rPr>
                <w:rFonts w:ascii="Times New Roman" w:eastAsia="Times New Roman" w:hAnsi="Times New Roman" w:cs="Times New Roman"/>
                <w:color w:val="000000"/>
                <w:sz w:val="24"/>
                <w:szCs w:val="24"/>
                <w:vertAlign w:val="superscript"/>
              </w:rPr>
              <w:t>d</w:t>
            </w:r>
          </w:p>
        </w:tc>
        <w:tc>
          <w:tcPr>
            <w:tcW w:w="1202" w:type="dxa"/>
            <w:vAlign w:val="center"/>
            <w:hideMark/>
          </w:tcPr>
          <w:p w14:paraId="4D475F9A"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70</w:t>
            </w:r>
            <w:r w:rsidR="007A70A2" w:rsidRPr="00603BC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vertAlign w:val="superscript"/>
              </w:rPr>
              <w:t>d</w:t>
            </w:r>
          </w:p>
        </w:tc>
        <w:tc>
          <w:tcPr>
            <w:tcW w:w="1204" w:type="dxa"/>
            <w:vAlign w:val="center"/>
            <w:hideMark/>
          </w:tcPr>
          <w:p w14:paraId="462B73A2"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53</w:t>
            </w:r>
            <w:r w:rsidR="007A70A2" w:rsidRPr="00603BC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vertAlign w:val="superscript"/>
              </w:rPr>
              <w:t>c</w:t>
            </w:r>
          </w:p>
        </w:tc>
      </w:tr>
      <w:bookmarkEnd w:id="31"/>
      <w:tr w:rsidR="007A70A2" w:rsidRPr="00541015" w14:paraId="501B9EB3" w14:textId="77777777" w:rsidTr="00A51853">
        <w:trPr>
          <w:trHeight w:val="371"/>
          <w:jc w:val="center"/>
        </w:trPr>
        <w:tc>
          <w:tcPr>
            <w:tcW w:w="1786" w:type="dxa"/>
            <w:vAlign w:val="center"/>
            <w:hideMark/>
          </w:tcPr>
          <w:p w14:paraId="719F3788"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SE ±</w:t>
            </w:r>
          </w:p>
        </w:tc>
        <w:tc>
          <w:tcPr>
            <w:tcW w:w="1202" w:type="dxa"/>
            <w:vAlign w:val="center"/>
            <w:hideMark/>
          </w:tcPr>
          <w:p w14:paraId="04225F3C"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0.1</w:t>
            </w:r>
            <w:r w:rsidR="00FB6CC6">
              <w:rPr>
                <w:rFonts w:ascii="Times New Roman" w:eastAsia="Times New Roman" w:hAnsi="Times New Roman" w:cs="Times New Roman"/>
                <w:color w:val="000000"/>
                <w:sz w:val="24"/>
                <w:szCs w:val="24"/>
              </w:rPr>
              <w:t>4</w:t>
            </w:r>
          </w:p>
        </w:tc>
        <w:tc>
          <w:tcPr>
            <w:tcW w:w="1202" w:type="dxa"/>
            <w:vAlign w:val="center"/>
            <w:hideMark/>
          </w:tcPr>
          <w:p w14:paraId="35AC39F8"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0.98</w:t>
            </w:r>
          </w:p>
        </w:tc>
        <w:tc>
          <w:tcPr>
            <w:tcW w:w="1202" w:type="dxa"/>
            <w:vAlign w:val="center"/>
            <w:hideMark/>
          </w:tcPr>
          <w:p w14:paraId="2B38A946"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33</w:t>
            </w:r>
          </w:p>
        </w:tc>
        <w:tc>
          <w:tcPr>
            <w:tcW w:w="1202" w:type="dxa"/>
            <w:vAlign w:val="center"/>
            <w:hideMark/>
          </w:tcPr>
          <w:p w14:paraId="37C2B587"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11</w:t>
            </w:r>
          </w:p>
        </w:tc>
        <w:tc>
          <w:tcPr>
            <w:tcW w:w="1202" w:type="dxa"/>
            <w:vAlign w:val="center"/>
            <w:hideMark/>
          </w:tcPr>
          <w:p w14:paraId="43BAC061"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54</w:t>
            </w:r>
          </w:p>
        </w:tc>
        <w:tc>
          <w:tcPr>
            <w:tcW w:w="1204" w:type="dxa"/>
            <w:vAlign w:val="center"/>
            <w:hideMark/>
          </w:tcPr>
          <w:p w14:paraId="6E7315E3"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39</w:t>
            </w:r>
          </w:p>
        </w:tc>
      </w:tr>
      <w:tr w:rsidR="007A70A2" w:rsidRPr="00541015" w14:paraId="2D091B9E" w14:textId="77777777" w:rsidTr="00A51853">
        <w:trPr>
          <w:trHeight w:val="371"/>
          <w:jc w:val="center"/>
        </w:trPr>
        <w:tc>
          <w:tcPr>
            <w:tcW w:w="1786" w:type="dxa"/>
            <w:vAlign w:val="center"/>
            <w:hideMark/>
          </w:tcPr>
          <w:p w14:paraId="4EA40EF8"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541015">
              <w:rPr>
                <w:rFonts w:ascii="Times New Roman" w:hAnsi="Times New Roman" w:cs="Times New Roman"/>
                <w:color w:val="000000" w:themeColor="text1"/>
                <w:sz w:val="24"/>
                <w:szCs w:val="24"/>
              </w:rPr>
              <w:t>CD (5%)</w:t>
            </w:r>
          </w:p>
        </w:tc>
        <w:tc>
          <w:tcPr>
            <w:tcW w:w="1202" w:type="dxa"/>
            <w:vAlign w:val="center"/>
            <w:hideMark/>
          </w:tcPr>
          <w:p w14:paraId="06DF270D"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0.4</w:t>
            </w:r>
            <w:r w:rsidR="00FB6CC6">
              <w:rPr>
                <w:rFonts w:ascii="Times New Roman" w:eastAsia="Times New Roman" w:hAnsi="Times New Roman" w:cs="Times New Roman"/>
                <w:color w:val="000000"/>
                <w:sz w:val="24"/>
                <w:szCs w:val="24"/>
              </w:rPr>
              <w:t>2</w:t>
            </w:r>
          </w:p>
        </w:tc>
        <w:tc>
          <w:tcPr>
            <w:tcW w:w="1202" w:type="dxa"/>
            <w:vAlign w:val="center"/>
            <w:hideMark/>
          </w:tcPr>
          <w:p w14:paraId="39E9C0DD"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3.03</w:t>
            </w:r>
          </w:p>
        </w:tc>
        <w:tc>
          <w:tcPr>
            <w:tcW w:w="1202" w:type="dxa"/>
            <w:vAlign w:val="center"/>
            <w:hideMark/>
          </w:tcPr>
          <w:p w14:paraId="5798BF64"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w:t>
            </w:r>
            <w:r w:rsidR="00FB6CC6">
              <w:rPr>
                <w:rFonts w:ascii="Times New Roman" w:eastAsia="Times New Roman" w:hAnsi="Times New Roman" w:cs="Times New Roman"/>
                <w:color w:val="000000"/>
                <w:sz w:val="24"/>
                <w:szCs w:val="24"/>
              </w:rPr>
              <w:t>01</w:t>
            </w:r>
          </w:p>
        </w:tc>
        <w:tc>
          <w:tcPr>
            <w:tcW w:w="1202" w:type="dxa"/>
            <w:vAlign w:val="center"/>
            <w:hideMark/>
          </w:tcPr>
          <w:p w14:paraId="19F348C1"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0.</w:t>
            </w:r>
            <w:r w:rsidR="00FB6CC6">
              <w:rPr>
                <w:rFonts w:ascii="Times New Roman" w:eastAsia="Times New Roman" w:hAnsi="Times New Roman" w:cs="Times New Roman"/>
                <w:color w:val="000000"/>
                <w:sz w:val="24"/>
                <w:szCs w:val="24"/>
              </w:rPr>
              <w:t>35</w:t>
            </w:r>
          </w:p>
        </w:tc>
        <w:tc>
          <w:tcPr>
            <w:tcW w:w="1202" w:type="dxa"/>
            <w:vAlign w:val="center"/>
            <w:hideMark/>
          </w:tcPr>
          <w:p w14:paraId="253ADD65" w14:textId="77777777" w:rsidR="007A70A2" w:rsidRPr="00541015" w:rsidRDefault="00FB6CC6" w:rsidP="00A51853">
            <w:pPr>
              <w:autoSpaceDE w:val="0"/>
              <w:autoSpaceDN w:val="0"/>
              <w:adjustRightInd w:val="0"/>
              <w:spacing w:before="60" w:after="60"/>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1.67</w:t>
            </w:r>
          </w:p>
        </w:tc>
        <w:tc>
          <w:tcPr>
            <w:tcW w:w="1204" w:type="dxa"/>
            <w:vAlign w:val="center"/>
            <w:hideMark/>
          </w:tcPr>
          <w:p w14:paraId="5E4C37E4" w14:textId="77777777" w:rsidR="007A70A2" w:rsidRPr="00541015" w:rsidRDefault="007A70A2" w:rsidP="00A51853">
            <w:pPr>
              <w:autoSpaceDE w:val="0"/>
              <w:autoSpaceDN w:val="0"/>
              <w:adjustRightInd w:val="0"/>
              <w:spacing w:before="60" w:after="60"/>
              <w:jc w:val="center"/>
              <w:rPr>
                <w:rFonts w:ascii="Times New Roman" w:hAnsi="Times New Roman" w:cs="Times New Roman"/>
                <w:color w:val="000000" w:themeColor="text1"/>
                <w:sz w:val="24"/>
                <w:szCs w:val="24"/>
              </w:rPr>
            </w:pPr>
            <w:r w:rsidRPr="00603BCF">
              <w:rPr>
                <w:rFonts w:ascii="Times New Roman" w:eastAsia="Times New Roman" w:hAnsi="Times New Roman" w:cs="Times New Roman"/>
                <w:color w:val="000000"/>
                <w:sz w:val="24"/>
                <w:szCs w:val="24"/>
              </w:rPr>
              <w:t>1.2</w:t>
            </w:r>
            <w:r w:rsidR="00FB6CC6">
              <w:rPr>
                <w:rFonts w:ascii="Times New Roman" w:eastAsia="Times New Roman" w:hAnsi="Times New Roman" w:cs="Times New Roman"/>
                <w:color w:val="000000"/>
                <w:sz w:val="24"/>
                <w:szCs w:val="24"/>
              </w:rPr>
              <w:t>1</w:t>
            </w:r>
          </w:p>
        </w:tc>
      </w:tr>
    </w:tbl>
    <w:p w14:paraId="5175448E" w14:textId="77777777" w:rsidR="00F42821" w:rsidRPr="005A50BC" w:rsidRDefault="00F42821" w:rsidP="004C130F">
      <w:pPr>
        <w:jc w:val="both"/>
        <w:rPr>
          <w:rFonts w:ascii="Times New Roman" w:hAnsi="Times New Roman" w:cs="Times New Roman"/>
          <w:sz w:val="24"/>
          <w:szCs w:val="24"/>
        </w:rPr>
      </w:pPr>
      <w:r w:rsidRPr="005A50BC">
        <w:rPr>
          <w:rFonts w:ascii="Times New Roman" w:hAnsi="Times New Roman" w:cs="Times New Roman"/>
          <w:sz w:val="24"/>
          <w:szCs w:val="24"/>
        </w:rPr>
        <w:t>Numbers having different superscripts differed from each other</w:t>
      </w:r>
    </w:p>
    <w:p w14:paraId="1AD3D25B"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bookmarkStart w:id="32" w:name="_Hlk145884730"/>
      <w:commentRangeStart w:id="33"/>
      <w:r w:rsidRPr="006620A1">
        <w:rPr>
          <w:rFonts w:ascii="Times New Roman" w:hAnsi="Times New Roman" w:cs="Times New Roman"/>
          <w:b/>
          <w:color w:val="000000" w:themeColor="text1"/>
          <w:sz w:val="24"/>
          <w:szCs w:val="24"/>
        </w:rPr>
        <w:t>1. Dry matter digestibility (%)</w:t>
      </w:r>
      <w:commentRangeEnd w:id="33"/>
      <w:r w:rsidR="00F97260">
        <w:rPr>
          <w:rStyle w:val="CommentReference"/>
        </w:rPr>
        <w:commentReference w:id="33"/>
      </w:r>
    </w:p>
    <w:p w14:paraId="4B39AD92" w14:textId="77777777" w:rsidR="00031F66" w:rsidRPr="00371DD7"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ab/>
      </w:r>
      <w:r w:rsidRPr="006620A1">
        <w:rPr>
          <w:rFonts w:ascii="Times New Roman" w:hAnsi="Times New Roman" w:cs="Times New Roman"/>
          <w:color w:val="000000" w:themeColor="text1"/>
          <w:sz w:val="24"/>
          <w:szCs w:val="24"/>
        </w:rPr>
        <w:t>The average digestibility of DM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84</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27, 87</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15, 86</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17 and 85</w:t>
      </w:r>
      <w:r w:rsidRPr="00371D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83 per cent,</w:t>
      </w:r>
      <w:r w:rsidRPr="006620A1">
        <w:rPr>
          <w:rFonts w:ascii="Times New Roman" w:hAnsi="Times New Roman" w:cs="Times New Roman"/>
          <w:color w:val="000000" w:themeColor="text1"/>
          <w:sz w:val="24"/>
          <w:szCs w:val="24"/>
        </w:rPr>
        <w:t xml:space="preserve"> respectively. Digestibility for DM of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t>
      </w:r>
      <w:r w:rsidRPr="006620A1">
        <w:rPr>
          <w:rFonts w:ascii="Times New Roman" w:hAnsi="Times New Roman" w:cs="Times New Roman"/>
          <w:sz w:val="24"/>
          <w:szCs w:val="24"/>
        </w:rPr>
        <w:lastRenderedPageBreak/>
        <w:t xml:space="preserve">with </w:t>
      </w:r>
      <w:r>
        <w:rPr>
          <w:rFonts w:ascii="Times New Roman" w:hAnsi="Times New Roman" w:cs="Times New Roman"/>
          <w:sz w:val="24"/>
          <w:szCs w:val="24"/>
        </w:rPr>
        <w:t>15</w:t>
      </w:r>
      <w:r w:rsidRPr="006620A1">
        <w:rPr>
          <w:rFonts w:ascii="Times New Roman" w:hAnsi="Times New Roman" w:cs="Times New Roman"/>
          <w:sz w:val="24"/>
          <w:szCs w:val="24"/>
        </w:rPr>
        <w:t xml:space="preserve"> 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 xml:space="preserve">was higher than other treatments followed by treatment </w:t>
      </w:r>
      <w:r w:rsidRPr="00371DD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 xml:space="preserve">2,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lowest DM digestibility.</w:t>
      </w:r>
      <w:r>
        <w:rPr>
          <w:rFonts w:ascii="Times New Roman" w:hAnsi="Times New Roman" w:cs="Times New Roman"/>
          <w:color w:val="000000" w:themeColor="text1"/>
          <w:sz w:val="24"/>
          <w:szCs w:val="24"/>
        </w:rPr>
        <w:t xml:space="preserve"> Digestibility of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was at par with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p w14:paraId="7EC4A2EF"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this experiment are approximately similar with the results of</w:t>
      </w:r>
      <w:r w:rsidRPr="00A433C3">
        <w:rPr>
          <w:rFonts w:ascii="Times New Roman" w:hAnsi="Times New Roman" w:cs="Times New Roman"/>
          <w:sz w:val="24"/>
          <w:szCs w:val="24"/>
        </w:rPr>
        <w:t xml:space="preserve"> </w:t>
      </w:r>
      <w:proofErr w:type="spellStart"/>
      <w:r w:rsidRPr="00A433C3">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who conducted trial</w:t>
      </w:r>
      <w:r w:rsidRPr="001434DC">
        <w:rPr>
          <w:rFonts w:ascii="Times New Roman" w:hAnsi="Times New Roman" w:cs="Times New Roman"/>
          <w:sz w:val="24"/>
          <w:szCs w:val="24"/>
        </w:rPr>
        <w:t xml:space="preserve"> to evaluate the effect of </w:t>
      </w:r>
      <w:r>
        <w:rPr>
          <w:rFonts w:ascii="Times New Roman" w:hAnsi="Times New Roman" w:cs="Times New Roman"/>
          <w:sz w:val="24"/>
          <w:szCs w:val="24"/>
        </w:rPr>
        <w:t>dietary incorporation of cashew apple waste on growth and nutrient utilization in kids were he</w:t>
      </w:r>
      <w:r w:rsidRPr="00CF6A00">
        <w:rPr>
          <w:rFonts w:ascii="Times New Roman" w:hAnsi="Times New Roman" w:cs="Times New Roman"/>
          <w:sz w:val="24"/>
          <w:szCs w:val="24"/>
        </w:rPr>
        <w:t xml:space="preserve"> showed</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digestibility for DM at 0, 10 and 20 per cent cashew apple waste (CAW) was 81.12 ± 3.38, 84.30 ± 1.23 and 73.58 ± 3.21, respectively.</w:t>
      </w:r>
    </w:p>
    <w:p w14:paraId="58ABB66A" w14:textId="77777777" w:rsidR="00031F66" w:rsidRPr="006620A1" w:rsidRDefault="00031F66" w:rsidP="00031F66">
      <w:pPr>
        <w:spacing w:line="336"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2</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protein digestibility (%)</w:t>
      </w:r>
    </w:p>
    <w:p w14:paraId="4E81E9A2"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34" w:name="_Hlk145884833"/>
      <w:r w:rsidRPr="006620A1">
        <w:rPr>
          <w:rFonts w:ascii="Times New Roman" w:hAnsi="Times New Roman" w:cs="Times New Roman"/>
          <w:color w:val="000000" w:themeColor="text1"/>
          <w:sz w:val="24"/>
          <w:szCs w:val="24"/>
        </w:rPr>
        <w:t>The average digestibil</w:t>
      </w:r>
      <w:r>
        <w:rPr>
          <w:rFonts w:ascii="Times New Roman" w:hAnsi="Times New Roman" w:cs="Times New Roman"/>
          <w:color w:val="000000" w:themeColor="text1"/>
          <w:sz w:val="24"/>
          <w:szCs w:val="24"/>
        </w:rPr>
        <w:t>ity of CP observed in present study</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 xml:space="preserve">66.85, 71.10, 71.52, 70.20 and 68.90 </w:t>
      </w:r>
      <w:r w:rsidRPr="006620A1">
        <w:rPr>
          <w:rFonts w:ascii="Times New Roman" w:hAnsi="Times New Roman" w:cs="Times New Roman"/>
          <w:color w:val="000000" w:themeColor="text1"/>
          <w:sz w:val="24"/>
          <w:szCs w:val="24"/>
        </w:rPr>
        <w:t>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w:t>
      </w:r>
      <w:r>
        <w:rPr>
          <w:rFonts w:ascii="Times New Roman" w:hAnsi="Times New Roman" w:cs="Times New Roman"/>
          <w:color w:val="000000" w:themeColor="text1"/>
          <w:sz w:val="24"/>
          <w:szCs w:val="24"/>
        </w:rPr>
        <w:t>. Digestibility of T</w:t>
      </w:r>
      <w:r w:rsidRPr="00021B3A">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was at par with T</w:t>
      </w:r>
      <w:r w:rsidRPr="00021B3A">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T</w:t>
      </w:r>
      <w:r w:rsidRPr="00021B3A">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and T</w:t>
      </w:r>
      <w:r w:rsidRPr="00021B3A">
        <w:rPr>
          <w:rFonts w:ascii="Times New Roman" w:hAnsi="Times New Roman" w:cs="Times New Roman"/>
          <w:color w:val="000000" w:themeColor="text1"/>
          <w:sz w:val="24"/>
          <w:szCs w:val="24"/>
          <w:vertAlign w:val="subscript"/>
        </w:rPr>
        <w:t>5</w:t>
      </w:r>
      <w:r>
        <w:rPr>
          <w:rFonts w:ascii="Times New Roman" w:hAnsi="Times New Roman" w:cs="Times New Roman"/>
          <w:color w:val="000000" w:themeColor="text1"/>
          <w:sz w:val="24"/>
          <w:szCs w:val="24"/>
        </w:rPr>
        <w:t>. Lowest CP digestibility was observed in T</w:t>
      </w:r>
      <w:r w:rsidRPr="00021B3A">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w:t>
      </w:r>
    </w:p>
    <w:bookmarkEnd w:id="34"/>
    <w:p w14:paraId="68ECBF9F" w14:textId="77777777" w:rsidR="00031F66" w:rsidRPr="006620A1" w:rsidRDefault="00031F66" w:rsidP="00031F66">
      <w:pPr>
        <w:spacing w:line="336"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present study is slightly higher than the result of</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were he observed </w:t>
      </w:r>
      <w:r>
        <w:rPr>
          <w:rFonts w:ascii="Times New Roman" w:hAnsi="Times New Roman" w:cs="Times New Roman"/>
          <w:color w:val="000000" w:themeColor="text1"/>
          <w:sz w:val="24"/>
          <w:szCs w:val="24"/>
        </w:rPr>
        <w:t xml:space="preserve">digestibility for Crude protein at 0, 10 and 20 per cent CAW was 81.19 ± 2.11, </w:t>
      </w:r>
      <w:r w:rsidRPr="00724F57">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4.17 ± 2</w:t>
      </w:r>
      <w:r w:rsidRPr="00724F57">
        <w:rPr>
          <w:rFonts w:ascii="Times New Roman" w:hAnsi="Times New Roman" w:cs="Times New Roman"/>
          <w:color w:val="000000" w:themeColor="text1"/>
          <w:sz w:val="24"/>
          <w:szCs w:val="24"/>
        </w:rPr>
        <w:t>.77</w:t>
      </w:r>
      <w:r>
        <w:rPr>
          <w:rFonts w:ascii="Times New Roman" w:hAnsi="Times New Roman" w:cs="Times New Roman"/>
          <w:color w:val="000000" w:themeColor="text1"/>
          <w:sz w:val="24"/>
          <w:szCs w:val="24"/>
        </w:rPr>
        <w:t xml:space="preserve"> and 71.40 ± 3.54,</w:t>
      </w:r>
      <w:r w:rsidRPr="006620A1">
        <w:rPr>
          <w:rFonts w:ascii="Times New Roman" w:hAnsi="Times New Roman" w:cs="Times New Roman"/>
          <w:color w:val="000000" w:themeColor="text1"/>
          <w:sz w:val="24"/>
          <w:szCs w:val="24"/>
        </w:rPr>
        <w:t xml:space="preserve"> respectively. </w:t>
      </w:r>
    </w:p>
    <w:p w14:paraId="5D801372"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3</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Ether extract digestibility (%) </w:t>
      </w:r>
    </w:p>
    <w:p w14:paraId="1576F0B5"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35" w:name="_Hlk145884871"/>
      <w:r w:rsidRPr="006620A1">
        <w:rPr>
          <w:rFonts w:ascii="Times New Roman" w:hAnsi="Times New Roman" w:cs="Times New Roman"/>
          <w:color w:val="000000" w:themeColor="text1"/>
          <w:sz w:val="24"/>
          <w:szCs w:val="24"/>
        </w:rPr>
        <w:t>The average digestibility of EE observed in treatment groups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77</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50, 79.62, 80</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24, 79</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32 and 78</w:t>
      </w:r>
      <w:r w:rsidRPr="009362A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 per cent,</w:t>
      </w:r>
      <w:r w:rsidRPr="006620A1">
        <w:rPr>
          <w:rFonts w:ascii="Times New Roman" w:hAnsi="Times New Roman" w:cs="Times New Roman"/>
          <w:color w:val="000000" w:themeColor="text1"/>
          <w:sz w:val="24"/>
          <w:szCs w:val="24"/>
        </w:rPr>
        <w:t xml:space="preserve"> respectively. Numerically higher digestibility for EE was found in treatment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g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followed by treatment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w:t>
      </w:r>
      <w:proofErr w:type="gramStart"/>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proofErr w:type="gramEnd"/>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EE digestibility. The digestibility of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at par with T</w:t>
      </w:r>
      <w:r>
        <w:rPr>
          <w:rFonts w:ascii="Times New Roman" w:hAnsi="Times New Roman" w:cs="Times New Roman"/>
          <w:color w:val="000000" w:themeColor="text1"/>
          <w:sz w:val="24"/>
          <w:szCs w:val="24"/>
          <w:vertAlign w:val="subscript"/>
        </w:rPr>
        <w:t xml:space="preserve">2 </w:t>
      </w:r>
      <w:r>
        <w:rPr>
          <w:rFonts w:ascii="Times New Roman" w:hAnsi="Times New Roman" w:cs="Times New Roman"/>
          <w:color w:val="000000" w:themeColor="text1"/>
          <w:sz w:val="24"/>
          <w:szCs w:val="24"/>
        </w:rPr>
        <w:t>and T</w:t>
      </w:r>
      <w:r w:rsidRPr="004A33F7">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w:t>
      </w:r>
    </w:p>
    <w:bookmarkEnd w:id="35"/>
    <w:p w14:paraId="0EFCFFA3"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The results of present study are approximately similar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Okpanachi</w:t>
      </w:r>
      <w:proofErr w:type="spellEnd"/>
      <w:r>
        <w:rPr>
          <w:rFonts w:ascii="Times New Roman" w:hAnsi="Times New Roman" w:cs="Times New Roman"/>
          <w:sz w:val="24"/>
          <w:szCs w:val="24"/>
        </w:rPr>
        <w:t xml:space="preserve"> et al</w:t>
      </w:r>
      <w:r w:rsidRPr="001434D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(2016</w:t>
      </w:r>
      <w:r w:rsidRPr="001434DC">
        <w:rPr>
          <w:rFonts w:ascii="Times New Roman" w:hAnsi="Times New Roman" w:cs="Times New Roman"/>
          <w:sz w:val="24"/>
          <w:szCs w:val="24"/>
        </w:rPr>
        <w:t>)</w:t>
      </w:r>
      <w:r>
        <w:rPr>
          <w:rFonts w:ascii="Times New Roman" w:hAnsi="Times New Roman" w:cs="Times New Roman"/>
          <w:sz w:val="24"/>
          <w:szCs w:val="24"/>
        </w:rPr>
        <w:t xml:space="preserve"> were he reported</w:t>
      </w:r>
      <w:r>
        <w:rPr>
          <w:rFonts w:ascii="Times New Roman" w:hAnsi="Times New Roman" w:cs="Times New Roman"/>
          <w:color w:val="000000" w:themeColor="text1"/>
          <w:sz w:val="24"/>
          <w:szCs w:val="24"/>
        </w:rPr>
        <w:t xml:space="preserve"> the digestibility for Ether extract for 0, 10, 20 and 30 per cent dried yellow cashew pulp  was 73.20, 66.64, 67.24 and </w:t>
      </w:r>
      <w:r w:rsidRPr="009362A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9362A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8, respectively.</w:t>
      </w:r>
    </w:p>
    <w:p w14:paraId="1AE7C651" w14:textId="77777777" w:rsidR="00031F66" w:rsidRPr="006620A1" w:rsidRDefault="00031F66" w:rsidP="00031F66">
      <w:pPr>
        <w:spacing w:line="360" w:lineRule="auto"/>
        <w:jc w:val="both"/>
        <w:rPr>
          <w:rFonts w:ascii="Times New Roman" w:hAnsi="Times New Roman" w:cs="Times New Roman"/>
          <w:b/>
          <w:color w:val="000000" w:themeColor="text1"/>
          <w:sz w:val="24"/>
          <w:szCs w:val="24"/>
        </w:rPr>
      </w:pPr>
      <w:r w:rsidRPr="006620A1">
        <w:rPr>
          <w:rFonts w:ascii="Times New Roman" w:hAnsi="Times New Roman" w:cs="Times New Roman"/>
          <w:b/>
          <w:color w:val="000000" w:themeColor="text1"/>
          <w:sz w:val="24"/>
          <w:szCs w:val="24"/>
        </w:rPr>
        <w:t>4</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Crude fiber (%)</w:t>
      </w:r>
    </w:p>
    <w:p w14:paraId="48AFCA72"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r>
      <w:bookmarkStart w:id="36" w:name="_Hlk145884895"/>
      <w:r w:rsidRPr="006620A1">
        <w:rPr>
          <w:rFonts w:ascii="Times New Roman" w:hAnsi="Times New Roman" w:cs="Times New Roman"/>
          <w:color w:val="000000" w:themeColor="text1"/>
          <w:sz w:val="24"/>
          <w:szCs w:val="24"/>
        </w:rPr>
        <w:t xml:space="preserve">In present study the average digestibility of CF observed was </w:t>
      </w:r>
      <w:r>
        <w:rPr>
          <w:rFonts w:ascii="Times New Roman" w:hAnsi="Times New Roman" w:cs="Times New Roman"/>
          <w:color w:val="000000" w:themeColor="text1"/>
          <w:sz w:val="24"/>
          <w:szCs w:val="24"/>
        </w:rPr>
        <w:t>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03, 80</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05, </w:t>
      </w:r>
      <w:r w:rsidRPr="002A6AD3">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97, 79</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49 and 78</w:t>
      </w:r>
      <w:r w:rsidRPr="002A6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91</w:t>
      </w:r>
      <w:r w:rsidRPr="006620A1">
        <w:rPr>
          <w:rFonts w:ascii="Times New Roman" w:hAnsi="Times New Roman" w:cs="Times New Roman"/>
          <w:color w:val="000000" w:themeColor="text1"/>
          <w:sz w:val="24"/>
          <w:szCs w:val="24"/>
        </w:rPr>
        <w:t xml:space="preserve"> per cent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respectively. Digestibility for CF of treatment T</w:t>
      </w:r>
      <w:r>
        <w:rPr>
          <w:rFonts w:ascii="Times New Roman" w:hAnsi="Times New Roman" w:cs="Times New Roman"/>
          <w:color w:val="000000" w:themeColor="text1"/>
          <w:sz w:val="24"/>
          <w:szCs w:val="24"/>
          <w:vertAlign w:val="subscript"/>
        </w:rPr>
        <w:t>3</w:t>
      </w:r>
      <w:r w:rsidRPr="006620A1">
        <w:rPr>
          <w:rFonts w:ascii="Times New Roman" w:hAnsi="Times New Roman" w:cs="Times New Roman"/>
          <w:color w:val="000000" w:themeColor="text1"/>
          <w:sz w:val="24"/>
          <w:szCs w:val="24"/>
        </w:rPr>
        <w:t xml:space="preserve"> was higher than other treatments followed by treatment</w:t>
      </w:r>
      <w:r>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4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 xml:space="preserve">has the lowest CF digestibility. </w:t>
      </w:r>
    </w:p>
    <w:bookmarkEnd w:id="36"/>
    <w:p w14:paraId="1AF65A06" w14:textId="77777777" w:rsidR="00031F66"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 xml:space="preserve">Similar </w:t>
      </w:r>
      <w:r w:rsidRPr="006620A1">
        <w:rPr>
          <w:rFonts w:ascii="Times New Roman" w:hAnsi="Times New Roman" w:cs="Times New Roman"/>
          <w:color w:val="000000" w:themeColor="text1"/>
          <w:sz w:val="24"/>
          <w:szCs w:val="24"/>
        </w:rPr>
        <w:t xml:space="preserve">Crude fiber digestibility </w:t>
      </w:r>
      <w:r>
        <w:rPr>
          <w:rFonts w:ascii="Times New Roman" w:hAnsi="Times New Roman" w:cs="Times New Roman"/>
          <w:color w:val="000000" w:themeColor="text1"/>
          <w:sz w:val="24"/>
          <w:szCs w:val="24"/>
        </w:rPr>
        <w:t xml:space="preserve">was </w:t>
      </w:r>
      <w:r w:rsidRPr="006620A1">
        <w:rPr>
          <w:rFonts w:ascii="Times New Roman" w:hAnsi="Times New Roman" w:cs="Times New Roman"/>
          <w:color w:val="000000" w:themeColor="text1"/>
          <w:sz w:val="24"/>
          <w:szCs w:val="24"/>
        </w:rPr>
        <w:t>reported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Sreekutty</w:t>
      </w:r>
      <w:proofErr w:type="spellEnd"/>
      <w:r w:rsidRPr="001434DC">
        <w:rPr>
          <w:rFonts w:ascii="Times New Roman" w:hAnsi="Times New Roman" w:cs="Times New Roman"/>
          <w:i/>
          <w:iCs/>
          <w:sz w:val="24"/>
          <w:szCs w:val="24"/>
        </w:rPr>
        <w:t xml:space="preserve"> </w:t>
      </w:r>
      <w:r>
        <w:rPr>
          <w:rFonts w:ascii="Times New Roman" w:hAnsi="Times New Roman" w:cs="Times New Roman"/>
          <w:sz w:val="24"/>
          <w:szCs w:val="24"/>
        </w:rPr>
        <w:t>(2017</w:t>
      </w:r>
      <w:r w:rsidRPr="001434DC">
        <w:rPr>
          <w:rFonts w:ascii="Times New Roman" w:hAnsi="Times New Roman" w:cs="Times New Roman"/>
          <w:sz w:val="24"/>
          <w:szCs w:val="24"/>
        </w:rPr>
        <w:t>)</w:t>
      </w:r>
      <w:r>
        <w:rPr>
          <w:rFonts w:ascii="Times New Roman" w:hAnsi="Times New Roman" w:cs="Times New Roman"/>
          <w:sz w:val="24"/>
          <w:szCs w:val="24"/>
        </w:rPr>
        <w:t xml:space="preserve"> at </w:t>
      </w:r>
      <w:r>
        <w:rPr>
          <w:rFonts w:ascii="Times New Roman" w:hAnsi="Times New Roman" w:cs="Times New Roman"/>
          <w:color w:val="000000" w:themeColor="text1"/>
          <w:sz w:val="24"/>
          <w:szCs w:val="24"/>
        </w:rPr>
        <w:t>0, 10 and 20 per cent of CAW was 88.56 ± 1.20, 87.27 ± 1.47 and 80.91 ± 3.04, respectively.</w:t>
      </w:r>
    </w:p>
    <w:p w14:paraId="77E84D27"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5</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Ash digestibility (%)</w:t>
      </w:r>
    </w:p>
    <w:p w14:paraId="25E4BB1E" w14:textId="77777777" w:rsidR="00031F66" w:rsidRDefault="00031F66" w:rsidP="00031F66">
      <w:pPr>
        <w:spacing w:line="384"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ash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68</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94, 75</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36, 76</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85,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2</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65 and </w:t>
      </w:r>
      <w:r w:rsidRPr="00E801B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64 per cent,</w:t>
      </w:r>
      <w:r w:rsidRPr="006620A1">
        <w:rPr>
          <w:rFonts w:ascii="Times New Roman" w:hAnsi="Times New Roman" w:cs="Times New Roman"/>
          <w:color w:val="000000" w:themeColor="text1"/>
          <w:sz w:val="24"/>
          <w:szCs w:val="24"/>
        </w:rPr>
        <w:t xml:space="preserve"> respectively. Digestibility for ash of treatment group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sz w:val="24"/>
          <w:szCs w:val="24"/>
        </w:rPr>
        <w:t xml:space="preserve">fed with </w:t>
      </w:r>
      <w:r>
        <w:rPr>
          <w:rFonts w:ascii="Times New Roman" w:hAnsi="Times New Roman" w:cs="Times New Roman"/>
          <w:sz w:val="24"/>
          <w:szCs w:val="24"/>
        </w:rPr>
        <w:t>15</w:t>
      </w:r>
      <w:r w:rsidRPr="006620A1">
        <w:rPr>
          <w:rFonts w:ascii="Times New Roman" w:hAnsi="Times New Roman" w:cs="Times New Roman"/>
          <w:sz w:val="24"/>
          <w:szCs w:val="24"/>
        </w:rPr>
        <w:t xml:space="preserve"> gm </w:t>
      </w:r>
      <w:r>
        <w:rPr>
          <w:rFonts w:ascii="Times New Roman" w:hAnsi="Times New Roman" w:cs="Times New Roman"/>
          <w:sz w:val="24"/>
          <w:szCs w:val="24"/>
        </w:rPr>
        <w:t>Cashew apple</w:t>
      </w:r>
      <w:r w:rsidRPr="006620A1">
        <w:rPr>
          <w:rFonts w:ascii="Times New Roman" w:hAnsi="Times New Roman" w:cs="Times New Roman"/>
          <w:sz w:val="24"/>
          <w:szCs w:val="24"/>
        </w:rPr>
        <w:t xml:space="preserve"> powder </w:t>
      </w:r>
      <w:r w:rsidRPr="006620A1">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at par with T</w:t>
      </w:r>
      <w:r w:rsidRPr="004A33F7">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higher than other treatment groups followed by treatments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w:t>
      </w:r>
      <w:r w:rsidRPr="006620A1">
        <w:rPr>
          <w:rFonts w:ascii="Times New Roman" w:hAnsi="Times New Roman" w:cs="Times New Roman"/>
          <w:color w:val="000000" w:themeColor="text1"/>
          <w:sz w:val="24"/>
          <w:szCs w:val="24"/>
        </w:rPr>
        <w:t xml:space="preserve"> while treatment group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ash digestibility.</w:t>
      </w:r>
    </w:p>
    <w:p w14:paraId="52EB41BE"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b/>
          <w:color w:val="000000" w:themeColor="text1"/>
          <w:sz w:val="24"/>
          <w:szCs w:val="24"/>
        </w:rPr>
        <w:t>6</w:t>
      </w:r>
      <w:r w:rsidR="00EE6009">
        <w:rPr>
          <w:rFonts w:ascii="Times New Roman" w:hAnsi="Times New Roman" w:cs="Times New Roman"/>
          <w:b/>
          <w:color w:val="000000" w:themeColor="text1"/>
          <w:sz w:val="24"/>
          <w:szCs w:val="24"/>
        </w:rPr>
        <w:t>.</w:t>
      </w:r>
      <w:r w:rsidRPr="006620A1">
        <w:rPr>
          <w:rFonts w:ascii="Times New Roman" w:hAnsi="Times New Roman" w:cs="Times New Roman"/>
          <w:b/>
          <w:color w:val="000000" w:themeColor="text1"/>
          <w:sz w:val="24"/>
          <w:szCs w:val="24"/>
        </w:rPr>
        <w:t xml:space="preserve"> Nitrogen free extract digestibility (%)</w:t>
      </w:r>
    </w:p>
    <w:p w14:paraId="2645F9AE" w14:textId="77777777" w:rsidR="00031F66" w:rsidRPr="006620A1" w:rsidRDefault="00031F66" w:rsidP="00031F66">
      <w:pPr>
        <w:spacing w:line="360" w:lineRule="auto"/>
        <w:jc w:val="both"/>
        <w:rPr>
          <w:rFonts w:ascii="Times New Roman" w:hAnsi="Times New Roman" w:cs="Times New Roman"/>
          <w:color w:val="000000" w:themeColor="text1"/>
          <w:sz w:val="24"/>
          <w:szCs w:val="24"/>
        </w:rPr>
      </w:pPr>
      <w:r w:rsidRPr="006620A1">
        <w:rPr>
          <w:rFonts w:ascii="Times New Roman" w:hAnsi="Times New Roman" w:cs="Times New Roman"/>
          <w:color w:val="000000" w:themeColor="text1"/>
          <w:sz w:val="24"/>
          <w:szCs w:val="24"/>
        </w:rPr>
        <w:tab/>
        <w:t>The average digestibility of NFE observed in treatment T</w:t>
      </w:r>
      <w:r w:rsidRPr="006620A1">
        <w:rPr>
          <w:rFonts w:ascii="Times New Roman" w:hAnsi="Times New Roman" w:cs="Times New Roman"/>
          <w:color w:val="000000" w:themeColor="text1"/>
          <w:sz w:val="24"/>
          <w:szCs w:val="24"/>
          <w:vertAlign w:val="subscript"/>
        </w:rPr>
        <w:t>1,</w:t>
      </w:r>
      <w:r w:rsidRPr="006620A1">
        <w:rPr>
          <w:rFonts w:ascii="Times New Roman" w:hAnsi="Times New Roman" w:cs="Times New Roman"/>
          <w:color w:val="000000" w:themeColor="text1"/>
          <w:sz w:val="24"/>
          <w:szCs w:val="24"/>
        </w:rPr>
        <w:t xml:space="preserve"> T</w:t>
      </w:r>
      <w:r w:rsidRPr="006620A1">
        <w:rPr>
          <w:rFonts w:ascii="Times New Roman" w:hAnsi="Times New Roman" w:cs="Times New Roman"/>
          <w:color w:val="000000" w:themeColor="text1"/>
          <w:sz w:val="24"/>
          <w:szCs w:val="24"/>
          <w:vertAlign w:val="subscript"/>
        </w:rPr>
        <w:t>2,</w:t>
      </w:r>
      <w:r w:rsidRPr="006620A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vertAlign w:val="subscript"/>
        </w:rPr>
        <w:t xml:space="preserve">3,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 T</w:t>
      </w:r>
      <w:r>
        <w:rPr>
          <w:rFonts w:ascii="Times New Roman" w:hAnsi="Times New Roman" w:cs="Times New Roman"/>
          <w:color w:val="000000" w:themeColor="text1"/>
          <w:sz w:val="24"/>
          <w:szCs w:val="24"/>
          <w:vertAlign w:val="subscript"/>
        </w:rPr>
        <w:t xml:space="preserve">5 </w:t>
      </w:r>
      <w:r w:rsidRPr="006620A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50</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36, 53.46, 54.17, 54.27 and 53</w:t>
      </w:r>
      <w:r w:rsidRPr="00E801B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98 per cent,</w:t>
      </w:r>
      <w:r w:rsidRPr="006620A1">
        <w:rPr>
          <w:rFonts w:ascii="Times New Roman" w:hAnsi="Times New Roman" w:cs="Times New Roman"/>
          <w:color w:val="000000" w:themeColor="text1"/>
          <w:sz w:val="24"/>
          <w:szCs w:val="24"/>
        </w:rPr>
        <w:t xml:space="preserve"> respectively. Digestibility for NFE of treatment T</w:t>
      </w:r>
      <w:r>
        <w:rPr>
          <w:rFonts w:ascii="Times New Roman" w:hAnsi="Times New Roman" w:cs="Times New Roman"/>
          <w:color w:val="000000" w:themeColor="text1"/>
          <w:sz w:val="24"/>
          <w:szCs w:val="24"/>
          <w:vertAlign w:val="subscript"/>
        </w:rPr>
        <w:t>4</w:t>
      </w:r>
      <w:r w:rsidRPr="006620A1">
        <w:rPr>
          <w:rFonts w:ascii="Times New Roman" w:hAnsi="Times New Roman" w:cs="Times New Roman"/>
          <w:color w:val="000000" w:themeColor="text1"/>
          <w:sz w:val="24"/>
          <w:szCs w:val="24"/>
        </w:rPr>
        <w:t xml:space="preserve"> was </w:t>
      </w:r>
      <w:r>
        <w:rPr>
          <w:rFonts w:ascii="Times New Roman" w:hAnsi="Times New Roman" w:cs="Times New Roman"/>
          <w:color w:val="000000" w:themeColor="text1"/>
          <w:sz w:val="24"/>
          <w:szCs w:val="24"/>
        </w:rPr>
        <w:t>at par with T</w:t>
      </w:r>
      <w:r w:rsidRPr="004A33F7">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xml:space="preserve"> and </w:t>
      </w:r>
      <w:r w:rsidRPr="006620A1">
        <w:rPr>
          <w:rFonts w:ascii="Times New Roman" w:hAnsi="Times New Roman" w:cs="Times New Roman"/>
          <w:color w:val="000000" w:themeColor="text1"/>
          <w:sz w:val="24"/>
          <w:szCs w:val="24"/>
        </w:rPr>
        <w:t>higher than other treatments followed by treatment groups</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5</w:t>
      </w:r>
      <w:r w:rsidRPr="006620A1">
        <w:rPr>
          <w:rFonts w:ascii="Times New Roman" w:hAnsi="Times New Roman" w:cs="Times New Roman"/>
          <w:color w:val="000000" w:themeColor="text1"/>
          <w:sz w:val="24"/>
          <w:szCs w:val="24"/>
          <w:vertAlign w:val="subscript"/>
        </w:rPr>
        <w:t xml:space="preserve"> </w:t>
      </w:r>
      <w:r w:rsidRPr="006620A1">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w:t>
      </w:r>
      <w:r w:rsidRPr="006620A1">
        <w:rPr>
          <w:rFonts w:ascii="Times New Roman" w:hAnsi="Times New Roman" w:cs="Times New Roman"/>
          <w:color w:val="000000" w:themeColor="text1"/>
          <w:sz w:val="24"/>
          <w:szCs w:val="24"/>
        </w:rPr>
        <w:t>T</w:t>
      </w:r>
      <w:r w:rsidRPr="006620A1">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vertAlign w:val="subscript"/>
        </w:rPr>
        <w:t xml:space="preserve"> </w:t>
      </w:r>
      <w:r w:rsidRPr="004A33F7">
        <w:rPr>
          <w:rFonts w:ascii="Times New Roman" w:hAnsi="Times New Roman" w:cs="Times New Roman"/>
          <w:color w:val="000000" w:themeColor="text1"/>
          <w:sz w:val="24"/>
          <w:szCs w:val="24"/>
        </w:rPr>
        <w:t>which was at par</w:t>
      </w:r>
      <w:r>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with each other</w:t>
      </w:r>
      <w:r w:rsidRPr="006620A1">
        <w:rPr>
          <w:rFonts w:ascii="Times New Roman" w:hAnsi="Times New Roman" w:cs="Times New Roman"/>
          <w:color w:val="000000" w:themeColor="text1"/>
          <w:sz w:val="24"/>
          <w:szCs w:val="24"/>
        </w:rPr>
        <w:t xml:space="preserve"> while treatment T</w:t>
      </w:r>
      <w:r w:rsidRPr="006620A1">
        <w:rPr>
          <w:rFonts w:ascii="Times New Roman" w:hAnsi="Times New Roman" w:cs="Times New Roman"/>
          <w:color w:val="000000" w:themeColor="text1"/>
          <w:sz w:val="24"/>
          <w:szCs w:val="24"/>
          <w:vertAlign w:val="subscript"/>
        </w:rPr>
        <w:t xml:space="preserve">1 </w:t>
      </w:r>
      <w:r w:rsidRPr="006620A1">
        <w:rPr>
          <w:rFonts w:ascii="Times New Roman" w:hAnsi="Times New Roman" w:cs="Times New Roman"/>
          <w:color w:val="000000" w:themeColor="text1"/>
          <w:sz w:val="24"/>
          <w:szCs w:val="24"/>
        </w:rPr>
        <w:t>has the lowest NFE digestibility.</w:t>
      </w:r>
    </w:p>
    <w:bookmarkEnd w:id="32"/>
    <w:p w14:paraId="65885203" w14:textId="77777777" w:rsidR="00031F66" w:rsidRPr="006620A1" w:rsidRDefault="00031F66" w:rsidP="00031F66">
      <w:pPr>
        <w:spacing w:line="384" w:lineRule="auto"/>
        <w:jc w:val="both"/>
        <w:rPr>
          <w:rFonts w:ascii="Times New Roman" w:hAnsi="Times New Roman" w:cs="Times New Roman"/>
          <w:color w:val="000000" w:themeColor="text1"/>
          <w:sz w:val="24"/>
          <w:szCs w:val="24"/>
        </w:rPr>
      </w:pPr>
      <w:r w:rsidRPr="0028605B">
        <w:rPr>
          <w:rFonts w:ascii="Times New Roman" w:hAnsi="Times New Roman" w:cs="Times New Roman"/>
          <w:sz w:val="24"/>
          <w:szCs w:val="24"/>
        </w:rPr>
        <w:t xml:space="preserve">The digestibility of crude protein (CP) indicated that the dietary protein was efficiently utilized by the animals. This could be due to the presence of certain phytochemicals, such as tannins in cashew apple, which may help protect protein from degradation in the rumen, allowing more of it to be digested later in the abomasum and small intestine. This mechanism might also explain the improved digestibility of dry matter (DM), crude fiber (CF), </w:t>
      </w:r>
      <w:r>
        <w:rPr>
          <w:rFonts w:ascii="Times New Roman" w:hAnsi="Times New Roman" w:cs="Times New Roman"/>
          <w:sz w:val="24"/>
          <w:szCs w:val="24"/>
        </w:rPr>
        <w:t>ether extract (EE), ash</w:t>
      </w:r>
      <w:r w:rsidRPr="0028605B">
        <w:rPr>
          <w:rFonts w:ascii="Times New Roman" w:hAnsi="Times New Roman" w:cs="Times New Roman"/>
          <w:sz w:val="24"/>
          <w:szCs w:val="24"/>
        </w:rPr>
        <w:t xml:space="preserve"> and nitrogen-free extract (NFE), as the intake and digestibility of CP can influence the digestion of other nutrients.</w:t>
      </w:r>
    </w:p>
    <w:p w14:paraId="39BF3A12" w14:textId="77777777" w:rsidR="00F42821" w:rsidRDefault="006F6C29" w:rsidP="00F42821">
      <w:pPr>
        <w:jc w:val="center"/>
        <w:rPr>
          <w:rFonts w:ascii="Times New Roman" w:hAnsi="Times New Roman" w:cs="Times New Roman"/>
          <w:sz w:val="24"/>
          <w:szCs w:val="24"/>
        </w:rPr>
      </w:pPr>
      <w:r w:rsidRPr="006F6C29">
        <w:rPr>
          <w:rFonts w:ascii="Times New Roman" w:hAnsi="Times New Roman" w:cs="Times New Roman"/>
          <w:noProof/>
          <w:sz w:val="24"/>
          <w:szCs w:val="24"/>
          <w:lang w:bidi="ar-SA"/>
        </w:rPr>
        <w:lastRenderedPageBreak/>
        <w:drawing>
          <wp:inline distT="0" distB="0" distL="0" distR="0" wp14:anchorId="349773F5" wp14:editId="7DFD174E">
            <wp:extent cx="5934075" cy="397446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239D7A" w14:textId="77777777" w:rsidR="00F1240A" w:rsidRPr="005A50BC" w:rsidRDefault="00F1240A" w:rsidP="00F1240A">
      <w:pPr>
        <w:jc w:val="center"/>
        <w:rPr>
          <w:rFonts w:ascii="Times New Roman" w:hAnsi="Times New Roman" w:cs="Times New Roman"/>
          <w:sz w:val="24"/>
          <w:szCs w:val="24"/>
        </w:rPr>
      </w:pPr>
      <w:r w:rsidRPr="00F1240A">
        <w:rPr>
          <w:rFonts w:ascii="Times New Roman" w:hAnsi="Times New Roman" w:cs="Times New Roman"/>
          <w:sz w:val="24"/>
          <w:szCs w:val="24"/>
        </w:rPr>
        <w:t>Fig.</w:t>
      </w:r>
      <w:r>
        <w:rPr>
          <w:rFonts w:ascii="Times New Roman" w:hAnsi="Times New Roman" w:cs="Times New Roman"/>
          <w:sz w:val="24"/>
          <w:szCs w:val="24"/>
        </w:rPr>
        <w:t>1</w:t>
      </w:r>
      <w:r w:rsidRPr="00F1240A">
        <w:rPr>
          <w:rFonts w:ascii="Times New Roman" w:hAnsi="Times New Roman" w:cs="Times New Roman"/>
          <w:sz w:val="24"/>
          <w:szCs w:val="24"/>
        </w:rPr>
        <w:t>: Average nutrient digestibility in experimental kids</w:t>
      </w:r>
      <w:r>
        <w:rPr>
          <w:rFonts w:ascii="Times New Roman" w:hAnsi="Times New Roman" w:cs="Times New Roman"/>
          <w:sz w:val="24"/>
          <w:szCs w:val="24"/>
        </w:rPr>
        <w:t xml:space="preserve"> </w:t>
      </w:r>
      <w:r w:rsidRPr="00F1240A">
        <w:rPr>
          <w:rFonts w:ascii="Times New Roman" w:hAnsi="Times New Roman" w:cs="Times New Roman"/>
          <w:sz w:val="24"/>
          <w:szCs w:val="24"/>
        </w:rPr>
        <w:t>(% DM basis)</w:t>
      </w:r>
    </w:p>
    <w:p w14:paraId="095D4277" w14:textId="77777777" w:rsidR="00F42821" w:rsidRPr="005A50BC" w:rsidRDefault="00F42821" w:rsidP="00F42821">
      <w:pPr>
        <w:jc w:val="both"/>
        <w:rPr>
          <w:rFonts w:ascii="Times New Roman" w:hAnsi="Times New Roman" w:cs="Times New Roman"/>
          <w:b/>
          <w:bCs/>
          <w:sz w:val="24"/>
          <w:szCs w:val="24"/>
        </w:rPr>
      </w:pPr>
      <w:bookmarkStart w:id="37" w:name="_Hlk149662635"/>
      <w:commentRangeStart w:id="38"/>
      <w:r>
        <w:rPr>
          <w:rFonts w:ascii="Times New Roman" w:hAnsi="Times New Roman" w:cs="Times New Roman"/>
          <w:b/>
          <w:bCs/>
          <w:sz w:val="24"/>
          <w:szCs w:val="24"/>
        </w:rPr>
        <w:t>Conclusion</w:t>
      </w:r>
      <w:r w:rsidRPr="005A50BC">
        <w:rPr>
          <w:rFonts w:ascii="Times New Roman" w:hAnsi="Times New Roman" w:cs="Times New Roman"/>
          <w:b/>
          <w:bCs/>
          <w:sz w:val="24"/>
          <w:szCs w:val="24"/>
        </w:rPr>
        <w:t xml:space="preserve">: </w:t>
      </w:r>
      <w:commentRangeEnd w:id="38"/>
      <w:r w:rsidR="002E0C33">
        <w:rPr>
          <w:rStyle w:val="CommentReference"/>
        </w:rPr>
        <w:commentReference w:id="38"/>
      </w:r>
    </w:p>
    <w:p w14:paraId="59CB8D7F" w14:textId="77777777" w:rsidR="00F42821" w:rsidRDefault="00F42821" w:rsidP="00F42821">
      <w:pPr>
        <w:ind w:firstLine="720"/>
        <w:jc w:val="both"/>
        <w:rPr>
          <w:ins w:id="39" w:author="Anil Singh" w:date="2025-08-17T15:32:00Z"/>
          <w:rFonts w:ascii="Times New Roman" w:hAnsi="Times New Roman" w:cs="Times New Roman"/>
          <w:sz w:val="24"/>
          <w:szCs w:val="24"/>
        </w:rPr>
      </w:pPr>
      <w:bookmarkStart w:id="40" w:name="_Hlk149662655"/>
      <w:bookmarkEnd w:id="37"/>
      <w:r>
        <w:rPr>
          <w:rFonts w:ascii="Times New Roman" w:hAnsi="Times New Roman" w:cs="Times New Roman"/>
          <w:sz w:val="24"/>
          <w:szCs w:val="24"/>
        </w:rPr>
        <w:t xml:space="preserve">On the basis of the present investigation it may be concluded that, the significant increase in </w:t>
      </w:r>
      <w:r w:rsidR="007A70A2">
        <w:rPr>
          <w:rFonts w:ascii="Times New Roman" w:hAnsi="Times New Roman" w:cs="Times New Roman"/>
          <w:sz w:val="24"/>
          <w:szCs w:val="24"/>
        </w:rPr>
        <w:t xml:space="preserve">Nutrient </w:t>
      </w:r>
      <w:proofErr w:type="spellStart"/>
      <w:r w:rsidR="007A70A2">
        <w:rPr>
          <w:rFonts w:ascii="Times New Roman" w:hAnsi="Times New Roman" w:cs="Times New Roman"/>
          <w:sz w:val="24"/>
          <w:szCs w:val="24"/>
        </w:rPr>
        <w:t>Digestibilty</w:t>
      </w:r>
      <w:proofErr w:type="spellEnd"/>
      <w:r>
        <w:rPr>
          <w:rFonts w:ascii="Times New Roman" w:hAnsi="Times New Roman" w:cs="Times New Roman"/>
          <w:sz w:val="24"/>
          <w:szCs w:val="24"/>
        </w:rPr>
        <w:t xml:space="preserve"> was noticed in treatment T</w:t>
      </w:r>
      <w:r w:rsidR="00E62F5C">
        <w:rPr>
          <w:rFonts w:ascii="Times New Roman" w:hAnsi="Times New Roman" w:cs="Times New Roman"/>
          <w:sz w:val="24"/>
          <w:szCs w:val="24"/>
          <w:vertAlign w:val="subscript"/>
        </w:rPr>
        <w:t>3</w:t>
      </w:r>
      <w:r w:rsidR="00E62F5C">
        <w:rPr>
          <w:rFonts w:ascii="Times New Roman" w:hAnsi="Times New Roman" w:cs="Times New Roman"/>
          <w:sz w:val="24"/>
          <w:szCs w:val="24"/>
        </w:rPr>
        <w:t xml:space="preserve"> kids supplemented with 15 g cashew apple</w:t>
      </w:r>
      <w:r>
        <w:rPr>
          <w:rFonts w:ascii="Times New Roman" w:hAnsi="Times New Roman" w:cs="Times New Roman"/>
          <w:sz w:val="24"/>
          <w:szCs w:val="24"/>
        </w:rPr>
        <w:t xml:space="preserve"> powder</w:t>
      </w:r>
      <w:r w:rsidRPr="005A50BC">
        <w:rPr>
          <w:rFonts w:ascii="Times New Roman" w:hAnsi="Times New Roman" w:cs="Times New Roman"/>
          <w:sz w:val="24"/>
          <w:szCs w:val="24"/>
        </w:rPr>
        <w:t>.</w:t>
      </w:r>
    </w:p>
    <w:p w14:paraId="7173FA4D" w14:textId="77777777" w:rsidR="00F97260" w:rsidRPr="005A50BC" w:rsidRDefault="00F97260" w:rsidP="00F42821">
      <w:pPr>
        <w:ind w:firstLine="720"/>
        <w:jc w:val="both"/>
        <w:rPr>
          <w:rFonts w:ascii="Times New Roman" w:hAnsi="Times New Roman" w:cs="Times New Roman"/>
          <w:sz w:val="24"/>
          <w:szCs w:val="24"/>
        </w:rPr>
      </w:pPr>
      <w:bookmarkStart w:id="41" w:name="_GoBack"/>
      <w:bookmarkEnd w:id="41"/>
    </w:p>
    <w:p w14:paraId="710018CD" w14:textId="77777777" w:rsidR="00F42821" w:rsidRPr="005A50BC" w:rsidRDefault="00F1240A" w:rsidP="00F42821">
      <w:pPr>
        <w:jc w:val="both"/>
        <w:rPr>
          <w:rFonts w:ascii="Times New Roman" w:hAnsi="Times New Roman" w:cs="Times New Roman"/>
          <w:b/>
          <w:bCs/>
          <w:sz w:val="24"/>
          <w:szCs w:val="24"/>
        </w:rPr>
      </w:pPr>
      <w:bookmarkStart w:id="42" w:name="_Hlk149662692"/>
      <w:bookmarkEnd w:id="40"/>
      <w:commentRangeStart w:id="43"/>
      <w:r>
        <w:rPr>
          <w:rFonts w:ascii="Times New Roman" w:hAnsi="Times New Roman" w:cs="Times New Roman"/>
          <w:b/>
          <w:bCs/>
          <w:sz w:val="24"/>
          <w:szCs w:val="24"/>
        </w:rPr>
        <w:t>References</w:t>
      </w:r>
      <w:commentRangeEnd w:id="43"/>
      <w:r w:rsidR="008B703B">
        <w:rPr>
          <w:rStyle w:val="CommentReference"/>
        </w:rPr>
        <w:commentReference w:id="43"/>
      </w:r>
    </w:p>
    <w:bookmarkEnd w:id="42"/>
    <w:p w14:paraId="2BC45E3F" w14:textId="77777777" w:rsidR="00BC0651" w:rsidRDefault="00EE6009" w:rsidP="00BC0651">
      <w:pPr>
        <w:tabs>
          <w:tab w:val="left" w:pos="810"/>
          <w:tab w:val="center" w:pos="4513"/>
        </w:tabs>
        <w:spacing w:after="240" w:line="288" w:lineRule="auto"/>
        <w:ind w:left="720" w:hanging="720"/>
        <w:jc w:val="both"/>
        <w:rPr>
          <w:rFonts w:ascii="Times New Roman" w:hAnsi="Times New Roman" w:cs="Times New Roman"/>
          <w:sz w:val="24"/>
          <w:szCs w:val="24"/>
        </w:rPr>
      </w:pPr>
      <w:commentRangeStart w:id="44"/>
      <w:r>
        <w:rPr>
          <w:rFonts w:ascii="Times New Roman" w:hAnsi="Times New Roman" w:cs="Times New Roman"/>
          <w:sz w:val="24"/>
          <w:szCs w:val="24"/>
        </w:rPr>
        <w:t>A.O.A.C. 1995.</w:t>
      </w:r>
      <w:r w:rsidR="00BC0651">
        <w:rPr>
          <w:rFonts w:ascii="Times New Roman" w:hAnsi="Times New Roman" w:cs="Times New Roman"/>
          <w:sz w:val="24"/>
          <w:szCs w:val="24"/>
        </w:rPr>
        <w:t xml:space="preserve"> Official Methods of Analysis 12</w:t>
      </w:r>
      <w:r w:rsidR="00BC0651">
        <w:rPr>
          <w:rFonts w:ascii="Times New Roman" w:hAnsi="Times New Roman" w:cs="Times New Roman"/>
          <w:sz w:val="24"/>
          <w:szCs w:val="24"/>
          <w:vertAlign w:val="superscript"/>
        </w:rPr>
        <w:t xml:space="preserve">th </w:t>
      </w:r>
      <w:r w:rsidR="00BC0651">
        <w:rPr>
          <w:rFonts w:ascii="Times New Roman" w:hAnsi="Times New Roman" w:cs="Times New Roman"/>
          <w:sz w:val="24"/>
          <w:szCs w:val="24"/>
        </w:rPr>
        <w:t xml:space="preserve">Edn. Association of Analytical Chemists, </w:t>
      </w:r>
      <w:r w:rsidR="00BC0651" w:rsidRPr="001F75AE">
        <w:rPr>
          <w:rFonts w:ascii="Times New Roman" w:hAnsi="Times New Roman" w:cs="Times New Roman"/>
          <w:sz w:val="24"/>
          <w:szCs w:val="24"/>
        </w:rPr>
        <w:t xml:space="preserve">Washington, D.C. </w:t>
      </w:r>
    </w:p>
    <w:p w14:paraId="27604E69" w14:textId="77777777" w:rsidR="002C45D2" w:rsidRPr="00074962"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r w:rsidRPr="00074962">
        <w:rPr>
          <w:rFonts w:ascii="Times New Roman" w:hAnsi="Times New Roman" w:cs="Times New Roman"/>
          <w:sz w:val="24"/>
          <w:szCs w:val="24"/>
        </w:rPr>
        <w:t xml:space="preserve">Ferreira, A. C., Neiva, J. N. M., Rodriguez, N. M., Pimentel, P. G., Gomes, S. P., Campos, W. E and Lopes, C. F. 2015. Nutritive evaluation of elephant-grass silage silages with different levels of by-products from cashew juice industry. R. Braz. </w:t>
      </w:r>
      <w:proofErr w:type="spellStart"/>
      <w:r w:rsidRPr="00074962">
        <w:rPr>
          <w:rFonts w:ascii="Times New Roman" w:hAnsi="Times New Roman" w:cs="Times New Roman"/>
          <w:sz w:val="24"/>
          <w:szCs w:val="24"/>
        </w:rPr>
        <w:t>Zootec</w:t>
      </w:r>
      <w:proofErr w:type="spellEnd"/>
      <w:r w:rsidRPr="00074962">
        <w:rPr>
          <w:rFonts w:ascii="Times New Roman" w:hAnsi="Times New Roman" w:cs="Times New Roman"/>
          <w:sz w:val="24"/>
          <w:szCs w:val="24"/>
        </w:rPr>
        <w:t>. 44(12):432-442.</w:t>
      </w:r>
    </w:p>
    <w:p w14:paraId="34ACDC79"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Janampet</w:t>
      </w:r>
      <w:proofErr w:type="spellEnd"/>
      <w:r w:rsidRPr="00C42D88">
        <w:rPr>
          <w:rFonts w:ascii="Times New Roman" w:hAnsi="Times New Roman" w:cs="Times New Roman"/>
          <w:sz w:val="24"/>
          <w:szCs w:val="24"/>
        </w:rPr>
        <w:t xml:space="preserve">, R. S., </w:t>
      </w:r>
      <w:proofErr w:type="spellStart"/>
      <w:r w:rsidRPr="00C42D88">
        <w:rPr>
          <w:rFonts w:ascii="Times New Roman" w:hAnsi="Times New Roman" w:cs="Times New Roman"/>
          <w:sz w:val="24"/>
          <w:szCs w:val="24"/>
        </w:rPr>
        <w:t>Malavath</w:t>
      </w:r>
      <w:proofErr w:type="spellEnd"/>
      <w:r w:rsidRPr="00C42D88">
        <w:rPr>
          <w:rFonts w:ascii="Times New Roman" w:hAnsi="Times New Roman" w:cs="Times New Roman"/>
          <w:sz w:val="24"/>
          <w:szCs w:val="24"/>
        </w:rPr>
        <w:t xml:space="preserve">, K. K., </w:t>
      </w:r>
      <w:proofErr w:type="spellStart"/>
      <w:r w:rsidRPr="00C42D88">
        <w:rPr>
          <w:rFonts w:ascii="Times New Roman" w:hAnsi="Times New Roman" w:cs="Times New Roman"/>
          <w:sz w:val="24"/>
          <w:szCs w:val="24"/>
        </w:rPr>
        <w:t>Neeradi</w:t>
      </w:r>
      <w:proofErr w:type="spellEnd"/>
      <w:r w:rsidRPr="00C42D88">
        <w:rPr>
          <w:rFonts w:ascii="Times New Roman" w:hAnsi="Times New Roman" w:cs="Times New Roman"/>
          <w:sz w:val="24"/>
          <w:szCs w:val="24"/>
        </w:rPr>
        <w:t xml:space="preserve">, R., </w:t>
      </w:r>
      <w:proofErr w:type="spellStart"/>
      <w:r w:rsidRPr="00C42D88">
        <w:rPr>
          <w:rFonts w:ascii="Times New Roman" w:hAnsi="Times New Roman" w:cs="Times New Roman"/>
          <w:sz w:val="24"/>
          <w:szCs w:val="24"/>
        </w:rPr>
        <w:t>Chedurupalli</w:t>
      </w:r>
      <w:proofErr w:type="spellEnd"/>
      <w:r w:rsidRPr="00C42D88">
        <w:rPr>
          <w:rFonts w:ascii="Times New Roman" w:hAnsi="Times New Roman" w:cs="Times New Roman"/>
          <w:sz w:val="24"/>
          <w:szCs w:val="24"/>
        </w:rPr>
        <w:t xml:space="preserve">, S and </w:t>
      </w:r>
      <w:proofErr w:type="spellStart"/>
      <w:r w:rsidRPr="00C42D88">
        <w:rPr>
          <w:rFonts w:ascii="Times New Roman" w:hAnsi="Times New Roman" w:cs="Times New Roman"/>
          <w:sz w:val="24"/>
          <w:szCs w:val="24"/>
        </w:rPr>
        <w:t>Thirunahari</w:t>
      </w:r>
      <w:proofErr w:type="spellEnd"/>
      <w:r w:rsidRPr="00C42D88">
        <w:rPr>
          <w:rFonts w:ascii="Times New Roman" w:hAnsi="Times New Roman" w:cs="Times New Roman"/>
          <w:sz w:val="24"/>
          <w:szCs w:val="24"/>
        </w:rPr>
        <w:t>, R. 2016. Effect of feeding guar meal on nutrient utilization and growth performance in Mahbubnagar local kids. Vet. World. 9(10):1043-1046.</w:t>
      </w:r>
    </w:p>
    <w:p w14:paraId="6692EEFD" w14:textId="77777777" w:rsidR="002C45D2" w:rsidRPr="00DD6E20"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Murugan</w:t>
      </w:r>
      <w:proofErr w:type="spellEnd"/>
      <w:r>
        <w:rPr>
          <w:rFonts w:ascii="Times New Roman" w:hAnsi="Times New Roman" w:cs="Times New Roman"/>
          <w:sz w:val="24"/>
          <w:szCs w:val="24"/>
        </w:rPr>
        <w:t xml:space="preserve">, S. S., </w:t>
      </w:r>
      <w:proofErr w:type="spellStart"/>
      <w:r>
        <w:rPr>
          <w:rFonts w:ascii="Times New Roman" w:hAnsi="Times New Roman" w:cs="Times New Roman"/>
          <w:sz w:val="24"/>
          <w:szCs w:val="24"/>
        </w:rPr>
        <w:t>Sudhis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J. K., Varshney, L. and </w:t>
      </w:r>
      <w:proofErr w:type="spellStart"/>
      <w:r>
        <w:rPr>
          <w:rFonts w:ascii="Times New Roman" w:hAnsi="Times New Roman" w:cs="Times New Roman"/>
          <w:sz w:val="24"/>
          <w:szCs w:val="24"/>
        </w:rPr>
        <w:t>Virendra</w:t>
      </w:r>
      <w:proofErr w:type="spellEnd"/>
      <w:r>
        <w:rPr>
          <w:rFonts w:ascii="Times New Roman" w:hAnsi="Times New Roman" w:cs="Times New Roman"/>
          <w:sz w:val="24"/>
          <w:szCs w:val="24"/>
        </w:rPr>
        <w:t>, K. 2015. Cashew apple (</w:t>
      </w:r>
      <w:proofErr w:type="spellStart"/>
      <w:r w:rsidRPr="00C42D88">
        <w:rPr>
          <w:rFonts w:ascii="Times New Roman" w:hAnsi="Times New Roman" w:cs="Times New Roman"/>
          <w:i/>
          <w:iCs/>
          <w:sz w:val="24"/>
          <w:szCs w:val="24"/>
        </w:rPr>
        <w:t>Anacardium</w:t>
      </w:r>
      <w:proofErr w:type="spellEnd"/>
      <w:r w:rsidRPr="00C42D88">
        <w:rPr>
          <w:rFonts w:ascii="Times New Roman" w:hAnsi="Times New Roman" w:cs="Times New Roman"/>
          <w:i/>
          <w:iCs/>
          <w:sz w:val="24"/>
          <w:szCs w:val="24"/>
        </w:rPr>
        <w:t xml:space="preserve"> </w:t>
      </w:r>
      <w:proofErr w:type="spellStart"/>
      <w:r w:rsidRPr="00C42D88">
        <w:rPr>
          <w:rFonts w:ascii="Times New Roman" w:hAnsi="Times New Roman" w:cs="Times New Roman"/>
          <w:i/>
          <w:iCs/>
          <w:sz w:val="24"/>
          <w:szCs w:val="24"/>
        </w:rPr>
        <w:t>occidentale</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Evaluation of physical and chemical composition. Indian J. Nat. Sci</w:t>
      </w:r>
      <w:r w:rsidRPr="00C42D88">
        <w:rPr>
          <w:rFonts w:ascii="Times New Roman" w:hAnsi="Times New Roman" w:cs="Times New Roman"/>
          <w:sz w:val="24"/>
          <w:szCs w:val="24"/>
        </w:rPr>
        <w:t>. 5: 4255-4259</w:t>
      </w:r>
      <w:r>
        <w:rPr>
          <w:rFonts w:ascii="Times New Roman" w:hAnsi="Times New Roman" w:cs="Times New Roman"/>
          <w:sz w:val="24"/>
          <w:szCs w:val="24"/>
        </w:rPr>
        <w:t>.</w:t>
      </w:r>
    </w:p>
    <w:p w14:paraId="2DE7425E" w14:textId="77777777" w:rsidR="002C45D2" w:rsidRPr="00C42D88" w:rsidRDefault="002C45D2" w:rsidP="002C45D2">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C42D88">
        <w:rPr>
          <w:rFonts w:ascii="Times New Roman" w:hAnsi="Times New Roman" w:cs="Times New Roman"/>
          <w:sz w:val="24"/>
          <w:szCs w:val="24"/>
        </w:rPr>
        <w:t>Okpanachi</w:t>
      </w:r>
      <w:proofErr w:type="spellEnd"/>
      <w:r w:rsidRPr="00C42D88">
        <w:rPr>
          <w:rFonts w:ascii="Times New Roman" w:hAnsi="Times New Roman" w:cs="Times New Roman"/>
          <w:sz w:val="24"/>
          <w:szCs w:val="24"/>
        </w:rPr>
        <w:t xml:space="preserve">, U., </w:t>
      </w:r>
      <w:proofErr w:type="spellStart"/>
      <w:r w:rsidRPr="00C42D88">
        <w:rPr>
          <w:rFonts w:ascii="Times New Roman" w:hAnsi="Times New Roman" w:cs="Times New Roman"/>
          <w:sz w:val="24"/>
          <w:szCs w:val="24"/>
        </w:rPr>
        <w:t>Oyewole</w:t>
      </w:r>
      <w:proofErr w:type="spellEnd"/>
      <w:r w:rsidRPr="00C42D88">
        <w:rPr>
          <w:rFonts w:ascii="Times New Roman" w:hAnsi="Times New Roman" w:cs="Times New Roman"/>
          <w:sz w:val="24"/>
          <w:szCs w:val="24"/>
        </w:rPr>
        <w:t xml:space="preserve">, B. O., </w:t>
      </w:r>
      <w:proofErr w:type="spellStart"/>
      <w:r w:rsidRPr="00C42D88">
        <w:rPr>
          <w:rFonts w:ascii="Times New Roman" w:hAnsi="Times New Roman" w:cs="Times New Roman"/>
          <w:sz w:val="24"/>
          <w:szCs w:val="24"/>
        </w:rPr>
        <w:t>Egbu</w:t>
      </w:r>
      <w:proofErr w:type="spellEnd"/>
      <w:r w:rsidRPr="00C42D88">
        <w:rPr>
          <w:rFonts w:ascii="Times New Roman" w:hAnsi="Times New Roman" w:cs="Times New Roman"/>
          <w:sz w:val="24"/>
          <w:szCs w:val="24"/>
        </w:rPr>
        <w:t xml:space="preserve">, C. F and </w:t>
      </w:r>
      <w:proofErr w:type="spellStart"/>
      <w:r w:rsidRPr="00C42D88">
        <w:rPr>
          <w:rFonts w:ascii="Times New Roman" w:hAnsi="Times New Roman" w:cs="Times New Roman"/>
          <w:sz w:val="24"/>
          <w:szCs w:val="24"/>
        </w:rPr>
        <w:t>Ganiyu</w:t>
      </w:r>
      <w:proofErr w:type="spellEnd"/>
      <w:r w:rsidRPr="00C42D88">
        <w:rPr>
          <w:rFonts w:ascii="Times New Roman" w:hAnsi="Times New Roman" w:cs="Times New Roman"/>
          <w:sz w:val="24"/>
          <w:szCs w:val="24"/>
        </w:rPr>
        <w:t xml:space="preserve">, O. Y. 2016. Effects of feeding sun-dried yellow cashew pulp based diets on performance, dry matter and nutrient digestibility of West African Dwarf goats. Anim. Vet. Sci. 4(1):7-12. </w:t>
      </w:r>
    </w:p>
    <w:p w14:paraId="1BE9DD8D" w14:textId="77777777" w:rsidR="0082025E" w:rsidRPr="00DD6E20" w:rsidRDefault="0082025E" w:rsidP="0082025E">
      <w:pPr>
        <w:tabs>
          <w:tab w:val="left" w:pos="810"/>
          <w:tab w:val="center" w:pos="4513"/>
        </w:tabs>
        <w:spacing w:line="240" w:lineRule="auto"/>
        <w:ind w:left="720" w:hanging="720"/>
        <w:jc w:val="both"/>
        <w:rPr>
          <w:rFonts w:ascii="Times New Roman" w:hAnsi="Times New Roman" w:cs="Times New Roman"/>
          <w:sz w:val="24"/>
          <w:szCs w:val="24"/>
        </w:rPr>
      </w:pPr>
      <w:proofErr w:type="spellStart"/>
      <w:r w:rsidRPr="00DD6E20">
        <w:rPr>
          <w:rFonts w:ascii="Times New Roman" w:hAnsi="Times New Roman" w:cs="Times New Roman"/>
          <w:sz w:val="24"/>
          <w:szCs w:val="24"/>
        </w:rPr>
        <w:t>Sreekutty</w:t>
      </w:r>
      <w:proofErr w:type="spellEnd"/>
      <w:r w:rsidRPr="00DD6E20">
        <w:rPr>
          <w:rFonts w:ascii="Times New Roman" w:hAnsi="Times New Roman" w:cs="Times New Roman"/>
          <w:sz w:val="24"/>
          <w:szCs w:val="24"/>
        </w:rPr>
        <w:t>, P. S. 2017. Effect of dietary incorporation of cashew app</w:t>
      </w:r>
      <w:r>
        <w:rPr>
          <w:rFonts w:ascii="Times New Roman" w:hAnsi="Times New Roman" w:cs="Times New Roman"/>
          <w:sz w:val="24"/>
          <w:szCs w:val="24"/>
        </w:rPr>
        <w:t xml:space="preserve">le waste on growth and nutrient </w:t>
      </w:r>
      <w:r w:rsidRPr="00DD6E20">
        <w:rPr>
          <w:rFonts w:ascii="Times New Roman" w:hAnsi="Times New Roman" w:cs="Times New Roman"/>
          <w:sz w:val="24"/>
          <w:szCs w:val="24"/>
        </w:rPr>
        <w:t>utilization in kids.</w:t>
      </w:r>
      <w:r>
        <w:rPr>
          <w:rFonts w:ascii="Times New Roman" w:hAnsi="Times New Roman" w:cs="Times New Roman"/>
          <w:sz w:val="24"/>
          <w:szCs w:val="24"/>
        </w:rPr>
        <w:t xml:space="preserve"> M. </w:t>
      </w:r>
      <w:r w:rsidRPr="00DD6E20">
        <w:rPr>
          <w:rFonts w:ascii="Times New Roman" w:hAnsi="Times New Roman" w:cs="Times New Roman"/>
          <w:sz w:val="24"/>
          <w:szCs w:val="24"/>
        </w:rPr>
        <w:t>V.</w:t>
      </w:r>
      <w:r>
        <w:rPr>
          <w:rFonts w:ascii="Times New Roman" w:hAnsi="Times New Roman" w:cs="Times New Roman"/>
          <w:sz w:val="24"/>
          <w:szCs w:val="24"/>
        </w:rPr>
        <w:t xml:space="preserve"> </w:t>
      </w:r>
      <w:r w:rsidRPr="00DD6E20">
        <w:rPr>
          <w:rFonts w:ascii="Times New Roman" w:hAnsi="Times New Roman" w:cs="Times New Roman"/>
          <w:sz w:val="24"/>
          <w:szCs w:val="24"/>
        </w:rPr>
        <w:t>Sc</w:t>
      </w:r>
      <w:r>
        <w:rPr>
          <w:rFonts w:ascii="Times New Roman" w:hAnsi="Times New Roman" w:cs="Times New Roman"/>
          <w:sz w:val="24"/>
          <w:szCs w:val="24"/>
        </w:rPr>
        <w:t>. thesis, Kerala Veterinary a</w:t>
      </w:r>
      <w:r w:rsidRPr="00DD6E20">
        <w:rPr>
          <w:rFonts w:ascii="Times New Roman" w:hAnsi="Times New Roman" w:cs="Times New Roman"/>
          <w:sz w:val="24"/>
          <w:szCs w:val="24"/>
        </w:rPr>
        <w:t xml:space="preserve">nd Animal Sciences University, </w:t>
      </w:r>
      <w:proofErr w:type="spellStart"/>
      <w:r w:rsidRPr="00DD6E20">
        <w:rPr>
          <w:rFonts w:ascii="Times New Roman" w:hAnsi="Times New Roman" w:cs="Times New Roman"/>
          <w:sz w:val="24"/>
          <w:szCs w:val="24"/>
        </w:rPr>
        <w:t>Pookode</w:t>
      </w:r>
      <w:proofErr w:type="spellEnd"/>
      <w:r w:rsidRPr="00DD6E20">
        <w:rPr>
          <w:rFonts w:ascii="Times New Roman" w:hAnsi="Times New Roman" w:cs="Times New Roman"/>
          <w:sz w:val="24"/>
          <w:szCs w:val="24"/>
        </w:rPr>
        <w:t xml:space="preserve">, </w:t>
      </w:r>
      <w:proofErr w:type="spellStart"/>
      <w:r w:rsidRPr="00DD6E20">
        <w:rPr>
          <w:rFonts w:ascii="Times New Roman" w:hAnsi="Times New Roman" w:cs="Times New Roman"/>
          <w:sz w:val="24"/>
          <w:szCs w:val="24"/>
        </w:rPr>
        <w:t>Wayanad</w:t>
      </w:r>
      <w:proofErr w:type="spellEnd"/>
      <w:r w:rsidRPr="00DD6E20">
        <w:rPr>
          <w:rFonts w:ascii="Times New Roman" w:hAnsi="Times New Roman" w:cs="Times New Roman"/>
          <w:sz w:val="24"/>
          <w:szCs w:val="24"/>
        </w:rPr>
        <w:t>, Kerala, India.</w:t>
      </w:r>
      <w:commentRangeEnd w:id="44"/>
      <w:r w:rsidR="008B703B">
        <w:rPr>
          <w:rStyle w:val="CommentReference"/>
        </w:rPr>
        <w:commentReference w:id="44"/>
      </w:r>
    </w:p>
    <w:p w14:paraId="75E5360C" w14:textId="77777777" w:rsidR="005B47BE" w:rsidRDefault="005B47BE"/>
    <w:sectPr w:rsidR="005B47BE" w:rsidSect="00345E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Anil Singh" w:date="2025-08-16T19:49:00Z" w:initials="AS">
    <w:p w14:paraId="1452C9B0" w14:textId="77777777" w:rsidR="00882AB6" w:rsidRDefault="00882AB6">
      <w:pPr>
        <w:pStyle w:val="CommentText"/>
      </w:pPr>
      <w:r>
        <w:rPr>
          <w:rStyle w:val="CommentReference"/>
        </w:rPr>
        <w:annotationRef/>
      </w:r>
      <w:r>
        <w:rPr>
          <w:rFonts w:ascii="Arial" w:hAnsi="Arial" w:cs="Arial"/>
        </w:rPr>
        <w:t>Arial, Bold, 11 font, left aligned, caps</w:t>
      </w:r>
    </w:p>
  </w:comment>
  <w:comment w:id="12" w:author="Anil Singh" w:date="2025-08-16T19:50:00Z" w:initials="AS">
    <w:p w14:paraId="05466117" w14:textId="77777777" w:rsidR="00DA16BA" w:rsidRPr="00E3114E" w:rsidRDefault="00DA16BA" w:rsidP="00DA16BA">
      <w:pPr>
        <w:pStyle w:val="Body"/>
        <w:spacing w:after="0"/>
        <w:rPr>
          <w:rFonts w:ascii="Arial" w:eastAsia="Calibri" w:hAnsi="Arial" w:cs="Arial"/>
          <w:szCs w:val="22"/>
        </w:rPr>
      </w:pPr>
      <w:r>
        <w:rPr>
          <w:rStyle w:val="CommentReference"/>
        </w:rPr>
        <w:annotationRef/>
      </w:r>
      <w:r w:rsidRPr="00E3114E">
        <w:rPr>
          <w:rFonts w:ascii="Arial" w:eastAsia="Calibri" w:hAnsi="Arial" w:cs="Arial"/>
          <w:szCs w:val="22"/>
        </w:rPr>
        <w:t>SAMPLE ABSTRACT:</w:t>
      </w:r>
    </w:p>
    <w:p w14:paraId="51D7CE36" w14:textId="77777777" w:rsidR="00DA16BA" w:rsidRDefault="00DA16BA">
      <w:pPr>
        <w:pStyle w:val="CommentText"/>
        <w:rPr>
          <w:rFonts w:ascii="Arial" w:eastAsia="Calibri" w:hAnsi="Arial" w:cs="Arial"/>
          <w:b/>
          <w:szCs w:val="22"/>
        </w:rPr>
      </w:pPr>
      <w:r w:rsidRPr="00BA1B01">
        <w:rPr>
          <w:rFonts w:ascii="Arial" w:eastAsia="Calibri" w:hAnsi="Arial" w:cs="Arial"/>
          <w:b/>
          <w:szCs w:val="22"/>
        </w:rPr>
        <w:t>Aims:</w:t>
      </w:r>
    </w:p>
    <w:p w14:paraId="630AED86" w14:textId="77777777" w:rsidR="00DA16BA" w:rsidRDefault="00DA16BA">
      <w:pPr>
        <w:pStyle w:val="CommentText"/>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
    <w:p w14:paraId="00E14C07" w14:textId="77777777" w:rsidR="00DA16BA" w:rsidRDefault="00DA16BA">
      <w:pPr>
        <w:pStyle w:val="CommentText"/>
        <w:rPr>
          <w:rFonts w:ascii="Arial" w:eastAsia="Calibri" w:hAnsi="Arial" w:cs="Arial"/>
          <w:b/>
          <w:szCs w:val="22"/>
        </w:rPr>
      </w:pPr>
      <w:r w:rsidRPr="00BA1B01">
        <w:rPr>
          <w:rFonts w:ascii="Arial" w:eastAsia="Calibri" w:hAnsi="Arial" w:cs="Arial"/>
          <w:b/>
          <w:szCs w:val="22"/>
        </w:rPr>
        <w:t>Place and Duration of Study:</w:t>
      </w:r>
    </w:p>
    <w:p w14:paraId="74876547" w14:textId="77777777" w:rsidR="00DA16BA" w:rsidRDefault="00DA16BA">
      <w:pPr>
        <w:pStyle w:val="CommentText"/>
        <w:rPr>
          <w:rFonts w:ascii="Arial" w:eastAsia="Calibri" w:hAnsi="Arial" w:cs="Arial"/>
          <w:b/>
          <w:bCs/>
          <w:szCs w:val="22"/>
        </w:rPr>
      </w:pPr>
      <w:r w:rsidRPr="00BA1B01">
        <w:rPr>
          <w:rFonts w:ascii="Arial" w:eastAsia="Calibri" w:hAnsi="Arial" w:cs="Arial"/>
          <w:b/>
          <w:bCs/>
          <w:szCs w:val="22"/>
        </w:rPr>
        <w:t>Methodology:</w:t>
      </w:r>
    </w:p>
    <w:p w14:paraId="47A84C73" w14:textId="77777777" w:rsidR="00DA16BA" w:rsidRDefault="00DA16BA">
      <w:pPr>
        <w:pStyle w:val="CommentText"/>
        <w:rPr>
          <w:rFonts w:ascii="Arial" w:eastAsia="Calibri" w:hAnsi="Arial" w:cs="Arial"/>
          <w:b/>
          <w:bCs/>
          <w:szCs w:val="22"/>
        </w:rPr>
      </w:pPr>
      <w:r w:rsidRPr="00BA1B01">
        <w:rPr>
          <w:rFonts w:ascii="Arial" w:eastAsia="Calibri" w:hAnsi="Arial" w:cs="Arial"/>
          <w:b/>
          <w:bCs/>
          <w:szCs w:val="22"/>
        </w:rPr>
        <w:t>Results:</w:t>
      </w:r>
    </w:p>
    <w:p w14:paraId="09955743" w14:textId="1E89BD9B" w:rsidR="00DA16BA" w:rsidRDefault="00DA16BA">
      <w:pPr>
        <w:pStyle w:val="CommentText"/>
      </w:pPr>
      <w:r w:rsidRPr="00BA1B01">
        <w:rPr>
          <w:rFonts w:ascii="Arial" w:eastAsia="Calibri" w:hAnsi="Arial" w:cs="Arial"/>
          <w:b/>
          <w:bCs/>
          <w:szCs w:val="22"/>
        </w:rPr>
        <w:t>Conclusion:</w:t>
      </w:r>
    </w:p>
  </w:comment>
  <w:comment w:id="13" w:author="Anil Singh" w:date="2025-08-16T19:52:00Z" w:initials="AS">
    <w:p w14:paraId="56AEC584" w14:textId="61DFCD09" w:rsidR="00DA16BA" w:rsidRPr="00DA16BA" w:rsidRDefault="00DA16BA">
      <w:pPr>
        <w:pStyle w:val="CommentText"/>
        <w:rPr>
          <w:iCs/>
        </w:rPr>
      </w:pPr>
      <w:r>
        <w:rPr>
          <w:rStyle w:val="CommentReference"/>
        </w:rPr>
        <w:annotationRef/>
      </w:r>
      <w:r w:rsidRPr="00DA16BA">
        <w:rPr>
          <w:rFonts w:ascii="Arial" w:hAnsi="Arial" w:cs="Arial"/>
          <w:iCs/>
        </w:rPr>
        <w:t>Arial, inclined, 10 font, justified</w:t>
      </w:r>
    </w:p>
  </w:comment>
  <w:comment w:id="14" w:author="Anil Singh" w:date="2025-08-16T19:52:00Z" w:initials="AS">
    <w:p w14:paraId="61C9AEF4" w14:textId="549512B4" w:rsidR="00DA16BA" w:rsidRDefault="00DA16BA">
      <w:pPr>
        <w:pStyle w:val="CommentText"/>
      </w:pPr>
      <w:r>
        <w:rPr>
          <w:rStyle w:val="CommentReference"/>
        </w:rPr>
        <w:annotationRef/>
      </w:r>
      <w:r>
        <w:t>5-6 keyword</w:t>
      </w:r>
    </w:p>
  </w:comment>
  <w:comment w:id="15" w:author="Anil Singh" w:date="2025-08-17T13:07:00Z" w:initials="AS">
    <w:p w14:paraId="1CC4625D" w14:textId="1B94A194" w:rsidR="00532F1C" w:rsidRDefault="00532F1C">
      <w:pPr>
        <w:pStyle w:val="CommentText"/>
      </w:pPr>
      <w:r>
        <w:rPr>
          <w:rStyle w:val="CommentReference"/>
        </w:rPr>
        <w:annotationRef/>
      </w:r>
      <w:r>
        <w:rPr>
          <w:rFonts w:ascii="Arial" w:hAnsi="Arial" w:cs="Arial"/>
        </w:rPr>
        <w:t>(Arial, Bold, 11 font, left aligned, caps)</w:t>
      </w:r>
    </w:p>
  </w:comment>
  <w:comment w:id="20" w:author="Anil Singh" w:date="2025-08-16T19:53:00Z" w:initials="AS">
    <w:p w14:paraId="75FB5FD9" w14:textId="383204AC" w:rsidR="00DA16BA" w:rsidRDefault="00DA16BA">
      <w:pPr>
        <w:pStyle w:val="CommentText"/>
      </w:pPr>
      <w:r>
        <w:rPr>
          <w:rStyle w:val="CommentReference"/>
        </w:rPr>
        <w:annotationRef/>
      </w:r>
      <w:r>
        <w:t xml:space="preserve">Citation </w:t>
      </w:r>
    </w:p>
  </w:comment>
  <w:comment w:id="23" w:author="Anil Singh" w:date="2025-08-17T15:35:00Z" w:initials="AS">
    <w:p w14:paraId="404E42D3" w14:textId="66DF3894" w:rsidR="007B6D89" w:rsidRDefault="007B6D89">
      <w:pPr>
        <w:pStyle w:val="CommentText"/>
      </w:pPr>
      <w:r>
        <w:rPr>
          <w:rStyle w:val="CommentReference"/>
        </w:rPr>
        <w:annotationRef/>
      </w:r>
      <w:r>
        <w:t>Write in word</w:t>
      </w:r>
    </w:p>
  </w:comment>
  <w:comment w:id="24" w:author="Anil Singh" w:date="2025-08-17T13:17:00Z" w:initials="AS">
    <w:p w14:paraId="3212E3B2" w14:textId="6677B9A2" w:rsidR="00E20BAA" w:rsidRDefault="00E20BAA">
      <w:pPr>
        <w:pStyle w:val="CommentText"/>
      </w:pPr>
      <w:r>
        <w:rPr>
          <w:rStyle w:val="CommentReference"/>
        </w:rPr>
        <w:annotationRef/>
      </w:r>
      <w:r>
        <w:t xml:space="preserve">Rewrite again this </w:t>
      </w:r>
    </w:p>
  </w:comment>
  <w:comment w:id="33" w:author="Anil Singh" w:date="2025-08-17T15:31:00Z" w:initials="AS">
    <w:p w14:paraId="63E247EC" w14:textId="445D5935" w:rsidR="00F97260" w:rsidRPr="00F97260" w:rsidRDefault="00F97260">
      <w:pPr>
        <w:pStyle w:val="CommentText"/>
        <w:rPr>
          <w:iCs/>
        </w:rPr>
      </w:pPr>
      <w:r>
        <w:rPr>
          <w:rStyle w:val="CommentReference"/>
        </w:rPr>
        <w:annotationRef/>
      </w:r>
      <w:r w:rsidRPr="00F97260">
        <w:rPr>
          <w:rFonts w:ascii="Arial" w:hAnsi="Arial" w:cs="Arial"/>
          <w:iCs/>
        </w:rPr>
        <w:t>Sub-sub-subheading</w:t>
      </w:r>
      <w:r w:rsidRPr="00F97260">
        <w:rPr>
          <w:rFonts w:ascii="Arial" w:hAnsi="Arial" w:cs="Arial"/>
          <w:b/>
          <w:iCs/>
        </w:rPr>
        <w:t xml:space="preserve"> </w:t>
      </w:r>
      <w:r>
        <w:rPr>
          <w:rFonts w:ascii="Arial" w:hAnsi="Arial" w:cs="Arial"/>
          <w:b/>
          <w:iCs/>
        </w:rPr>
        <w:t xml:space="preserve">- </w:t>
      </w:r>
      <w:r w:rsidRPr="00F97260">
        <w:rPr>
          <w:rFonts w:ascii="Arial" w:hAnsi="Arial" w:cs="Arial"/>
          <w:b/>
          <w:iCs/>
        </w:rPr>
        <w:t>ARIAL, ITALICS, BOLD, 10 FONT, LEFT ALIGNED</w:t>
      </w:r>
    </w:p>
  </w:comment>
  <w:comment w:id="38" w:author="Anil Singh" w:date="2025-08-17T13:20:00Z" w:initials="AS">
    <w:p w14:paraId="2E10B57F" w14:textId="39E6E548" w:rsidR="002E0C33" w:rsidRDefault="002E0C33">
      <w:pPr>
        <w:pStyle w:val="CommentText"/>
      </w:pPr>
      <w:r>
        <w:rPr>
          <w:rStyle w:val="CommentReference"/>
        </w:rPr>
        <w:annotationRef/>
      </w:r>
      <w:r w:rsidRPr="00502516">
        <w:rPr>
          <w:rFonts w:ascii="Arial" w:hAnsi="Arial" w:cs="Arial"/>
        </w:rPr>
        <w:t>This should briefly state th</w:t>
      </w:r>
      <w:r>
        <w:rPr>
          <w:rFonts w:ascii="Arial" w:hAnsi="Arial" w:cs="Arial"/>
        </w:rPr>
        <w:t>e major findings of the study</w:t>
      </w:r>
    </w:p>
  </w:comment>
  <w:comment w:id="43" w:author="Anil Singh" w:date="2025-08-17T13:34:00Z" w:initials="AS">
    <w:p w14:paraId="5093683E" w14:textId="4212E445" w:rsidR="008B703B" w:rsidRDefault="008B703B">
      <w:pPr>
        <w:pStyle w:val="CommentText"/>
      </w:pPr>
      <w:r>
        <w:rPr>
          <w:rStyle w:val="CommentReference"/>
        </w:rPr>
        <w:annotationRef/>
      </w:r>
    </w:p>
  </w:comment>
  <w:comment w:id="44" w:author="Anil Singh" w:date="2025-08-17T13:36:00Z" w:initials="AS">
    <w:p w14:paraId="69CC0B6C" w14:textId="31A9AB85" w:rsidR="008B703B" w:rsidRDefault="008B703B">
      <w:pPr>
        <w:pStyle w:val="CommentText"/>
      </w:pPr>
      <w:r>
        <w:rPr>
          <w:rStyle w:val="CommentReference"/>
        </w:rPr>
        <w:annotationRef/>
      </w:r>
      <w:r>
        <w:t>Supporting study or reference are very less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52C9B0" w15:done="0"/>
  <w15:commentEx w15:paraId="09955743" w15:done="0"/>
  <w15:commentEx w15:paraId="56AEC584" w15:done="0"/>
  <w15:commentEx w15:paraId="61C9AEF4" w15:done="0"/>
  <w15:commentEx w15:paraId="1CC4625D" w15:done="0"/>
  <w15:commentEx w15:paraId="75FB5FD9" w15:done="0"/>
  <w15:commentEx w15:paraId="404E42D3" w15:done="0"/>
  <w15:commentEx w15:paraId="3212E3B2" w15:done="0"/>
  <w15:commentEx w15:paraId="63E247EC" w15:done="0"/>
  <w15:commentEx w15:paraId="2E10B57F" w15:done="0"/>
  <w15:commentEx w15:paraId="5093683E" w15:done="0"/>
  <w15:commentEx w15:paraId="69CC0B6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BBE8A" w14:textId="77777777" w:rsidR="00474BBA" w:rsidRDefault="00474BBA" w:rsidP="00291001">
      <w:pPr>
        <w:spacing w:after="0" w:line="240" w:lineRule="auto"/>
      </w:pPr>
      <w:r>
        <w:separator/>
      </w:r>
    </w:p>
  </w:endnote>
  <w:endnote w:type="continuationSeparator" w:id="0">
    <w:p w14:paraId="1322DD9B" w14:textId="77777777" w:rsidR="00474BBA" w:rsidRDefault="00474BBA" w:rsidP="00291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D1A20" w14:textId="77777777" w:rsidR="00291001" w:rsidRDefault="00291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A262" w14:textId="77777777" w:rsidR="00291001" w:rsidRDefault="0029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019F7" w14:textId="77777777" w:rsidR="00291001" w:rsidRDefault="0029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6B28E" w14:textId="77777777" w:rsidR="00474BBA" w:rsidRDefault="00474BBA" w:rsidP="00291001">
      <w:pPr>
        <w:spacing w:after="0" w:line="240" w:lineRule="auto"/>
      </w:pPr>
      <w:r>
        <w:separator/>
      </w:r>
    </w:p>
  </w:footnote>
  <w:footnote w:type="continuationSeparator" w:id="0">
    <w:p w14:paraId="6587D08A" w14:textId="77777777" w:rsidR="00474BBA" w:rsidRDefault="00474BBA" w:rsidP="00291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4A67" w14:textId="77777777" w:rsidR="00291001" w:rsidRDefault="00474BBA">
    <w:pPr>
      <w:pStyle w:val="Header"/>
    </w:pPr>
    <w:r>
      <w:rPr>
        <w:noProof/>
      </w:rPr>
      <w:pict w14:anchorId="55F22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2F4B" w14:textId="77777777" w:rsidR="00291001" w:rsidRDefault="00474BBA">
    <w:pPr>
      <w:pStyle w:val="Header"/>
    </w:pPr>
    <w:r>
      <w:rPr>
        <w:noProof/>
      </w:rPr>
      <w:pict w14:anchorId="461CE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F1A9" w14:textId="77777777" w:rsidR="00291001" w:rsidRDefault="00474BBA">
    <w:pPr>
      <w:pStyle w:val="Header"/>
    </w:pPr>
    <w:r>
      <w:rPr>
        <w:noProof/>
      </w:rPr>
      <w:pict w14:anchorId="5CEC3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939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90A9B"/>
    <w:multiLevelType w:val="hybridMultilevel"/>
    <w:tmpl w:val="1222059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l Singh">
    <w15:presenceInfo w15:providerId="None" w15:userId="Anil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42821"/>
    <w:rsid w:val="0001265F"/>
    <w:rsid w:val="00023B69"/>
    <w:rsid w:val="00031F66"/>
    <w:rsid w:val="00045903"/>
    <w:rsid w:val="000720A4"/>
    <w:rsid w:val="00074962"/>
    <w:rsid w:val="00171CE3"/>
    <w:rsid w:val="00224CAC"/>
    <w:rsid w:val="0022638F"/>
    <w:rsid w:val="00291001"/>
    <w:rsid w:val="002C45D2"/>
    <w:rsid w:val="002D4454"/>
    <w:rsid w:val="002E0C33"/>
    <w:rsid w:val="00345ED8"/>
    <w:rsid w:val="003A2A9E"/>
    <w:rsid w:val="00411C8E"/>
    <w:rsid w:val="00472488"/>
    <w:rsid w:val="00474BBA"/>
    <w:rsid w:val="004C130F"/>
    <w:rsid w:val="004C7913"/>
    <w:rsid w:val="00532F1C"/>
    <w:rsid w:val="005408EC"/>
    <w:rsid w:val="0054398A"/>
    <w:rsid w:val="005B47BE"/>
    <w:rsid w:val="005C5108"/>
    <w:rsid w:val="005E5FF6"/>
    <w:rsid w:val="005F1677"/>
    <w:rsid w:val="006058A5"/>
    <w:rsid w:val="006159F1"/>
    <w:rsid w:val="0062443A"/>
    <w:rsid w:val="0062709B"/>
    <w:rsid w:val="006A31E3"/>
    <w:rsid w:val="006D569C"/>
    <w:rsid w:val="006F6C29"/>
    <w:rsid w:val="007229A1"/>
    <w:rsid w:val="007364D4"/>
    <w:rsid w:val="007723C6"/>
    <w:rsid w:val="007A70A2"/>
    <w:rsid w:val="007B6D89"/>
    <w:rsid w:val="007E387B"/>
    <w:rsid w:val="0082025E"/>
    <w:rsid w:val="00882AB6"/>
    <w:rsid w:val="008B703B"/>
    <w:rsid w:val="009358A5"/>
    <w:rsid w:val="00981A5C"/>
    <w:rsid w:val="009E036C"/>
    <w:rsid w:val="00A00F65"/>
    <w:rsid w:val="00A16ACD"/>
    <w:rsid w:val="00A66A03"/>
    <w:rsid w:val="00AE4C73"/>
    <w:rsid w:val="00AF6E97"/>
    <w:rsid w:val="00B03795"/>
    <w:rsid w:val="00BC0651"/>
    <w:rsid w:val="00BC2F0E"/>
    <w:rsid w:val="00BD6BC4"/>
    <w:rsid w:val="00C94874"/>
    <w:rsid w:val="00CC0FCE"/>
    <w:rsid w:val="00CE6025"/>
    <w:rsid w:val="00DA16BA"/>
    <w:rsid w:val="00DD089D"/>
    <w:rsid w:val="00E20BAA"/>
    <w:rsid w:val="00E62F5C"/>
    <w:rsid w:val="00E77B97"/>
    <w:rsid w:val="00E928E7"/>
    <w:rsid w:val="00E949BB"/>
    <w:rsid w:val="00E95B03"/>
    <w:rsid w:val="00E96ADE"/>
    <w:rsid w:val="00EE6009"/>
    <w:rsid w:val="00F1240A"/>
    <w:rsid w:val="00F42821"/>
    <w:rsid w:val="00F90B0E"/>
    <w:rsid w:val="00F97260"/>
    <w:rsid w:val="00FA0CB5"/>
    <w:rsid w:val="00FB6CC6"/>
    <w:rsid w:val="00FD098A"/>
    <w:rsid w:val="00FD35A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A3F04"/>
  <w15:docId w15:val="{63EE76E8-EC11-4D93-B9A3-0D5A0B27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821"/>
    <w:pPr>
      <w:spacing w:after="200" w:line="276" w:lineRule="auto"/>
    </w:pPr>
    <w:rPr>
      <w:rFonts w:eastAsiaTheme="minorEastAsia"/>
      <w:kern w:val="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2821"/>
    <w:pPr>
      <w:widowControl w:val="0"/>
      <w:autoSpaceDE w:val="0"/>
      <w:autoSpaceDN w:val="0"/>
      <w:spacing w:after="0" w:line="240" w:lineRule="auto"/>
      <w:ind w:left="116"/>
      <w:jc w:val="both"/>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F42821"/>
    <w:rPr>
      <w:rFonts w:ascii="Times New Roman" w:eastAsia="Times New Roman" w:hAnsi="Times New Roman" w:cs="Times New Roman"/>
      <w:kern w:val="0"/>
      <w:sz w:val="23"/>
      <w:szCs w:val="23"/>
    </w:rPr>
  </w:style>
  <w:style w:type="table" w:styleId="TableGrid">
    <w:name w:val="Table Grid"/>
    <w:basedOn w:val="TableNormal"/>
    <w:uiPriority w:val="39"/>
    <w:rsid w:val="00F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398A"/>
    <w:rPr>
      <w:color w:val="0563C1" w:themeColor="hyperlink"/>
      <w:u w:val="single"/>
    </w:rPr>
  </w:style>
  <w:style w:type="character" w:customStyle="1" w:styleId="UnresolvedMention1">
    <w:name w:val="Unresolved Mention1"/>
    <w:basedOn w:val="DefaultParagraphFont"/>
    <w:uiPriority w:val="99"/>
    <w:semiHidden/>
    <w:unhideWhenUsed/>
    <w:rsid w:val="0054398A"/>
    <w:rPr>
      <w:color w:val="605E5C"/>
      <w:shd w:val="clear" w:color="auto" w:fill="E1DFDD"/>
    </w:rPr>
  </w:style>
  <w:style w:type="paragraph" w:styleId="ListParagraph">
    <w:name w:val="List Paragraph"/>
    <w:basedOn w:val="Normal"/>
    <w:uiPriority w:val="34"/>
    <w:qFormat/>
    <w:rsid w:val="00045903"/>
    <w:pPr>
      <w:ind w:left="720"/>
      <w:contextualSpacing/>
    </w:pPr>
  </w:style>
  <w:style w:type="paragraph" w:customStyle="1" w:styleId="Default">
    <w:name w:val="Default"/>
    <w:rsid w:val="0022638F"/>
    <w:pPr>
      <w:autoSpaceDE w:val="0"/>
      <w:autoSpaceDN w:val="0"/>
      <w:adjustRightInd w:val="0"/>
      <w:spacing w:after="0" w:line="240" w:lineRule="auto"/>
    </w:pPr>
    <w:rPr>
      <w:rFonts w:ascii="Times New Roman" w:eastAsiaTheme="minorEastAsia" w:hAnsi="Times New Roman" w:cs="Times New Roman"/>
      <w:color w:val="000000"/>
      <w:kern w:val="0"/>
      <w:sz w:val="24"/>
      <w:szCs w:val="24"/>
      <w:lang w:bidi="mr-IN"/>
    </w:rPr>
  </w:style>
  <w:style w:type="paragraph" w:styleId="BalloonText">
    <w:name w:val="Balloon Text"/>
    <w:basedOn w:val="Normal"/>
    <w:link w:val="BalloonTextChar"/>
    <w:uiPriority w:val="99"/>
    <w:semiHidden/>
    <w:unhideWhenUsed/>
    <w:rsid w:val="00B037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03795"/>
    <w:rPr>
      <w:rFonts w:ascii="Tahoma" w:eastAsiaTheme="minorEastAsia" w:hAnsi="Tahoma" w:cs="Tahoma"/>
      <w:kern w:val="0"/>
      <w:sz w:val="16"/>
      <w:szCs w:val="14"/>
      <w:lang w:bidi="mr-IN"/>
    </w:rPr>
  </w:style>
  <w:style w:type="paragraph" w:styleId="Header">
    <w:name w:val="header"/>
    <w:basedOn w:val="Normal"/>
    <w:link w:val="HeaderChar"/>
    <w:uiPriority w:val="99"/>
    <w:unhideWhenUsed/>
    <w:rsid w:val="00291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01"/>
    <w:rPr>
      <w:rFonts w:eastAsiaTheme="minorEastAsia"/>
      <w:kern w:val="0"/>
      <w:szCs w:val="20"/>
      <w:lang w:bidi="mr-IN"/>
    </w:rPr>
  </w:style>
  <w:style w:type="paragraph" w:styleId="Footer">
    <w:name w:val="footer"/>
    <w:basedOn w:val="Normal"/>
    <w:link w:val="FooterChar"/>
    <w:uiPriority w:val="99"/>
    <w:unhideWhenUsed/>
    <w:rsid w:val="00291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01"/>
    <w:rPr>
      <w:rFonts w:eastAsiaTheme="minorEastAsia"/>
      <w:kern w:val="0"/>
      <w:szCs w:val="20"/>
      <w:lang w:bidi="mr-IN"/>
    </w:rPr>
  </w:style>
  <w:style w:type="character" w:styleId="CommentReference">
    <w:name w:val="annotation reference"/>
    <w:basedOn w:val="DefaultParagraphFont"/>
    <w:uiPriority w:val="99"/>
    <w:semiHidden/>
    <w:unhideWhenUsed/>
    <w:rsid w:val="00882AB6"/>
    <w:rPr>
      <w:sz w:val="16"/>
      <w:szCs w:val="16"/>
    </w:rPr>
  </w:style>
  <w:style w:type="paragraph" w:styleId="CommentText">
    <w:name w:val="annotation text"/>
    <w:basedOn w:val="Normal"/>
    <w:link w:val="CommentTextChar"/>
    <w:uiPriority w:val="99"/>
    <w:semiHidden/>
    <w:unhideWhenUsed/>
    <w:rsid w:val="00882AB6"/>
    <w:pPr>
      <w:spacing w:line="240" w:lineRule="auto"/>
    </w:pPr>
    <w:rPr>
      <w:sz w:val="20"/>
      <w:szCs w:val="18"/>
    </w:rPr>
  </w:style>
  <w:style w:type="character" w:customStyle="1" w:styleId="CommentTextChar">
    <w:name w:val="Comment Text Char"/>
    <w:basedOn w:val="DefaultParagraphFont"/>
    <w:link w:val="CommentText"/>
    <w:uiPriority w:val="99"/>
    <w:semiHidden/>
    <w:rsid w:val="00882AB6"/>
    <w:rPr>
      <w:rFonts w:eastAsiaTheme="minorEastAsia"/>
      <w:kern w:val="0"/>
      <w:sz w:val="20"/>
      <w:szCs w:val="18"/>
      <w:lang w:bidi="mr-IN"/>
    </w:rPr>
  </w:style>
  <w:style w:type="paragraph" w:styleId="CommentSubject">
    <w:name w:val="annotation subject"/>
    <w:basedOn w:val="CommentText"/>
    <w:next w:val="CommentText"/>
    <w:link w:val="CommentSubjectChar"/>
    <w:uiPriority w:val="99"/>
    <w:semiHidden/>
    <w:unhideWhenUsed/>
    <w:rsid w:val="00882AB6"/>
    <w:rPr>
      <w:b/>
      <w:bCs/>
    </w:rPr>
  </w:style>
  <w:style w:type="character" w:customStyle="1" w:styleId="CommentSubjectChar">
    <w:name w:val="Comment Subject Char"/>
    <w:basedOn w:val="CommentTextChar"/>
    <w:link w:val="CommentSubject"/>
    <w:uiPriority w:val="99"/>
    <w:semiHidden/>
    <w:rsid w:val="00882AB6"/>
    <w:rPr>
      <w:rFonts w:eastAsiaTheme="minorEastAsia"/>
      <w:b/>
      <w:bCs/>
      <w:kern w:val="0"/>
      <w:sz w:val="20"/>
      <w:szCs w:val="18"/>
      <w:lang w:bidi="mr-IN"/>
    </w:rPr>
  </w:style>
  <w:style w:type="paragraph" w:customStyle="1" w:styleId="Author">
    <w:name w:val="Author"/>
    <w:basedOn w:val="Normal"/>
    <w:rsid w:val="00882AB6"/>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882AB6"/>
    <w:pPr>
      <w:spacing w:after="240" w:line="240" w:lineRule="exact"/>
      <w:jc w:val="right"/>
    </w:pPr>
    <w:rPr>
      <w:rFonts w:ascii="Helvetica" w:eastAsia="Times New Roman" w:hAnsi="Helvetica" w:cs="Times New Roman"/>
      <w:sz w:val="20"/>
      <w:lang w:bidi="ar-SA"/>
    </w:rPr>
  </w:style>
  <w:style w:type="paragraph" w:customStyle="1" w:styleId="Body">
    <w:name w:val="Body"/>
    <w:basedOn w:val="Normal"/>
    <w:rsid w:val="00DA16BA"/>
    <w:pPr>
      <w:spacing w:after="240" w:line="240" w:lineRule="auto"/>
      <w:jc w:val="both"/>
    </w:pPr>
    <w:rPr>
      <w:rFonts w:ascii="Helvetica" w:eastAsia="Times New Roman" w:hAnsi="Helvetica" w:cs="Times New Roman"/>
      <w:sz w:val="20"/>
      <w:lang w:bidi="ar-SA"/>
    </w:rPr>
  </w:style>
  <w:style w:type="paragraph" w:customStyle="1" w:styleId="AcknHead">
    <w:name w:val="Ackn Head"/>
    <w:basedOn w:val="Normal"/>
    <w:rsid w:val="00F97260"/>
    <w:pPr>
      <w:keepNext/>
      <w:spacing w:after="240" w:line="240" w:lineRule="auto"/>
    </w:pPr>
    <w:rPr>
      <w:rFonts w:ascii="Helvetica" w:eastAsia="Times New Roman" w:hAnsi="Helvetica" w:cs="Times New Roman"/>
      <w:b/>
      <w:caps/>
      <w:lang w:bidi="ar-SA"/>
    </w:rPr>
  </w:style>
  <w:style w:type="paragraph" w:customStyle="1" w:styleId="ReferHead">
    <w:name w:val="Refer Head"/>
    <w:basedOn w:val="Normal"/>
    <w:rsid w:val="00F97260"/>
    <w:pPr>
      <w:keepNext/>
      <w:spacing w:after="240" w:line="240" w:lineRule="auto"/>
    </w:pPr>
    <w:rPr>
      <w:rFonts w:ascii="Helvetica" w:eastAsia="Times New Roman" w:hAnsi="Helvetica" w:cs="Times New Roman"/>
      <w:b/>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400801">
      <w:bodyDiv w:val="1"/>
      <w:marLeft w:val="0"/>
      <w:marRight w:val="0"/>
      <w:marTop w:val="0"/>
      <w:marBottom w:val="0"/>
      <w:divBdr>
        <w:top w:val="none" w:sz="0" w:space="0" w:color="auto"/>
        <w:left w:val="none" w:sz="0" w:space="0" w:color="auto"/>
        <w:bottom w:val="none" w:sz="0" w:space="0" w:color="auto"/>
        <w:right w:val="none" w:sz="0" w:space="0" w:color="auto"/>
      </w:divBdr>
    </w:div>
    <w:div w:id="17815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hree\Desktop\Blood%20report%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46441947565547E-2"/>
          <c:y val="3.7210542802616202E-2"/>
          <c:w val="0.89361155698234362"/>
          <c:h val="0.79406561637855666"/>
        </c:manualLayout>
      </c:layout>
      <c:barChart>
        <c:barDir val="col"/>
        <c:grouping val="clustered"/>
        <c:varyColors val="0"/>
        <c:ser>
          <c:idx val="0"/>
          <c:order val="0"/>
          <c:tx>
            <c:strRef>
              <c:f>'Analysis of Nut dig'!$BF$147</c:f>
              <c:strCache>
                <c:ptCount val="1"/>
                <c:pt idx="0">
                  <c:v>T1</c:v>
                </c:pt>
              </c:strCache>
            </c:strRef>
          </c:tx>
          <c:invertIfNegative val="0"/>
          <c:dLbls>
            <c:dLbl>
              <c:idx val="0"/>
              <c:layout>
                <c:manualLayout>
                  <c:x val="4.3906369413021333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DM</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7D-4A6F-A1CA-0ED5E7BFB111}"/>
                </c:ext>
              </c:extLst>
            </c:dLbl>
            <c:dLbl>
              <c:idx val="1"/>
              <c:layout>
                <c:manualLayout>
                  <c:x val="4.1323641800490835E-2"/>
                  <c:y val="7.068273092369505E-2"/>
                </c:manualLayout>
              </c:layout>
              <c:tx>
                <c:rich>
                  <a:bodyPr/>
                  <a:lstStyle/>
                  <a:p>
                    <a:r>
                      <a:rPr lang="en-US" sz="1200" b="1" i="0" u="none" strike="noStrike" kern="1200" baseline="0">
                        <a:solidFill>
                          <a:sysClr val="windowText" lastClr="000000"/>
                        </a:solidFill>
                        <a:latin typeface="Times New Roman" pitchFamily="18" charset="0"/>
                        <a:ea typeface="+mn-ea"/>
                        <a:cs typeface="Times New Roman" pitchFamily="18" charset="0"/>
                      </a:rPr>
                      <a:t>CP</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7D-4A6F-A1CA-0ED5E7BFB111}"/>
                </c:ext>
              </c:extLst>
            </c:dLbl>
            <c:dLbl>
              <c:idx val="2"/>
              <c:layout>
                <c:manualLayout>
                  <c:x val="4.9071621273703903E-2"/>
                  <c:y val="6.746987951807229E-2"/>
                </c:manualLayout>
              </c:layout>
              <c:tx>
                <c:rich>
                  <a:bodyPr/>
                  <a:lstStyle/>
                  <a:p>
                    <a:r>
                      <a:rPr lang="en-US" sz="1200">
                        <a:latin typeface="Times New Roman" pitchFamily="18" charset="0"/>
                        <a:cs typeface="Times New Roman" pitchFamily="18" charset="0"/>
                      </a:rPr>
                      <a:t>EE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7D-4A6F-A1CA-0ED5E7BFB111}"/>
                </c:ext>
              </c:extLst>
            </c:dLbl>
            <c:dLbl>
              <c:idx val="3"/>
              <c:layout>
                <c:manualLayout>
                  <c:x val="4.6489097025551922E-2"/>
                  <c:y val="6.4257028112449793E-2"/>
                </c:manualLayout>
              </c:layout>
              <c:tx>
                <c:rich>
                  <a:bodyPr/>
                  <a:lstStyle/>
                  <a:p>
                    <a:r>
                      <a:rPr lang="en-US" sz="1200">
                        <a:latin typeface="Times New Roman" pitchFamily="18" charset="0"/>
                        <a:cs typeface="Times New Roman" pitchFamily="18" charset="0"/>
                      </a:rPr>
                      <a:t>CF</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7D-4A6F-A1CA-0ED5E7BFB111}"/>
                </c:ext>
              </c:extLst>
            </c:dLbl>
            <c:dLbl>
              <c:idx val="4"/>
              <c:layout>
                <c:manualLayout>
                  <c:x val="4.6489097025551922E-2"/>
                  <c:y val="6.4257028112449793E-2"/>
                </c:manualLayout>
              </c:layout>
              <c:tx>
                <c:rich>
                  <a:bodyPr/>
                  <a:lstStyle/>
                  <a:p>
                    <a:r>
                      <a:rPr lang="en-US" sz="1200">
                        <a:latin typeface="Times New Roman" pitchFamily="18" charset="0"/>
                        <a:cs typeface="Times New Roman" pitchFamily="18" charset="0"/>
                      </a:rPr>
                      <a:t>NFE</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7D-4A6F-A1CA-0ED5E7BFB111}"/>
                </c:ext>
              </c:extLst>
            </c:dLbl>
            <c:dLbl>
              <c:idx val="5"/>
              <c:layout>
                <c:manualLayout>
                  <c:x val="4.907182463808258E-2"/>
                  <c:y val="5.7831325301204807E-2"/>
                </c:manualLayout>
              </c:layout>
              <c:tx>
                <c:rich>
                  <a:bodyPr/>
                  <a:lstStyle/>
                  <a:p>
                    <a:r>
                      <a:rPr lang="en-US" sz="1200">
                        <a:latin typeface="Times New Roman" pitchFamily="18" charset="0"/>
                        <a:cs typeface="Times New Roman" pitchFamily="18" charset="0"/>
                      </a:rPr>
                      <a:t>Ash</a:t>
                    </a:r>
                  </a:p>
                </c:rich>
              </c:tx>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7D-4A6F-A1CA-0ED5E7BFB111}"/>
                </c:ext>
              </c:extLst>
            </c:dLbl>
            <c:spPr>
              <a:noFill/>
              <a:ln>
                <a:noFill/>
              </a:ln>
              <a:effectLst/>
            </c:spPr>
            <c:txPr>
              <a:bodyPr/>
              <a:lstStyle/>
              <a:p>
                <a:pPr>
                  <a:defRPr lang="en-US" sz="1200" b="1" i="0" u="none" strike="noStrike" kern="1200" baseline="0">
                    <a:solidFill>
                      <a:sysClr val="windowText" lastClr="000000"/>
                    </a:solidFill>
                    <a:latin typeface="Times New Roman" pitchFamily="18" charset="0"/>
                    <a:ea typeface="+mn-ea"/>
                    <a:cs typeface="Times New Roman"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'Analysis of Nut dig'!$BG$146:$BL$146</c:f>
              <c:strCache>
                <c:ptCount val="6"/>
                <c:pt idx="0">
                  <c:v>DM</c:v>
                </c:pt>
                <c:pt idx="1">
                  <c:v>CP</c:v>
                </c:pt>
                <c:pt idx="2">
                  <c:v>EE</c:v>
                </c:pt>
                <c:pt idx="3">
                  <c:v>CF</c:v>
                </c:pt>
                <c:pt idx="4">
                  <c:v>NFE</c:v>
                </c:pt>
                <c:pt idx="5">
                  <c:v>ASH</c:v>
                </c:pt>
              </c:strCache>
            </c:strRef>
          </c:cat>
          <c:val>
            <c:numRef>
              <c:f>'Analysis of Nut dig'!$BG$147:$BL$147</c:f>
              <c:numCache>
                <c:formatCode>General</c:formatCode>
                <c:ptCount val="6"/>
                <c:pt idx="0">
                  <c:v>84.940399999999997</c:v>
                </c:pt>
                <c:pt idx="1">
                  <c:v>66.848725000000002</c:v>
                </c:pt>
                <c:pt idx="2">
                  <c:v>77.499650000000159</c:v>
                </c:pt>
                <c:pt idx="3">
                  <c:v>78.027200000000022</c:v>
                </c:pt>
                <c:pt idx="4">
                  <c:v>50.356574999999992</c:v>
                </c:pt>
                <c:pt idx="5">
                  <c:v>68.938000000000017</c:v>
                </c:pt>
              </c:numCache>
            </c:numRef>
          </c:val>
          <c:extLst>
            <c:ext xmlns:c16="http://schemas.microsoft.com/office/drawing/2014/chart" uri="{C3380CC4-5D6E-409C-BE32-E72D297353CC}">
              <c16:uniqueId val="{00000006-557D-4A6F-A1CA-0ED5E7BFB111}"/>
            </c:ext>
          </c:extLst>
        </c:ser>
        <c:ser>
          <c:idx val="1"/>
          <c:order val="1"/>
          <c:tx>
            <c:strRef>
              <c:f>'Analysis of Nut dig'!$BF$148</c:f>
              <c:strCache>
                <c:ptCount val="1"/>
                <c:pt idx="0">
                  <c:v>T2</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dig'!$BG$148:$BL$148</c:f>
              <c:numCache>
                <c:formatCode>General</c:formatCode>
                <c:ptCount val="6"/>
                <c:pt idx="0">
                  <c:v>86.273050000000012</c:v>
                </c:pt>
                <c:pt idx="1">
                  <c:v>71.104474999999979</c:v>
                </c:pt>
                <c:pt idx="2">
                  <c:v>79.597225000000236</c:v>
                </c:pt>
                <c:pt idx="3">
                  <c:v>80.051175000000001</c:v>
                </c:pt>
                <c:pt idx="4">
                  <c:v>53.458075000000001</c:v>
                </c:pt>
                <c:pt idx="5">
                  <c:v>75.35615</c:v>
                </c:pt>
              </c:numCache>
            </c:numRef>
          </c:val>
          <c:extLst>
            <c:ext xmlns:c16="http://schemas.microsoft.com/office/drawing/2014/chart" uri="{C3380CC4-5D6E-409C-BE32-E72D297353CC}">
              <c16:uniqueId val="{00000007-557D-4A6F-A1CA-0ED5E7BFB111}"/>
            </c:ext>
          </c:extLst>
        </c:ser>
        <c:ser>
          <c:idx val="2"/>
          <c:order val="2"/>
          <c:tx>
            <c:strRef>
              <c:f>'Analysis of Nut dig'!$BF$149</c:f>
              <c:strCache>
                <c:ptCount val="1"/>
                <c:pt idx="0">
                  <c:v>T3</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dig'!$BG$149:$BL$149</c:f>
              <c:numCache>
                <c:formatCode>General</c:formatCode>
                <c:ptCount val="6"/>
                <c:pt idx="0">
                  <c:v>87.147800000000004</c:v>
                </c:pt>
                <c:pt idx="1">
                  <c:v>71.521125000000026</c:v>
                </c:pt>
                <c:pt idx="2">
                  <c:v>80.239675000000005</c:v>
                </c:pt>
                <c:pt idx="3">
                  <c:v>80.968424999999996</c:v>
                </c:pt>
                <c:pt idx="4">
                  <c:v>54.171975000000003</c:v>
                </c:pt>
                <c:pt idx="5">
                  <c:v>76.848874999999978</c:v>
                </c:pt>
              </c:numCache>
            </c:numRef>
          </c:val>
          <c:extLst>
            <c:ext xmlns:c16="http://schemas.microsoft.com/office/drawing/2014/chart" uri="{C3380CC4-5D6E-409C-BE32-E72D297353CC}">
              <c16:uniqueId val="{00000008-557D-4A6F-A1CA-0ED5E7BFB111}"/>
            </c:ext>
          </c:extLst>
        </c:ser>
        <c:ser>
          <c:idx val="3"/>
          <c:order val="3"/>
          <c:tx>
            <c:strRef>
              <c:f>'Analysis of Nut dig'!$BF$150</c:f>
              <c:strCache>
                <c:ptCount val="1"/>
                <c:pt idx="0">
                  <c:v>T4</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dig'!$BG$150:$BL$150</c:f>
              <c:numCache>
                <c:formatCode>General</c:formatCode>
                <c:ptCount val="6"/>
                <c:pt idx="0">
                  <c:v>86.170574999999872</c:v>
                </c:pt>
                <c:pt idx="1">
                  <c:v>70.203400000000002</c:v>
                </c:pt>
                <c:pt idx="2">
                  <c:v>79.316149999999993</c:v>
                </c:pt>
                <c:pt idx="3">
                  <c:v>79.493274999999997</c:v>
                </c:pt>
                <c:pt idx="4">
                  <c:v>54.268225000000072</c:v>
                </c:pt>
                <c:pt idx="5">
                  <c:v>72.651925000000006</c:v>
                </c:pt>
              </c:numCache>
            </c:numRef>
          </c:val>
          <c:extLst>
            <c:ext xmlns:c16="http://schemas.microsoft.com/office/drawing/2014/chart" uri="{C3380CC4-5D6E-409C-BE32-E72D297353CC}">
              <c16:uniqueId val="{00000009-557D-4A6F-A1CA-0ED5E7BFB111}"/>
            </c:ext>
          </c:extLst>
        </c:ser>
        <c:ser>
          <c:idx val="4"/>
          <c:order val="4"/>
          <c:tx>
            <c:strRef>
              <c:f>'Analysis of Nut dig'!$BF$151</c:f>
              <c:strCache>
                <c:ptCount val="1"/>
                <c:pt idx="0">
                  <c:v>T5</c:v>
                </c:pt>
              </c:strCache>
            </c:strRef>
          </c:tx>
          <c:invertIfNegative val="0"/>
          <c:dLbls>
            <c:delete val="1"/>
          </c:dLbls>
          <c:cat>
            <c:strRef>
              <c:f>'Analysis of Nut dig'!$BG$146:$BL$146</c:f>
              <c:strCache>
                <c:ptCount val="6"/>
                <c:pt idx="0">
                  <c:v>DM</c:v>
                </c:pt>
                <c:pt idx="1">
                  <c:v>CP</c:v>
                </c:pt>
                <c:pt idx="2">
                  <c:v>EE</c:v>
                </c:pt>
                <c:pt idx="3">
                  <c:v>CF</c:v>
                </c:pt>
                <c:pt idx="4">
                  <c:v>NFE</c:v>
                </c:pt>
                <c:pt idx="5">
                  <c:v>ASH</c:v>
                </c:pt>
              </c:strCache>
            </c:strRef>
          </c:cat>
          <c:val>
            <c:numRef>
              <c:f>'Analysis of Nut dig'!$BG$151:$BL$151</c:f>
              <c:numCache>
                <c:formatCode>General</c:formatCode>
                <c:ptCount val="6"/>
                <c:pt idx="0">
                  <c:v>85.829974999999948</c:v>
                </c:pt>
                <c:pt idx="1">
                  <c:v>68.896799999999999</c:v>
                </c:pt>
                <c:pt idx="2">
                  <c:v>78.746475000000004</c:v>
                </c:pt>
                <c:pt idx="3">
                  <c:v>78.908000000000001</c:v>
                </c:pt>
                <c:pt idx="4">
                  <c:v>53.983924999999992</c:v>
                </c:pt>
                <c:pt idx="5">
                  <c:v>70.64087499999998</c:v>
                </c:pt>
              </c:numCache>
            </c:numRef>
          </c:val>
          <c:extLst>
            <c:ext xmlns:c16="http://schemas.microsoft.com/office/drawing/2014/chart" uri="{C3380CC4-5D6E-409C-BE32-E72D297353CC}">
              <c16:uniqueId val="{0000000A-557D-4A6F-A1CA-0ED5E7BFB111}"/>
            </c:ext>
          </c:extLst>
        </c:ser>
        <c:dLbls>
          <c:showLegendKey val="0"/>
          <c:showVal val="1"/>
          <c:showCatName val="0"/>
          <c:showSerName val="0"/>
          <c:showPercent val="0"/>
          <c:showBubbleSize val="0"/>
        </c:dLbls>
        <c:gapWidth val="221"/>
        <c:overlap val="-19"/>
        <c:axId val="301709320"/>
        <c:axId val="301703048"/>
      </c:barChart>
      <c:catAx>
        <c:axId val="301709320"/>
        <c:scaling>
          <c:orientation val="minMax"/>
        </c:scaling>
        <c:delete val="1"/>
        <c:axPos val="b"/>
        <c:numFmt formatCode="General" sourceLinked="0"/>
        <c:majorTickMark val="none"/>
        <c:minorTickMark val="none"/>
        <c:tickLblPos val="nextTo"/>
        <c:crossAx val="301703048"/>
        <c:crosses val="autoZero"/>
        <c:auto val="1"/>
        <c:lblAlgn val="ctr"/>
        <c:lblOffset val="100"/>
        <c:noMultiLvlLbl val="0"/>
      </c:catAx>
      <c:valAx>
        <c:axId val="301703048"/>
        <c:scaling>
          <c:orientation val="minMax"/>
        </c:scaling>
        <c:delete val="0"/>
        <c:axPos val="l"/>
        <c:majorGridlines/>
        <c:numFmt formatCode="General" sourceLinked="1"/>
        <c:majorTickMark val="none"/>
        <c:minorTickMark val="none"/>
        <c:tickLblPos val="nextTo"/>
        <c:spPr>
          <a:ln w="9525">
            <a:noFill/>
          </a:ln>
        </c:spPr>
        <c:txPr>
          <a:bodyPr/>
          <a:lstStyle/>
          <a:p>
            <a:pPr>
              <a:defRPr lang="en-IN" sz="1200">
                <a:latin typeface="Times New Roman" pitchFamily="18" charset="0"/>
                <a:cs typeface="Times New Roman" pitchFamily="18" charset="0"/>
              </a:defRPr>
            </a:pPr>
            <a:endParaRPr lang="en-US"/>
          </a:p>
        </c:txPr>
        <c:crossAx val="301709320"/>
        <c:crosses val="autoZero"/>
        <c:crossBetween val="between"/>
      </c:valAx>
      <c:spPr>
        <a:solidFill>
          <a:schemeClr val="accent1">
            <a:lumMod val="20000"/>
            <a:lumOff val="80000"/>
          </a:schemeClr>
        </a:solidFill>
      </c:spPr>
    </c:plotArea>
    <c:legend>
      <c:legendPos val="b"/>
      <c:layout>
        <c:manualLayout>
          <c:xMode val="edge"/>
          <c:yMode val="edge"/>
          <c:x val="0.32921811739824658"/>
          <c:y val="0.90610535002824277"/>
          <c:w val="0.39191895034696234"/>
          <c:h val="6.1548872655978241E-2"/>
        </c:manualLayout>
      </c:layout>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spPr>
    <a:solidFill>
      <a:srgbClr val="4F81BD">
        <a:lumMod val="20000"/>
        <a:lumOff val="80000"/>
      </a:srgb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dwij sawant</dc:creator>
  <cp:keywords/>
  <dc:description/>
  <cp:lastModifiedBy>SDI CPU 1130</cp:lastModifiedBy>
  <cp:revision>7</cp:revision>
  <dcterms:created xsi:type="dcterms:W3CDTF">2025-08-17T07:27:00Z</dcterms:created>
  <dcterms:modified xsi:type="dcterms:W3CDTF">2025-08-19T07:12:00Z</dcterms:modified>
</cp:coreProperties>
</file>