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F7040" w14:textId="77777777" w:rsidR="00575BFC" w:rsidRPr="00575BFC" w:rsidRDefault="00575BFC" w:rsidP="001A4D7C">
      <w:pPr>
        <w:tabs>
          <w:tab w:val="left" w:pos="7920"/>
        </w:tabs>
        <w:spacing w:line="312" w:lineRule="auto"/>
        <w:jc w:val="right"/>
        <w:rPr>
          <w:rFonts w:ascii="Arial" w:hAnsi="Arial" w:cs="Arial"/>
          <w:b/>
          <w:i/>
          <w:sz w:val="36"/>
          <w:szCs w:val="36"/>
          <w:u w:val="single"/>
        </w:rPr>
      </w:pPr>
      <w:r w:rsidRPr="00575BFC">
        <w:rPr>
          <w:rFonts w:ascii="Arial" w:hAnsi="Arial" w:cs="Arial"/>
          <w:b/>
          <w:i/>
          <w:sz w:val="36"/>
          <w:szCs w:val="36"/>
          <w:u w:val="single"/>
        </w:rPr>
        <w:t xml:space="preserve">Original Research Article </w:t>
      </w:r>
    </w:p>
    <w:p w14:paraId="3D223C70" w14:textId="77777777" w:rsidR="001A4D7C" w:rsidRPr="007C7CE5" w:rsidRDefault="001A4D7C" w:rsidP="001A4D7C">
      <w:pPr>
        <w:tabs>
          <w:tab w:val="left" w:pos="7920"/>
        </w:tabs>
        <w:spacing w:line="312" w:lineRule="auto"/>
        <w:jc w:val="right"/>
        <w:rPr>
          <w:rFonts w:ascii="Arial" w:hAnsi="Arial" w:cs="Arial"/>
          <w:b/>
          <w:sz w:val="36"/>
          <w:szCs w:val="36"/>
        </w:rPr>
      </w:pPr>
      <w:r w:rsidRPr="007C7CE5">
        <w:rPr>
          <w:rFonts w:ascii="Arial" w:hAnsi="Arial" w:cs="Arial"/>
          <w:b/>
          <w:sz w:val="36"/>
          <w:szCs w:val="36"/>
        </w:rPr>
        <w:t xml:space="preserve">Estimates of combining ability and gene action for yield and yield components in waxy corn </w:t>
      </w:r>
      <w:proofErr w:type="spellStart"/>
      <w:r w:rsidRPr="007C7CE5">
        <w:rPr>
          <w:rFonts w:ascii="Arial" w:hAnsi="Arial" w:cs="Arial"/>
          <w:b/>
          <w:sz w:val="36"/>
          <w:szCs w:val="36"/>
        </w:rPr>
        <w:t>Inbreds</w:t>
      </w:r>
      <w:proofErr w:type="spellEnd"/>
    </w:p>
    <w:p w14:paraId="657571D2" w14:textId="77777777" w:rsidR="00754C9A" w:rsidRDefault="00754C9A" w:rsidP="00441B6F">
      <w:pPr>
        <w:pStyle w:val="Titre"/>
        <w:spacing w:after="0"/>
        <w:jc w:val="both"/>
        <w:rPr>
          <w:rFonts w:ascii="Arial" w:hAnsi="Arial" w:cs="Arial"/>
        </w:rPr>
      </w:pPr>
    </w:p>
    <w:p w14:paraId="659C7D06" w14:textId="77777777" w:rsidR="00790ADA" w:rsidRDefault="00790ADA" w:rsidP="00441B6F">
      <w:pPr>
        <w:pStyle w:val="Affiliation"/>
        <w:spacing w:after="0" w:line="240" w:lineRule="auto"/>
        <w:jc w:val="both"/>
        <w:rPr>
          <w:rFonts w:ascii="Arial" w:hAnsi="Arial" w:cs="Arial"/>
        </w:rPr>
      </w:pPr>
    </w:p>
    <w:p w14:paraId="3F75330F" w14:textId="77777777" w:rsidR="00945F4F" w:rsidRDefault="00945F4F" w:rsidP="00441B6F">
      <w:pPr>
        <w:pStyle w:val="Affiliation"/>
        <w:spacing w:after="0" w:line="240" w:lineRule="auto"/>
        <w:jc w:val="both"/>
        <w:rPr>
          <w:rFonts w:ascii="Arial" w:hAnsi="Arial" w:cs="Arial"/>
        </w:rPr>
      </w:pPr>
    </w:p>
    <w:p w14:paraId="0E34A529" w14:textId="77777777" w:rsidR="002C57D2" w:rsidRPr="00FB3A86" w:rsidRDefault="002C57D2" w:rsidP="00441B6F">
      <w:pPr>
        <w:pStyle w:val="Affiliation"/>
        <w:spacing w:after="0" w:line="240" w:lineRule="auto"/>
        <w:jc w:val="both"/>
        <w:rPr>
          <w:rFonts w:ascii="Arial" w:hAnsi="Arial" w:cs="Arial"/>
        </w:rPr>
      </w:pPr>
    </w:p>
    <w:p w14:paraId="14B0E027" w14:textId="77777777" w:rsidR="00B01FCD" w:rsidRPr="00FB3A86" w:rsidRDefault="003354A9" w:rsidP="00441B6F">
      <w:pPr>
        <w:pStyle w:val="Copyright"/>
        <w:spacing w:after="0" w:line="240" w:lineRule="auto"/>
        <w:jc w:val="both"/>
        <w:rPr>
          <w:rFonts w:ascii="Arial" w:hAnsi="Arial" w:cs="Arial"/>
        </w:rPr>
        <w:sectPr w:rsidR="00B01FCD" w:rsidRPr="00FB3A86" w:rsidSect="00945F4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EF102F8" wp14:editId="4F0BAB0D">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8C9D7BB"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6093EBDE" w14:textId="77777777" w:rsidR="001A4D7C" w:rsidRDefault="001A4D7C" w:rsidP="001A4D7C">
      <w:pPr>
        <w:tabs>
          <w:tab w:val="left" w:pos="1751"/>
        </w:tabs>
        <w:spacing w:line="312" w:lineRule="auto"/>
        <w:rPr>
          <w:rFonts w:ascii="Arial" w:hAnsi="Arial" w:cs="Arial"/>
          <w:b/>
          <w:bCs/>
          <w:sz w:val="24"/>
          <w:szCs w:val="24"/>
        </w:rPr>
      </w:pPr>
      <w:r>
        <w:rPr>
          <w:rFonts w:ascii="Arial" w:hAnsi="Arial" w:cs="Arial"/>
          <w:b/>
          <w:bCs/>
          <w:sz w:val="24"/>
          <w:szCs w:val="24"/>
        </w:rPr>
        <w:t>ABSTRACT</w:t>
      </w:r>
    </w:p>
    <w:p w14:paraId="25CC8A3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FE99983" w14:textId="77777777" w:rsidTr="001E44FE">
        <w:tc>
          <w:tcPr>
            <w:tcW w:w="9576" w:type="dxa"/>
            <w:shd w:val="clear" w:color="auto" w:fill="F2F2F2"/>
          </w:tcPr>
          <w:p w14:paraId="32DFA019" w14:textId="77777777" w:rsidR="001A4D7C" w:rsidRPr="007C7CE5" w:rsidRDefault="001A4D7C" w:rsidP="001A4D7C">
            <w:pPr>
              <w:jc w:val="both"/>
              <w:rPr>
                <w:rFonts w:ascii="Arial" w:eastAsiaTheme="minorEastAsia" w:hAnsi="Arial" w:cs="Arial"/>
                <w:lang w:eastAsia="ja-JP"/>
              </w:rPr>
            </w:pPr>
            <w:r w:rsidRPr="007C7CE5">
              <w:rPr>
                <w:rFonts w:ascii="Arial" w:hAnsi="Arial" w:cs="Arial"/>
              </w:rPr>
              <w:t>Waxy corn (</w:t>
            </w:r>
            <w:proofErr w:type="spellStart"/>
            <w:r w:rsidRPr="007C7CE5">
              <w:rPr>
                <w:rFonts w:ascii="Arial" w:hAnsi="Arial" w:cs="Arial"/>
                <w:i/>
              </w:rPr>
              <w:t>Zea</w:t>
            </w:r>
            <w:proofErr w:type="spellEnd"/>
            <w:r w:rsidRPr="007C7CE5">
              <w:rPr>
                <w:rFonts w:ascii="Arial" w:hAnsi="Arial" w:cs="Arial"/>
              </w:rPr>
              <w:t xml:space="preserve"> </w:t>
            </w:r>
            <w:r w:rsidRPr="007C7CE5">
              <w:rPr>
                <w:rFonts w:ascii="Arial" w:hAnsi="Arial" w:cs="Arial"/>
                <w:i/>
              </w:rPr>
              <w:t>mays</w:t>
            </w:r>
            <w:r w:rsidRPr="007C7CE5">
              <w:rPr>
                <w:rFonts w:ascii="Arial" w:hAnsi="Arial" w:cs="Arial"/>
              </w:rPr>
              <w:t xml:space="preserve"> L. </w:t>
            </w:r>
            <w:r w:rsidRPr="007C7CE5">
              <w:rPr>
                <w:rFonts w:ascii="Arial" w:hAnsi="Arial" w:cs="Arial"/>
                <w:color w:val="000000"/>
              </w:rPr>
              <w:t xml:space="preserve">var. </w:t>
            </w:r>
            <w:proofErr w:type="spellStart"/>
            <w:r w:rsidRPr="007C7CE5">
              <w:rPr>
                <w:rFonts w:ascii="Arial" w:hAnsi="Arial" w:cs="Arial"/>
                <w:i/>
                <w:iCs/>
                <w:color w:val="000000"/>
                <w:bdr w:val="none" w:sz="0" w:space="0" w:color="auto" w:frame="1"/>
              </w:rPr>
              <w:t>ceratina</w:t>
            </w:r>
            <w:proofErr w:type="spellEnd"/>
            <w:r w:rsidRPr="007C7CE5">
              <w:rPr>
                <w:rFonts w:ascii="Arial" w:hAnsi="Arial" w:cs="Arial"/>
              </w:rPr>
              <w:t xml:space="preserve">) which has relatively low productivity can be improved by assembling hybrid and synthetic corn. The combining ability of each inbred line could be used to assemble the waxy corn hybrid. This information is needed to design future waxy corn development strategies. Research on the assembly of waxy corn hybrid has been done at Department of Agricultural Research in 2024 monsoon season. Analysis of general combining ability (GCA) and specific combining ability (SCA) were based on </w:t>
            </w:r>
            <w:proofErr w:type="spellStart"/>
            <w:r w:rsidRPr="007C7CE5">
              <w:rPr>
                <w:rFonts w:ascii="Arial" w:hAnsi="Arial" w:cs="Arial"/>
              </w:rPr>
              <w:t>Griffing’s</w:t>
            </w:r>
            <w:proofErr w:type="spellEnd"/>
            <w:r w:rsidRPr="007C7CE5">
              <w:rPr>
                <w:rFonts w:ascii="Arial" w:hAnsi="Arial" w:cs="Arial"/>
              </w:rPr>
              <w:t xml:space="preserve"> fixed model of full </w:t>
            </w:r>
            <w:proofErr w:type="spellStart"/>
            <w:r w:rsidRPr="007C7CE5">
              <w:rPr>
                <w:rFonts w:ascii="Arial" w:hAnsi="Arial" w:cs="Arial"/>
              </w:rPr>
              <w:t>Diallel</w:t>
            </w:r>
            <w:proofErr w:type="spellEnd"/>
            <w:r w:rsidRPr="007C7CE5">
              <w:rPr>
                <w:rFonts w:ascii="Arial" w:hAnsi="Arial" w:cs="Arial"/>
              </w:rPr>
              <w:t xml:space="preserve"> with the aim of estimating general combining ability and specific combining ability effects and to find out the best combiners for new waxy corn hybrid development. Eight parental lines of waxy corn were crossed in a full </w:t>
            </w:r>
            <w:proofErr w:type="spellStart"/>
            <w:r w:rsidRPr="007C7CE5">
              <w:rPr>
                <w:rFonts w:ascii="Arial" w:hAnsi="Arial" w:cs="Arial"/>
              </w:rPr>
              <w:t>diallel</w:t>
            </w:r>
            <w:proofErr w:type="spellEnd"/>
            <w:r w:rsidRPr="007C7CE5">
              <w:rPr>
                <w:rFonts w:ascii="Arial" w:hAnsi="Arial" w:cs="Arial"/>
              </w:rPr>
              <w:t xml:space="preserve"> cross to produce 28 cross hybrids, 28 reciprocals and eight selected parents. Randomized complete block design with three replications was used to evaluate combining ability effects. The results showed that the observed characters were significantly different among the 64 genotypes. GCA, SCA and reciprocal effects were varied depending on characters. The ratios of GCA/SCA were less than unity for all studied traits indicating that the non-additive gene effects dominated the genetic control of all studied traits. Significance in reciprocal effects in ear traits indicates the influence of maternal effect in those traits. Combining ability analysis shows that P6 (</w:t>
            </w:r>
            <w:proofErr w:type="spellStart"/>
            <w:r w:rsidRPr="007C7CE5">
              <w:rPr>
                <w:rFonts w:ascii="Arial" w:hAnsi="Arial" w:cs="Arial"/>
              </w:rPr>
              <w:t>Kayah</w:t>
            </w:r>
            <w:proofErr w:type="spellEnd"/>
            <w:r w:rsidRPr="007C7CE5">
              <w:rPr>
                <w:rFonts w:ascii="Arial" w:hAnsi="Arial" w:cs="Arial"/>
              </w:rPr>
              <w:t xml:space="preserve"> </w:t>
            </w:r>
            <w:proofErr w:type="spellStart"/>
            <w:r w:rsidRPr="007C7CE5">
              <w:rPr>
                <w:rFonts w:ascii="Arial" w:hAnsi="Arial" w:cs="Arial"/>
              </w:rPr>
              <w:t>Pyaung</w:t>
            </w:r>
            <w:proofErr w:type="spellEnd"/>
            <w:r w:rsidRPr="007C7CE5">
              <w:rPr>
                <w:rFonts w:ascii="Arial" w:hAnsi="Arial" w:cs="Arial"/>
              </w:rPr>
              <w:t xml:space="preserve">) </w:t>
            </w:r>
            <w:r w:rsidRPr="007C7CE5">
              <w:rPr>
                <w:rFonts w:ascii="Arial" w:eastAsiaTheme="minorEastAsia" w:hAnsi="Arial" w:cs="Arial"/>
                <w:lang w:eastAsia="ja-JP"/>
              </w:rPr>
              <w:t xml:space="preserve">showed the highest positive GCA values in ear characters and yield. Thus, this parent P6 exhibited the best general combiner for development of better ear characters and yield. Moreover, parent </w:t>
            </w:r>
            <w:r w:rsidRPr="007C7CE5">
              <w:rPr>
                <w:rFonts w:ascii="Arial" w:eastAsia="MS Mincho" w:hAnsi="Arial" w:cs="Arial"/>
                <w:lang w:eastAsia="ja-JP"/>
              </w:rPr>
              <w:t>P4 (</w:t>
            </w:r>
            <w:proofErr w:type="spellStart"/>
            <w:r w:rsidRPr="007C7CE5">
              <w:rPr>
                <w:rFonts w:ascii="Arial" w:eastAsia="MS Mincho" w:hAnsi="Arial" w:cs="Arial"/>
                <w:lang w:eastAsia="ja-JP"/>
              </w:rPr>
              <w:t>Pagu</w:t>
            </w:r>
            <w:proofErr w:type="spellEnd"/>
            <w:r w:rsidRPr="007C7CE5">
              <w:rPr>
                <w:rFonts w:ascii="Arial" w:eastAsia="MS Mincho" w:hAnsi="Arial" w:cs="Arial"/>
                <w:lang w:eastAsia="ja-JP"/>
              </w:rPr>
              <w:t xml:space="preserve"> Waxy) and P7 (WXX11 </w:t>
            </w:r>
            <w:r w:rsidRPr="007C7CE5">
              <w:rPr>
                <w:rFonts w:ascii="Arial" w:hAnsi="Arial" w:cs="Arial"/>
                <w:color w:val="000000"/>
                <w:lang w:eastAsia="ja-JP"/>
              </w:rPr>
              <w:t>×</w:t>
            </w:r>
            <w:r w:rsidRPr="007C7CE5">
              <w:rPr>
                <w:rFonts w:ascii="Arial" w:eastAsia="MS Mincho" w:hAnsi="Arial" w:cs="Arial"/>
                <w:lang w:eastAsia="ja-JP"/>
              </w:rPr>
              <w:t xml:space="preserve"> WXX 10) also showed high positive GCA effect in marketable ears and thus, they </w:t>
            </w:r>
            <w:r w:rsidRPr="007C7CE5">
              <w:rPr>
                <w:rFonts w:ascii="Arial" w:eastAsiaTheme="minorEastAsia" w:hAnsi="Arial" w:cs="Arial"/>
                <w:lang w:eastAsia="ja-JP"/>
              </w:rPr>
              <w:t>could be considered as good combiners</w:t>
            </w:r>
            <w:r w:rsidRPr="007C7CE5">
              <w:rPr>
                <w:rFonts w:ascii="Arial" w:eastAsia="MS Mincho" w:hAnsi="Arial" w:cs="Arial"/>
                <w:lang w:eastAsia="ja-JP"/>
              </w:rPr>
              <w:t xml:space="preserve"> and </w:t>
            </w:r>
            <w:r w:rsidRPr="007C7CE5">
              <w:rPr>
                <w:rFonts w:ascii="Arial" w:eastAsiaTheme="minorEastAsia" w:hAnsi="Arial" w:cs="Arial"/>
                <w:lang w:eastAsia="ja-JP"/>
              </w:rPr>
              <w:t>would be used as best parents for increasing yield. The crosses (</w:t>
            </w:r>
            <w:r w:rsidRPr="007C7CE5">
              <w:rPr>
                <w:rFonts w:ascii="Arial" w:hAnsi="Arial" w:cs="Arial"/>
                <w:color w:val="000000"/>
                <w:lang w:eastAsia="ja-JP"/>
              </w:rPr>
              <w:t xml:space="preserve">P1 × P7) and </w:t>
            </w:r>
            <w:r w:rsidRPr="007C7CE5">
              <w:rPr>
                <w:rFonts w:ascii="Arial" w:eastAsiaTheme="minorEastAsia" w:hAnsi="Arial" w:cs="Arial"/>
                <w:lang w:eastAsia="ja-JP"/>
              </w:rPr>
              <w:t xml:space="preserve">(P5 </w:t>
            </w:r>
            <w:r w:rsidRPr="007C7CE5">
              <w:rPr>
                <w:rFonts w:ascii="Arial" w:hAnsi="Arial" w:cs="Arial"/>
                <w:color w:val="000000"/>
                <w:lang w:eastAsia="ja-JP"/>
              </w:rPr>
              <w:t>×</w:t>
            </w:r>
            <w:r w:rsidRPr="007C7CE5">
              <w:rPr>
                <w:rFonts w:ascii="Arial" w:eastAsiaTheme="minorEastAsia" w:hAnsi="Arial" w:cs="Arial"/>
                <w:lang w:eastAsia="ja-JP"/>
              </w:rPr>
              <w:t xml:space="preserve"> P6) could be considered as good combiners </w:t>
            </w:r>
            <w:r w:rsidRPr="007C7CE5">
              <w:rPr>
                <w:rFonts w:ascii="Arial" w:eastAsia="MS Mincho" w:hAnsi="Arial" w:cs="Arial"/>
                <w:lang w:eastAsia="ja-JP"/>
              </w:rPr>
              <w:t xml:space="preserve">to produce high yield as these crosses </w:t>
            </w:r>
            <w:r w:rsidRPr="007C7CE5">
              <w:rPr>
                <w:rFonts w:ascii="Arial" w:eastAsiaTheme="minorEastAsia" w:hAnsi="Arial" w:cs="Arial"/>
                <w:lang w:eastAsia="ja-JP"/>
              </w:rPr>
              <w:t>showed the highest positive SCA effect in marketable ears</w:t>
            </w:r>
            <w:r w:rsidRPr="007C7CE5">
              <w:rPr>
                <w:rFonts w:ascii="Arial" w:eastAsia="MS Mincho" w:hAnsi="Arial" w:cs="Arial"/>
                <w:lang w:eastAsia="ja-JP"/>
              </w:rPr>
              <w:t>.</w:t>
            </w:r>
          </w:p>
          <w:p w14:paraId="480DAE6E" w14:textId="77777777" w:rsidR="00505F06" w:rsidRPr="00BA1B01" w:rsidRDefault="00505F06" w:rsidP="00441B6F">
            <w:pPr>
              <w:pStyle w:val="Body"/>
              <w:spacing w:after="0"/>
              <w:rPr>
                <w:rFonts w:ascii="Arial" w:eastAsia="Calibri" w:hAnsi="Arial" w:cs="Arial"/>
                <w:szCs w:val="22"/>
              </w:rPr>
            </w:pPr>
          </w:p>
        </w:tc>
      </w:tr>
    </w:tbl>
    <w:p w14:paraId="4FB3117A" w14:textId="77777777" w:rsidR="00636EB2" w:rsidRDefault="00636EB2" w:rsidP="00441B6F">
      <w:pPr>
        <w:pStyle w:val="Body"/>
        <w:spacing w:after="0"/>
        <w:rPr>
          <w:rFonts w:ascii="Arial" w:hAnsi="Arial" w:cs="Arial"/>
          <w:i/>
        </w:rPr>
      </w:pPr>
    </w:p>
    <w:p w14:paraId="23B25BD3" w14:textId="77777777" w:rsidR="00790ADA" w:rsidRDefault="00A24E7E" w:rsidP="001A4D7C">
      <w:pPr>
        <w:tabs>
          <w:tab w:val="left" w:pos="1751"/>
        </w:tabs>
        <w:spacing w:line="312" w:lineRule="auto"/>
        <w:jc w:val="both"/>
        <w:rPr>
          <w:rFonts w:ascii="Arial" w:hAnsi="Arial" w:cs="Arial"/>
          <w:i/>
        </w:rPr>
      </w:pPr>
      <w:r>
        <w:rPr>
          <w:rFonts w:ascii="Arial" w:hAnsi="Arial" w:cs="Arial"/>
          <w:i/>
        </w:rPr>
        <w:t>Keywords: [</w:t>
      </w:r>
      <w:proofErr w:type="spellStart"/>
      <w:r w:rsidR="001A4D7C" w:rsidRPr="007C7CE5">
        <w:rPr>
          <w:rFonts w:ascii="Arial" w:hAnsi="Arial" w:cs="Arial"/>
        </w:rPr>
        <w:t>Diallel</w:t>
      </w:r>
      <w:proofErr w:type="spellEnd"/>
      <w:r w:rsidR="001A4D7C" w:rsidRPr="007C7CE5">
        <w:rPr>
          <w:rFonts w:ascii="Arial" w:hAnsi="Arial" w:cs="Arial"/>
        </w:rPr>
        <w:t xml:space="preserve"> cross; Combining ability; Hybrid; Waxy corn, Marketable ears</w:t>
      </w:r>
      <w:r>
        <w:rPr>
          <w:rFonts w:ascii="Arial" w:hAnsi="Arial" w:cs="Arial"/>
          <w:i/>
        </w:rPr>
        <w:t>}</w:t>
      </w:r>
      <w:r w:rsidR="0066510A">
        <w:rPr>
          <w:rFonts w:ascii="Arial" w:hAnsi="Arial" w:cs="Arial"/>
          <w:i/>
        </w:rPr>
        <w:t xml:space="preserve"> </w:t>
      </w:r>
    </w:p>
    <w:p w14:paraId="0C7973B7" w14:textId="77777777" w:rsidR="00505F06" w:rsidRPr="00A24E7E" w:rsidRDefault="00505F06" w:rsidP="00441B6F">
      <w:pPr>
        <w:pStyle w:val="Body"/>
        <w:spacing w:after="0"/>
        <w:rPr>
          <w:rFonts w:ascii="Arial" w:hAnsi="Arial" w:cs="Arial"/>
          <w:i/>
        </w:rPr>
      </w:pPr>
    </w:p>
    <w:p w14:paraId="2A58E09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EACC1AB" w14:textId="77777777" w:rsidR="00790ADA" w:rsidRPr="00FB3A86" w:rsidRDefault="00790ADA" w:rsidP="00441B6F">
      <w:pPr>
        <w:pStyle w:val="AbstHead"/>
        <w:spacing w:after="0"/>
        <w:jc w:val="both"/>
        <w:rPr>
          <w:rFonts w:ascii="Arial" w:hAnsi="Arial" w:cs="Arial"/>
        </w:rPr>
      </w:pPr>
    </w:p>
    <w:p w14:paraId="348E9B88" w14:textId="77777777" w:rsidR="001A4D7C" w:rsidRPr="007C7CE5" w:rsidRDefault="001A4D7C" w:rsidP="001A4D7C">
      <w:pPr>
        <w:autoSpaceDE w:val="0"/>
        <w:autoSpaceDN w:val="0"/>
        <w:adjustRightInd w:val="0"/>
        <w:spacing w:line="360" w:lineRule="auto"/>
        <w:ind w:firstLine="720"/>
        <w:jc w:val="both"/>
        <w:rPr>
          <w:rFonts w:ascii="Arial" w:hAnsi="Arial" w:cs="Arial"/>
        </w:rPr>
      </w:pPr>
      <w:r w:rsidRPr="007C7CE5">
        <w:rPr>
          <w:rFonts w:ascii="Arial" w:hAnsi="Arial" w:cs="Arial"/>
          <w:color w:val="222222"/>
          <w:shd w:val="clear" w:color="auto" w:fill="FFFFFF"/>
        </w:rPr>
        <w:t>In Myanmar m</w:t>
      </w:r>
      <w:r w:rsidRPr="007C7CE5">
        <w:rPr>
          <w:rFonts w:ascii="Arial" w:hAnsi="Arial" w:cs="Arial"/>
        </w:rPr>
        <w:t xml:space="preserve">aize is mainly used as food and fodder, and as food in some rice deficit areas in the plains and mainly in the hilly Chin State. Fresh corn is used as a vegetable; frying, boiling and roasting. However, in some areas of Myanmar (Northern Shan State, Chin State and Upland areas) corn has been used as a meal with rice. In 2021-2022, Myanmar’s sweet and waxy corn sown and harvest areas were </w:t>
      </w:r>
      <w:r w:rsidRPr="007C7CE5">
        <w:rPr>
          <w:rFonts w:ascii="Arial" w:hAnsi="Arial" w:cs="Arial"/>
          <w:color w:val="000000"/>
        </w:rPr>
        <w:t xml:space="preserve">287.032 </w:t>
      </w:r>
      <w:proofErr w:type="spellStart"/>
      <w:r w:rsidRPr="007C7CE5">
        <w:rPr>
          <w:rFonts w:ascii="Arial" w:hAnsi="Arial" w:cs="Arial"/>
          <w:color w:val="000000"/>
        </w:rPr>
        <w:t>Mha</w:t>
      </w:r>
      <w:proofErr w:type="spellEnd"/>
      <w:r w:rsidRPr="007C7CE5">
        <w:rPr>
          <w:rFonts w:ascii="Arial" w:hAnsi="Arial" w:cs="Arial"/>
          <w:color w:val="000000"/>
        </w:rPr>
        <w:t xml:space="preserve"> </w:t>
      </w:r>
      <w:r w:rsidRPr="007C7CE5">
        <w:rPr>
          <w:rFonts w:ascii="Arial" w:hAnsi="Arial" w:cs="Arial"/>
        </w:rPr>
        <w:t xml:space="preserve">hectares and 286.988 </w:t>
      </w:r>
      <w:proofErr w:type="spellStart"/>
      <w:r w:rsidRPr="007C7CE5">
        <w:rPr>
          <w:rFonts w:ascii="Arial" w:hAnsi="Arial" w:cs="Arial"/>
        </w:rPr>
        <w:t>Mha</w:t>
      </w:r>
      <w:proofErr w:type="spellEnd"/>
      <w:r w:rsidRPr="007C7CE5">
        <w:rPr>
          <w:rFonts w:ascii="Arial" w:hAnsi="Arial" w:cs="Arial"/>
        </w:rPr>
        <w:t xml:space="preserve">, in turn with an </w:t>
      </w:r>
      <w:r w:rsidRPr="007C7CE5">
        <w:rPr>
          <w:rFonts w:ascii="Arial" w:hAnsi="Arial" w:cs="Arial"/>
        </w:rPr>
        <w:lastRenderedPageBreak/>
        <w:t>average total yield of 7.4 tons per ha (1 ear = 0.00018 ton) (</w:t>
      </w:r>
      <w:r w:rsidRPr="007C7CE5">
        <w:rPr>
          <w:rFonts w:ascii="Arial" w:hAnsi="Arial" w:cs="Arial"/>
          <w:shd w:val="clear" w:color="auto" w:fill="FFFFFF"/>
        </w:rPr>
        <w:t>Vegetable Conversion Chart</w:t>
      </w:r>
      <w:r w:rsidRPr="007C7CE5">
        <w:rPr>
          <w:rFonts w:ascii="Arial" w:hAnsi="Arial" w:cs="Arial"/>
        </w:rPr>
        <w:t xml:space="preserve"> [VCC], 2016). Moreover, the national production of the sweet and waxy corn was 2136 thousand tons (Department of Planning [DOP], 2021).  </w:t>
      </w:r>
    </w:p>
    <w:p w14:paraId="5DF18526" w14:textId="77777777" w:rsidR="001A4D7C" w:rsidRPr="007C7CE5" w:rsidRDefault="001A4D7C" w:rsidP="001A4D7C">
      <w:pPr>
        <w:autoSpaceDE w:val="0"/>
        <w:autoSpaceDN w:val="0"/>
        <w:adjustRightInd w:val="0"/>
        <w:spacing w:line="360" w:lineRule="auto"/>
        <w:ind w:firstLine="720"/>
        <w:jc w:val="both"/>
        <w:rPr>
          <w:rFonts w:ascii="Arial" w:hAnsi="Arial" w:cs="Arial"/>
        </w:rPr>
      </w:pPr>
      <w:r w:rsidRPr="007C7CE5">
        <w:rPr>
          <w:rFonts w:ascii="Arial" w:hAnsi="Arial" w:cs="Arial"/>
        </w:rPr>
        <w:t xml:space="preserve">Waxy corn exhibits distinct characteristics compared to regular corn, primarily due to its high amylopectin content. Amylopectin is a starch that confers a sticky texture to waxy corn upon consumption (Ahmad et al. 2022). </w:t>
      </w:r>
      <w:commentRangeStart w:id="0"/>
      <w:r w:rsidRPr="007C7CE5">
        <w:rPr>
          <w:rFonts w:ascii="Arial" w:hAnsi="Arial" w:cs="Arial"/>
        </w:rPr>
        <w:t>Waxy corn (</w:t>
      </w:r>
      <w:proofErr w:type="spellStart"/>
      <w:r w:rsidRPr="007C7CE5">
        <w:rPr>
          <w:rFonts w:ascii="Arial" w:hAnsi="Arial" w:cs="Arial"/>
          <w:i/>
        </w:rPr>
        <w:t>Zea</w:t>
      </w:r>
      <w:proofErr w:type="spellEnd"/>
      <w:r w:rsidRPr="007C7CE5">
        <w:rPr>
          <w:rFonts w:ascii="Arial" w:hAnsi="Arial" w:cs="Arial"/>
        </w:rPr>
        <w:t xml:space="preserve"> </w:t>
      </w:r>
      <w:r w:rsidRPr="007C7CE5">
        <w:rPr>
          <w:rFonts w:ascii="Arial" w:hAnsi="Arial" w:cs="Arial"/>
          <w:i/>
        </w:rPr>
        <w:t>mays</w:t>
      </w:r>
      <w:r w:rsidRPr="007C7CE5">
        <w:rPr>
          <w:rFonts w:ascii="Arial" w:hAnsi="Arial" w:cs="Arial"/>
        </w:rPr>
        <w:t xml:space="preserve"> L. var. </w:t>
      </w:r>
      <w:proofErr w:type="spellStart"/>
      <w:r w:rsidRPr="007C7CE5">
        <w:rPr>
          <w:rFonts w:ascii="Arial" w:hAnsi="Arial" w:cs="Arial"/>
          <w:i/>
          <w:iCs/>
          <w:bdr w:val="none" w:sz="0" w:space="0" w:color="auto" w:frame="1"/>
        </w:rPr>
        <w:t>ceratina</w:t>
      </w:r>
      <w:proofErr w:type="spellEnd"/>
      <w:r w:rsidRPr="007C7CE5">
        <w:rPr>
          <w:rFonts w:ascii="Arial" w:hAnsi="Arial" w:cs="Arial"/>
        </w:rPr>
        <w:t xml:space="preserve">), possesses a unique sticky kernel texture because of its kernel starch properties, such as high amylopectin content (Ferguson et al., 1978), is a short duration cereal crop, which has relatively low productivity and it can be improved by assembling hybrid and synthetic corn. </w:t>
      </w:r>
      <w:commentRangeEnd w:id="0"/>
      <w:r w:rsidR="0030063B">
        <w:rPr>
          <w:rStyle w:val="Marquedecommentaire"/>
          <w:rFonts w:ascii="Times New Roman" w:hAnsi="Times New Roman"/>
          <w:lang w:val="nb-NO" w:eastAsia="nb-NO"/>
        </w:rPr>
        <w:commentReference w:id="0"/>
      </w:r>
      <w:r w:rsidRPr="007C7CE5">
        <w:rPr>
          <w:rFonts w:ascii="Arial" w:hAnsi="Arial" w:cs="Arial"/>
        </w:rPr>
        <w:t xml:space="preserve">Now-a-days, corn breeders </w:t>
      </w:r>
      <w:r w:rsidRPr="0030063B">
        <w:rPr>
          <w:rFonts w:ascii="Arial" w:hAnsi="Arial" w:cs="Arial"/>
          <w:highlight w:val="yellow"/>
          <w:rPrChange w:id="1" w:author="AL.YAK" w:date="2025-08-04T15:03:00Z">
            <w:rPr>
              <w:rFonts w:ascii="Arial" w:hAnsi="Arial" w:cs="Arial"/>
            </w:rPr>
          </w:rPrChange>
        </w:rPr>
        <w:t>conduct best explore the genetic</w:t>
      </w:r>
      <w:r w:rsidRPr="007C7CE5">
        <w:rPr>
          <w:rFonts w:ascii="Arial" w:hAnsi="Arial" w:cs="Arial"/>
        </w:rPr>
        <w:t xml:space="preserve"> materials in order to develop new corn genotypes which characterized by high yielding potential and better quality. To establish a sound basis for any breeding program, aimed at achieving high yield, breeders must have information on the nature of combining ability of parents, their behavior and hybrid combination performance (Chawla &amp; Gupta, 1984). </w:t>
      </w:r>
    </w:p>
    <w:p w14:paraId="158DED5B" w14:textId="77777777" w:rsidR="001A4D7C" w:rsidRPr="007C7CE5" w:rsidRDefault="001A4D7C" w:rsidP="001A4D7C">
      <w:pPr>
        <w:autoSpaceDE w:val="0"/>
        <w:autoSpaceDN w:val="0"/>
        <w:adjustRightInd w:val="0"/>
        <w:spacing w:line="360" w:lineRule="auto"/>
        <w:ind w:firstLine="720"/>
        <w:jc w:val="both"/>
        <w:rPr>
          <w:rFonts w:ascii="Arial" w:hAnsi="Arial" w:cs="Arial"/>
        </w:rPr>
      </w:pPr>
      <w:r w:rsidRPr="007C7CE5">
        <w:rPr>
          <w:rFonts w:ascii="Arial" w:hAnsi="Arial" w:cs="Arial"/>
        </w:rPr>
        <w:t xml:space="preserve">There are several methods for estimation of combining ability to select good combiner parents from general combining ability (GCA) and specific combination of crosses from specific combining ability (SCA). Among those methods, </w:t>
      </w:r>
      <w:proofErr w:type="spellStart"/>
      <w:r w:rsidRPr="007C7CE5">
        <w:rPr>
          <w:rFonts w:ascii="Arial" w:hAnsi="Arial" w:cs="Arial"/>
        </w:rPr>
        <w:t>diallel</w:t>
      </w:r>
      <w:proofErr w:type="spellEnd"/>
      <w:r w:rsidRPr="007C7CE5">
        <w:rPr>
          <w:rFonts w:ascii="Arial" w:hAnsi="Arial" w:cs="Arial"/>
        </w:rPr>
        <w:t xml:space="preserve"> crossing technique provides the information about inheritance pattern of gene action in early filial generations to breeders for development of hybrid (Hayman, 1954; </w:t>
      </w:r>
      <w:proofErr w:type="spellStart"/>
      <w:r w:rsidRPr="007C7CE5">
        <w:rPr>
          <w:rFonts w:ascii="Arial" w:hAnsi="Arial" w:cs="Arial"/>
        </w:rPr>
        <w:t>Jinks</w:t>
      </w:r>
      <w:proofErr w:type="spellEnd"/>
      <w:r w:rsidRPr="007C7CE5">
        <w:rPr>
          <w:rFonts w:ascii="Arial" w:hAnsi="Arial" w:cs="Arial"/>
        </w:rPr>
        <w:t xml:space="preserve">, 1954). </w:t>
      </w:r>
      <w:proofErr w:type="spellStart"/>
      <w:r w:rsidRPr="007C7CE5">
        <w:rPr>
          <w:rFonts w:ascii="Arial" w:hAnsi="Arial" w:cs="Arial"/>
        </w:rPr>
        <w:t>Diallel</w:t>
      </w:r>
      <w:proofErr w:type="spellEnd"/>
      <w:r w:rsidRPr="007C7CE5">
        <w:rPr>
          <w:rFonts w:ascii="Arial" w:hAnsi="Arial" w:cs="Arial"/>
        </w:rPr>
        <w:t xml:space="preserve"> mating design is helpful for obtaining the genetic information about the traits of interest through random and fixed selection sets of parental lines in short time (Hayman, 1954; </w:t>
      </w:r>
      <w:proofErr w:type="spellStart"/>
      <w:r w:rsidRPr="007C7CE5">
        <w:rPr>
          <w:rFonts w:ascii="Arial" w:hAnsi="Arial" w:cs="Arial"/>
        </w:rPr>
        <w:t>Griffing</w:t>
      </w:r>
      <w:proofErr w:type="spellEnd"/>
      <w:r w:rsidRPr="007C7CE5">
        <w:rPr>
          <w:rFonts w:ascii="Arial" w:hAnsi="Arial" w:cs="Arial"/>
        </w:rPr>
        <w:t xml:space="preserve">, 1956). </w:t>
      </w:r>
      <w:proofErr w:type="spellStart"/>
      <w:r w:rsidRPr="007C7CE5">
        <w:rPr>
          <w:rFonts w:ascii="Arial" w:hAnsi="Arial" w:cs="Arial"/>
        </w:rPr>
        <w:t>Diallel</w:t>
      </w:r>
      <w:proofErr w:type="spellEnd"/>
      <w:r w:rsidRPr="007C7CE5">
        <w:rPr>
          <w:rFonts w:ascii="Arial" w:hAnsi="Arial" w:cs="Arial"/>
        </w:rPr>
        <w:t xml:space="preserve"> analysis is very important for identification of desired lines to increase the frequency of targeted alleles in hybrids. Relative importance of additive and non-additive type of gene actions is also determined by </w:t>
      </w:r>
      <w:proofErr w:type="spellStart"/>
      <w:r w:rsidRPr="007C7CE5">
        <w:rPr>
          <w:rFonts w:ascii="Arial" w:hAnsi="Arial" w:cs="Arial"/>
        </w:rPr>
        <w:t>diallel</w:t>
      </w:r>
      <w:proofErr w:type="spellEnd"/>
      <w:r w:rsidRPr="007C7CE5">
        <w:rPr>
          <w:rFonts w:ascii="Arial" w:hAnsi="Arial" w:cs="Arial"/>
        </w:rPr>
        <w:t xml:space="preserve"> analysis.</w:t>
      </w:r>
    </w:p>
    <w:p w14:paraId="00D77AC7" w14:textId="77777777" w:rsidR="001A4D7C" w:rsidRPr="007C7CE5" w:rsidRDefault="001A4D7C" w:rsidP="001A4D7C">
      <w:pPr>
        <w:autoSpaceDE w:val="0"/>
        <w:autoSpaceDN w:val="0"/>
        <w:adjustRightInd w:val="0"/>
        <w:spacing w:line="360" w:lineRule="auto"/>
        <w:ind w:firstLine="720"/>
        <w:jc w:val="both"/>
        <w:rPr>
          <w:rStyle w:val="A3"/>
          <w:rFonts w:ascii="Arial" w:hAnsi="Arial" w:cs="Arial"/>
        </w:rPr>
      </w:pPr>
      <w:r w:rsidRPr="007C7CE5">
        <w:rPr>
          <w:rFonts w:ascii="Arial" w:hAnsi="Arial" w:cs="Arial"/>
        </w:rPr>
        <w:t xml:space="preserve">Moreover, the </w:t>
      </w:r>
      <w:proofErr w:type="spellStart"/>
      <w:r w:rsidRPr="007C7CE5">
        <w:rPr>
          <w:rFonts w:ascii="Arial" w:hAnsi="Arial" w:cs="Arial"/>
        </w:rPr>
        <w:t>diallel</w:t>
      </w:r>
      <w:proofErr w:type="spellEnd"/>
      <w:r w:rsidRPr="007C7CE5">
        <w:rPr>
          <w:rFonts w:ascii="Arial" w:hAnsi="Arial" w:cs="Arial"/>
        </w:rPr>
        <w:t xml:space="preserve"> analysis provides information on average performance of individual lines in crosses known as general combining ability (GCA). The effects of GCA and SCA are important indicators of potential value for inbred lines in hybrid combinations. It will give the information to select the promising lines with good GCA effects to develop waxy corn varieties. A genetic improvement </w:t>
      </w:r>
      <w:proofErr w:type="spellStart"/>
      <w:r w:rsidRPr="007C7CE5">
        <w:rPr>
          <w:rFonts w:ascii="Arial" w:hAnsi="Arial" w:cs="Arial"/>
        </w:rPr>
        <w:t>programme</w:t>
      </w:r>
      <w:proofErr w:type="spellEnd"/>
      <w:r w:rsidRPr="007C7CE5">
        <w:rPr>
          <w:rFonts w:ascii="Arial" w:hAnsi="Arial" w:cs="Arial"/>
        </w:rPr>
        <w:t xml:space="preserve"> needs to assess the breeding value of potential parents for developing new, locally or widely adapted cultivars. </w:t>
      </w:r>
      <w:r w:rsidRPr="007C7CE5">
        <w:rPr>
          <w:rStyle w:val="A3"/>
          <w:rFonts w:ascii="Arial" w:hAnsi="Arial" w:cs="Arial"/>
        </w:rPr>
        <w:t xml:space="preserve">Based on this GCA and SCA effects, it will gain the information the best specific combiners to release waxy corn hybrids. </w:t>
      </w:r>
    </w:p>
    <w:p w14:paraId="658DD90A" w14:textId="77777777" w:rsidR="001A4D7C" w:rsidRPr="007C7CE5" w:rsidRDefault="001A4D7C" w:rsidP="001A4D7C">
      <w:pPr>
        <w:autoSpaceDE w:val="0"/>
        <w:autoSpaceDN w:val="0"/>
        <w:adjustRightInd w:val="0"/>
        <w:spacing w:line="360" w:lineRule="auto"/>
        <w:ind w:firstLine="720"/>
        <w:jc w:val="both"/>
        <w:rPr>
          <w:rFonts w:ascii="Arial" w:hAnsi="Arial" w:cs="Arial"/>
        </w:rPr>
      </w:pPr>
      <w:proofErr w:type="spellStart"/>
      <w:r w:rsidRPr="007C7CE5">
        <w:rPr>
          <w:rStyle w:val="A3"/>
          <w:rFonts w:ascii="Arial" w:hAnsi="Arial" w:cs="Arial"/>
        </w:rPr>
        <w:t>Diallel</w:t>
      </w:r>
      <w:proofErr w:type="spellEnd"/>
      <w:r w:rsidRPr="007C7CE5">
        <w:rPr>
          <w:rStyle w:val="A3"/>
          <w:rFonts w:ascii="Arial" w:hAnsi="Arial" w:cs="Arial"/>
        </w:rPr>
        <w:t xml:space="preserve"> analysis of crosses among varieties proposed by Gardner and Eberhart (1966) is suitable and has been widely used for evaluation of open pollinated populations to identify heterotic pattern (</w:t>
      </w:r>
      <w:proofErr w:type="spellStart"/>
      <w:r w:rsidRPr="007C7CE5">
        <w:rPr>
          <w:rStyle w:val="A3"/>
          <w:rFonts w:ascii="Arial" w:hAnsi="Arial" w:cs="Arial"/>
        </w:rPr>
        <w:t>Jampatong</w:t>
      </w:r>
      <w:proofErr w:type="spellEnd"/>
      <w:r w:rsidRPr="007C7CE5">
        <w:rPr>
          <w:rStyle w:val="A3"/>
          <w:rFonts w:ascii="Arial" w:hAnsi="Arial" w:cs="Arial"/>
        </w:rPr>
        <w:t xml:space="preserve"> et.al., 2010; </w:t>
      </w:r>
      <w:proofErr w:type="spellStart"/>
      <w:r w:rsidRPr="007C7CE5">
        <w:rPr>
          <w:rStyle w:val="A3"/>
          <w:rFonts w:ascii="Arial" w:hAnsi="Arial" w:cs="Arial"/>
        </w:rPr>
        <w:t>Melani</w:t>
      </w:r>
      <w:proofErr w:type="spellEnd"/>
      <w:r w:rsidRPr="007C7CE5">
        <w:rPr>
          <w:rStyle w:val="A3"/>
          <w:rFonts w:ascii="Arial" w:hAnsi="Arial" w:cs="Arial"/>
        </w:rPr>
        <w:t xml:space="preserve"> &amp; </w:t>
      </w:r>
      <w:proofErr w:type="spellStart"/>
      <w:r w:rsidRPr="007C7CE5">
        <w:rPr>
          <w:rStyle w:val="A3"/>
          <w:rFonts w:ascii="Arial" w:hAnsi="Arial" w:cs="Arial"/>
        </w:rPr>
        <w:t>Carena</w:t>
      </w:r>
      <w:proofErr w:type="spellEnd"/>
      <w:r w:rsidRPr="007C7CE5">
        <w:rPr>
          <w:rStyle w:val="A3"/>
          <w:rFonts w:ascii="Arial" w:hAnsi="Arial" w:cs="Arial"/>
        </w:rPr>
        <w:t xml:space="preserve">, 2005; </w:t>
      </w:r>
      <w:proofErr w:type="spellStart"/>
      <w:r w:rsidRPr="007C7CE5">
        <w:rPr>
          <w:rStyle w:val="A3"/>
          <w:rFonts w:ascii="Arial" w:hAnsi="Arial" w:cs="Arial"/>
        </w:rPr>
        <w:t>Mungoma</w:t>
      </w:r>
      <w:proofErr w:type="spellEnd"/>
      <w:r w:rsidRPr="007C7CE5">
        <w:rPr>
          <w:rStyle w:val="A3"/>
          <w:rFonts w:ascii="Arial" w:hAnsi="Arial" w:cs="Arial"/>
        </w:rPr>
        <w:t xml:space="preserve"> &amp; Pollak, 1988). </w:t>
      </w:r>
      <w:r w:rsidRPr="007C7CE5">
        <w:rPr>
          <w:rFonts w:ascii="Arial" w:hAnsi="Arial" w:cs="Arial"/>
        </w:rPr>
        <w:t xml:space="preserve">In view of the above status, the present investigation was undertaken to evaluate the combining ability of </w:t>
      </w:r>
      <w:proofErr w:type="gramStart"/>
      <w:r w:rsidRPr="007C7CE5">
        <w:rPr>
          <w:rFonts w:ascii="Arial" w:hAnsi="Arial" w:cs="Arial"/>
        </w:rPr>
        <w:t>the  crosses</w:t>
      </w:r>
      <w:proofErr w:type="gramEnd"/>
      <w:r w:rsidRPr="007C7CE5">
        <w:rPr>
          <w:rFonts w:ascii="Arial" w:hAnsi="Arial" w:cs="Arial"/>
        </w:rPr>
        <w:t xml:space="preserve"> for breeding program and to find out the best combiner for new hybrid development of waxy corn</w:t>
      </w:r>
    </w:p>
    <w:p w14:paraId="0DCC500B" w14:textId="77777777" w:rsidR="00790ADA" w:rsidRPr="00FB3A86" w:rsidRDefault="00790ADA" w:rsidP="00441B6F">
      <w:pPr>
        <w:pStyle w:val="Body"/>
        <w:spacing w:after="0"/>
        <w:rPr>
          <w:rFonts w:ascii="Arial" w:hAnsi="Arial" w:cs="Arial"/>
        </w:rPr>
      </w:pPr>
    </w:p>
    <w:p w14:paraId="72277B27"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FAC7A1B" w14:textId="77777777" w:rsidR="00790ADA" w:rsidRPr="00FB3A86" w:rsidRDefault="00790ADA" w:rsidP="00441B6F">
      <w:pPr>
        <w:pStyle w:val="AbstHead"/>
        <w:spacing w:after="0"/>
        <w:jc w:val="both"/>
        <w:rPr>
          <w:rFonts w:ascii="Arial" w:hAnsi="Arial" w:cs="Arial"/>
        </w:rPr>
      </w:pPr>
    </w:p>
    <w:p w14:paraId="46D55039" w14:textId="77777777" w:rsidR="001A4D7C" w:rsidRPr="00F3318E" w:rsidRDefault="001A4D7C" w:rsidP="001A4D7C">
      <w:pPr>
        <w:spacing w:before="120" w:after="100" w:line="312" w:lineRule="auto"/>
        <w:jc w:val="both"/>
        <w:rPr>
          <w:rFonts w:ascii="Arial" w:hAnsi="Arial" w:cs="Arial"/>
          <w:b/>
          <w:bCs/>
        </w:rPr>
      </w:pPr>
      <w:r w:rsidRPr="00F3318E">
        <w:rPr>
          <w:rFonts w:ascii="Arial" w:hAnsi="Arial" w:cs="Arial"/>
          <w:b/>
          <w:bCs/>
        </w:rPr>
        <w:t>2.1 Development of F</w:t>
      </w:r>
      <w:r w:rsidRPr="00F3318E">
        <w:rPr>
          <w:rFonts w:ascii="Arial" w:hAnsi="Arial" w:cs="Arial"/>
          <w:b/>
          <w:bCs/>
          <w:vertAlign w:val="subscript"/>
        </w:rPr>
        <w:t>1</w:t>
      </w:r>
      <w:r w:rsidRPr="00F3318E">
        <w:rPr>
          <w:rFonts w:ascii="Arial" w:hAnsi="Arial" w:cs="Arial"/>
          <w:b/>
          <w:bCs/>
        </w:rPr>
        <w:t xml:space="preserve"> Hybrid </w:t>
      </w:r>
    </w:p>
    <w:p w14:paraId="007382A3" w14:textId="77777777" w:rsidR="001A4D7C" w:rsidRDefault="001A4D7C" w:rsidP="001A4D7C">
      <w:pPr>
        <w:pStyle w:val="Body"/>
        <w:spacing w:after="0"/>
        <w:rPr>
          <w:rFonts w:ascii="Arial" w:hAnsi="Arial" w:cs="Arial"/>
        </w:rPr>
      </w:pPr>
      <w:r>
        <w:rPr>
          <w:rFonts w:ascii="Arial" w:hAnsi="Arial" w:cs="Arial"/>
        </w:rPr>
        <w:t xml:space="preserve"> </w:t>
      </w:r>
    </w:p>
    <w:p w14:paraId="6A675837" w14:textId="77777777" w:rsidR="001A4D7C" w:rsidRPr="001A4D7C" w:rsidRDefault="001A4D7C" w:rsidP="001A4D7C">
      <w:pPr>
        <w:autoSpaceDE w:val="0"/>
        <w:autoSpaceDN w:val="0"/>
        <w:adjustRightInd w:val="0"/>
        <w:spacing w:line="360" w:lineRule="auto"/>
        <w:jc w:val="both"/>
        <w:rPr>
          <w:rFonts w:ascii="Arial" w:hAnsi="Arial" w:cs="Arial"/>
          <w:b/>
          <w:sz w:val="24"/>
          <w:szCs w:val="24"/>
        </w:rPr>
      </w:pPr>
      <w:r w:rsidRPr="00F3318E">
        <w:rPr>
          <w:rFonts w:ascii="Arial" w:hAnsi="Arial" w:cs="Arial"/>
          <w:color w:val="000000" w:themeColor="text1"/>
          <w:szCs w:val="24"/>
        </w:rPr>
        <w:t xml:space="preserve">Eight waxy inbred lines (Table 1) were crossed in full </w:t>
      </w:r>
      <w:proofErr w:type="spellStart"/>
      <w:r w:rsidRPr="00F3318E">
        <w:rPr>
          <w:rFonts w:ascii="Arial" w:hAnsi="Arial" w:cs="Arial"/>
          <w:color w:val="000000" w:themeColor="text1"/>
          <w:szCs w:val="24"/>
        </w:rPr>
        <w:t>diallel</w:t>
      </w:r>
      <w:proofErr w:type="spellEnd"/>
      <w:r w:rsidRPr="00F3318E">
        <w:rPr>
          <w:rFonts w:ascii="Arial" w:hAnsi="Arial" w:cs="Arial"/>
          <w:color w:val="000000" w:themeColor="text1"/>
          <w:szCs w:val="24"/>
        </w:rPr>
        <w:t xml:space="preserve"> fashion to produce </w:t>
      </w:r>
      <w:r w:rsidRPr="00F3318E">
        <w:rPr>
          <w:rFonts w:ascii="Arial" w:hAnsi="Arial" w:cs="Arial"/>
          <w:szCs w:val="24"/>
        </w:rPr>
        <w:t xml:space="preserve">64 crosses consisting of eight </w:t>
      </w:r>
      <w:proofErr w:type="spellStart"/>
      <w:r w:rsidRPr="00F3318E">
        <w:rPr>
          <w:rFonts w:ascii="Arial" w:hAnsi="Arial" w:cs="Arial"/>
          <w:szCs w:val="24"/>
        </w:rPr>
        <w:t>selfed</w:t>
      </w:r>
      <w:proofErr w:type="spellEnd"/>
      <w:r w:rsidRPr="00F3318E">
        <w:rPr>
          <w:rFonts w:ascii="Arial" w:hAnsi="Arial" w:cs="Arial"/>
          <w:szCs w:val="24"/>
        </w:rPr>
        <w:t xml:space="preserve"> parents, 28 F</w:t>
      </w:r>
      <w:r w:rsidRPr="00F3318E">
        <w:rPr>
          <w:rFonts w:ascii="Arial" w:hAnsi="Arial" w:cs="Arial"/>
          <w:szCs w:val="24"/>
          <w:vertAlign w:val="subscript"/>
        </w:rPr>
        <w:t>1s</w:t>
      </w:r>
      <w:r w:rsidRPr="00F3318E">
        <w:rPr>
          <w:rFonts w:ascii="Arial" w:hAnsi="Arial" w:cs="Arial"/>
          <w:szCs w:val="24"/>
        </w:rPr>
        <w:t>, and 28 reciprocals in December 2023 to March 2024</w:t>
      </w:r>
      <w:r w:rsidRPr="00F3318E">
        <w:rPr>
          <w:rFonts w:ascii="Arial" w:hAnsi="Arial" w:cs="Arial"/>
          <w:color w:val="000000" w:themeColor="text1"/>
          <w:szCs w:val="24"/>
        </w:rPr>
        <w:t xml:space="preserve"> post-monsoon season at Other Cereal Crops Research Section, Department of Agricultural Research (DAR) </w:t>
      </w:r>
      <w:proofErr w:type="spellStart"/>
      <w:r w:rsidRPr="00F3318E">
        <w:rPr>
          <w:rFonts w:ascii="Arial" w:hAnsi="Arial" w:cs="Arial"/>
          <w:color w:val="000000" w:themeColor="text1"/>
          <w:szCs w:val="24"/>
        </w:rPr>
        <w:t>Yezin</w:t>
      </w:r>
      <w:proofErr w:type="spellEnd"/>
      <w:r w:rsidRPr="00F3318E">
        <w:rPr>
          <w:rFonts w:ascii="Arial" w:hAnsi="Arial" w:cs="Arial"/>
          <w:color w:val="000000" w:themeColor="text1"/>
          <w:szCs w:val="24"/>
        </w:rPr>
        <w:t xml:space="preserve"> Nay </w:t>
      </w:r>
      <w:proofErr w:type="spellStart"/>
      <w:r w:rsidRPr="00F3318E">
        <w:rPr>
          <w:rFonts w:ascii="Arial" w:hAnsi="Arial" w:cs="Arial"/>
          <w:color w:val="000000" w:themeColor="text1"/>
          <w:szCs w:val="24"/>
        </w:rPr>
        <w:t>Pyi</w:t>
      </w:r>
      <w:proofErr w:type="spellEnd"/>
      <w:r w:rsidRPr="00F3318E">
        <w:rPr>
          <w:rFonts w:ascii="Arial" w:hAnsi="Arial" w:cs="Arial"/>
          <w:color w:val="000000" w:themeColor="text1"/>
          <w:szCs w:val="24"/>
        </w:rPr>
        <w:t xml:space="preserve"> Taw Myanmar </w:t>
      </w:r>
      <w:r w:rsidRPr="00F3318E">
        <w:rPr>
          <w:rFonts w:ascii="Arial" w:hAnsi="Arial" w:cs="Arial"/>
        </w:rPr>
        <w:t>which is located at 19° 49' 33˝ N; 96° 16 44˝ E; 102 m above sea level.</w:t>
      </w:r>
      <w:r w:rsidRPr="00F3318E">
        <w:rPr>
          <w:rFonts w:ascii="Arial" w:hAnsi="Arial" w:cs="Arial"/>
          <w:color w:val="000000" w:themeColor="text1"/>
          <w:szCs w:val="24"/>
        </w:rPr>
        <w:t xml:space="preserve"> To ensure a good purity hybrid, all the females’ ears were covered with paper bags before pollen shedding. To obtain successful hybridization, tassel bagging, shoot covering and hand pollination were carried out.</w:t>
      </w:r>
    </w:p>
    <w:p w14:paraId="19B02E3F" w14:textId="77777777" w:rsidR="001A4D7C" w:rsidRDefault="001A4D7C" w:rsidP="001A4D7C">
      <w:pPr>
        <w:pStyle w:val="Body"/>
        <w:spacing w:after="0"/>
        <w:rPr>
          <w:rFonts w:ascii="Arial" w:hAnsi="Arial" w:cs="Arial"/>
        </w:rPr>
      </w:pPr>
    </w:p>
    <w:p w14:paraId="16EAD3EC" w14:textId="77777777" w:rsidR="001A4D7C" w:rsidRPr="00F3318E" w:rsidRDefault="001A4D7C" w:rsidP="001A4D7C">
      <w:pPr>
        <w:spacing w:before="120" w:line="312" w:lineRule="auto"/>
        <w:rPr>
          <w:rFonts w:ascii="Arial" w:hAnsi="Arial" w:cs="Arial"/>
          <w:b/>
          <w:color w:val="000000" w:themeColor="text1"/>
          <w:szCs w:val="24"/>
        </w:rPr>
      </w:pPr>
      <w:r w:rsidRPr="00F3318E">
        <w:rPr>
          <w:rFonts w:ascii="Arial" w:hAnsi="Arial" w:cs="Arial"/>
          <w:b/>
          <w:color w:val="000000" w:themeColor="text1"/>
          <w:szCs w:val="24"/>
        </w:rPr>
        <w:t>Table 1. Lists of Parents and Checks used in the Study</w:t>
      </w:r>
    </w:p>
    <w:tbl>
      <w:tblPr>
        <w:tblW w:w="5000" w:type="pct"/>
        <w:jc w:val="center"/>
        <w:tblBorders>
          <w:top w:val="single" w:sz="4" w:space="0" w:color="auto"/>
          <w:bottom w:val="single" w:sz="4" w:space="0" w:color="auto"/>
        </w:tblBorders>
        <w:tblLook w:val="04A0" w:firstRow="1" w:lastRow="0" w:firstColumn="1" w:lastColumn="0" w:noHBand="0" w:noVBand="1"/>
      </w:tblPr>
      <w:tblGrid>
        <w:gridCol w:w="1397"/>
        <w:gridCol w:w="1571"/>
        <w:gridCol w:w="2073"/>
        <w:gridCol w:w="5975"/>
      </w:tblGrid>
      <w:tr w:rsidR="001A4D7C" w:rsidRPr="00F3318E" w14:paraId="4C03A5E4" w14:textId="77777777" w:rsidTr="005B02ED">
        <w:trPr>
          <w:trHeight w:val="287"/>
          <w:jc w:val="center"/>
        </w:trPr>
        <w:tc>
          <w:tcPr>
            <w:tcW w:w="634" w:type="pct"/>
            <w:tcBorders>
              <w:bottom w:val="single" w:sz="4" w:space="0" w:color="auto"/>
            </w:tcBorders>
            <w:shd w:val="clear" w:color="auto" w:fill="auto"/>
            <w:noWrap/>
            <w:vAlign w:val="center"/>
            <w:hideMark/>
          </w:tcPr>
          <w:p w14:paraId="49D0BE94" w14:textId="77777777" w:rsidR="001A4D7C" w:rsidRPr="00F3318E" w:rsidRDefault="001A4D7C" w:rsidP="005B02ED">
            <w:pPr>
              <w:spacing w:line="312" w:lineRule="auto"/>
              <w:jc w:val="center"/>
              <w:rPr>
                <w:rFonts w:ascii="Arial" w:hAnsi="Arial" w:cs="Arial"/>
                <w:b/>
                <w:bCs/>
                <w:color w:val="000000"/>
              </w:rPr>
            </w:pPr>
            <w:r w:rsidRPr="00F3318E">
              <w:rPr>
                <w:rFonts w:ascii="Arial" w:hAnsi="Arial" w:cs="Arial"/>
                <w:b/>
                <w:bCs/>
                <w:color w:val="000000"/>
              </w:rPr>
              <w:lastRenderedPageBreak/>
              <w:t>Sr. No.</w:t>
            </w:r>
          </w:p>
        </w:tc>
        <w:tc>
          <w:tcPr>
            <w:tcW w:w="1654" w:type="pct"/>
            <w:gridSpan w:val="2"/>
            <w:tcBorders>
              <w:bottom w:val="single" w:sz="4" w:space="0" w:color="auto"/>
            </w:tcBorders>
            <w:shd w:val="clear" w:color="auto" w:fill="auto"/>
            <w:noWrap/>
            <w:vAlign w:val="center"/>
            <w:hideMark/>
          </w:tcPr>
          <w:p w14:paraId="682C164B" w14:textId="77777777" w:rsidR="001A4D7C" w:rsidRPr="00F3318E" w:rsidRDefault="001A4D7C" w:rsidP="005B02ED">
            <w:pPr>
              <w:spacing w:line="312" w:lineRule="auto"/>
              <w:jc w:val="center"/>
              <w:rPr>
                <w:rFonts w:ascii="Arial" w:hAnsi="Arial" w:cs="Arial"/>
                <w:b/>
                <w:bCs/>
                <w:color w:val="000000"/>
              </w:rPr>
            </w:pPr>
            <w:r w:rsidRPr="00F3318E">
              <w:rPr>
                <w:rFonts w:ascii="Arial" w:hAnsi="Arial" w:cs="Arial"/>
                <w:b/>
                <w:bCs/>
                <w:color w:val="000000"/>
              </w:rPr>
              <w:t>Code</w:t>
            </w:r>
          </w:p>
        </w:tc>
        <w:tc>
          <w:tcPr>
            <w:tcW w:w="2712" w:type="pct"/>
            <w:tcBorders>
              <w:bottom w:val="single" w:sz="4" w:space="0" w:color="auto"/>
            </w:tcBorders>
            <w:shd w:val="clear" w:color="auto" w:fill="auto"/>
            <w:noWrap/>
            <w:vAlign w:val="center"/>
            <w:hideMark/>
          </w:tcPr>
          <w:p w14:paraId="7E6035FA" w14:textId="77777777" w:rsidR="001A4D7C" w:rsidRPr="00F3318E" w:rsidRDefault="001A4D7C" w:rsidP="005B02ED">
            <w:pPr>
              <w:spacing w:line="312" w:lineRule="auto"/>
              <w:rPr>
                <w:rFonts w:ascii="Arial" w:hAnsi="Arial" w:cs="Arial"/>
                <w:b/>
                <w:bCs/>
                <w:color w:val="000000"/>
              </w:rPr>
            </w:pPr>
            <w:r w:rsidRPr="00F3318E">
              <w:rPr>
                <w:rFonts w:ascii="Arial" w:hAnsi="Arial" w:cs="Arial"/>
                <w:b/>
                <w:bCs/>
                <w:color w:val="000000"/>
              </w:rPr>
              <w:t>Genotype</w:t>
            </w:r>
          </w:p>
        </w:tc>
      </w:tr>
      <w:tr w:rsidR="001A4D7C" w:rsidRPr="00F3318E" w14:paraId="27FE3284" w14:textId="77777777" w:rsidTr="005B02ED">
        <w:trPr>
          <w:trHeight w:val="390"/>
          <w:jc w:val="center"/>
        </w:trPr>
        <w:tc>
          <w:tcPr>
            <w:tcW w:w="634" w:type="pct"/>
            <w:tcBorders>
              <w:top w:val="single" w:sz="4" w:space="0" w:color="auto"/>
              <w:bottom w:val="nil"/>
            </w:tcBorders>
            <w:shd w:val="clear" w:color="auto" w:fill="auto"/>
            <w:noWrap/>
            <w:vAlign w:val="center"/>
            <w:hideMark/>
          </w:tcPr>
          <w:p w14:paraId="42FFEF39" w14:textId="77777777"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1</w:t>
            </w:r>
          </w:p>
        </w:tc>
        <w:tc>
          <w:tcPr>
            <w:tcW w:w="713" w:type="pct"/>
            <w:tcBorders>
              <w:top w:val="single" w:sz="4" w:space="0" w:color="auto"/>
              <w:bottom w:val="nil"/>
            </w:tcBorders>
            <w:shd w:val="clear" w:color="auto" w:fill="auto"/>
            <w:noWrap/>
            <w:vAlign w:val="center"/>
          </w:tcPr>
          <w:p w14:paraId="6F893DEA" w14:textId="77777777"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 xml:space="preserve">P1 </w:t>
            </w:r>
          </w:p>
        </w:tc>
        <w:tc>
          <w:tcPr>
            <w:tcW w:w="941" w:type="pct"/>
            <w:tcBorders>
              <w:top w:val="single" w:sz="4" w:space="0" w:color="auto"/>
              <w:bottom w:val="nil"/>
            </w:tcBorders>
          </w:tcPr>
          <w:p w14:paraId="7F191C89" w14:textId="77777777" w:rsidR="001A4D7C" w:rsidRPr="00F3318E" w:rsidRDefault="001A4D7C" w:rsidP="005B02ED">
            <w:pPr>
              <w:pStyle w:val="NormalWeb"/>
              <w:spacing w:before="0" w:beforeAutospacing="0" w:after="0" w:afterAutospacing="0" w:line="312" w:lineRule="auto"/>
              <w:textAlignment w:val="bottom"/>
              <w:rPr>
                <w:rFonts w:ascii="Arial" w:hAnsi="Arial" w:cs="Arial"/>
                <w:color w:val="000000"/>
                <w:kern w:val="24"/>
                <w:sz w:val="20"/>
                <w:szCs w:val="20"/>
              </w:rPr>
            </w:pPr>
            <w:r w:rsidRPr="00F3318E">
              <w:rPr>
                <w:rFonts w:ascii="Arial" w:hAnsi="Arial" w:cs="Arial"/>
                <w:color w:val="000000"/>
                <w:kern w:val="24"/>
                <w:sz w:val="20"/>
                <w:szCs w:val="20"/>
              </w:rPr>
              <w:t>YZWC-005</w:t>
            </w:r>
          </w:p>
        </w:tc>
        <w:tc>
          <w:tcPr>
            <w:tcW w:w="2712" w:type="pct"/>
            <w:tcBorders>
              <w:top w:val="single" w:sz="4" w:space="0" w:color="auto"/>
              <w:bottom w:val="nil"/>
            </w:tcBorders>
            <w:shd w:val="clear" w:color="auto" w:fill="auto"/>
            <w:noWrap/>
            <w:vAlign w:val="center"/>
            <w:hideMark/>
          </w:tcPr>
          <w:p w14:paraId="0168AE95" w14:textId="77777777" w:rsidR="001A4D7C" w:rsidRPr="00F3318E" w:rsidRDefault="001A4D7C" w:rsidP="005B02ED">
            <w:pPr>
              <w:pStyle w:val="NormalWeb"/>
              <w:spacing w:before="0" w:beforeAutospacing="0" w:after="0" w:afterAutospacing="0" w:line="312" w:lineRule="auto"/>
              <w:jc w:val="both"/>
              <w:textAlignment w:val="bottom"/>
              <w:rPr>
                <w:rFonts w:ascii="Arial" w:hAnsi="Arial" w:cs="Arial"/>
                <w:sz w:val="20"/>
                <w:szCs w:val="20"/>
              </w:rPr>
            </w:pPr>
            <w:r w:rsidRPr="00F3318E">
              <w:rPr>
                <w:rFonts w:ascii="Arial" w:eastAsia="Times New Roman" w:hAnsi="Arial" w:cs="Arial"/>
                <w:color w:val="000000"/>
                <w:sz w:val="20"/>
                <w:szCs w:val="20"/>
              </w:rPr>
              <w:t xml:space="preserve">YZ.2017. </w:t>
            </w:r>
            <w:proofErr w:type="spellStart"/>
            <w:r w:rsidRPr="00F3318E">
              <w:rPr>
                <w:rFonts w:ascii="Arial" w:eastAsia="Times New Roman" w:hAnsi="Arial" w:cs="Arial"/>
                <w:color w:val="000000"/>
                <w:sz w:val="20"/>
                <w:szCs w:val="20"/>
              </w:rPr>
              <w:t>Thayat</w:t>
            </w:r>
            <w:proofErr w:type="spellEnd"/>
            <w:r w:rsidRPr="00F3318E">
              <w:rPr>
                <w:rFonts w:ascii="Arial" w:eastAsia="Times New Roman" w:hAnsi="Arial" w:cs="Arial"/>
                <w:color w:val="000000"/>
                <w:sz w:val="20"/>
                <w:szCs w:val="20"/>
              </w:rPr>
              <w:t xml:space="preserve"> </w:t>
            </w:r>
            <w:proofErr w:type="spellStart"/>
            <w:r w:rsidRPr="00F3318E">
              <w:rPr>
                <w:rFonts w:ascii="Arial" w:eastAsia="Times New Roman" w:hAnsi="Arial" w:cs="Arial"/>
                <w:color w:val="000000"/>
                <w:sz w:val="20"/>
                <w:szCs w:val="20"/>
              </w:rPr>
              <w:t>Thaemein</w:t>
            </w:r>
            <w:proofErr w:type="spellEnd"/>
            <w:r w:rsidRPr="00F3318E">
              <w:rPr>
                <w:rFonts w:ascii="Arial" w:eastAsia="Times New Roman" w:hAnsi="Arial" w:cs="Arial"/>
                <w:color w:val="000000"/>
                <w:sz w:val="20"/>
                <w:szCs w:val="20"/>
              </w:rPr>
              <w:t xml:space="preserve"> S6.4.1.3.3.1.2</w:t>
            </w:r>
          </w:p>
        </w:tc>
      </w:tr>
      <w:tr w:rsidR="001A4D7C" w:rsidRPr="00F3318E" w14:paraId="69996F6A" w14:textId="77777777" w:rsidTr="005B02ED">
        <w:trPr>
          <w:trHeight w:val="390"/>
          <w:jc w:val="center"/>
        </w:trPr>
        <w:tc>
          <w:tcPr>
            <w:tcW w:w="634" w:type="pct"/>
            <w:tcBorders>
              <w:top w:val="nil"/>
            </w:tcBorders>
            <w:shd w:val="clear" w:color="auto" w:fill="auto"/>
            <w:noWrap/>
            <w:vAlign w:val="center"/>
            <w:hideMark/>
          </w:tcPr>
          <w:p w14:paraId="5DE4C81F" w14:textId="77777777"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2</w:t>
            </w:r>
          </w:p>
        </w:tc>
        <w:tc>
          <w:tcPr>
            <w:tcW w:w="713" w:type="pct"/>
            <w:tcBorders>
              <w:top w:val="nil"/>
            </w:tcBorders>
            <w:shd w:val="clear" w:color="auto" w:fill="auto"/>
            <w:noWrap/>
            <w:vAlign w:val="center"/>
          </w:tcPr>
          <w:p w14:paraId="2CDE2E42" w14:textId="77777777"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P2</w:t>
            </w:r>
          </w:p>
        </w:tc>
        <w:tc>
          <w:tcPr>
            <w:tcW w:w="941" w:type="pct"/>
            <w:tcBorders>
              <w:top w:val="nil"/>
            </w:tcBorders>
          </w:tcPr>
          <w:p w14:paraId="62A165CD" w14:textId="77777777" w:rsidR="001A4D7C" w:rsidRPr="00F3318E" w:rsidRDefault="001A4D7C" w:rsidP="005B02ED">
            <w:pPr>
              <w:spacing w:line="312" w:lineRule="auto"/>
              <w:rPr>
                <w:rFonts w:ascii="Arial" w:hAnsi="Arial" w:cs="Arial"/>
              </w:rPr>
            </w:pPr>
            <w:r w:rsidRPr="00F3318E">
              <w:rPr>
                <w:rFonts w:ascii="Arial" w:hAnsi="Arial" w:cs="Arial"/>
                <w:color w:val="000000"/>
                <w:kern w:val="24"/>
              </w:rPr>
              <w:t>YZWC-007</w:t>
            </w:r>
          </w:p>
        </w:tc>
        <w:tc>
          <w:tcPr>
            <w:tcW w:w="2712" w:type="pct"/>
            <w:tcBorders>
              <w:top w:val="nil"/>
            </w:tcBorders>
            <w:shd w:val="clear" w:color="auto" w:fill="auto"/>
            <w:noWrap/>
          </w:tcPr>
          <w:p w14:paraId="64CB62C8" w14:textId="77777777" w:rsidR="001A4D7C" w:rsidRPr="00F3318E" w:rsidRDefault="001A4D7C" w:rsidP="005B02ED">
            <w:pPr>
              <w:spacing w:line="312" w:lineRule="auto"/>
              <w:jc w:val="both"/>
              <w:rPr>
                <w:rFonts w:ascii="Arial" w:hAnsi="Arial" w:cs="Arial"/>
              </w:rPr>
            </w:pPr>
            <w:r w:rsidRPr="00F3318E">
              <w:rPr>
                <w:rFonts w:ascii="Arial" w:hAnsi="Arial" w:cs="Arial"/>
                <w:color w:val="000000"/>
              </w:rPr>
              <w:t xml:space="preserve">YZ.2017. Sein </w:t>
            </w:r>
            <w:proofErr w:type="spellStart"/>
            <w:r w:rsidRPr="00F3318E">
              <w:rPr>
                <w:rFonts w:ascii="Arial" w:hAnsi="Arial" w:cs="Arial"/>
                <w:color w:val="000000"/>
              </w:rPr>
              <w:t>Kote</w:t>
            </w:r>
            <w:proofErr w:type="spellEnd"/>
            <w:r w:rsidRPr="00F3318E">
              <w:rPr>
                <w:rFonts w:ascii="Arial" w:hAnsi="Arial" w:cs="Arial"/>
                <w:color w:val="000000"/>
              </w:rPr>
              <w:t xml:space="preserve"> To S6.4.1.3.3.1.2</w:t>
            </w:r>
          </w:p>
        </w:tc>
      </w:tr>
      <w:tr w:rsidR="001A4D7C" w:rsidRPr="00F3318E" w14:paraId="50F8DBEE" w14:textId="77777777" w:rsidTr="005B02ED">
        <w:trPr>
          <w:trHeight w:val="390"/>
          <w:jc w:val="center"/>
        </w:trPr>
        <w:tc>
          <w:tcPr>
            <w:tcW w:w="634" w:type="pct"/>
            <w:shd w:val="clear" w:color="auto" w:fill="auto"/>
            <w:noWrap/>
            <w:vAlign w:val="center"/>
            <w:hideMark/>
          </w:tcPr>
          <w:p w14:paraId="3E5430C4" w14:textId="77777777"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3</w:t>
            </w:r>
          </w:p>
        </w:tc>
        <w:tc>
          <w:tcPr>
            <w:tcW w:w="713" w:type="pct"/>
            <w:shd w:val="clear" w:color="auto" w:fill="auto"/>
            <w:noWrap/>
            <w:vAlign w:val="center"/>
          </w:tcPr>
          <w:p w14:paraId="3EDFA153" w14:textId="77777777"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P3</w:t>
            </w:r>
          </w:p>
        </w:tc>
        <w:tc>
          <w:tcPr>
            <w:tcW w:w="941" w:type="pct"/>
          </w:tcPr>
          <w:p w14:paraId="243CC9FE" w14:textId="77777777" w:rsidR="001A4D7C" w:rsidRPr="00F3318E" w:rsidRDefault="001A4D7C" w:rsidP="005B02ED">
            <w:pPr>
              <w:spacing w:line="312" w:lineRule="auto"/>
              <w:rPr>
                <w:rFonts w:ascii="Arial" w:hAnsi="Arial" w:cs="Arial"/>
              </w:rPr>
            </w:pPr>
            <w:r w:rsidRPr="00F3318E">
              <w:rPr>
                <w:rFonts w:ascii="Arial" w:hAnsi="Arial" w:cs="Arial"/>
                <w:color w:val="000000"/>
                <w:kern w:val="24"/>
              </w:rPr>
              <w:t>YZWC-019</w:t>
            </w:r>
          </w:p>
        </w:tc>
        <w:tc>
          <w:tcPr>
            <w:tcW w:w="2712" w:type="pct"/>
            <w:shd w:val="clear" w:color="auto" w:fill="auto"/>
            <w:noWrap/>
          </w:tcPr>
          <w:p w14:paraId="4B1DCAC6" w14:textId="77777777" w:rsidR="001A4D7C" w:rsidRPr="00F3318E" w:rsidRDefault="001A4D7C" w:rsidP="005B02ED">
            <w:pPr>
              <w:spacing w:line="312" w:lineRule="auto"/>
              <w:jc w:val="both"/>
              <w:rPr>
                <w:rFonts w:ascii="Arial" w:hAnsi="Arial" w:cs="Arial"/>
              </w:rPr>
            </w:pPr>
            <w:r w:rsidRPr="00F3318E">
              <w:rPr>
                <w:rFonts w:ascii="Arial" w:hAnsi="Arial" w:cs="Arial"/>
                <w:color w:val="000000"/>
              </w:rPr>
              <w:t xml:space="preserve">YZ.2017. Kaung </w:t>
            </w:r>
            <w:proofErr w:type="spellStart"/>
            <w:r w:rsidRPr="00F3318E">
              <w:rPr>
                <w:rFonts w:ascii="Arial" w:hAnsi="Arial" w:cs="Arial"/>
                <w:color w:val="000000"/>
              </w:rPr>
              <w:t>Hyin</w:t>
            </w:r>
            <w:proofErr w:type="spellEnd"/>
            <w:r w:rsidRPr="00F3318E">
              <w:rPr>
                <w:rFonts w:ascii="Arial" w:hAnsi="Arial" w:cs="Arial"/>
                <w:color w:val="000000"/>
              </w:rPr>
              <w:t xml:space="preserve"> </w:t>
            </w:r>
            <w:proofErr w:type="spellStart"/>
            <w:r w:rsidRPr="00F3318E">
              <w:rPr>
                <w:rFonts w:ascii="Arial" w:hAnsi="Arial" w:cs="Arial"/>
                <w:color w:val="000000"/>
              </w:rPr>
              <w:t>Pyaung</w:t>
            </w:r>
            <w:proofErr w:type="spellEnd"/>
            <w:r w:rsidRPr="00F3318E">
              <w:rPr>
                <w:rFonts w:ascii="Arial" w:hAnsi="Arial" w:cs="Arial"/>
                <w:color w:val="000000"/>
              </w:rPr>
              <w:t xml:space="preserve"> S6.2.5.1.3.2.2</w:t>
            </w:r>
          </w:p>
        </w:tc>
      </w:tr>
      <w:tr w:rsidR="001A4D7C" w:rsidRPr="00F3318E" w14:paraId="6A0E510E" w14:textId="77777777" w:rsidTr="005B02ED">
        <w:trPr>
          <w:trHeight w:val="390"/>
          <w:jc w:val="center"/>
        </w:trPr>
        <w:tc>
          <w:tcPr>
            <w:tcW w:w="634" w:type="pct"/>
            <w:shd w:val="clear" w:color="auto" w:fill="auto"/>
            <w:noWrap/>
            <w:vAlign w:val="center"/>
          </w:tcPr>
          <w:p w14:paraId="761A16AB" w14:textId="77777777"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4</w:t>
            </w:r>
          </w:p>
        </w:tc>
        <w:tc>
          <w:tcPr>
            <w:tcW w:w="713" w:type="pct"/>
            <w:shd w:val="clear" w:color="auto" w:fill="auto"/>
            <w:noWrap/>
            <w:vAlign w:val="center"/>
          </w:tcPr>
          <w:p w14:paraId="61E49CD3" w14:textId="77777777"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P4</w:t>
            </w:r>
          </w:p>
        </w:tc>
        <w:tc>
          <w:tcPr>
            <w:tcW w:w="941" w:type="pct"/>
          </w:tcPr>
          <w:p w14:paraId="1A612A7D" w14:textId="77777777" w:rsidR="001A4D7C" w:rsidRPr="00F3318E" w:rsidRDefault="001A4D7C" w:rsidP="005B02ED">
            <w:pPr>
              <w:spacing w:line="312" w:lineRule="auto"/>
              <w:rPr>
                <w:rFonts w:ascii="Arial" w:hAnsi="Arial" w:cs="Arial"/>
              </w:rPr>
            </w:pPr>
            <w:r w:rsidRPr="00F3318E">
              <w:rPr>
                <w:rFonts w:ascii="Arial" w:hAnsi="Arial" w:cs="Arial"/>
                <w:color w:val="000000"/>
                <w:kern w:val="24"/>
              </w:rPr>
              <w:t>YZWC-022</w:t>
            </w:r>
          </w:p>
        </w:tc>
        <w:tc>
          <w:tcPr>
            <w:tcW w:w="2712" w:type="pct"/>
            <w:shd w:val="clear" w:color="auto" w:fill="auto"/>
            <w:noWrap/>
          </w:tcPr>
          <w:p w14:paraId="1CA7BD1A" w14:textId="77777777" w:rsidR="001A4D7C" w:rsidRPr="00F3318E" w:rsidRDefault="001A4D7C" w:rsidP="005B02ED">
            <w:pPr>
              <w:spacing w:line="312" w:lineRule="auto"/>
              <w:jc w:val="both"/>
              <w:rPr>
                <w:rFonts w:ascii="Arial" w:hAnsi="Arial" w:cs="Arial"/>
              </w:rPr>
            </w:pPr>
            <w:r w:rsidRPr="00F3318E">
              <w:rPr>
                <w:rFonts w:ascii="Arial" w:hAnsi="Arial" w:cs="Arial"/>
                <w:color w:val="000000"/>
              </w:rPr>
              <w:t xml:space="preserve">YZ.2017. </w:t>
            </w:r>
            <w:proofErr w:type="spellStart"/>
            <w:r w:rsidRPr="00F3318E">
              <w:rPr>
                <w:rFonts w:ascii="Arial" w:hAnsi="Arial" w:cs="Arial"/>
                <w:color w:val="000000"/>
              </w:rPr>
              <w:t>Pagu</w:t>
            </w:r>
            <w:proofErr w:type="spellEnd"/>
            <w:r w:rsidRPr="00F3318E">
              <w:rPr>
                <w:rFonts w:ascii="Arial" w:hAnsi="Arial" w:cs="Arial"/>
                <w:color w:val="000000"/>
              </w:rPr>
              <w:t xml:space="preserve"> waxy S6.4.1.3.3.1.2</w:t>
            </w:r>
          </w:p>
        </w:tc>
      </w:tr>
      <w:tr w:rsidR="001A4D7C" w:rsidRPr="00F3318E" w14:paraId="6016D754" w14:textId="77777777" w:rsidTr="005B02ED">
        <w:trPr>
          <w:trHeight w:val="390"/>
          <w:jc w:val="center"/>
        </w:trPr>
        <w:tc>
          <w:tcPr>
            <w:tcW w:w="634" w:type="pct"/>
            <w:shd w:val="clear" w:color="auto" w:fill="auto"/>
            <w:noWrap/>
            <w:vAlign w:val="center"/>
          </w:tcPr>
          <w:p w14:paraId="42487248" w14:textId="77777777"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5</w:t>
            </w:r>
          </w:p>
        </w:tc>
        <w:tc>
          <w:tcPr>
            <w:tcW w:w="713" w:type="pct"/>
            <w:shd w:val="clear" w:color="auto" w:fill="auto"/>
            <w:noWrap/>
            <w:vAlign w:val="center"/>
          </w:tcPr>
          <w:p w14:paraId="70551915" w14:textId="77777777"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P5</w:t>
            </w:r>
          </w:p>
        </w:tc>
        <w:tc>
          <w:tcPr>
            <w:tcW w:w="941" w:type="pct"/>
          </w:tcPr>
          <w:p w14:paraId="0BB02E2C" w14:textId="77777777" w:rsidR="001A4D7C" w:rsidRPr="00F3318E" w:rsidRDefault="001A4D7C" w:rsidP="005B02ED">
            <w:pPr>
              <w:spacing w:line="312" w:lineRule="auto"/>
              <w:rPr>
                <w:rFonts w:ascii="Arial" w:hAnsi="Arial" w:cs="Arial"/>
              </w:rPr>
            </w:pPr>
            <w:r w:rsidRPr="00F3318E">
              <w:rPr>
                <w:rFonts w:ascii="Arial" w:hAnsi="Arial" w:cs="Arial"/>
                <w:color w:val="000000"/>
                <w:kern w:val="24"/>
              </w:rPr>
              <w:t>YZWC-035</w:t>
            </w:r>
          </w:p>
        </w:tc>
        <w:tc>
          <w:tcPr>
            <w:tcW w:w="2712" w:type="pct"/>
            <w:shd w:val="clear" w:color="auto" w:fill="auto"/>
            <w:noWrap/>
          </w:tcPr>
          <w:p w14:paraId="00E80510" w14:textId="77777777" w:rsidR="001A4D7C" w:rsidRPr="00F3318E" w:rsidRDefault="001A4D7C" w:rsidP="005B02ED">
            <w:pPr>
              <w:spacing w:line="312" w:lineRule="auto"/>
              <w:jc w:val="both"/>
              <w:rPr>
                <w:rFonts w:ascii="Arial" w:hAnsi="Arial" w:cs="Arial"/>
              </w:rPr>
            </w:pPr>
            <w:r w:rsidRPr="00F3318E">
              <w:rPr>
                <w:rFonts w:ascii="Arial" w:hAnsi="Arial" w:cs="Arial"/>
                <w:color w:val="000000"/>
              </w:rPr>
              <w:t>YZ.2017.Ye Par Me S6 1.2.1.3.2.4</w:t>
            </w:r>
          </w:p>
        </w:tc>
      </w:tr>
      <w:tr w:rsidR="001A4D7C" w:rsidRPr="00F3318E" w14:paraId="1A790349" w14:textId="77777777" w:rsidTr="005B02ED">
        <w:trPr>
          <w:trHeight w:val="390"/>
          <w:jc w:val="center"/>
        </w:trPr>
        <w:tc>
          <w:tcPr>
            <w:tcW w:w="634" w:type="pct"/>
            <w:shd w:val="clear" w:color="auto" w:fill="auto"/>
            <w:noWrap/>
            <w:vAlign w:val="center"/>
          </w:tcPr>
          <w:p w14:paraId="674FAB46" w14:textId="77777777"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6</w:t>
            </w:r>
          </w:p>
        </w:tc>
        <w:tc>
          <w:tcPr>
            <w:tcW w:w="713" w:type="pct"/>
            <w:shd w:val="clear" w:color="auto" w:fill="auto"/>
            <w:noWrap/>
            <w:vAlign w:val="center"/>
          </w:tcPr>
          <w:p w14:paraId="766A8819" w14:textId="77777777"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P6</w:t>
            </w:r>
          </w:p>
        </w:tc>
        <w:tc>
          <w:tcPr>
            <w:tcW w:w="941" w:type="pct"/>
          </w:tcPr>
          <w:p w14:paraId="6FF427F5" w14:textId="77777777" w:rsidR="001A4D7C" w:rsidRPr="00F3318E" w:rsidRDefault="001A4D7C" w:rsidP="005B02ED">
            <w:pPr>
              <w:spacing w:line="312" w:lineRule="auto"/>
              <w:rPr>
                <w:rFonts w:ascii="Arial" w:hAnsi="Arial" w:cs="Arial"/>
              </w:rPr>
            </w:pPr>
            <w:r w:rsidRPr="00F3318E">
              <w:rPr>
                <w:rFonts w:ascii="Arial" w:hAnsi="Arial" w:cs="Arial"/>
                <w:color w:val="000000"/>
                <w:kern w:val="24"/>
              </w:rPr>
              <w:t>YZWC-037</w:t>
            </w:r>
          </w:p>
        </w:tc>
        <w:tc>
          <w:tcPr>
            <w:tcW w:w="2712" w:type="pct"/>
            <w:shd w:val="clear" w:color="auto" w:fill="auto"/>
            <w:noWrap/>
          </w:tcPr>
          <w:p w14:paraId="04ADCC08" w14:textId="77777777" w:rsidR="001A4D7C" w:rsidRPr="00F3318E" w:rsidRDefault="001A4D7C" w:rsidP="005B02ED">
            <w:pPr>
              <w:spacing w:line="312" w:lineRule="auto"/>
              <w:jc w:val="both"/>
              <w:rPr>
                <w:rFonts w:ascii="Arial" w:hAnsi="Arial" w:cs="Arial"/>
              </w:rPr>
            </w:pPr>
            <w:r w:rsidRPr="00F3318E">
              <w:rPr>
                <w:rFonts w:ascii="Arial" w:hAnsi="Arial" w:cs="Arial"/>
                <w:color w:val="000000"/>
              </w:rPr>
              <w:t xml:space="preserve">YZ.2017. </w:t>
            </w:r>
            <w:proofErr w:type="spellStart"/>
            <w:r w:rsidRPr="00F3318E">
              <w:rPr>
                <w:rFonts w:ascii="Arial" w:hAnsi="Arial" w:cs="Arial"/>
                <w:color w:val="000000"/>
              </w:rPr>
              <w:t>Kayah</w:t>
            </w:r>
            <w:proofErr w:type="spellEnd"/>
            <w:r w:rsidRPr="00F3318E">
              <w:rPr>
                <w:rFonts w:ascii="Arial" w:hAnsi="Arial" w:cs="Arial"/>
                <w:color w:val="000000"/>
              </w:rPr>
              <w:t xml:space="preserve"> </w:t>
            </w:r>
            <w:proofErr w:type="spellStart"/>
            <w:r w:rsidRPr="00F3318E">
              <w:rPr>
                <w:rFonts w:ascii="Arial" w:hAnsi="Arial" w:cs="Arial"/>
                <w:color w:val="000000"/>
              </w:rPr>
              <w:t>Pyaung</w:t>
            </w:r>
            <w:proofErr w:type="spellEnd"/>
            <w:r w:rsidRPr="00F3318E">
              <w:rPr>
                <w:rFonts w:ascii="Arial" w:hAnsi="Arial" w:cs="Arial"/>
                <w:color w:val="000000"/>
              </w:rPr>
              <w:t xml:space="preserve"> S6.2.5.1.3.4.2</w:t>
            </w:r>
          </w:p>
        </w:tc>
      </w:tr>
      <w:tr w:rsidR="001A4D7C" w:rsidRPr="00F3318E" w14:paraId="228A449C" w14:textId="77777777" w:rsidTr="005B02ED">
        <w:trPr>
          <w:trHeight w:val="390"/>
          <w:jc w:val="center"/>
        </w:trPr>
        <w:tc>
          <w:tcPr>
            <w:tcW w:w="634" w:type="pct"/>
            <w:shd w:val="clear" w:color="auto" w:fill="auto"/>
            <w:noWrap/>
            <w:vAlign w:val="center"/>
          </w:tcPr>
          <w:p w14:paraId="2F7FB9B9" w14:textId="77777777"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7</w:t>
            </w:r>
          </w:p>
        </w:tc>
        <w:tc>
          <w:tcPr>
            <w:tcW w:w="713" w:type="pct"/>
            <w:shd w:val="clear" w:color="auto" w:fill="auto"/>
            <w:noWrap/>
            <w:vAlign w:val="center"/>
          </w:tcPr>
          <w:p w14:paraId="5204BC82" w14:textId="77777777"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P7</w:t>
            </w:r>
          </w:p>
        </w:tc>
        <w:tc>
          <w:tcPr>
            <w:tcW w:w="941" w:type="pct"/>
          </w:tcPr>
          <w:p w14:paraId="1AC099F3" w14:textId="77777777" w:rsidR="001A4D7C" w:rsidRPr="00F3318E" w:rsidRDefault="001A4D7C" w:rsidP="005B02ED">
            <w:pPr>
              <w:spacing w:line="312" w:lineRule="auto"/>
              <w:rPr>
                <w:rFonts w:ascii="Arial" w:hAnsi="Arial" w:cs="Arial"/>
              </w:rPr>
            </w:pPr>
            <w:r w:rsidRPr="00F3318E">
              <w:rPr>
                <w:rFonts w:ascii="Arial" w:hAnsi="Arial" w:cs="Arial"/>
                <w:color w:val="000000"/>
                <w:kern w:val="24"/>
              </w:rPr>
              <w:t>YZWC-057</w:t>
            </w:r>
          </w:p>
        </w:tc>
        <w:tc>
          <w:tcPr>
            <w:tcW w:w="2712" w:type="pct"/>
            <w:shd w:val="clear" w:color="auto" w:fill="auto"/>
            <w:noWrap/>
          </w:tcPr>
          <w:p w14:paraId="69DEC722" w14:textId="77777777" w:rsidR="001A4D7C" w:rsidRPr="00F3318E" w:rsidRDefault="001A4D7C" w:rsidP="005B02ED">
            <w:pPr>
              <w:spacing w:line="312" w:lineRule="auto"/>
              <w:jc w:val="both"/>
              <w:rPr>
                <w:rFonts w:ascii="Arial" w:hAnsi="Arial" w:cs="Arial"/>
              </w:rPr>
            </w:pPr>
            <w:r w:rsidRPr="00F3318E">
              <w:rPr>
                <w:rFonts w:ascii="Arial" w:hAnsi="Arial" w:cs="Arial"/>
                <w:color w:val="000000"/>
              </w:rPr>
              <w:t>YZ.2017. WXX11xWXX10.S6.2.5.1.3.2.2</w:t>
            </w:r>
          </w:p>
        </w:tc>
      </w:tr>
      <w:tr w:rsidR="001A4D7C" w:rsidRPr="00F3318E" w14:paraId="6420771B" w14:textId="77777777" w:rsidTr="005B02ED">
        <w:trPr>
          <w:trHeight w:val="359"/>
          <w:jc w:val="center"/>
        </w:trPr>
        <w:tc>
          <w:tcPr>
            <w:tcW w:w="634" w:type="pct"/>
            <w:shd w:val="clear" w:color="auto" w:fill="auto"/>
            <w:noWrap/>
            <w:vAlign w:val="center"/>
          </w:tcPr>
          <w:p w14:paraId="2D76E5AC" w14:textId="77777777"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8</w:t>
            </w:r>
          </w:p>
        </w:tc>
        <w:tc>
          <w:tcPr>
            <w:tcW w:w="713" w:type="pct"/>
            <w:shd w:val="clear" w:color="auto" w:fill="auto"/>
            <w:noWrap/>
            <w:vAlign w:val="center"/>
          </w:tcPr>
          <w:p w14:paraId="4555B886" w14:textId="77777777" w:rsidR="001A4D7C" w:rsidRPr="00F3318E" w:rsidRDefault="001A4D7C" w:rsidP="005B02ED">
            <w:pPr>
              <w:spacing w:line="312" w:lineRule="auto"/>
              <w:jc w:val="center"/>
              <w:rPr>
                <w:rFonts w:ascii="Arial" w:hAnsi="Arial" w:cs="Arial"/>
                <w:color w:val="000000"/>
              </w:rPr>
            </w:pPr>
            <w:r w:rsidRPr="00F3318E">
              <w:rPr>
                <w:rFonts w:ascii="Arial" w:hAnsi="Arial" w:cs="Arial"/>
                <w:color w:val="000000"/>
              </w:rPr>
              <w:t>P8</w:t>
            </w:r>
          </w:p>
        </w:tc>
        <w:tc>
          <w:tcPr>
            <w:tcW w:w="941" w:type="pct"/>
          </w:tcPr>
          <w:p w14:paraId="0494B9A3" w14:textId="77777777" w:rsidR="001A4D7C" w:rsidRPr="00F3318E" w:rsidRDefault="001A4D7C" w:rsidP="005B02ED">
            <w:pPr>
              <w:spacing w:line="312" w:lineRule="auto"/>
              <w:rPr>
                <w:rFonts w:ascii="Arial" w:hAnsi="Arial" w:cs="Arial"/>
              </w:rPr>
            </w:pPr>
            <w:r w:rsidRPr="00F3318E">
              <w:rPr>
                <w:rFonts w:ascii="Arial" w:hAnsi="Arial" w:cs="Arial"/>
                <w:color w:val="000000"/>
                <w:kern w:val="24"/>
              </w:rPr>
              <w:t>YZWC-058</w:t>
            </w:r>
          </w:p>
        </w:tc>
        <w:tc>
          <w:tcPr>
            <w:tcW w:w="2712" w:type="pct"/>
            <w:shd w:val="clear" w:color="auto" w:fill="auto"/>
            <w:noWrap/>
          </w:tcPr>
          <w:p w14:paraId="58A2443B" w14:textId="77777777" w:rsidR="001A4D7C" w:rsidRPr="00F3318E" w:rsidRDefault="001A4D7C" w:rsidP="005B02ED">
            <w:pPr>
              <w:spacing w:line="312" w:lineRule="auto"/>
              <w:jc w:val="both"/>
              <w:rPr>
                <w:rFonts w:ascii="Arial" w:hAnsi="Arial" w:cs="Arial"/>
              </w:rPr>
            </w:pPr>
            <w:r w:rsidRPr="00F3318E">
              <w:rPr>
                <w:rFonts w:ascii="Arial" w:hAnsi="Arial" w:cs="Arial"/>
                <w:color w:val="000000"/>
              </w:rPr>
              <w:t>YZ.2017. WXX11xWXX10. S6.2.5.1.3.2.2</w:t>
            </w:r>
          </w:p>
        </w:tc>
      </w:tr>
    </w:tbl>
    <w:p w14:paraId="4C862152" w14:textId="77777777" w:rsidR="001A4D7C" w:rsidRDefault="001A4D7C" w:rsidP="001A4D7C">
      <w:pPr>
        <w:pStyle w:val="Body"/>
        <w:spacing w:after="0"/>
        <w:rPr>
          <w:rFonts w:ascii="Arial" w:hAnsi="Arial" w:cs="Arial"/>
        </w:rPr>
      </w:pPr>
      <w:r>
        <w:rPr>
          <w:rFonts w:ascii="Arial" w:hAnsi="Arial" w:cs="Arial"/>
        </w:rPr>
        <w:t xml:space="preserve"> </w:t>
      </w:r>
    </w:p>
    <w:p w14:paraId="50B930D0" w14:textId="77777777" w:rsidR="001A4D7C" w:rsidRPr="00F3318E" w:rsidRDefault="001A4D7C" w:rsidP="001A4D7C">
      <w:pPr>
        <w:spacing w:before="240" w:after="100" w:line="360" w:lineRule="auto"/>
        <w:rPr>
          <w:rFonts w:ascii="Arial" w:hAnsi="Arial" w:cs="Arial"/>
          <w:b/>
          <w:color w:val="000000" w:themeColor="text1"/>
          <w:szCs w:val="24"/>
        </w:rPr>
      </w:pPr>
      <w:r w:rsidRPr="00F3318E">
        <w:rPr>
          <w:rFonts w:ascii="Arial" w:hAnsi="Arial" w:cs="Arial"/>
          <w:b/>
          <w:color w:val="000000" w:themeColor="text1"/>
          <w:szCs w:val="24"/>
        </w:rPr>
        <w:t>2.2 Evaluation of F</w:t>
      </w:r>
      <w:r w:rsidRPr="00F3318E">
        <w:rPr>
          <w:rFonts w:ascii="Arial" w:hAnsi="Arial" w:cs="Arial"/>
          <w:b/>
          <w:color w:val="000000" w:themeColor="text1"/>
          <w:szCs w:val="24"/>
          <w:vertAlign w:val="subscript"/>
        </w:rPr>
        <w:t>1</w:t>
      </w:r>
      <w:r w:rsidRPr="00F3318E">
        <w:rPr>
          <w:rFonts w:ascii="Arial" w:hAnsi="Arial" w:cs="Arial"/>
          <w:b/>
          <w:color w:val="000000" w:themeColor="text1"/>
          <w:szCs w:val="24"/>
        </w:rPr>
        <w:t xml:space="preserve"> for Combining Ability Analysis</w:t>
      </w:r>
    </w:p>
    <w:p w14:paraId="6B927639" w14:textId="77777777" w:rsidR="0047764D" w:rsidRDefault="001A4D7C" w:rsidP="0047764D">
      <w:pPr>
        <w:pStyle w:val="Body"/>
        <w:spacing w:after="0"/>
        <w:rPr>
          <w:rFonts w:ascii="Arial" w:hAnsi="Arial" w:cs="Arial"/>
        </w:rPr>
      </w:pPr>
      <w:r>
        <w:rPr>
          <w:rFonts w:ascii="Arial" w:hAnsi="Arial" w:cs="Arial"/>
        </w:rPr>
        <w:t xml:space="preserve"> </w:t>
      </w:r>
    </w:p>
    <w:p w14:paraId="6CCE60AA" w14:textId="77777777" w:rsidR="001A4D7C" w:rsidRPr="00F3318E" w:rsidRDefault="001A4D7C" w:rsidP="0047764D">
      <w:pPr>
        <w:pStyle w:val="Body"/>
        <w:spacing w:after="0"/>
        <w:rPr>
          <w:rFonts w:ascii="Arial" w:hAnsi="Arial" w:cs="Arial"/>
          <w:color w:val="000000" w:themeColor="text1"/>
        </w:rPr>
      </w:pPr>
      <w:r w:rsidRPr="00F3318E">
        <w:rPr>
          <w:rFonts w:ascii="Arial" w:hAnsi="Arial" w:cs="Arial"/>
          <w:color w:val="000000" w:themeColor="text1"/>
        </w:rPr>
        <w:t xml:space="preserve">The total 64 crosses were sown at 2024 monsoon season at Other Cereal Crops Research Section, DAR in a Randomized Complete Block design (RCB) with three replications. </w:t>
      </w:r>
      <w:r w:rsidRPr="00F3318E">
        <w:rPr>
          <w:rFonts w:ascii="Arial" w:hAnsi="Arial" w:cs="Arial"/>
        </w:rPr>
        <w:t xml:space="preserve">Each replication was two rows of each entry. The row length was 3.6 m. The distance between two rows was 0.75 m and 0.25 m between plants. </w:t>
      </w:r>
      <w:r w:rsidRPr="00F3318E">
        <w:rPr>
          <w:rFonts w:ascii="Arial" w:hAnsi="Arial" w:cs="Arial"/>
          <w:color w:val="000000" w:themeColor="text1"/>
        </w:rPr>
        <w:t xml:space="preserve">Two seeds were sown in each hill and thinning was done at 14 days after sowing and left one plant per hill. For fertilizer application, Urea, Triple Super Phosphate and </w:t>
      </w:r>
      <w:proofErr w:type="spellStart"/>
      <w:r w:rsidRPr="00F3318E">
        <w:rPr>
          <w:rFonts w:ascii="Arial" w:hAnsi="Arial" w:cs="Arial"/>
          <w:color w:val="000000" w:themeColor="text1"/>
        </w:rPr>
        <w:t>Muriate</w:t>
      </w:r>
      <w:proofErr w:type="spellEnd"/>
      <w:r w:rsidRPr="00F3318E">
        <w:rPr>
          <w:rFonts w:ascii="Arial" w:hAnsi="Arial" w:cs="Arial"/>
          <w:color w:val="000000" w:themeColor="text1"/>
        </w:rPr>
        <w:t xml:space="preserve"> of Potash were applied as basal at the rate of 56.58 kg N ha</w:t>
      </w:r>
      <w:r w:rsidRPr="00F3318E">
        <w:rPr>
          <w:rFonts w:ascii="Arial" w:hAnsi="Arial" w:cs="Arial"/>
          <w:color w:val="000000" w:themeColor="text1"/>
          <w:vertAlign w:val="superscript"/>
        </w:rPr>
        <w:t>-1</w:t>
      </w:r>
      <w:r w:rsidRPr="00F3318E">
        <w:rPr>
          <w:rFonts w:ascii="Arial" w:hAnsi="Arial" w:cs="Arial"/>
          <w:color w:val="000000" w:themeColor="text1"/>
        </w:rPr>
        <w:t>, 55.35 kg P</w:t>
      </w:r>
      <w:r w:rsidRPr="00F3318E">
        <w:rPr>
          <w:rFonts w:ascii="Arial" w:hAnsi="Arial" w:cs="Arial"/>
          <w:color w:val="000000" w:themeColor="text1"/>
          <w:vertAlign w:val="subscript"/>
        </w:rPr>
        <w:t>2</w:t>
      </w:r>
      <w:r w:rsidRPr="00F3318E">
        <w:rPr>
          <w:rFonts w:ascii="Arial" w:hAnsi="Arial" w:cs="Arial"/>
          <w:color w:val="000000" w:themeColor="text1"/>
        </w:rPr>
        <w:t>O</w:t>
      </w:r>
      <w:r w:rsidRPr="00F3318E">
        <w:rPr>
          <w:rFonts w:ascii="Arial" w:hAnsi="Arial" w:cs="Arial"/>
          <w:color w:val="000000" w:themeColor="text1"/>
          <w:vertAlign w:val="subscript"/>
        </w:rPr>
        <w:t xml:space="preserve">5 </w:t>
      </w:r>
      <w:r w:rsidRPr="00F3318E">
        <w:rPr>
          <w:rFonts w:ascii="Arial" w:hAnsi="Arial" w:cs="Arial"/>
          <w:color w:val="000000" w:themeColor="text1"/>
        </w:rPr>
        <w:t>ha</w:t>
      </w:r>
      <w:r w:rsidRPr="00F3318E">
        <w:rPr>
          <w:rFonts w:ascii="Arial" w:hAnsi="Arial" w:cs="Arial"/>
          <w:color w:val="000000" w:themeColor="text1"/>
          <w:vertAlign w:val="superscript"/>
        </w:rPr>
        <w:t>-1</w:t>
      </w:r>
      <w:r w:rsidRPr="00F3318E">
        <w:rPr>
          <w:rFonts w:ascii="Arial" w:hAnsi="Arial" w:cs="Arial"/>
          <w:color w:val="000000" w:themeColor="text1"/>
        </w:rPr>
        <w:t xml:space="preserve"> and 37 kg K</w:t>
      </w:r>
      <w:r w:rsidRPr="00F3318E">
        <w:rPr>
          <w:rFonts w:ascii="Arial" w:hAnsi="Arial" w:cs="Arial"/>
          <w:color w:val="000000" w:themeColor="text1"/>
          <w:vertAlign w:val="subscript"/>
        </w:rPr>
        <w:t>2</w:t>
      </w:r>
      <w:r w:rsidRPr="00F3318E">
        <w:rPr>
          <w:rFonts w:ascii="Arial" w:hAnsi="Arial" w:cs="Arial"/>
          <w:color w:val="000000" w:themeColor="text1"/>
        </w:rPr>
        <w:t>O ha</w:t>
      </w:r>
      <w:r w:rsidRPr="00F3318E">
        <w:rPr>
          <w:rFonts w:ascii="Arial" w:hAnsi="Arial" w:cs="Arial"/>
          <w:color w:val="000000" w:themeColor="text1"/>
          <w:vertAlign w:val="superscript"/>
        </w:rPr>
        <w:t>-1</w:t>
      </w:r>
      <w:r w:rsidRPr="00F3318E">
        <w:rPr>
          <w:rFonts w:ascii="Arial" w:hAnsi="Arial" w:cs="Arial"/>
          <w:color w:val="000000" w:themeColor="text1"/>
        </w:rPr>
        <w:t>, respectively. The first and second sides dressing of 61.75 kg ha</w:t>
      </w:r>
      <w:r w:rsidRPr="00F3318E">
        <w:rPr>
          <w:rFonts w:ascii="Arial" w:hAnsi="Arial" w:cs="Arial"/>
          <w:color w:val="000000" w:themeColor="text1"/>
          <w:vertAlign w:val="superscript"/>
        </w:rPr>
        <w:t>-1</w:t>
      </w:r>
      <w:r w:rsidRPr="00F3318E">
        <w:rPr>
          <w:rFonts w:ascii="Arial" w:hAnsi="Arial" w:cs="Arial"/>
          <w:color w:val="000000" w:themeColor="text1"/>
        </w:rPr>
        <w:t xml:space="preserve"> Urea (28 kg N ha</w:t>
      </w:r>
      <w:r w:rsidRPr="00F3318E">
        <w:rPr>
          <w:rFonts w:ascii="Arial" w:hAnsi="Arial" w:cs="Arial"/>
          <w:color w:val="000000" w:themeColor="text1"/>
          <w:vertAlign w:val="superscript"/>
        </w:rPr>
        <w:t>-1</w:t>
      </w:r>
      <w:r w:rsidRPr="00F3318E">
        <w:rPr>
          <w:rFonts w:ascii="Arial" w:hAnsi="Arial" w:cs="Arial"/>
          <w:color w:val="000000" w:themeColor="text1"/>
        </w:rPr>
        <w:t>), 30.86 kg ha</w:t>
      </w:r>
      <w:r w:rsidRPr="00F3318E">
        <w:rPr>
          <w:rFonts w:ascii="Arial" w:hAnsi="Arial" w:cs="Arial"/>
          <w:color w:val="000000" w:themeColor="text1"/>
          <w:vertAlign w:val="superscript"/>
        </w:rPr>
        <w:t xml:space="preserve">-1 </w:t>
      </w:r>
      <w:proofErr w:type="spellStart"/>
      <w:r w:rsidRPr="00F3318E">
        <w:rPr>
          <w:rFonts w:ascii="Arial" w:hAnsi="Arial" w:cs="Arial"/>
          <w:color w:val="000000" w:themeColor="text1"/>
        </w:rPr>
        <w:t>Muriate</w:t>
      </w:r>
      <w:proofErr w:type="spellEnd"/>
      <w:r w:rsidRPr="00F3318E">
        <w:rPr>
          <w:rFonts w:ascii="Arial" w:hAnsi="Arial" w:cs="Arial"/>
          <w:color w:val="000000" w:themeColor="text1"/>
        </w:rPr>
        <w:t xml:space="preserve"> of Potash (18.5 kg K</w:t>
      </w:r>
      <w:r w:rsidRPr="00F3318E">
        <w:rPr>
          <w:rFonts w:ascii="Arial" w:hAnsi="Arial" w:cs="Arial"/>
          <w:color w:val="000000" w:themeColor="text1"/>
          <w:vertAlign w:val="subscript"/>
        </w:rPr>
        <w:t>2</w:t>
      </w:r>
      <w:r w:rsidRPr="00F3318E">
        <w:rPr>
          <w:rFonts w:ascii="Arial" w:hAnsi="Arial" w:cs="Arial"/>
          <w:color w:val="000000" w:themeColor="text1"/>
        </w:rPr>
        <w:t>O ha</w:t>
      </w:r>
      <w:r w:rsidRPr="00F3318E">
        <w:rPr>
          <w:rFonts w:ascii="Arial" w:hAnsi="Arial" w:cs="Arial"/>
          <w:color w:val="000000" w:themeColor="text1"/>
          <w:vertAlign w:val="superscript"/>
        </w:rPr>
        <w:t>-1</w:t>
      </w:r>
      <w:r w:rsidRPr="00F3318E">
        <w:rPr>
          <w:rFonts w:ascii="Arial" w:hAnsi="Arial" w:cs="Arial"/>
          <w:color w:val="000000" w:themeColor="text1"/>
        </w:rPr>
        <w:t xml:space="preserve">) were applied at three weeks and five weeks after growing, respectively. </w:t>
      </w:r>
      <w:commentRangeStart w:id="2"/>
      <w:r w:rsidRPr="00F3318E">
        <w:rPr>
          <w:rFonts w:ascii="Arial" w:hAnsi="Arial" w:cs="Arial"/>
          <w:color w:val="000000" w:themeColor="text1"/>
        </w:rPr>
        <w:t xml:space="preserve">Pesticide application </w:t>
      </w:r>
      <w:commentRangeEnd w:id="2"/>
      <w:r w:rsidR="003177CD">
        <w:rPr>
          <w:rStyle w:val="Marquedecommentaire"/>
          <w:rFonts w:ascii="Times New Roman" w:hAnsi="Times New Roman"/>
          <w:lang w:val="nb-NO" w:eastAsia="nb-NO"/>
        </w:rPr>
        <w:commentReference w:id="2"/>
      </w:r>
      <w:r w:rsidRPr="00F3318E">
        <w:rPr>
          <w:rFonts w:ascii="Arial" w:hAnsi="Arial" w:cs="Arial"/>
          <w:color w:val="000000" w:themeColor="text1"/>
        </w:rPr>
        <w:t xml:space="preserve">was done as necessary. Inter-cultivation was done two times; just before the fertilizer applications which control weeds and also improve soil aeration. </w:t>
      </w:r>
    </w:p>
    <w:p w14:paraId="445F529E" w14:textId="77777777" w:rsidR="001A4D7C" w:rsidRPr="00F3318E" w:rsidRDefault="001A4D7C" w:rsidP="001A4D7C">
      <w:pPr>
        <w:spacing w:line="360" w:lineRule="auto"/>
        <w:ind w:firstLine="720"/>
        <w:jc w:val="both"/>
        <w:rPr>
          <w:rFonts w:ascii="Arial" w:hAnsi="Arial" w:cs="Arial"/>
          <w:color w:val="000000" w:themeColor="text1"/>
        </w:rPr>
      </w:pPr>
      <w:r w:rsidRPr="00F3318E">
        <w:rPr>
          <w:rFonts w:ascii="Arial" w:hAnsi="Arial" w:cs="Arial"/>
          <w:color w:val="000000" w:themeColor="text1"/>
        </w:rPr>
        <w:t xml:space="preserve">The traits such as 50% tasseling, 50% </w:t>
      </w:r>
      <w:proofErr w:type="spellStart"/>
      <w:r w:rsidRPr="00F3318E">
        <w:rPr>
          <w:rFonts w:ascii="Arial" w:hAnsi="Arial" w:cs="Arial"/>
          <w:color w:val="000000" w:themeColor="text1"/>
        </w:rPr>
        <w:t>silking</w:t>
      </w:r>
      <w:proofErr w:type="spellEnd"/>
      <w:r w:rsidRPr="00F3318E">
        <w:rPr>
          <w:rFonts w:ascii="Arial" w:hAnsi="Arial" w:cs="Arial"/>
          <w:color w:val="000000" w:themeColor="text1"/>
        </w:rPr>
        <w:t xml:space="preserve">, plant height, ear height, ear length, row length, ear diameter, rows per ear, </w:t>
      </w:r>
      <w:commentRangeStart w:id="3"/>
      <w:r w:rsidRPr="00F3318E">
        <w:rPr>
          <w:rFonts w:ascii="Arial" w:hAnsi="Arial" w:cs="Arial"/>
          <w:color w:val="000000" w:themeColor="text1"/>
        </w:rPr>
        <w:t xml:space="preserve">kernels per row and marketable yield were recorded </w:t>
      </w:r>
      <w:commentRangeEnd w:id="3"/>
      <w:r w:rsidR="00E740CD">
        <w:rPr>
          <w:rStyle w:val="Marquedecommentaire"/>
          <w:rFonts w:ascii="Times New Roman" w:hAnsi="Times New Roman"/>
          <w:lang w:val="nb-NO" w:eastAsia="nb-NO"/>
        </w:rPr>
        <w:commentReference w:id="3"/>
      </w:r>
      <w:r w:rsidRPr="00F3318E">
        <w:rPr>
          <w:rFonts w:ascii="Arial" w:hAnsi="Arial" w:cs="Arial"/>
          <w:color w:val="000000" w:themeColor="text1"/>
        </w:rPr>
        <w:t>on five randomly selected plants from each genotype in each replication. The characters were recorded by using IBPGR, 1991 (Maize International Maize and Wheat Improvement Center, Mexico City/ International Board for Plant Genetic Resources, Rome).</w:t>
      </w:r>
    </w:p>
    <w:p w14:paraId="17F150CA" w14:textId="77777777" w:rsidR="001A4D7C" w:rsidRDefault="001A4D7C" w:rsidP="001A4D7C">
      <w:pPr>
        <w:pStyle w:val="Body"/>
        <w:spacing w:after="0"/>
        <w:rPr>
          <w:rFonts w:ascii="Arial" w:hAnsi="Arial" w:cs="Arial"/>
        </w:rPr>
      </w:pPr>
      <w:r>
        <w:rPr>
          <w:rFonts w:ascii="Arial" w:hAnsi="Arial" w:cs="Arial"/>
        </w:rPr>
        <w:t xml:space="preserve"> </w:t>
      </w:r>
    </w:p>
    <w:p w14:paraId="1FB5239C" w14:textId="77777777" w:rsidR="001A4D7C" w:rsidRDefault="001A4D7C" w:rsidP="001A4D7C">
      <w:pPr>
        <w:pStyle w:val="Body"/>
        <w:spacing w:after="0"/>
        <w:rPr>
          <w:rFonts w:ascii="Arial" w:hAnsi="Arial" w:cs="Arial"/>
          <w:b/>
          <w:szCs w:val="24"/>
        </w:rPr>
      </w:pPr>
      <w:r w:rsidRPr="00F3318E">
        <w:rPr>
          <w:rFonts w:ascii="Arial" w:hAnsi="Arial" w:cs="Arial"/>
          <w:b/>
          <w:szCs w:val="24"/>
        </w:rPr>
        <w:t xml:space="preserve">2.3 Data Analysis </w:t>
      </w:r>
    </w:p>
    <w:p w14:paraId="0323E36E" w14:textId="77777777" w:rsidR="001A4D7C" w:rsidRDefault="001A4D7C" w:rsidP="001A4D7C">
      <w:pPr>
        <w:pStyle w:val="Body"/>
        <w:spacing w:after="0"/>
        <w:rPr>
          <w:rFonts w:ascii="Arial" w:hAnsi="Arial" w:cs="Arial"/>
          <w:b/>
          <w:szCs w:val="24"/>
        </w:rPr>
      </w:pPr>
    </w:p>
    <w:p w14:paraId="12D89894" w14:textId="77777777" w:rsidR="001A4D7C" w:rsidRPr="00F3318E" w:rsidRDefault="001A4D7C" w:rsidP="001A4D7C">
      <w:pPr>
        <w:autoSpaceDE w:val="0"/>
        <w:autoSpaceDN w:val="0"/>
        <w:adjustRightInd w:val="0"/>
        <w:spacing w:line="360" w:lineRule="auto"/>
        <w:ind w:firstLine="720"/>
        <w:jc w:val="both"/>
        <w:rPr>
          <w:rFonts w:ascii="Arial" w:hAnsi="Arial" w:cs="Arial"/>
          <w:szCs w:val="24"/>
        </w:rPr>
      </w:pPr>
      <w:r w:rsidRPr="00F3318E">
        <w:rPr>
          <w:rFonts w:ascii="Arial" w:hAnsi="Arial" w:cs="Arial"/>
          <w:szCs w:val="24"/>
        </w:rPr>
        <w:t xml:space="preserve">The collected data were analyzed for simple analysis of variances (ANOVA). The characters, which showed significant differences among genotypes from simple ANOVA, were proceeded for combining ability analysis. The estimating of GCA, SCA, additive gene action and non-additive gene actions were computed according to the </w:t>
      </w:r>
      <w:proofErr w:type="spellStart"/>
      <w:r w:rsidRPr="00F3318E">
        <w:rPr>
          <w:rFonts w:ascii="Arial" w:hAnsi="Arial" w:cs="Arial"/>
          <w:szCs w:val="24"/>
        </w:rPr>
        <w:t>Griffing’s</w:t>
      </w:r>
      <w:proofErr w:type="spellEnd"/>
      <w:r w:rsidRPr="00F3318E">
        <w:rPr>
          <w:rFonts w:ascii="Arial" w:hAnsi="Arial" w:cs="Arial"/>
          <w:szCs w:val="24"/>
        </w:rPr>
        <w:t xml:space="preserve"> Method I with the assumption of Model I (fixed effect) (</w:t>
      </w:r>
      <w:proofErr w:type="spellStart"/>
      <w:r w:rsidRPr="00F3318E">
        <w:rPr>
          <w:rFonts w:ascii="Arial" w:hAnsi="Arial" w:cs="Arial"/>
          <w:szCs w:val="24"/>
        </w:rPr>
        <w:t>Griffing</w:t>
      </w:r>
      <w:proofErr w:type="spellEnd"/>
      <w:r w:rsidRPr="00F3318E">
        <w:rPr>
          <w:rFonts w:ascii="Arial" w:hAnsi="Arial" w:cs="Arial"/>
          <w:szCs w:val="24"/>
        </w:rPr>
        <w:t xml:space="preserve">, 1956) by using P.B Tools 1.4 software. </w:t>
      </w:r>
    </w:p>
    <w:p w14:paraId="1A62204A" w14:textId="77777777" w:rsidR="004550DE" w:rsidRDefault="001A4D7C" w:rsidP="001A4D7C">
      <w:pPr>
        <w:pStyle w:val="Body"/>
        <w:spacing w:after="0"/>
        <w:rPr>
          <w:rFonts w:ascii="Arial" w:hAnsi="Arial" w:cs="Arial"/>
        </w:rPr>
      </w:pPr>
      <w:r>
        <w:rPr>
          <w:rFonts w:ascii="Arial" w:hAnsi="Arial" w:cs="Arial"/>
        </w:rPr>
        <w:t xml:space="preserve"> </w:t>
      </w:r>
    </w:p>
    <w:p w14:paraId="417D7C0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60C7E94" w14:textId="77777777" w:rsidR="00790ADA" w:rsidRPr="00FB3A86" w:rsidRDefault="00790ADA" w:rsidP="00441B6F">
      <w:pPr>
        <w:pStyle w:val="Head1"/>
        <w:spacing w:after="0"/>
        <w:jc w:val="both"/>
        <w:rPr>
          <w:rFonts w:ascii="Arial" w:hAnsi="Arial" w:cs="Arial"/>
        </w:rPr>
      </w:pPr>
    </w:p>
    <w:p w14:paraId="2860994E" w14:textId="77777777" w:rsidR="004550DE" w:rsidRDefault="004550DE" w:rsidP="004550DE">
      <w:pPr>
        <w:tabs>
          <w:tab w:val="left" w:pos="1350"/>
        </w:tabs>
        <w:spacing w:before="120" w:line="360" w:lineRule="auto"/>
        <w:rPr>
          <w:rFonts w:ascii="Arial" w:eastAsia="Calibri" w:hAnsi="Arial" w:cs="Arial"/>
          <w:b/>
        </w:rPr>
      </w:pPr>
      <w:r w:rsidRPr="00F3318E">
        <w:rPr>
          <w:rFonts w:ascii="Arial" w:eastAsia="Calibri" w:hAnsi="Arial" w:cs="Arial"/>
          <w:b/>
        </w:rPr>
        <w:t>3.1 Analyses of variance for fresh ear yield and agronomic traits in crosses and their parents</w:t>
      </w:r>
    </w:p>
    <w:p w14:paraId="1CE61F41" w14:textId="77777777" w:rsidR="004550DE" w:rsidRPr="00F3318E" w:rsidRDefault="004550DE" w:rsidP="004550DE">
      <w:pPr>
        <w:tabs>
          <w:tab w:val="left" w:pos="1350"/>
        </w:tabs>
        <w:spacing w:before="120" w:line="360" w:lineRule="auto"/>
        <w:rPr>
          <w:rFonts w:ascii="Arial" w:eastAsia="Calibri" w:hAnsi="Arial" w:cs="Arial"/>
          <w:b/>
        </w:rPr>
      </w:pPr>
    </w:p>
    <w:p w14:paraId="4349B2E4" w14:textId="77777777" w:rsidR="004550DE" w:rsidRPr="007C7CE5" w:rsidRDefault="004550DE" w:rsidP="004550DE">
      <w:pPr>
        <w:tabs>
          <w:tab w:val="left" w:pos="-3060"/>
        </w:tabs>
        <w:spacing w:line="360" w:lineRule="auto"/>
        <w:ind w:firstLine="720"/>
        <w:jc w:val="both"/>
        <w:rPr>
          <w:rFonts w:ascii="Arial" w:eastAsia="MS Mincho" w:hAnsi="Arial" w:cs="Arial"/>
          <w:sz w:val="24"/>
          <w:szCs w:val="24"/>
        </w:rPr>
      </w:pPr>
      <w:r>
        <w:rPr>
          <w:rFonts w:ascii="Arial" w:hAnsi="Arial" w:cs="Arial"/>
        </w:rPr>
        <w:t xml:space="preserve"> </w:t>
      </w:r>
      <w:r w:rsidRPr="00F3318E">
        <w:rPr>
          <w:rFonts w:ascii="Arial" w:eastAsia="MS Mincho" w:hAnsi="Arial" w:cs="Arial"/>
          <w:szCs w:val="24"/>
        </w:rPr>
        <w:t xml:space="preserve">The mean squares of characters of crosses and their parents are shown in Table 2. Mean squares from analysis of variance showed significant differences for all characters under study, indicating the existence of genetic variation among genotypes for those characters. The resultant characters with significant differences indicated to find out the combining ability analysis. Similar findings were reported in waxy corn by </w:t>
      </w:r>
      <w:proofErr w:type="spellStart"/>
      <w:r w:rsidRPr="00F3318E">
        <w:rPr>
          <w:rFonts w:ascii="Arial" w:eastAsia="MS Mincho" w:hAnsi="Arial" w:cs="Arial"/>
          <w:szCs w:val="24"/>
        </w:rPr>
        <w:t>Boonlertnirun</w:t>
      </w:r>
      <w:proofErr w:type="spellEnd"/>
      <w:r w:rsidRPr="00F3318E">
        <w:rPr>
          <w:rFonts w:ascii="Arial" w:eastAsia="MS Mincho" w:hAnsi="Arial" w:cs="Arial"/>
          <w:szCs w:val="24"/>
        </w:rPr>
        <w:t xml:space="preserve"> et al. (2011) and</w:t>
      </w:r>
      <w:r w:rsidRPr="00F3318E">
        <w:rPr>
          <w:rFonts w:ascii="Arial" w:hAnsi="Arial" w:cs="Arial"/>
          <w:sz w:val="18"/>
        </w:rPr>
        <w:t xml:space="preserve"> </w:t>
      </w:r>
      <w:r w:rsidRPr="00F3318E">
        <w:rPr>
          <w:rFonts w:ascii="Arial" w:eastAsia="MS Mincho" w:hAnsi="Arial" w:cs="Arial"/>
          <w:szCs w:val="24"/>
        </w:rPr>
        <w:t>Saleh et al. (2018) that the tested waxy corn genotype has a significant effect on all characters.</w:t>
      </w:r>
    </w:p>
    <w:p w14:paraId="7D60AA18" w14:textId="77777777" w:rsidR="004550DE" w:rsidRDefault="004550DE" w:rsidP="004550DE">
      <w:pPr>
        <w:pStyle w:val="Body"/>
        <w:spacing w:after="0"/>
        <w:rPr>
          <w:rFonts w:ascii="Arial" w:hAnsi="Arial" w:cs="Arial"/>
        </w:rPr>
      </w:pPr>
    </w:p>
    <w:p w14:paraId="006A4FB0" w14:textId="77777777" w:rsidR="004550DE" w:rsidRPr="00F3318E" w:rsidRDefault="004550DE" w:rsidP="004550DE">
      <w:pPr>
        <w:tabs>
          <w:tab w:val="left" w:pos="-3060"/>
        </w:tabs>
        <w:spacing w:line="360" w:lineRule="auto"/>
        <w:jc w:val="both"/>
        <w:rPr>
          <w:rFonts w:ascii="Arial" w:eastAsia="MS Mincho" w:hAnsi="Arial" w:cs="Arial"/>
          <w:b/>
          <w:bCs/>
        </w:rPr>
      </w:pPr>
      <w:r w:rsidRPr="00F3318E">
        <w:rPr>
          <w:rFonts w:ascii="Arial" w:eastAsia="MS Mincho" w:hAnsi="Arial" w:cs="Arial"/>
          <w:b/>
          <w:bCs/>
        </w:rPr>
        <w:t xml:space="preserve">Table 2. Analyses of variance for yield and agronomic traits </w:t>
      </w:r>
    </w:p>
    <w:p w14:paraId="097FB4E2" w14:textId="77777777" w:rsidR="004550DE" w:rsidRDefault="004550DE" w:rsidP="004550DE">
      <w:pPr>
        <w:pStyle w:val="Body"/>
        <w:spacing w:after="0"/>
        <w:rPr>
          <w:rFonts w:ascii="Arial" w:hAnsi="Arial" w:cs="Arial"/>
        </w:rPr>
      </w:pPr>
      <w:r>
        <w:rPr>
          <w:rFonts w:ascii="Arial" w:hAnsi="Arial" w:cs="Arial"/>
        </w:rPr>
        <w:lastRenderedPageBreak/>
        <w:t xml:space="preserve"> </w:t>
      </w:r>
    </w:p>
    <w:p w14:paraId="034B0072" w14:textId="77777777" w:rsidR="004550DE" w:rsidRPr="00B95236" w:rsidRDefault="00502516" w:rsidP="004550DE">
      <w:pPr>
        <w:pStyle w:val="Body"/>
        <w:spacing w:after="0"/>
        <w:rPr>
          <w:rFonts w:ascii="Arial" w:hAnsi="Arial" w:cs="Arial"/>
        </w:rPr>
      </w:pPr>
      <w:r>
        <w:rPr>
          <w:rFonts w:ascii="Arial" w:hAnsi="Arial" w:cs="Arial"/>
        </w:rPr>
        <w:t>[</w:t>
      </w:r>
      <w:r w:rsidR="00B95236" w:rsidRPr="00B95236">
        <w:rPr>
          <w:rFonts w:ascii="Arial" w:hAnsi="Arial" w:cs="Arial"/>
        </w:rPr>
        <w:t xml:space="preserve">(Detailed instruction about this section is given below. After reading these instructions, </w:t>
      </w:r>
    </w:p>
    <w:tbl>
      <w:tblPr>
        <w:tblW w:w="5000" w:type="pct"/>
        <w:tblBorders>
          <w:top w:val="single" w:sz="4" w:space="0" w:color="auto"/>
          <w:bottom w:val="single" w:sz="4" w:space="0" w:color="auto"/>
        </w:tblBorders>
        <w:tblLook w:val="04A0" w:firstRow="1" w:lastRow="0" w:firstColumn="1" w:lastColumn="0" w:noHBand="0" w:noVBand="1"/>
      </w:tblPr>
      <w:tblGrid>
        <w:gridCol w:w="1339"/>
        <w:gridCol w:w="1339"/>
        <w:gridCol w:w="1450"/>
        <w:gridCol w:w="1340"/>
        <w:gridCol w:w="1450"/>
        <w:gridCol w:w="1379"/>
        <w:gridCol w:w="1340"/>
        <w:gridCol w:w="1379"/>
      </w:tblGrid>
      <w:tr w:rsidR="004550DE" w:rsidRPr="00F3318E" w14:paraId="3998487E" w14:textId="77777777" w:rsidTr="005B02ED">
        <w:trPr>
          <w:trHeight w:val="300"/>
        </w:trPr>
        <w:tc>
          <w:tcPr>
            <w:tcW w:w="608" w:type="pct"/>
            <w:tcBorders>
              <w:bottom w:val="single" w:sz="4" w:space="0" w:color="auto"/>
            </w:tcBorders>
            <w:shd w:val="clear" w:color="auto" w:fill="auto"/>
            <w:noWrap/>
            <w:vAlign w:val="center"/>
            <w:hideMark/>
          </w:tcPr>
          <w:p w14:paraId="6F5CD92F" w14:textId="77777777" w:rsidR="004550DE" w:rsidRPr="00F3318E" w:rsidRDefault="004550DE" w:rsidP="005B02ED">
            <w:pPr>
              <w:jc w:val="center"/>
              <w:rPr>
                <w:rFonts w:ascii="Arial" w:hAnsi="Arial" w:cs="Arial"/>
                <w:b/>
                <w:bCs/>
                <w:color w:val="000000"/>
                <w:lang w:bidi="my-MM"/>
              </w:rPr>
            </w:pPr>
            <w:proofErr w:type="spellStart"/>
            <w:r w:rsidRPr="00F3318E">
              <w:rPr>
                <w:rFonts w:ascii="Arial" w:hAnsi="Arial" w:cs="Arial"/>
                <w:b/>
                <w:bCs/>
                <w:color w:val="000000"/>
                <w:lang w:bidi="my-MM"/>
              </w:rPr>
              <w:t>Sov</w:t>
            </w:r>
            <w:proofErr w:type="spellEnd"/>
          </w:p>
        </w:tc>
        <w:tc>
          <w:tcPr>
            <w:tcW w:w="608" w:type="pct"/>
            <w:tcBorders>
              <w:bottom w:val="single" w:sz="4" w:space="0" w:color="auto"/>
            </w:tcBorders>
            <w:shd w:val="clear" w:color="auto" w:fill="auto"/>
            <w:noWrap/>
            <w:vAlign w:val="center"/>
            <w:hideMark/>
          </w:tcPr>
          <w:p w14:paraId="5804D85F" w14:textId="77777777" w:rsidR="004550DE" w:rsidRPr="00F3318E" w:rsidRDefault="004550DE" w:rsidP="005B02ED">
            <w:pPr>
              <w:jc w:val="center"/>
              <w:rPr>
                <w:rFonts w:ascii="Arial" w:hAnsi="Arial" w:cs="Arial"/>
                <w:b/>
                <w:bCs/>
                <w:color w:val="000000"/>
                <w:lang w:bidi="my-MM"/>
              </w:rPr>
            </w:pPr>
            <w:proofErr w:type="spellStart"/>
            <w:r w:rsidRPr="00F3318E">
              <w:rPr>
                <w:rFonts w:ascii="Arial" w:hAnsi="Arial" w:cs="Arial"/>
                <w:b/>
                <w:bCs/>
                <w:color w:val="000000"/>
                <w:lang w:bidi="my-MM"/>
              </w:rPr>
              <w:t>d.f</w:t>
            </w:r>
            <w:proofErr w:type="spellEnd"/>
          </w:p>
        </w:tc>
        <w:tc>
          <w:tcPr>
            <w:tcW w:w="658" w:type="pct"/>
            <w:tcBorders>
              <w:bottom w:val="single" w:sz="4" w:space="0" w:color="auto"/>
            </w:tcBorders>
            <w:shd w:val="clear" w:color="auto" w:fill="auto"/>
            <w:noWrap/>
            <w:vAlign w:val="center"/>
            <w:hideMark/>
          </w:tcPr>
          <w:p w14:paraId="4CEDAA39" w14:textId="77777777" w:rsidR="004550DE" w:rsidRPr="00F3318E" w:rsidRDefault="004550DE" w:rsidP="005B02ED">
            <w:pPr>
              <w:jc w:val="center"/>
              <w:rPr>
                <w:rFonts w:ascii="Arial" w:hAnsi="Arial" w:cs="Arial"/>
                <w:b/>
                <w:bCs/>
                <w:color w:val="000000"/>
                <w:lang w:bidi="my-MM"/>
              </w:rPr>
            </w:pPr>
            <w:r w:rsidRPr="00F3318E">
              <w:rPr>
                <w:rFonts w:ascii="Arial" w:hAnsi="Arial" w:cs="Arial"/>
                <w:b/>
                <w:bCs/>
                <w:color w:val="000000"/>
                <w:lang w:bidi="my-MM"/>
              </w:rPr>
              <w:t>50%T</w:t>
            </w:r>
          </w:p>
        </w:tc>
        <w:tc>
          <w:tcPr>
            <w:tcW w:w="608" w:type="pct"/>
            <w:tcBorders>
              <w:bottom w:val="single" w:sz="4" w:space="0" w:color="auto"/>
            </w:tcBorders>
            <w:shd w:val="clear" w:color="auto" w:fill="auto"/>
            <w:noWrap/>
            <w:vAlign w:val="center"/>
            <w:hideMark/>
          </w:tcPr>
          <w:p w14:paraId="54A83442" w14:textId="77777777" w:rsidR="004550DE" w:rsidRPr="00F3318E" w:rsidRDefault="004550DE" w:rsidP="005B02ED">
            <w:pPr>
              <w:jc w:val="center"/>
              <w:rPr>
                <w:rFonts w:ascii="Arial" w:hAnsi="Arial" w:cs="Arial"/>
                <w:b/>
                <w:bCs/>
                <w:color w:val="000000"/>
                <w:lang w:bidi="my-MM"/>
              </w:rPr>
            </w:pPr>
            <w:r w:rsidRPr="00F3318E">
              <w:rPr>
                <w:rFonts w:ascii="Arial" w:hAnsi="Arial" w:cs="Arial"/>
                <w:b/>
                <w:bCs/>
                <w:color w:val="000000"/>
                <w:lang w:bidi="my-MM"/>
              </w:rPr>
              <w:t>50%S</w:t>
            </w:r>
          </w:p>
        </w:tc>
        <w:tc>
          <w:tcPr>
            <w:tcW w:w="658" w:type="pct"/>
            <w:tcBorders>
              <w:bottom w:val="single" w:sz="4" w:space="0" w:color="auto"/>
            </w:tcBorders>
            <w:shd w:val="clear" w:color="auto" w:fill="auto"/>
            <w:noWrap/>
            <w:vAlign w:val="center"/>
            <w:hideMark/>
          </w:tcPr>
          <w:p w14:paraId="53E9A2DD" w14:textId="77777777" w:rsidR="004550DE" w:rsidRPr="00F3318E" w:rsidRDefault="004550DE" w:rsidP="005B02ED">
            <w:pPr>
              <w:jc w:val="center"/>
              <w:rPr>
                <w:rFonts w:ascii="Arial" w:hAnsi="Arial" w:cs="Arial"/>
                <w:b/>
                <w:bCs/>
                <w:color w:val="000000"/>
                <w:lang w:bidi="my-MM"/>
              </w:rPr>
            </w:pPr>
            <w:r w:rsidRPr="00F3318E">
              <w:rPr>
                <w:rFonts w:ascii="Arial" w:hAnsi="Arial" w:cs="Arial"/>
                <w:b/>
                <w:bCs/>
                <w:color w:val="000000"/>
                <w:lang w:bidi="my-MM"/>
              </w:rPr>
              <w:t>PH</w:t>
            </w:r>
          </w:p>
        </w:tc>
        <w:tc>
          <w:tcPr>
            <w:tcW w:w="626" w:type="pct"/>
            <w:tcBorders>
              <w:bottom w:val="single" w:sz="4" w:space="0" w:color="auto"/>
            </w:tcBorders>
            <w:shd w:val="clear" w:color="auto" w:fill="auto"/>
            <w:noWrap/>
            <w:vAlign w:val="center"/>
            <w:hideMark/>
          </w:tcPr>
          <w:p w14:paraId="4519DEC9" w14:textId="77777777" w:rsidR="004550DE" w:rsidRPr="00F3318E" w:rsidRDefault="004550DE" w:rsidP="005B02ED">
            <w:pPr>
              <w:jc w:val="center"/>
              <w:rPr>
                <w:rFonts w:ascii="Arial" w:hAnsi="Arial" w:cs="Arial"/>
                <w:b/>
                <w:bCs/>
                <w:color w:val="000000"/>
                <w:lang w:bidi="my-MM"/>
              </w:rPr>
            </w:pPr>
            <w:r w:rsidRPr="00F3318E">
              <w:rPr>
                <w:rFonts w:ascii="Arial" w:hAnsi="Arial" w:cs="Arial"/>
                <w:b/>
                <w:bCs/>
                <w:color w:val="000000"/>
                <w:lang w:bidi="my-MM"/>
              </w:rPr>
              <w:t>EH</w:t>
            </w:r>
          </w:p>
        </w:tc>
        <w:tc>
          <w:tcPr>
            <w:tcW w:w="608" w:type="pct"/>
            <w:tcBorders>
              <w:bottom w:val="single" w:sz="4" w:space="0" w:color="auto"/>
            </w:tcBorders>
            <w:shd w:val="clear" w:color="auto" w:fill="auto"/>
            <w:noWrap/>
            <w:vAlign w:val="center"/>
            <w:hideMark/>
          </w:tcPr>
          <w:p w14:paraId="0C84B172" w14:textId="77777777" w:rsidR="004550DE" w:rsidRPr="00F3318E" w:rsidRDefault="004550DE" w:rsidP="005B02ED">
            <w:pPr>
              <w:jc w:val="center"/>
              <w:rPr>
                <w:rFonts w:ascii="Arial" w:hAnsi="Arial" w:cs="Arial"/>
                <w:b/>
                <w:bCs/>
                <w:color w:val="000000"/>
                <w:lang w:bidi="my-MM"/>
              </w:rPr>
            </w:pPr>
            <w:r w:rsidRPr="00F3318E">
              <w:rPr>
                <w:rFonts w:ascii="Arial" w:hAnsi="Arial" w:cs="Arial"/>
                <w:b/>
                <w:bCs/>
                <w:color w:val="000000"/>
                <w:lang w:bidi="my-MM"/>
              </w:rPr>
              <w:t>EL</w:t>
            </w:r>
          </w:p>
        </w:tc>
        <w:tc>
          <w:tcPr>
            <w:tcW w:w="626" w:type="pct"/>
            <w:tcBorders>
              <w:bottom w:val="single" w:sz="4" w:space="0" w:color="auto"/>
            </w:tcBorders>
            <w:shd w:val="clear" w:color="auto" w:fill="auto"/>
            <w:noWrap/>
            <w:vAlign w:val="center"/>
            <w:hideMark/>
          </w:tcPr>
          <w:p w14:paraId="59980F85" w14:textId="77777777" w:rsidR="004550DE" w:rsidRPr="00F3318E" w:rsidRDefault="004550DE" w:rsidP="005B02ED">
            <w:pPr>
              <w:jc w:val="center"/>
              <w:rPr>
                <w:rFonts w:ascii="Arial" w:hAnsi="Arial" w:cs="Arial"/>
                <w:b/>
                <w:bCs/>
                <w:color w:val="000000"/>
                <w:lang w:bidi="my-MM"/>
              </w:rPr>
            </w:pPr>
            <w:r w:rsidRPr="00F3318E">
              <w:rPr>
                <w:rFonts w:ascii="Arial" w:hAnsi="Arial" w:cs="Arial"/>
                <w:b/>
                <w:bCs/>
                <w:color w:val="000000"/>
                <w:lang w:bidi="my-MM"/>
              </w:rPr>
              <w:t>RL</w:t>
            </w:r>
          </w:p>
        </w:tc>
      </w:tr>
      <w:tr w:rsidR="004550DE" w:rsidRPr="00F3318E" w14:paraId="701F23D4" w14:textId="77777777" w:rsidTr="005B02ED">
        <w:trPr>
          <w:trHeight w:val="300"/>
        </w:trPr>
        <w:tc>
          <w:tcPr>
            <w:tcW w:w="608" w:type="pct"/>
            <w:tcBorders>
              <w:top w:val="single" w:sz="4" w:space="0" w:color="auto"/>
              <w:bottom w:val="nil"/>
            </w:tcBorders>
            <w:shd w:val="clear" w:color="auto" w:fill="auto"/>
            <w:noWrap/>
            <w:vAlign w:val="center"/>
            <w:hideMark/>
          </w:tcPr>
          <w:p w14:paraId="2221E82F"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Rep</w:t>
            </w:r>
          </w:p>
        </w:tc>
        <w:tc>
          <w:tcPr>
            <w:tcW w:w="608" w:type="pct"/>
            <w:tcBorders>
              <w:top w:val="single" w:sz="4" w:space="0" w:color="auto"/>
              <w:bottom w:val="nil"/>
            </w:tcBorders>
            <w:shd w:val="clear" w:color="auto" w:fill="auto"/>
            <w:noWrap/>
            <w:vAlign w:val="center"/>
            <w:hideMark/>
          </w:tcPr>
          <w:p w14:paraId="09D527D2"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2</w:t>
            </w:r>
          </w:p>
        </w:tc>
        <w:tc>
          <w:tcPr>
            <w:tcW w:w="658" w:type="pct"/>
            <w:tcBorders>
              <w:top w:val="single" w:sz="4" w:space="0" w:color="auto"/>
              <w:bottom w:val="nil"/>
            </w:tcBorders>
            <w:shd w:val="clear" w:color="auto" w:fill="auto"/>
            <w:noWrap/>
            <w:vAlign w:val="center"/>
            <w:hideMark/>
          </w:tcPr>
          <w:p w14:paraId="51656779" w14:textId="77777777" w:rsidR="004550DE" w:rsidRPr="00F3318E" w:rsidRDefault="004550DE" w:rsidP="005B02ED">
            <w:pPr>
              <w:rPr>
                <w:rFonts w:ascii="Arial" w:hAnsi="Arial" w:cs="Arial"/>
                <w:color w:val="000000"/>
                <w:lang w:bidi="my-MM"/>
              </w:rPr>
            </w:pPr>
            <w:r w:rsidRPr="00F3318E">
              <w:rPr>
                <w:rFonts w:ascii="Arial" w:hAnsi="Arial" w:cs="Arial"/>
                <w:color w:val="000000"/>
                <w:lang w:bidi="my-MM"/>
              </w:rPr>
              <w:t xml:space="preserve">  538.03</w:t>
            </w:r>
          </w:p>
        </w:tc>
        <w:tc>
          <w:tcPr>
            <w:tcW w:w="608" w:type="pct"/>
            <w:tcBorders>
              <w:top w:val="single" w:sz="4" w:space="0" w:color="auto"/>
              <w:bottom w:val="nil"/>
            </w:tcBorders>
            <w:shd w:val="clear" w:color="auto" w:fill="auto"/>
            <w:noWrap/>
            <w:vAlign w:val="center"/>
            <w:hideMark/>
          </w:tcPr>
          <w:p w14:paraId="3A3F7209" w14:textId="77777777" w:rsidR="004550DE" w:rsidRPr="00F3318E" w:rsidRDefault="004550DE" w:rsidP="005B02ED">
            <w:pPr>
              <w:rPr>
                <w:rFonts w:ascii="Arial" w:hAnsi="Arial" w:cs="Arial"/>
                <w:color w:val="000000"/>
                <w:lang w:bidi="my-MM"/>
              </w:rPr>
            </w:pPr>
            <w:r w:rsidRPr="00F3318E">
              <w:rPr>
                <w:rFonts w:ascii="Arial" w:hAnsi="Arial" w:cs="Arial"/>
                <w:color w:val="000000"/>
                <w:lang w:bidi="my-MM"/>
              </w:rPr>
              <w:t>446.83</w:t>
            </w:r>
          </w:p>
        </w:tc>
        <w:tc>
          <w:tcPr>
            <w:tcW w:w="658" w:type="pct"/>
            <w:tcBorders>
              <w:top w:val="single" w:sz="4" w:space="0" w:color="auto"/>
              <w:bottom w:val="nil"/>
            </w:tcBorders>
            <w:shd w:val="clear" w:color="auto" w:fill="auto"/>
            <w:noWrap/>
            <w:vAlign w:val="center"/>
            <w:hideMark/>
          </w:tcPr>
          <w:p w14:paraId="2F069E62" w14:textId="77777777" w:rsidR="004550DE" w:rsidRPr="00F3318E" w:rsidRDefault="004550DE" w:rsidP="005B02ED">
            <w:pPr>
              <w:rPr>
                <w:rFonts w:ascii="Arial" w:hAnsi="Arial" w:cs="Arial"/>
                <w:color w:val="000000"/>
                <w:lang w:bidi="my-MM"/>
              </w:rPr>
            </w:pPr>
            <w:r w:rsidRPr="00F3318E">
              <w:rPr>
                <w:rFonts w:ascii="Arial" w:hAnsi="Arial" w:cs="Arial"/>
                <w:color w:val="000000"/>
                <w:lang w:bidi="my-MM"/>
              </w:rPr>
              <w:t>3399.58</w:t>
            </w:r>
          </w:p>
        </w:tc>
        <w:tc>
          <w:tcPr>
            <w:tcW w:w="626" w:type="pct"/>
            <w:tcBorders>
              <w:top w:val="single" w:sz="4" w:space="0" w:color="auto"/>
              <w:bottom w:val="nil"/>
            </w:tcBorders>
            <w:shd w:val="clear" w:color="auto" w:fill="auto"/>
            <w:noWrap/>
            <w:vAlign w:val="center"/>
            <w:hideMark/>
          </w:tcPr>
          <w:p w14:paraId="2BF6EAA6" w14:textId="77777777" w:rsidR="004550DE" w:rsidRPr="00F3318E" w:rsidRDefault="004550DE" w:rsidP="005B02ED">
            <w:pPr>
              <w:rPr>
                <w:rFonts w:ascii="Arial" w:hAnsi="Arial" w:cs="Arial"/>
                <w:color w:val="000000"/>
                <w:lang w:bidi="my-MM"/>
              </w:rPr>
            </w:pPr>
            <w:r w:rsidRPr="00F3318E">
              <w:rPr>
                <w:rFonts w:ascii="Arial" w:hAnsi="Arial" w:cs="Arial"/>
                <w:color w:val="000000"/>
                <w:lang w:bidi="my-MM"/>
              </w:rPr>
              <w:t xml:space="preserve"> 2876.53</w:t>
            </w:r>
          </w:p>
        </w:tc>
        <w:tc>
          <w:tcPr>
            <w:tcW w:w="608" w:type="pct"/>
            <w:tcBorders>
              <w:top w:val="single" w:sz="4" w:space="0" w:color="auto"/>
              <w:bottom w:val="nil"/>
            </w:tcBorders>
            <w:shd w:val="clear" w:color="auto" w:fill="auto"/>
            <w:noWrap/>
            <w:vAlign w:val="center"/>
            <w:hideMark/>
          </w:tcPr>
          <w:p w14:paraId="3A949C00" w14:textId="77777777" w:rsidR="004550DE" w:rsidRPr="00F3318E" w:rsidRDefault="004550DE" w:rsidP="005B02ED">
            <w:pPr>
              <w:rPr>
                <w:rFonts w:ascii="Arial" w:hAnsi="Arial" w:cs="Arial"/>
                <w:color w:val="000000"/>
                <w:lang w:bidi="my-MM"/>
              </w:rPr>
            </w:pPr>
            <w:r w:rsidRPr="00F3318E">
              <w:rPr>
                <w:rFonts w:ascii="Arial" w:hAnsi="Arial" w:cs="Arial"/>
                <w:color w:val="000000"/>
                <w:lang w:bidi="my-MM"/>
              </w:rPr>
              <w:t xml:space="preserve">   26.64</w:t>
            </w:r>
          </w:p>
        </w:tc>
        <w:tc>
          <w:tcPr>
            <w:tcW w:w="626" w:type="pct"/>
            <w:tcBorders>
              <w:top w:val="single" w:sz="4" w:space="0" w:color="auto"/>
              <w:bottom w:val="nil"/>
            </w:tcBorders>
            <w:shd w:val="clear" w:color="auto" w:fill="auto"/>
            <w:noWrap/>
            <w:vAlign w:val="center"/>
            <w:hideMark/>
          </w:tcPr>
          <w:p w14:paraId="72318097" w14:textId="77777777" w:rsidR="004550DE" w:rsidRPr="00F3318E" w:rsidRDefault="004550DE" w:rsidP="005B02ED">
            <w:pPr>
              <w:rPr>
                <w:rFonts w:ascii="Arial" w:hAnsi="Arial" w:cs="Arial"/>
                <w:color w:val="000000"/>
                <w:lang w:bidi="my-MM"/>
              </w:rPr>
            </w:pPr>
            <w:r w:rsidRPr="00F3318E">
              <w:rPr>
                <w:rFonts w:ascii="Arial" w:hAnsi="Arial" w:cs="Arial"/>
                <w:color w:val="000000"/>
                <w:lang w:bidi="my-MM"/>
              </w:rPr>
              <w:t xml:space="preserve">  12.74</w:t>
            </w:r>
          </w:p>
        </w:tc>
      </w:tr>
      <w:tr w:rsidR="004550DE" w:rsidRPr="00F3318E" w14:paraId="6BC05BAA" w14:textId="77777777" w:rsidTr="005B02ED">
        <w:trPr>
          <w:trHeight w:val="300"/>
        </w:trPr>
        <w:tc>
          <w:tcPr>
            <w:tcW w:w="608" w:type="pct"/>
            <w:tcBorders>
              <w:top w:val="nil"/>
            </w:tcBorders>
            <w:shd w:val="clear" w:color="auto" w:fill="auto"/>
            <w:noWrap/>
            <w:vAlign w:val="center"/>
            <w:hideMark/>
          </w:tcPr>
          <w:p w14:paraId="75AE6955"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Cross</w:t>
            </w:r>
          </w:p>
        </w:tc>
        <w:tc>
          <w:tcPr>
            <w:tcW w:w="608" w:type="pct"/>
            <w:tcBorders>
              <w:top w:val="nil"/>
            </w:tcBorders>
            <w:shd w:val="clear" w:color="auto" w:fill="auto"/>
            <w:noWrap/>
            <w:vAlign w:val="center"/>
            <w:hideMark/>
          </w:tcPr>
          <w:p w14:paraId="3F0BE2AE"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63</w:t>
            </w:r>
          </w:p>
        </w:tc>
        <w:tc>
          <w:tcPr>
            <w:tcW w:w="658" w:type="pct"/>
            <w:tcBorders>
              <w:top w:val="nil"/>
            </w:tcBorders>
            <w:shd w:val="clear" w:color="auto" w:fill="auto"/>
            <w:noWrap/>
            <w:vAlign w:val="center"/>
            <w:hideMark/>
          </w:tcPr>
          <w:p w14:paraId="46041057"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32.07**</w:t>
            </w:r>
          </w:p>
        </w:tc>
        <w:tc>
          <w:tcPr>
            <w:tcW w:w="608" w:type="pct"/>
            <w:tcBorders>
              <w:top w:val="nil"/>
            </w:tcBorders>
            <w:shd w:val="clear" w:color="auto" w:fill="auto"/>
            <w:noWrap/>
            <w:vAlign w:val="center"/>
            <w:hideMark/>
          </w:tcPr>
          <w:p w14:paraId="24F3BF5C"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35.47**</w:t>
            </w:r>
          </w:p>
        </w:tc>
        <w:tc>
          <w:tcPr>
            <w:tcW w:w="658" w:type="pct"/>
            <w:tcBorders>
              <w:top w:val="nil"/>
            </w:tcBorders>
            <w:shd w:val="clear" w:color="auto" w:fill="auto"/>
            <w:noWrap/>
            <w:vAlign w:val="center"/>
            <w:hideMark/>
          </w:tcPr>
          <w:p w14:paraId="3600F986"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799.10**</w:t>
            </w:r>
          </w:p>
        </w:tc>
        <w:tc>
          <w:tcPr>
            <w:tcW w:w="626" w:type="pct"/>
            <w:tcBorders>
              <w:top w:val="nil"/>
            </w:tcBorders>
            <w:shd w:val="clear" w:color="auto" w:fill="auto"/>
            <w:noWrap/>
            <w:vAlign w:val="center"/>
            <w:hideMark/>
          </w:tcPr>
          <w:p w14:paraId="5E715FFF"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351.70*</w:t>
            </w:r>
          </w:p>
        </w:tc>
        <w:tc>
          <w:tcPr>
            <w:tcW w:w="608" w:type="pct"/>
            <w:tcBorders>
              <w:top w:val="nil"/>
            </w:tcBorders>
            <w:shd w:val="clear" w:color="auto" w:fill="auto"/>
            <w:noWrap/>
            <w:vAlign w:val="center"/>
            <w:hideMark/>
          </w:tcPr>
          <w:p w14:paraId="3E7C9D11"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4.18**</w:t>
            </w:r>
          </w:p>
        </w:tc>
        <w:tc>
          <w:tcPr>
            <w:tcW w:w="626" w:type="pct"/>
            <w:tcBorders>
              <w:top w:val="nil"/>
            </w:tcBorders>
            <w:shd w:val="clear" w:color="auto" w:fill="auto"/>
            <w:noWrap/>
            <w:vAlign w:val="center"/>
            <w:hideMark/>
          </w:tcPr>
          <w:p w14:paraId="4DA27070"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4.05 **</w:t>
            </w:r>
          </w:p>
        </w:tc>
      </w:tr>
      <w:tr w:rsidR="004550DE" w:rsidRPr="00F3318E" w14:paraId="12D33A99" w14:textId="77777777" w:rsidTr="005B02ED">
        <w:trPr>
          <w:trHeight w:val="300"/>
        </w:trPr>
        <w:tc>
          <w:tcPr>
            <w:tcW w:w="608" w:type="pct"/>
            <w:shd w:val="clear" w:color="auto" w:fill="auto"/>
            <w:noWrap/>
            <w:vAlign w:val="center"/>
            <w:hideMark/>
          </w:tcPr>
          <w:p w14:paraId="4D8986F0"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Error</w:t>
            </w:r>
          </w:p>
        </w:tc>
        <w:tc>
          <w:tcPr>
            <w:tcW w:w="608" w:type="pct"/>
            <w:shd w:val="clear" w:color="auto" w:fill="auto"/>
            <w:noWrap/>
            <w:vAlign w:val="center"/>
            <w:hideMark/>
          </w:tcPr>
          <w:p w14:paraId="300A7A88" w14:textId="77777777" w:rsidR="004550DE" w:rsidRPr="00F3318E" w:rsidRDefault="004550DE" w:rsidP="005B02ED">
            <w:pPr>
              <w:jc w:val="center"/>
              <w:rPr>
                <w:rFonts w:ascii="Arial" w:hAnsi="Arial" w:cs="Arial"/>
                <w:color w:val="000000"/>
                <w:lang w:bidi="my-MM"/>
              </w:rPr>
            </w:pPr>
          </w:p>
        </w:tc>
        <w:tc>
          <w:tcPr>
            <w:tcW w:w="658" w:type="pct"/>
            <w:shd w:val="clear" w:color="auto" w:fill="auto"/>
            <w:noWrap/>
            <w:vAlign w:val="center"/>
            <w:hideMark/>
          </w:tcPr>
          <w:p w14:paraId="1D0B88FA"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15.61</w:t>
            </w:r>
          </w:p>
        </w:tc>
        <w:tc>
          <w:tcPr>
            <w:tcW w:w="608" w:type="pct"/>
            <w:shd w:val="clear" w:color="auto" w:fill="auto"/>
            <w:noWrap/>
            <w:vAlign w:val="center"/>
            <w:hideMark/>
          </w:tcPr>
          <w:p w14:paraId="5E92A2EE" w14:textId="77777777" w:rsidR="004550DE" w:rsidRPr="00F3318E" w:rsidRDefault="004550DE" w:rsidP="005B02ED">
            <w:pPr>
              <w:rPr>
                <w:rFonts w:ascii="Arial" w:hAnsi="Arial" w:cs="Arial"/>
                <w:color w:val="000000"/>
                <w:lang w:bidi="my-MM"/>
              </w:rPr>
            </w:pPr>
            <w:r w:rsidRPr="00F3318E">
              <w:rPr>
                <w:rFonts w:ascii="Arial" w:hAnsi="Arial" w:cs="Arial"/>
                <w:color w:val="000000"/>
                <w:lang w:bidi="my-MM"/>
              </w:rPr>
              <w:t xml:space="preserve">  16.36</w:t>
            </w:r>
          </w:p>
        </w:tc>
        <w:tc>
          <w:tcPr>
            <w:tcW w:w="658" w:type="pct"/>
            <w:shd w:val="clear" w:color="auto" w:fill="auto"/>
            <w:noWrap/>
            <w:vAlign w:val="center"/>
            <w:hideMark/>
          </w:tcPr>
          <w:p w14:paraId="3A816292" w14:textId="77777777" w:rsidR="004550DE" w:rsidRPr="00F3318E" w:rsidRDefault="004550DE" w:rsidP="005B02ED">
            <w:pPr>
              <w:rPr>
                <w:rFonts w:ascii="Arial" w:hAnsi="Arial" w:cs="Arial"/>
                <w:color w:val="000000"/>
                <w:lang w:bidi="my-MM"/>
              </w:rPr>
            </w:pPr>
            <w:r w:rsidRPr="00F3318E">
              <w:rPr>
                <w:rFonts w:ascii="Arial" w:hAnsi="Arial" w:cs="Arial"/>
                <w:color w:val="000000"/>
                <w:lang w:bidi="my-MM"/>
              </w:rPr>
              <w:t xml:space="preserve">  354.52</w:t>
            </w:r>
          </w:p>
        </w:tc>
        <w:tc>
          <w:tcPr>
            <w:tcW w:w="626" w:type="pct"/>
            <w:shd w:val="clear" w:color="auto" w:fill="auto"/>
            <w:noWrap/>
            <w:vAlign w:val="center"/>
            <w:hideMark/>
          </w:tcPr>
          <w:p w14:paraId="10AF5A47"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232.18</w:t>
            </w:r>
          </w:p>
        </w:tc>
        <w:tc>
          <w:tcPr>
            <w:tcW w:w="608" w:type="pct"/>
            <w:shd w:val="clear" w:color="auto" w:fill="auto"/>
            <w:noWrap/>
            <w:vAlign w:val="center"/>
            <w:hideMark/>
          </w:tcPr>
          <w:p w14:paraId="3227041A"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2.08</w:t>
            </w:r>
          </w:p>
        </w:tc>
        <w:tc>
          <w:tcPr>
            <w:tcW w:w="626" w:type="pct"/>
            <w:shd w:val="clear" w:color="auto" w:fill="auto"/>
            <w:noWrap/>
            <w:vAlign w:val="center"/>
            <w:hideMark/>
          </w:tcPr>
          <w:p w14:paraId="1DD516AA"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2.33</w:t>
            </w:r>
          </w:p>
        </w:tc>
      </w:tr>
      <w:tr w:rsidR="004550DE" w:rsidRPr="00F3318E" w14:paraId="790C8215" w14:textId="77777777" w:rsidTr="005B02ED">
        <w:trPr>
          <w:trHeight w:val="300"/>
        </w:trPr>
        <w:tc>
          <w:tcPr>
            <w:tcW w:w="608" w:type="pct"/>
            <w:shd w:val="clear" w:color="auto" w:fill="auto"/>
            <w:noWrap/>
            <w:vAlign w:val="center"/>
            <w:hideMark/>
          </w:tcPr>
          <w:p w14:paraId="4C7BB3F5"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CV%</w:t>
            </w:r>
          </w:p>
        </w:tc>
        <w:tc>
          <w:tcPr>
            <w:tcW w:w="608" w:type="pct"/>
            <w:shd w:val="clear" w:color="auto" w:fill="auto"/>
            <w:noWrap/>
            <w:vAlign w:val="center"/>
            <w:hideMark/>
          </w:tcPr>
          <w:p w14:paraId="40B39692" w14:textId="77777777" w:rsidR="004550DE" w:rsidRPr="00F3318E" w:rsidRDefault="004550DE" w:rsidP="005B02ED">
            <w:pPr>
              <w:jc w:val="center"/>
              <w:rPr>
                <w:rFonts w:ascii="Arial" w:hAnsi="Arial" w:cs="Arial"/>
                <w:color w:val="000000"/>
                <w:lang w:bidi="my-MM"/>
              </w:rPr>
            </w:pPr>
          </w:p>
        </w:tc>
        <w:tc>
          <w:tcPr>
            <w:tcW w:w="658" w:type="pct"/>
            <w:shd w:val="clear" w:color="auto" w:fill="auto"/>
            <w:noWrap/>
            <w:vAlign w:val="center"/>
            <w:hideMark/>
          </w:tcPr>
          <w:p w14:paraId="44A42D57"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8.70</w:t>
            </w:r>
          </w:p>
        </w:tc>
        <w:tc>
          <w:tcPr>
            <w:tcW w:w="608" w:type="pct"/>
            <w:shd w:val="clear" w:color="auto" w:fill="auto"/>
            <w:noWrap/>
            <w:vAlign w:val="center"/>
            <w:hideMark/>
          </w:tcPr>
          <w:p w14:paraId="696C3553" w14:textId="77777777" w:rsidR="004550DE" w:rsidRPr="00F3318E" w:rsidRDefault="004550DE" w:rsidP="005B02ED">
            <w:pPr>
              <w:rPr>
                <w:rFonts w:ascii="Arial" w:hAnsi="Arial" w:cs="Arial"/>
                <w:color w:val="000000"/>
                <w:lang w:bidi="my-MM"/>
              </w:rPr>
            </w:pPr>
            <w:r w:rsidRPr="00F3318E">
              <w:rPr>
                <w:rFonts w:ascii="Arial" w:hAnsi="Arial" w:cs="Arial"/>
                <w:color w:val="000000"/>
                <w:lang w:bidi="my-MM"/>
              </w:rPr>
              <w:t xml:space="preserve">    8.70</w:t>
            </w:r>
          </w:p>
        </w:tc>
        <w:tc>
          <w:tcPr>
            <w:tcW w:w="658" w:type="pct"/>
            <w:shd w:val="clear" w:color="auto" w:fill="auto"/>
            <w:noWrap/>
            <w:vAlign w:val="center"/>
            <w:hideMark/>
          </w:tcPr>
          <w:p w14:paraId="77469F5E"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10.30</w:t>
            </w:r>
          </w:p>
        </w:tc>
        <w:tc>
          <w:tcPr>
            <w:tcW w:w="626" w:type="pct"/>
            <w:shd w:val="clear" w:color="auto" w:fill="auto"/>
            <w:noWrap/>
            <w:vAlign w:val="center"/>
            <w:hideMark/>
          </w:tcPr>
          <w:p w14:paraId="6B5CE0C4"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15.10</w:t>
            </w:r>
          </w:p>
        </w:tc>
        <w:tc>
          <w:tcPr>
            <w:tcW w:w="608" w:type="pct"/>
            <w:shd w:val="clear" w:color="auto" w:fill="auto"/>
            <w:noWrap/>
            <w:vAlign w:val="center"/>
            <w:hideMark/>
          </w:tcPr>
          <w:p w14:paraId="6527B6B6"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9.30</w:t>
            </w:r>
          </w:p>
        </w:tc>
        <w:tc>
          <w:tcPr>
            <w:tcW w:w="626" w:type="pct"/>
            <w:shd w:val="clear" w:color="auto" w:fill="auto"/>
            <w:noWrap/>
            <w:vAlign w:val="center"/>
            <w:hideMark/>
          </w:tcPr>
          <w:p w14:paraId="3F995988" w14:textId="77777777" w:rsidR="004550DE" w:rsidRPr="00F3318E" w:rsidRDefault="004550DE" w:rsidP="005B02ED">
            <w:pPr>
              <w:rPr>
                <w:rFonts w:ascii="Arial" w:hAnsi="Arial" w:cs="Arial"/>
                <w:color w:val="000000"/>
                <w:lang w:bidi="my-MM"/>
              </w:rPr>
            </w:pPr>
            <w:r w:rsidRPr="00F3318E">
              <w:rPr>
                <w:rFonts w:ascii="Arial" w:hAnsi="Arial" w:cs="Arial"/>
                <w:color w:val="000000"/>
                <w:lang w:bidi="my-MM"/>
              </w:rPr>
              <w:t xml:space="preserve">   10.80</w:t>
            </w:r>
          </w:p>
        </w:tc>
      </w:tr>
      <w:tr w:rsidR="004550DE" w:rsidRPr="00F3318E" w14:paraId="74B9A2A9" w14:textId="77777777" w:rsidTr="005B02ED">
        <w:trPr>
          <w:trHeight w:val="300"/>
        </w:trPr>
        <w:tc>
          <w:tcPr>
            <w:tcW w:w="608" w:type="pct"/>
            <w:tcBorders>
              <w:top w:val="single" w:sz="4" w:space="0" w:color="auto"/>
              <w:bottom w:val="single" w:sz="4" w:space="0" w:color="auto"/>
            </w:tcBorders>
            <w:shd w:val="clear" w:color="auto" w:fill="auto"/>
            <w:noWrap/>
            <w:vAlign w:val="center"/>
            <w:hideMark/>
          </w:tcPr>
          <w:p w14:paraId="6FE74B00" w14:textId="77777777" w:rsidR="004550DE" w:rsidRPr="00F3318E" w:rsidRDefault="004550DE" w:rsidP="005B02ED">
            <w:pPr>
              <w:jc w:val="center"/>
              <w:rPr>
                <w:rFonts w:ascii="Arial" w:hAnsi="Arial" w:cs="Arial"/>
                <w:b/>
                <w:bCs/>
                <w:color w:val="000000"/>
                <w:lang w:bidi="my-MM"/>
              </w:rPr>
            </w:pPr>
            <w:proofErr w:type="spellStart"/>
            <w:r w:rsidRPr="00F3318E">
              <w:rPr>
                <w:rFonts w:ascii="Arial" w:hAnsi="Arial" w:cs="Arial"/>
                <w:b/>
                <w:bCs/>
                <w:color w:val="000000"/>
                <w:lang w:bidi="my-MM"/>
              </w:rPr>
              <w:t>Sov</w:t>
            </w:r>
            <w:proofErr w:type="spellEnd"/>
          </w:p>
        </w:tc>
        <w:tc>
          <w:tcPr>
            <w:tcW w:w="608" w:type="pct"/>
            <w:tcBorders>
              <w:top w:val="single" w:sz="4" w:space="0" w:color="auto"/>
              <w:bottom w:val="single" w:sz="4" w:space="0" w:color="auto"/>
            </w:tcBorders>
            <w:shd w:val="clear" w:color="auto" w:fill="auto"/>
            <w:noWrap/>
            <w:vAlign w:val="center"/>
            <w:hideMark/>
          </w:tcPr>
          <w:p w14:paraId="17352415" w14:textId="77777777" w:rsidR="004550DE" w:rsidRPr="00F3318E" w:rsidRDefault="004550DE" w:rsidP="005B02ED">
            <w:pPr>
              <w:jc w:val="center"/>
              <w:rPr>
                <w:rFonts w:ascii="Arial" w:hAnsi="Arial" w:cs="Arial"/>
                <w:b/>
                <w:bCs/>
                <w:color w:val="000000"/>
                <w:lang w:bidi="my-MM"/>
              </w:rPr>
            </w:pPr>
            <w:proofErr w:type="spellStart"/>
            <w:r w:rsidRPr="00F3318E">
              <w:rPr>
                <w:rFonts w:ascii="Arial" w:hAnsi="Arial" w:cs="Arial"/>
                <w:b/>
                <w:bCs/>
                <w:color w:val="000000"/>
                <w:lang w:bidi="my-MM"/>
              </w:rPr>
              <w:t>d.f</w:t>
            </w:r>
            <w:proofErr w:type="spellEnd"/>
          </w:p>
        </w:tc>
        <w:tc>
          <w:tcPr>
            <w:tcW w:w="658" w:type="pct"/>
            <w:tcBorders>
              <w:top w:val="single" w:sz="4" w:space="0" w:color="auto"/>
              <w:bottom w:val="single" w:sz="4" w:space="0" w:color="auto"/>
            </w:tcBorders>
            <w:shd w:val="clear" w:color="auto" w:fill="auto"/>
            <w:noWrap/>
            <w:vAlign w:val="center"/>
            <w:hideMark/>
          </w:tcPr>
          <w:p w14:paraId="6CB5EE73" w14:textId="77777777" w:rsidR="004550DE" w:rsidRPr="00F3318E" w:rsidRDefault="004550DE" w:rsidP="005B02ED">
            <w:pPr>
              <w:jc w:val="center"/>
              <w:rPr>
                <w:rFonts w:ascii="Arial" w:hAnsi="Arial" w:cs="Arial"/>
                <w:b/>
                <w:bCs/>
                <w:color w:val="000000"/>
                <w:lang w:bidi="my-MM"/>
              </w:rPr>
            </w:pPr>
            <w:r w:rsidRPr="00F3318E">
              <w:rPr>
                <w:rFonts w:ascii="Arial" w:hAnsi="Arial" w:cs="Arial"/>
                <w:b/>
                <w:bCs/>
                <w:color w:val="000000"/>
                <w:lang w:bidi="my-MM"/>
              </w:rPr>
              <w:t>ED</w:t>
            </w:r>
          </w:p>
        </w:tc>
        <w:tc>
          <w:tcPr>
            <w:tcW w:w="608" w:type="pct"/>
            <w:tcBorders>
              <w:top w:val="single" w:sz="4" w:space="0" w:color="auto"/>
              <w:bottom w:val="single" w:sz="4" w:space="0" w:color="auto"/>
            </w:tcBorders>
            <w:shd w:val="clear" w:color="auto" w:fill="auto"/>
            <w:noWrap/>
            <w:vAlign w:val="center"/>
            <w:hideMark/>
          </w:tcPr>
          <w:p w14:paraId="1A89B428" w14:textId="77777777" w:rsidR="004550DE" w:rsidRPr="00F3318E" w:rsidRDefault="004550DE" w:rsidP="005B02ED">
            <w:pPr>
              <w:jc w:val="center"/>
              <w:rPr>
                <w:rFonts w:ascii="Arial" w:hAnsi="Arial" w:cs="Arial"/>
                <w:b/>
                <w:bCs/>
                <w:color w:val="000000"/>
                <w:lang w:bidi="my-MM"/>
              </w:rPr>
            </w:pPr>
            <w:r w:rsidRPr="00F3318E">
              <w:rPr>
                <w:rFonts w:ascii="Arial" w:hAnsi="Arial" w:cs="Arial"/>
                <w:b/>
                <w:bCs/>
                <w:color w:val="000000"/>
                <w:lang w:bidi="my-MM"/>
              </w:rPr>
              <w:t>CD</w:t>
            </w:r>
          </w:p>
        </w:tc>
        <w:tc>
          <w:tcPr>
            <w:tcW w:w="658" w:type="pct"/>
            <w:tcBorders>
              <w:top w:val="single" w:sz="4" w:space="0" w:color="auto"/>
              <w:bottom w:val="single" w:sz="4" w:space="0" w:color="auto"/>
            </w:tcBorders>
            <w:shd w:val="clear" w:color="auto" w:fill="auto"/>
            <w:noWrap/>
            <w:vAlign w:val="center"/>
            <w:hideMark/>
          </w:tcPr>
          <w:p w14:paraId="2FD1181B" w14:textId="77777777" w:rsidR="004550DE" w:rsidRPr="00F3318E" w:rsidRDefault="004550DE" w:rsidP="005B02ED">
            <w:pPr>
              <w:jc w:val="center"/>
              <w:rPr>
                <w:rFonts w:ascii="Arial" w:hAnsi="Arial" w:cs="Arial"/>
                <w:b/>
                <w:bCs/>
                <w:color w:val="000000"/>
                <w:lang w:bidi="my-MM"/>
              </w:rPr>
            </w:pPr>
            <w:r w:rsidRPr="00F3318E">
              <w:rPr>
                <w:rFonts w:ascii="Arial" w:hAnsi="Arial" w:cs="Arial"/>
                <w:b/>
                <w:bCs/>
                <w:color w:val="000000"/>
                <w:lang w:bidi="my-MM"/>
              </w:rPr>
              <w:t>RPE</w:t>
            </w:r>
          </w:p>
        </w:tc>
        <w:tc>
          <w:tcPr>
            <w:tcW w:w="626" w:type="pct"/>
            <w:tcBorders>
              <w:top w:val="single" w:sz="4" w:space="0" w:color="auto"/>
              <w:bottom w:val="single" w:sz="4" w:space="0" w:color="auto"/>
            </w:tcBorders>
            <w:shd w:val="clear" w:color="auto" w:fill="auto"/>
            <w:noWrap/>
            <w:vAlign w:val="center"/>
            <w:hideMark/>
          </w:tcPr>
          <w:p w14:paraId="039698C8" w14:textId="77777777" w:rsidR="004550DE" w:rsidRPr="00F3318E" w:rsidRDefault="004550DE" w:rsidP="005B02ED">
            <w:pPr>
              <w:jc w:val="center"/>
              <w:rPr>
                <w:rFonts w:ascii="Arial" w:hAnsi="Arial" w:cs="Arial"/>
                <w:b/>
                <w:bCs/>
                <w:color w:val="000000"/>
                <w:lang w:bidi="my-MM"/>
              </w:rPr>
            </w:pPr>
            <w:r w:rsidRPr="00F3318E">
              <w:rPr>
                <w:rFonts w:ascii="Arial" w:hAnsi="Arial" w:cs="Arial"/>
                <w:b/>
                <w:bCs/>
                <w:color w:val="000000"/>
                <w:lang w:bidi="my-MM"/>
              </w:rPr>
              <w:t>KPR</w:t>
            </w:r>
          </w:p>
        </w:tc>
        <w:tc>
          <w:tcPr>
            <w:tcW w:w="608" w:type="pct"/>
            <w:tcBorders>
              <w:top w:val="single" w:sz="4" w:space="0" w:color="auto"/>
              <w:bottom w:val="single" w:sz="4" w:space="0" w:color="auto"/>
            </w:tcBorders>
            <w:shd w:val="clear" w:color="auto" w:fill="auto"/>
            <w:noWrap/>
            <w:vAlign w:val="center"/>
            <w:hideMark/>
          </w:tcPr>
          <w:p w14:paraId="436FE362" w14:textId="77777777" w:rsidR="004550DE" w:rsidRPr="00F3318E" w:rsidRDefault="004550DE" w:rsidP="005B02ED">
            <w:pPr>
              <w:jc w:val="center"/>
              <w:rPr>
                <w:rFonts w:ascii="Arial" w:hAnsi="Arial" w:cs="Arial"/>
                <w:b/>
                <w:bCs/>
                <w:color w:val="000000"/>
                <w:lang w:bidi="my-MM"/>
              </w:rPr>
            </w:pPr>
            <w:r w:rsidRPr="00F3318E">
              <w:rPr>
                <w:rFonts w:ascii="Arial" w:hAnsi="Arial" w:cs="Arial"/>
                <w:b/>
                <w:bCs/>
                <w:color w:val="000000"/>
                <w:lang w:bidi="my-MM"/>
              </w:rPr>
              <w:t>Brix %</w:t>
            </w:r>
          </w:p>
        </w:tc>
        <w:tc>
          <w:tcPr>
            <w:tcW w:w="626" w:type="pct"/>
            <w:tcBorders>
              <w:top w:val="single" w:sz="4" w:space="0" w:color="auto"/>
              <w:bottom w:val="single" w:sz="4" w:space="0" w:color="auto"/>
            </w:tcBorders>
            <w:shd w:val="clear" w:color="auto" w:fill="auto"/>
            <w:noWrap/>
            <w:vAlign w:val="center"/>
            <w:hideMark/>
          </w:tcPr>
          <w:p w14:paraId="3672FF51" w14:textId="77777777" w:rsidR="004550DE" w:rsidRPr="00F3318E" w:rsidRDefault="004550DE" w:rsidP="005B02ED">
            <w:pPr>
              <w:jc w:val="center"/>
              <w:rPr>
                <w:rFonts w:ascii="Arial" w:hAnsi="Arial" w:cs="Arial"/>
                <w:b/>
                <w:bCs/>
                <w:color w:val="000000"/>
                <w:lang w:bidi="my-MM"/>
              </w:rPr>
            </w:pPr>
            <w:r w:rsidRPr="00F3318E">
              <w:rPr>
                <w:rFonts w:ascii="Arial" w:hAnsi="Arial" w:cs="Arial"/>
                <w:b/>
                <w:bCs/>
                <w:color w:val="000000"/>
                <w:lang w:bidi="my-MM"/>
              </w:rPr>
              <w:t>Y</w:t>
            </w:r>
          </w:p>
        </w:tc>
      </w:tr>
      <w:tr w:rsidR="004550DE" w:rsidRPr="00F3318E" w14:paraId="2F6EDEF1" w14:textId="77777777" w:rsidTr="005B02ED">
        <w:trPr>
          <w:trHeight w:val="300"/>
        </w:trPr>
        <w:tc>
          <w:tcPr>
            <w:tcW w:w="608" w:type="pct"/>
            <w:tcBorders>
              <w:top w:val="single" w:sz="4" w:space="0" w:color="auto"/>
              <w:bottom w:val="nil"/>
            </w:tcBorders>
            <w:shd w:val="clear" w:color="auto" w:fill="auto"/>
            <w:noWrap/>
            <w:vAlign w:val="center"/>
            <w:hideMark/>
          </w:tcPr>
          <w:p w14:paraId="10A21E3D"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Rep</w:t>
            </w:r>
          </w:p>
        </w:tc>
        <w:tc>
          <w:tcPr>
            <w:tcW w:w="608" w:type="pct"/>
            <w:tcBorders>
              <w:top w:val="single" w:sz="4" w:space="0" w:color="auto"/>
              <w:bottom w:val="nil"/>
            </w:tcBorders>
            <w:shd w:val="clear" w:color="auto" w:fill="auto"/>
            <w:noWrap/>
            <w:vAlign w:val="center"/>
            <w:hideMark/>
          </w:tcPr>
          <w:p w14:paraId="366ED2EB"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2</w:t>
            </w:r>
          </w:p>
        </w:tc>
        <w:tc>
          <w:tcPr>
            <w:tcW w:w="658" w:type="pct"/>
            <w:tcBorders>
              <w:top w:val="single" w:sz="4" w:space="0" w:color="auto"/>
              <w:bottom w:val="nil"/>
            </w:tcBorders>
            <w:shd w:val="clear" w:color="auto" w:fill="auto"/>
            <w:noWrap/>
            <w:vAlign w:val="center"/>
          </w:tcPr>
          <w:p w14:paraId="549E4328" w14:textId="77777777" w:rsidR="004550DE" w:rsidRPr="00F3318E" w:rsidRDefault="004550DE" w:rsidP="005B02ED">
            <w:pPr>
              <w:rPr>
                <w:rFonts w:ascii="Arial" w:hAnsi="Arial" w:cs="Arial"/>
                <w:color w:val="000000"/>
                <w:lang w:bidi="my-MM"/>
              </w:rPr>
            </w:pPr>
            <w:r w:rsidRPr="00F3318E">
              <w:rPr>
                <w:rFonts w:ascii="Arial" w:hAnsi="Arial" w:cs="Arial"/>
                <w:color w:val="000000"/>
                <w:lang w:bidi="my-MM"/>
              </w:rPr>
              <w:t xml:space="preserve">     0.17</w:t>
            </w:r>
          </w:p>
        </w:tc>
        <w:tc>
          <w:tcPr>
            <w:tcW w:w="608" w:type="pct"/>
            <w:tcBorders>
              <w:top w:val="single" w:sz="4" w:space="0" w:color="auto"/>
              <w:bottom w:val="nil"/>
            </w:tcBorders>
            <w:shd w:val="clear" w:color="auto" w:fill="auto"/>
            <w:noWrap/>
            <w:vAlign w:val="center"/>
          </w:tcPr>
          <w:p w14:paraId="568341CD"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0.15</w:t>
            </w:r>
          </w:p>
        </w:tc>
        <w:tc>
          <w:tcPr>
            <w:tcW w:w="658" w:type="pct"/>
            <w:tcBorders>
              <w:top w:val="single" w:sz="4" w:space="0" w:color="auto"/>
              <w:bottom w:val="nil"/>
            </w:tcBorders>
            <w:shd w:val="clear" w:color="auto" w:fill="auto"/>
            <w:noWrap/>
            <w:vAlign w:val="center"/>
          </w:tcPr>
          <w:p w14:paraId="04804160"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4.15</w:t>
            </w:r>
          </w:p>
        </w:tc>
        <w:tc>
          <w:tcPr>
            <w:tcW w:w="626" w:type="pct"/>
            <w:tcBorders>
              <w:top w:val="single" w:sz="4" w:space="0" w:color="auto"/>
              <w:bottom w:val="nil"/>
            </w:tcBorders>
            <w:shd w:val="clear" w:color="auto" w:fill="auto"/>
            <w:noWrap/>
            <w:vAlign w:val="center"/>
          </w:tcPr>
          <w:p w14:paraId="4758A291"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169.29</w:t>
            </w:r>
          </w:p>
        </w:tc>
        <w:tc>
          <w:tcPr>
            <w:tcW w:w="608" w:type="pct"/>
            <w:tcBorders>
              <w:top w:val="single" w:sz="4" w:space="0" w:color="auto"/>
              <w:bottom w:val="nil"/>
            </w:tcBorders>
            <w:shd w:val="clear" w:color="auto" w:fill="auto"/>
            <w:noWrap/>
            <w:vAlign w:val="center"/>
          </w:tcPr>
          <w:p w14:paraId="2E617256"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3.97</w:t>
            </w:r>
          </w:p>
        </w:tc>
        <w:tc>
          <w:tcPr>
            <w:tcW w:w="626" w:type="pct"/>
            <w:tcBorders>
              <w:top w:val="single" w:sz="4" w:space="0" w:color="auto"/>
              <w:bottom w:val="nil"/>
            </w:tcBorders>
            <w:shd w:val="clear" w:color="auto" w:fill="auto"/>
            <w:noWrap/>
            <w:vAlign w:val="center"/>
          </w:tcPr>
          <w:p w14:paraId="6B6C2907" w14:textId="77777777" w:rsidR="004550DE" w:rsidRPr="00F3318E" w:rsidRDefault="004550DE" w:rsidP="005B02ED">
            <w:pPr>
              <w:rPr>
                <w:rFonts w:ascii="Arial" w:hAnsi="Arial" w:cs="Arial"/>
                <w:color w:val="000000"/>
                <w:lang w:bidi="my-MM"/>
              </w:rPr>
            </w:pPr>
            <w:r w:rsidRPr="00F3318E">
              <w:rPr>
                <w:rFonts w:ascii="Arial" w:hAnsi="Arial" w:cs="Arial"/>
                <w:color w:val="000000"/>
                <w:lang w:bidi="my-MM"/>
              </w:rPr>
              <w:t xml:space="preserve">    7.22</w:t>
            </w:r>
          </w:p>
        </w:tc>
      </w:tr>
      <w:tr w:rsidR="004550DE" w:rsidRPr="00F3318E" w14:paraId="10334E43" w14:textId="77777777" w:rsidTr="005B02ED">
        <w:trPr>
          <w:trHeight w:val="300"/>
        </w:trPr>
        <w:tc>
          <w:tcPr>
            <w:tcW w:w="608" w:type="pct"/>
            <w:tcBorders>
              <w:top w:val="nil"/>
            </w:tcBorders>
            <w:shd w:val="clear" w:color="auto" w:fill="auto"/>
            <w:noWrap/>
            <w:vAlign w:val="center"/>
            <w:hideMark/>
          </w:tcPr>
          <w:p w14:paraId="4B6B7E85"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Cross</w:t>
            </w:r>
          </w:p>
        </w:tc>
        <w:tc>
          <w:tcPr>
            <w:tcW w:w="608" w:type="pct"/>
            <w:tcBorders>
              <w:top w:val="nil"/>
            </w:tcBorders>
            <w:shd w:val="clear" w:color="auto" w:fill="auto"/>
            <w:noWrap/>
            <w:vAlign w:val="center"/>
            <w:hideMark/>
          </w:tcPr>
          <w:p w14:paraId="75E18C47"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63</w:t>
            </w:r>
          </w:p>
        </w:tc>
        <w:tc>
          <w:tcPr>
            <w:tcW w:w="658" w:type="pct"/>
            <w:tcBorders>
              <w:top w:val="nil"/>
            </w:tcBorders>
            <w:shd w:val="clear" w:color="auto" w:fill="auto"/>
            <w:noWrap/>
            <w:vAlign w:val="center"/>
          </w:tcPr>
          <w:p w14:paraId="68CF896F"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0.19 **</w:t>
            </w:r>
          </w:p>
        </w:tc>
        <w:tc>
          <w:tcPr>
            <w:tcW w:w="608" w:type="pct"/>
            <w:tcBorders>
              <w:top w:val="nil"/>
            </w:tcBorders>
            <w:shd w:val="clear" w:color="auto" w:fill="auto"/>
            <w:noWrap/>
            <w:vAlign w:val="center"/>
          </w:tcPr>
          <w:p w14:paraId="7CD85B16"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0.21**</w:t>
            </w:r>
          </w:p>
        </w:tc>
        <w:tc>
          <w:tcPr>
            <w:tcW w:w="658" w:type="pct"/>
            <w:tcBorders>
              <w:top w:val="nil"/>
            </w:tcBorders>
            <w:shd w:val="clear" w:color="auto" w:fill="auto"/>
            <w:noWrap/>
            <w:vAlign w:val="center"/>
          </w:tcPr>
          <w:p w14:paraId="132B4D30"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11.27 **</w:t>
            </w:r>
          </w:p>
        </w:tc>
        <w:tc>
          <w:tcPr>
            <w:tcW w:w="626" w:type="pct"/>
            <w:tcBorders>
              <w:top w:val="nil"/>
            </w:tcBorders>
            <w:shd w:val="clear" w:color="auto" w:fill="auto"/>
            <w:noWrap/>
            <w:vAlign w:val="center"/>
          </w:tcPr>
          <w:p w14:paraId="7F3CD704"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29.48**</w:t>
            </w:r>
          </w:p>
        </w:tc>
        <w:tc>
          <w:tcPr>
            <w:tcW w:w="608" w:type="pct"/>
            <w:tcBorders>
              <w:top w:val="nil"/>
            </w:tcBorders>
            <w:shd w:val="clear" w:color="auto" w:fill="auto"/>
            <w:noWrap/>
            <w:vAlign w:val="center"/>
          </w:tcPr>
          <w:p w14:paraId="5C11B794"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4.03**</w:t>
            </w:r>
          </w:p>
        </w:tc>
        <w:tc>
          <w:tcPr>
            <w:tcW w:w="626" w:type="pct"/>
            <w:tcBorders>
              <w:top w:val="nil"/>
            </w:tcBorders>
            <w:shd w:val="clear" w:color="auto" w:fill="auto"/>
            <w:noWrap/>
            <w:vAlign w:val="center"/>
          </w:tcPr>
          <w:p w14:paraId="2EBC7DD0"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 xml:space="preserve">   6.45**</w:t>
            </w:r>
          </w:p>
        </w:tc>
      </w:tr>
      <w:tr w:rsidR="004550DE" w:rsidRPr="00F3318E" w14:paraId="041FBD2C" w14:textId="77777777" w:rsidTr="005B02ED">
        <w:trPr>
          <w:trHeight w:val="300"/>
        </w:trPr>
        <w:tc>
          <w:tcPr>
            <w:tcW w:w="608" w:type="pct"/>
            <w:shd w:val="clear" w:color="auto" w:fill="auto"/>
            <w:noWrap/>
            <w:vAlign w:val="center"/>
            <w:hideMark/>
          </w:tcPr>
          <w:p w14:paraId="1B4E0E93"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Error</w:t>
            </w:r>
          </w:p>
        </w:tc>
        <w:tc>
          <w:tcPr>
            <w:tcW w:w="608" w:type="pct"/>
            <w:shd w:val="clear" w:color="auto" w:fill="auto"/>
            <w:noWrap/>
            <w:vAlign w:val="center"/>
            <w:hideMark/>
          </w:tcPr>
          <w:p w14:paraId="1C91D3A7" w14:textId="77777777" w:rsidR="004550DE" w:rsidRPr="00F3318E" w:rsidRDefault="004550DE" w:rsidP="005B02ED">
            <w:pPr>
              <w:jc w:val="center"/>
              <w:rPr>
                <w:rFonts w:ascii="Arial" w:hAnsi="Arial" w:cs="Arial"/>
                <w:color w:val="000000"/>
                <w:lang w:bidi="my-MM"/>
              </w:rPr>
            </w:pPr>
          </w:p>
        </w:tc>
        <w:tc>
          <w:tcPr>
            <w:tcW w:w="658" w:type="pct"/>
            <w:shd w:val="clear" w:color="auto" w:fill="auto"/>
            <w:noWrap/>
            <w:vAlign w:val="center"/>
          </w:tcPr>
          <w:p w14:paraId="217174A1"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0.60</w:t>
            </w:r>
          </w:p>
        </w:tc>
        <w:tc>
          <w:tcPr>
            <w:tcW w:w="608" w:type="pct"/>
            <w:shd w:val="clear" w:color="auto" w:fill="auto"/>
            <w:noWrap/>
            <w:vAlign w:val="center"/>
          </w:tcPr>
          <w:p w14:paraId="1893F87E"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0.11</w:t>
            </w:r>
          </w:p>
        </w:tc>
        <w:tc>
          <w:tcPr>
            <w:tcW w:w="658" w:type="pct"/>
            <w:shd w:val="clear" w:color="auto" w:fill="auto"/>
            <w:noWrap/>
            <w:vAlign w:val="center"/>
          </w:tcPr>
          <w:p w14:paraId="7FB0AF7E"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1.30</w:t>
            </w:r>
          </w:p>
        </w:tc>
        <w:tc>
          <w:tcPr>
            <w:tcW w:w="626" w:type="pct"/>
            <w:shd w:val="clear" w:color="auto" w:fill="auto"/>
            <w:noWrap/>
            <w:vAlign w:val="center"/>
          </w:tcPr>
          <w:p w14:paraId="38497E0B"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17.57</w:t>
            </w:r>
          </w:p>
        </w:tc>
        <w:tc>
          <w:tcPr>
            <w:tcW w:w="608" w:type="pct"/>
            <w:shd w:val="clear" w:color="auto" w:fill="auto"/>
            <w:noWrap/>
            <w:vAlign w:val="center"/>
          </w:tcPr>
          <w:p w14:paraId="76753CD7"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2.46</w:t>
            </w:r>
          </w:p>
        </w:tc>
        <w:tc>
          <w:tcPr>
            <w:tcW w:w="626" w:type="pct"/>
            <w:shd w:val="clear" w:color="auto" w:fill="auto"/>
            <w:noWrap/>
            <w:vAlign w:val="center"/>
          </w:tcPr>
          <w:p w14:paraId="0AAC03F0"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2.15</w:t>
            </w:r>
          </w:p>
        </w:tc>
      </w:tr>
      <w:tr w:rsidR="004550DE" w:rsidRPr="00F3318E" w14:paraId="10E6E83D" w14:textId="77777777" w:rsidTr="005B02ED">
        <w:trPr>
          <w:trHeight w:val="300"/>
        </w:trPr>
        <w:tc>
          <w:tcPr>
            <w:tcW w:w="608" w:type="pct"/>
            <w:shd w:val="clear" w:color="auto" w:fill="auto"/>
            <w:noWrap/>
            <w:vAlign w:val="center"/>
            <w:hideMark/>
          </w:tcPr>
          <w:p w14:paraId="50A8F030"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CV%</w:t>
            </w:r>
          </w:p>
        </w:tc>
        <w:tc>
          <w:tcPr>
            <w:tcW w:w="608" w:type="pct"/>
            <w:shd w:val="clear" w:color="auto" w:fill="auto"/>
            <w:noWrap/>
            <w:vAlign w:val="center"/>
            <w:hideMark/>
          </w:tcPr>
          <w:p w14:paraId="7C134BE8" w14:textId="77777777" w:rsidR="004550DE" w:rsidRPr="00F3318E" w:rsidRDefault="004550DE" w:rsidP="005B02ED">
            <w:pPr>
              <w:jc w:val="center"/>
              <w:rPr>
                <w:rFonts w:ascii="Arial" w:hAnsi="Arial" w:cs="Arial"/>
                <w:color w:val="000000"/>
                <w:lang w:bidi="my-MM"/>
              </w:rPr>
            </w:pPr>
          </w:p>
        </w:tc>
        <w:tc>
          <w:tcPr>
            <w:tcW w:w="658" w:type="pct"/>
            <w:shd w:val="clear" w:color="auto" w:fill="auto"/>
            <w:noWrap/>
            <w:vAlign w:val="center"/>
          </w:tcPr>
          <w:p w14:paraId="0B5407C2"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6.10</w:t>
            </w:r>
          </w:p>
        </w:tc>
        <w:tc>
          <w:tcPr>
            <w:tcW w:w="608" w:type="pct"/>
            <w:shd w:val="clear" w:color="auto" w:fill="auto"/>
            <w:noWrap/>
            <w:vAlign w:val="center"/>
          </w:tcPr>
          <w:p w14:paraId="31BA5659" w14:textId="77777777" w:rsidR="004550DE" w:rsidRPr="00F3318E" w:rsidRDefault="004550DE" w:rsidP="005B02ED">
            <w:pPr>
              <w:rPr>
                <w:rFonts w:ascii="Arial" w:hAnsi="Arial" w:cs="Arial"/>
                <w:color w:val="000000"/>
                <w:lang w:bidi="my-MM"/>
              </w:rPr>
            </w:pPr>
            <w:r w:rsidRPr="00F3318E">
              <w:rPr>
                <w:rFonts w:ascii="Arial" w:hAnsi="Arial" w:cs="Arial"/>
                <w:color w:val="000000"/>
                <w:lang w:bidi="my-MM"/>
              </w:rPr>
              <w:t xml:space="preserve">   15.20</w:t>
            </w:r>
          </w:p>
        </w:tc>
        <w:tc>
          <w:tcPr>
            <w:tcW w:w="658" w:type="pct"/>
            <w:shd w:val="clear" w:color="auto" w:fill="auto"/>
            <w:noWrap/>
            <w:vAlign w:val="center"/>
          </w:tcPr>
          <w:p w14:paraId="548F6900"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8.20</w:t>
            </w:r>
          </w:p>
        </w:tc>
        <w:tc>
          <w:tcPr>
            <w:tcW w:w="626" w:type="pct"/>
            <w:shd w:val="clear" w:color="auto" w:fill="auto"/>
            <w:noWrap/>
            <w:vAlign w:val="center"/>
          </w:tcPr>
          <w:p w14:paraId="1CBC0895" w14:textId="77777777" w:rsidR="004550DE" w:rsidRPr="00F3318E" w:rsidRDefault="004550DE" w:rsidP="005B02ED">
            <w:pPr>
              <w:jc w:val="center"/>
              <w:rPr>
                <w:rFonts w:ascii="Arial" w:hAnsi="Arial" w:cs="Arial"/>
                <w:color w:val="000000"/>
                <w:lang w:bidi="my-MM"/>
              </w:rPr>
            </w:pPr>
            <w:r w:rsidRPr="00F3318E">
              <w:rPr>
                <w:rFonts w:ascii="Arial" w:hAnsi="Arial" w:cs="Arial"/>
                <w:color w:val="000000"/>
                <w:lang w:bidi="my-MM"/>
              </w:rPr>
              <w:t>16.40</w:t>
            </w:r>
          </w:p>
        </w:tc>
        <w:tc>
          <w:tcPr>
            <w:tcW w:w="608" w:type="pct"/>
            <w:shd w:val="clear" w:color="auto" w:fill="auto"/>
            <w:noWrap/>
            <w:vAlign w:val="center"/>
          </w:tcPr>
          <w:p w14:paraId="74A1FEF6" w14:textId="77777777" w:rsidR="004550DE" w:rsidRPr="00F3318E" w:rsidRDefault="004550DE" w:rsidP="005B02ED">
            <w:pPr>
              <w:rPr>
                <w:rFonts w:ascii="Arial" w:hAnsi="Arial" w:cs="Arial"/>
                <w:color w:val="000000"/>
                <w:lang w:bidi="my-MM"/>
              </w:rPr>
            </w:pPr>
            <w:r w:rsidRPr="00F3318E">
              <w:rPr>
                <w:rFonts w:ascii="Arial" w:hAnsi="Arial" w:cs="Arial"/>
                <w:color w:val="000000"/>
                <w:lang w:bidi="my-MM"/>
              </w:rPr>
              <w:t xml:space="preserve">   11.40</w:t>
            </w:r>
          </w:p>
        </w:tc>
        <w:tc>
          <w:tcPr>
            <w:tcW w:w="626" w:type="pct"/>
            <w:shd w:val="clear" w:color="auto" w:fill="auto"/>
            <w:noWrap/>
            <w:vAlign w:val="center"/>
          </w:tcPr>
          <w:p w14:paraId="05BF2479" w14:textId="77777777" w:rsidR="004550DE" w:rsidRPr="00F3318E" w:rsidRDefault="004550DE" w:rsidP="005B02ED">
            <w:pPr>
              <w:rPr>
                <w:rFonts w:ascii="Arial" w:hAnsi="Arial" w:cs="Arial"/>
                <w:color w:val="000000"/>
                <w:lang w:bidi="my-MM"/>
              </w:rPr>
            </w:pPr>
            <w:r w:rsidRPr="00F3318E">
              <w:rPr>
                <w:rFonts w:ascii="Arial" w:hAnsi="Arial" w:cs="Arial"/>
                <w:color w:val="000000"/>
                <w:lang w:bidi="my-MM"/>
              </w:rPr>
              <w:t xml:space="preserve">   14.80</w:t>
            </w:r>
          </w:p>
        </w:tc>
      </w:tr>
    </w:tbl>
    <w:p w14:paraId="05681B12" w14:textId="77777777" w:rsidR="004550DE" w:rsidRPr="00F3318E" w:rsidRDefault="004550DE" w:rsidP="004550DE">
      <w:pPr>
        <w:spacing w:line="360" w:lineRule="auto"/>
        <w:rPr>
          <w:rFonts w:ascii="Arial" w:hAnsi="Arial" w:cs="Arial"/>
          <w:color w:val="000000" w:themeColor="text1"/>
        </w:rPr>
      </w:pPr>
      <w:r w:rsidRPr="00F3318E">
        <w:rPr>
          <w:rFonts w:ascii="Arial" w:hAnsi="Arial" w:cs="Arial"/>
          <w:b/>
          <w:color w:val="000000" w:themeColor="text1"/>
        </w:rPr>
        <w:t>**</w:t>
      </w:r>
      <w:r w:rsidRPr="00F3318E">
        <w:rPr>
          <w:rFonts w:ascii="Arial" w:hAnsi="Arial" w:cs="Arial"/>
          <w:color w:val="000000" w:themeColor="text1"/>
        </w:rPr>
        <w:t xml:space="preserve"> = Significant at 1% level, </w:t>
      </w:r>
      <w:r w:rsidRPr="00F3318E">
        <w:rPr>
          <w:rFonts w:ascii="Arial" w:hAnsi="Arial" w:cs="Arial"/>
          <w:b/>
          <w:color w:val="000000" w:themeColor="text1"/>
        </w:rPr>
        <w:t>*</w:t>
      </w:r>
      <w:r w:rsidRPr="00F3318E">
        <w:rPr>
          <w:rFonts w:ascii="Arial" w:hAnsi="Arial" w:cs="Arial"/>
          <w:color w:val="000000" w:themeColor="text1"/>
        </w:rPr>
        <w:t xml:space="preserve"> = Significant at 5% level </w:t>
      </w:r>
    </w:p>
    <w:p w14:paraId="05E329C8" w14:textId="77777777" w:rsidR="004550DE" w:rsidRPr="00F3318E" w:rsidRDefault="004550DE" w:rsidP="004550DE">
      <w:pPr>
        <w:rPr>
          <w:rFonts w:ascii="Arial" w:hAnsi="Arial" w:cs="Arial"/>
        </w:rPr>
      </w:pPr>
      <w:proofErr w:type="spellStart"/>
      <w:r w:rsidRPr="00F3318E">
        <w:rPr>
          <w:rFonts w:ascii="Arial" w:hAnsi="Arial" w:cs="Arial"/>
        </w:rPr>
        <w:t>Sov</w:t>
      </w:r>
      <w:proofErr w:type="spellEnd"/>
      <w:r w:rsidRPr="00F3318E">
        <w:rPr>
          <w:rFonts w:ascii="Arial" w:hAnsi="Arial" w:cs="Arial"/>
        </w:rPr>
        <w:t xml:space="preserve">= source of variation, </w:t>
      </w:r>
      <w:proofErr w:type="spellStart"/>
      <w:r w:rsidRPr="00F3318E">
        <w:rPr>
          <w:rFonts w:ascii="Arial" w:hAnsi="Arial" w:cs="Arial"/>
        </w:rPr>
        <w:t>d.f</w:t>
      </w:r>
      <w:proofErr w:type="spellEnd"/>
      <w:r w:rsidRPr="00F3318E">
        <w:rPr>
          <w:rFonts w:ascii="Arial" w:hAnsi="Arial" w:cs="Arial"/>
        </w:rPr>
        <w:t xml:space="preserve">= degree of freedom, 50%T = days to 50% tasseling, 50%S = days to 50% </w:t>
      </w:r>
      <w:proofErr w:type="spellStart"/>
      <w:r w:rsidRPr="00F3318E">
        <w:rPr>
          <w:rFonts w:ascii="Arial" w:hAnsi="Arial" w:cs="Arial"/>
        </w:rPr>
        <w:t>silking</w:t>
      </w:r>
      <w:proofErr w:type="spellEnd"/>
      <w:r w:rsidRPr="00F3318E">
        <w:rPr>
          <w:rFonts w:ascii="Arial" w:hAnsi="Arial" w:cs="Arial"/>
        </w:rPr>
        <w:t>, PH = plant height, EH = ear height, EL = ear length, RL = row length, RPE = number of rows per ear, KPR = number of kernels per row, ED = Ear diameter, CD = cod diameter, Y = Yield (t ha</w:t>
      </w:r>
      <w:r w:rsidRPr="00F3318E">
        <w:rPr>
          <w:rFonts w:ascii="Arial" w:hAnsi="Arial" w:cs="Arial"/>
          <w:vertAlign w:val="superscript"/>
        </w:rPr>
        <w:t>-1</w:t>
      </w:r>
      <w:r w:rsidRPr="00F3318E">
        <w:rPr>
          <w:rFonts w:ascii="Arial" w:hAnsi="Arial" w:cs="Arial"/>
        </w:rPr>
        <w:t>)</w:t>
      </w:r>
    </w:p>
    <w:p w14:paraId="76C67F85" w14:textId="77777777" w:rsidR="004550DE" w:rsidRDefault="004550DE" w:rsidP="004550DE">
      <w:pPr>
        <w:pStyle w:val="Body"/>
        <w:spacing w:after="0"/>
        <w:rPr>
          <w:rFonts w:ascii="Arial" w:hAnsi="Arial" w:cs="Arial"/>
        </w:rPr>
      </w:pPr>
    </w:p>
    <w:p w14:paraId="3817156A" w14:textId="77777777" w:rsidR="004550DE" w:rsidRPr="00F3318E" w:rsidRDefault="004550DE" w:rsidP="004550DE">
      <w:pPr>
        <w:spacing w:before="120" w:after="100" w:line="312" w:lineRule="auto"/>
        <w:jc w:val="both"/>
        <w:rPr>
          <w:rFonts w:ascii="Arial" w:eastAsia="MS Mincho" w:hAnsi="Arial" w:cs="Arial"/>
          <w:b/>
          <w:szCs w:val="24"/>
        </w:rPr>
      </w:pPr>
      <w:r w:rsidRPr="00F3318E">
        <w:rPr>
          <w:rFonts w:ascii="Arial" w:eastAsia="MS Mincho" w:hAnsi="Arial" w:cs="Arial"/>
          <w:b/>
          <w:szCs w:val="24"/>
        </w:rPr>
        <w:t>3.2 GCA and SCA effects</w:t>
      </w:r>
    </w:p>
    <w:p w14:paraId="689D6656" w14:textId="77777777" w:rsidR="004550DE" w:rsidRDefault="004550DE" w:rsidP="004550DE">
      <w:pPr>
        <w:pStyle w:val="Body"/>
        <w:spacing w:after="0"/>
        <w:rPr>
          <w:rFonts w:ascii="Arial" w:hAnsi="Arial" w:cs="Arial"/>
        </w:rPr>
      </w:pPr>
    </w:p>
    <w:p w14:paraId="796BE17B" w14:textId="77777777" w:rsidR="004550DE" w:rsidRDefault="004550DE" w:rsidP="004550DE">
      <w:pPr>
        <w:pStyle w:val="Body"/>
        <w:spacing w:after="0"/>
        <w:rPr>
          <w:rFonts w:ascii="Arial" w:hAnsi="Arial" w:cs="Arial"/>
          <w:szCs w:val="24"/>
        </w:rPr>
      </w:pPr>
      <w:commentRangeStart w:id="4"/>
      <w:r w:rsidRPr="00F3318E">
        <w:rPr>
          <w:rFonts w:ascii="Arial" w:eastAsia="MS Mincho" w:hAnsi="Arial" w:cs="Arial"/>
          <w:szCs w:val="24"/>
          <w:lang w:eastAsia="ja-JP"/>
        </w:rPr>
        <w:t xml:space="preserve">Combining ability analysis is important in identifying the best parents or parental combinations for hybrid development. Estimate of combining ability effects components provides information about nature of gene action governing the characters. </w:t>
      </w:r>
      <w:commentRangeEnd w:id="4"/>
      <w:r w:rsidR="005A1B5A">
        <w:rPr>
          <w:rStyle w:val="Marquedecommentaire"/>
          <w:rFonts w:ascii="Times New Roman" w:hAnsi="Times New Roman"/>
          <w:lang w:val="nb-NO" w:eastAsia="nb-NO"/>
        </w:rPr>
        <w:commentReference w:id="4"/>
      </w:r>
      <w:r w:rsidRPr="00F3318E">
        <w:rPr>
          <w:rFonts w:ascii="Arial" w:eastAsia="MS Mincho" w:hAnsi="Arial" w:cs="Arial"/>
          <w:szCs w:val="24"/>
          <w:lang w:eastAsia="ja-JP"/>
        </w:rPr>
        <w:t xml:space="preserve">Mean squares of combing ability variance for quantitative characters are described in Table 3. </w:t>
      </w:r>
      <w:r w:rsidRPr="00F3318E">
        <w:rPr>
          <w:rFonts w:ascii="Arial" w:hAnsi="Arial" w:cs="Arial"/>
          <w:szCs w:val="24"/>
        </w:rPr>
        <w:t xml:space="preserve">The mean squares due to GCA, SCA, and reciprocal were significant for some studied characters. </w:t>
      </w:r>
    </w:p>
    <w:p w14:paraId="3AB62FA2" w14:textId="77777777" w:rsidR="004550DE" w:rsidRDefault="004550DE" w:rsidP="004550DE">
      <w:pPr>
        <w:pStyle w:val="Body"/>
        <w:spacing w:after="0"/>
        <w:rPr>
          <w:rFonts w:ascii="Arial" w:hAnsi="Arial" w:cs="Arial"/>
        </w:rPr>
      </w:pPr>
    </w:p>
    <w:p w14:paraId="7A4E2EBE" w14:textId="77777777" w:rsidR="004550DE" w:rsidRPr="00F3318E" w:rsidRDefault="004550DE" w:rsidP="004550DE">
      <w:pPr>
        <w:tabs>
          <w:tab w:val="left" w:pos="-2160"/>
        </w:tabs>
        <w:spacing w:before="120" w:line="312" w:lineRule="auto"/>
        <w:ind w:left="990" w:hanging="990"/>
        <w:rPr>
          <w:rFonts w:ascii="Arial" w:eastAsia="MS Mincho" w:hAnsi="Arial" w:cs="Arial"/>
          <w:szCs w:val="24"/>
          <w:lang w:eastAsia="ja-JP"/>
        </w:rPr>
      </w:pPr>
      <w:r w:rsidRPr="00F3318E">
        <w:rPr>
          <w:rFonts w:ascii="Arial" w:eastAsia="MS Mincho" w:hAnsi="Arial" w:cs="Arial"/>
          <w:b/>
          <w:bCs/>
          <w:szCs w:val="24"/>
          <w:lang w:eastAsia="ja-JP"/>
        </w:rPr>
        <w:t xml:space="preserve">Table 3. Mean square from combining ability analysis of variance for yield and yield component characters </w:t>
      </w:r>
    </w:p>
    <w:p w14:paraId="24642783" w14:textId="77777777" w:rsidR="004550DE" w:rsidRDefault="004550DE" w:rsidP="004550DE">
      <w:pPr>
        <w:pStyle w:val="Body"/>
        <w:spacing w:after="0"/>
        <w:rPr>
          <w:rFonts w:ascii="Arial" w:hAnsi="Arial" w:cs="Arial"/>
        </w:rPr>
      </w:pPr>
    </w:p>
    <w:tbl>
      <w:tblPr>
        <w:tblW w:w="5000" w:type="pct"/>
        <w:tblBorders>
          <w:top w:val="single" w:sz="4" w:space="0" w:color="auto"/>
          <w:bottom w:val="single" w:sz="4" w:space="0" w:color="auto"/>
        </w:tblBorders>
        <w:tblLook w:val="04A0" w:firstRow="1" w:lastRow="0" w:firstColumn="1" w:lastColumn="0" w:noHBand="0" w:noVBand="1"/>
      </w:tblPr>
      <w:tblGrid>
        <w:gridCol w:w="2376"/>
        <w:gridCol w:w="1716"/>
        <w:gridCol w:w="1716"/>
        <w:gridCol w:w="1716"/>
        <w:gridCol w:w="1718"/>
        <w:gridCol w:w="1774"/>
      </w:tblGrid>
      <w:tr w:rsidR="004550DE" w:rsidRPr="00F3318E" w14:paraId="6EA88C0A" w14:textId="77777777" w:rsidTr="004550DE">
        <w:trPr>
          <w:trHeight w:val="370"/>
        </w:trPr>
        <w:tc>
          <w:tcPr>
            <w:tcW w:w="1078" w:type="pct"/>
            <w:vMerge w:val="restart"/>
            <w:vAlign w:val="center"/>
            <w:hideMark/>
          </w:tcPr>
          <w:p w14:paraId="314C8310" w14:textId="77777777" w:rsidR="004550DE" w:rsidRPr="00F3318E" w:rsidRDefault="004550DE" w:rsidP="005B02ED">
            <w:pPr>
              <w:spacing w:line="312" w:lineRule="auto"/>
              <w:rPr>
                <w:rFonts w:ascii="Arial" w:hAnsi="Arial" w:cs="Arial"/>
                <w:b/>
                <w:color w:val="000000"/>
              </w:rPr>
            </w:pPr>
            <w:r w:rsidRPr="00F3318E">
              <w:rPr>
                <w:rFonts w:ascii="Arial" w:hAnsi="Arial" w:cs="Arial"/>
                <w:b/>
                <w:color w:val="000000"/>
              </w:rPr>
              <w:t>Characters</w:t>
            </w:r>
          </w:p>
        </w:tc>
        <w:tc>
          <w:tcPr>
            <w:tcW w:w="3117" w:type="pct"/>
            <w:gridSpan w:val="4"/>
            <w:tcBorders>
              <w:bottom w:val="single" w:sz="4" w:space="0" w:color="auto"/>
            </w:tcBorders>
            <w:vAlign w:val="center"/>
          </w:tcPr>
          <w:p w14:paraId="5F4CD8AC" w14:textId="77777777" w:rsidR="004550DE" w:rsidRPr="00F3318E" w:rsidRDefault="004550DE" w:rsidP="005B02ED">
            <w:pPr>
              <w:spacing w:line="312" w:lineRule="auto"/>
              <w:jc w:val="center"/>
              <w:rPr>
                <w:rFonts w:ascii="Arial" w:hAnsi="Arial" w:cs="Arial"/>
                <w:b/>
                <w:color w:val="000000"/>
              </w:rPr>
            </w:pPr>
            <w:r w:rsidRPr="00F3318E">
              <w:rPr>
                <w:rFonts w:ascii="Arial" w:hAnsi="Arial" w:cs="Arial"/>
                <w:b/>
                <w:color w:val="000000"/>
              </w:rPr>
              <w:t>Mean Squares</w:t>
            </w:r>
          </w:p>
        </w:tc>
        <w:tc>
          <w:tcPr>
            <w:tcW w:w="805" w:type="pct"/>
            <w:vMerge w:val="restart"/>
            <w:vAlign w:val="center"/>
          </w:tcPr>
          <w:p w14:paraId="222132DA" w14:textId="77777777" w:rsidR="004550DE" w:rsidRPr="00F3318E" w:rsidRDefault="004550DE" w:rsidP="005B02ED">
            <w:pPr>
              <w:spacing w:line="312" w:lineRule="auto"/>
              <w:jc w:val="center"/>
              <w:rPr>
                <w:rFonts w:ascii="Arial" w:hAnsi="Arial" w:cs="Arial"/>
                <w:b/>
                <w:color w:val="000000"/>
              </w:rPr>
            </w:pPr>
            <w:r w:rsidRPr="00F3318E">
              <w:rPr>
                <w:rFonts w:ascii="Arial" w:hAnsi="Arial" w:cs="Arial"/>
                <w:b/>
                <w:color w:val="000000"/>
              </w:rPr>
              <w:t>GCA/SCA</w:t>
            </w:r>
          </w:p>
        </w:tc>
      </w:tr>
      <w:tr w:rsidR="004550DE" w:rsidRPr="00F3318E" w14:paraId="3A6169B9" w14:textId="77777777" w:rsidTr="005B02ED">
        <w:trPr>
          <w:trHeight w:val="255"/>
        </w:trPr>
        <w:tc>
          <w:tcPr>
            <w:tcW w:w="1078" w:type="pct"/>
            <w:vMerge/>
            <w:tcBorders>
              <w:bottom w:val="single" w:sz="4" w:space="0" w:color="auto"/>
            </w:tcBorders>
            <w:hideMark/>
          </w:tcPr>
          <w:p w14:paraId="53115A56" w14:textId="77777777" w:rsidR="004550DE" w:rsidRPr="00F3318E" w:rsidRDefault="004550DE" w:rsidP="005B02ED">
            <w:pPr>
              <w:spacing w:line="312" w:lineRule="auto"/>
              <w:rPr>
                <w:rFonts w:ascii="Arial" w:hAnsi="Arial" w:cs="Arial"/>
                <w:bCs/>
                <w:color w:val="000000"/>
              </w:rPr>
            </w:pPr>
          </w:p>
        </w:tc>
        <w:tc>
          <w:tcPr>
            <w:tcW w:w="779" w:type="pct"/>
            <w:tcBorders>
              <w:top w:val="single" w:sz="4" w:space="0" w:color="auto"/>
              <w:bottom w:val="single" w:sz="4" w:space="0" w:color="auto"/>
            </w:tcBorders>
          </w:tcPr>
          <w:p w14:paraId="5BC37513" w14:textId="77777777" w:rsidR="004550DE" w:rsidRPr="00F3318E" w:rsidRDefault="004550DE" w:rsidP="005B02ED">
            <w:pPr>
              <w:spacing w:line="312" w:lineRule="auto"/>
              <w:jc w:val="center"/>
              <w:rPr>
                <w:rFonts w:ascii="Arial" w:hAnsi="Arial" w:cs="Arial"/>
                <w:b/>
                <w:color w:val="000000"/>
              </w:rPr>
            </w:pPr>
            <w:r w:rsidRPr="00F3318E">
              <w:rPr>
                <w:rFonts w:ascii="Arial" w:hAnsi="Arial" w:cs="Arial"/>
                <w:b/>
                <w:color w:val="000000"/>
              </w:rPr>
              <w:t>GCA</w:t>
            </w:r>
          </w:p>
        </w:tc>
        <w:tc>
          <w:tcPr>
            <w:tcW w:w="779" w:type="pct"/>
            <w:tcBorders>
              <w:top w:val="single" w:sz="4" w:space="0" w:color="auto"/>
              <w:bottom w:val="single" w:sz="4" w:space="0" w:color="auto"/>
            </w:tcBorders>
            <w:vAlign w:val="center"/>
          </w:tcPr>
          <w:p w14:paraId="746F3FF4" w14:textId="77777777" w:rsidR="004550DE" w:rsidRPr="00F3318E" w:rsidRDefault="004550DE" w:rsidP="005B02ED">
            <w:pPr>
              <w:spacing w:line="312" w:lineRule="auto"/>
              <w:jc w:val="center"/>
              <w:rPr>
                <w:rFonts w:ascii="Arial" w:hAnsi="Arial" w:cs="Arial"/>
                <w:b/>
                <w:color w:val="000000"/>
              </w:rPr>
            </w:pPr>
            <w:r w:rsidRPr="00F3318E">
              <w:rPr>
                <w:rFonts w:ascii="Arial" w:hAnsi="Arial" w:cs="Arial"/>
                <w:b/>
                <w:color w:val="000000"/>
              </w:rPr>
              <w:t>SCA</w:t>
            </w:r>
          </w:p>
        </w:tc>
        <w:tc>
          <w:tcPr>
            <w:tcW w:w="779" w:type="pct"/>
            <w:tcBorders>
              <w:top w:val="single" w:sz="4" w:space="0" w:color="auto"/>
              <w:bottom w:val="single" w:sz="4" w:space="0" w:color="auto"/>
            </w:tcBorders>
            <w:vAlign w:val="center"/>
          </w:tcPr>
          <w:p w14:paraId="6AF55C9D" w14:textId="77777777" w:rsidR="004550DE" w:rsidRPr="00F3318E" w:rsidRDefault="004550DE" w:rsidP="005B02ED">
            <w:pPr>
              <w:spacing w:line="312" w:lineRule="auto"/>
              <w:jc w:val="center"/>
              <w:rPr>
                <w:rFonts w:ascii="Arial" w:hAnsi="Arial" w:cs="Arial"/>
                <w:b/>
                <w:color w:val="000000"/>
              </w:rPr>
            </w:pPr>
            <w:r w:rsidRPr="00F3318E">
              <w:rPr>
                <w:rFonts w:ascii="Arial" w:hAnsi="Arial" w:cs="Arial"/>
                <w:b/>
                <w:color w:val="000000"/>
              </w:rPr>
              <w:t>RCA</w:t>
            </w:r>
          </w:p>
        </w:tc>
        <w:tc>
          <w:tcPr>
            <w:tcW w:w="779" w:type="pct"/>
            <w:tcBorders>
              <w:top w:val="single" w:sz="4" w:space="0" w:color="auto"/>
              <w:bottom w:val="single" w:sz="4" w:space="0" w:color="auto"/>
            </w:tcBorders>
            <w:vAlign w:val="center"/>
            <w:hideMark/>
          </w:tcPr>
          <w:p w14:paraId="61EEDF4E" w14:textId="77777777" w:rsidR="004550DE" w:rsidRPr="00F3318E" w:rsidRDefault="004550DE" w:rsidP="005B02ED">
            <w:pPr>
              <w:spacing w:line="312" w:lineRule="auto"/>
              <w:jc w:val="center"/>
              <w:rPr>
                <w:rFonts w:ascii="Arial" w:hAnsi="Arial" w:cs="Arial"/>
                <w:b/>
                <w:color w:val="000000"/>
              </w:rPr>
            </w:pPr>
            <w:r w:rsidRPr="00F3318E">
              <w:rPr>
                <w:rFonts w:ascii="Arial" w:hAnsi="Arial" w:cs="Arial"/>
                <w:b/>
                <w:color w:val="000000"/>
              </w:rPr>
              <w:t>Error</w:t>
            </w:r>
          </w:p>
        </w:tc>
        <w:tc>
          <w:tcPr>
            <w:tcW w:w="805" w:type="pct"/>
            <w:vMerge/>
            <w:tcBorders>
              <w:bottom w:val="single" w:sz="4" w:space="0" w:color="auto"/>
            </w:tcBorders>
            <w:vAlign w:val="center"/>
          </w:tcPr>
          <w:p w14:paraId="23F99F4F" w14:textId="77777777" w:rsidR="004550DE" w:rsidRPr="00F3318E" w:rsidRDefault="004550DE" w:rsidP="005B02ED">
            <w:pPr>
              <w:spacing w:line="312" w:lineRule="auto"/>
              <w:jc w:val="center"/>
              <w:rPr>
                <w:rFonts w:ascii="Arial" w:hAnsi="Arial" w:cs="Arial"/>
                <w:bCs/>
                <w:color w:val="000000"/>
              </w:rPr>
            </w:pPr>
          </w:p>
        </w:tc>
      </w:tr>
      <w:tr w:rsidR="004550DE" w:rsidRPr="00F3318E" w14:paraId="2C90C0F3" w14:textId="77777777" w:rsidTr="005B02ED">
        <w:trPr>
          <w:trHeight w:val="255"/>
        </w:trPr>
        <w:tc>
          <w:tcPr>
            <w:tcW w:w="1078" w:type="pct"/>
            <w:tcBorders>
              <w:top w:val="single" w:sz="4" w:space="0" w:color="auto"/>
              <w:bottom w:val="nil"/>
            </w:tcBorders>
            <w:vAlign w:val="center"/>
          </w:tcPr>
          <w:p w14:paraId="4621B7BF" w14:textId="77777777"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Plant height</w:t>
            </w:r>
          </w:p>
        </w:tc>
        <w:tc>
          <w:tcPr>
            <w:tcW w:w="779" w:type="pct"/>
            <w:tcBorders>
              <w:top w:val="single" w:sz="4" w:space="0" w:color="auto"/>
              <w:bottom w:val="nil"/>
            </w:tcBorders>
          </w:tcPr>
          <w:p w14:paraId="1692F68D" w14:textId="77777777" w:rsidR="004550DE" w:rsidRPr="00F3318E" w:rsidRDefault="004550DE" w:rsidP="005B02ED">
            <w:pPr>
              <w:tabs>
                <w:tab w:val="decimal" w:pos="397"/>
              </w:tabs>
              <w:spacing w:line="312" w:lineRule="auto"/>
              <w:rPr>
                <w:rFonts w:ascii="Arial" w:hAnsi="Arial" w:cs="Arial"/>
                <w:bCs/>
                <w:color w:val="000000"/>
              </w:rPr>
            </w:pPr>
            <w:r w:rsidRPr="00F3318E">
              <w:rPr>
                <w:rFonts w:ascii="Arial" w:hAnsi="Arial" w:cs="Arial"/>
              </w:rPr>
              <w:t>204.03</w:t>
            </w:r>
          </w:p>
        </w:tc>
        <w:tc>
          <w:tcPr>
            <w:tcW w:w="779" w:type="pct"/>
            <w:tcBorders>
              <w:top w:val="single" w:sz="4" w:space="0" w:color="auto"/>
              <w:bottom w:val="nil"/>
            </w:tcBorders>
            <w:vAlign w:val="center"/>
          </w:tcPr>
          <w:p w14:paraId="1F0942BC" w14:textId="77777777" w:rsidR="004550DE" w:rsidRPr="00F3318E" w:rsidRDefault="004550DE" w:rsidP="005B02ED">
            <w:pPr>
              <w:tabs>
                <w:tab w:val="decimal" w:pos="541"/>
              </w:tabs>
              <w:spacing w:line="312" w:lineRule="auto"/>
              <w:jc w:val="center"/>
              <w:rPr>
                <w:rFonts w:ascii="Arial" w:hAnsi="Arial" w:cs="Arial"/>
                <w:bCs/>
                <w:color w:val="000000"/>
              </w:rPr>
            </w:pPr>
            <w:r w:rsidRPr="00F3318E">
              <w:rPr>
                <w:rFonts w:ascii="Arial" w:hAnsi="Arial" w:cs="Arial"/>
              </w:rPr>
              <w:t>431.48**</w:t>
            </w:r>
          </w:p>
        </w:tc>
        <w:tc>
          <w:tcPr>
            <w:tcW w:w="779" w:type="pct"/>
            <w:tcBorders>
              <w:top w:val="single" w:sz="4" w:space="0" w:color="auto"/>
              <w:bottom w:val="nil"/>
            </w:tcBorders>
            <w:vAlign w:val="center"/>
          </w:tcPr>
          <w:p w14:paraId="4151F306" w14:textId="77777777" w:rsidR="004550DE" w:rsidRPr="00F3318E" w:rsidRDefault="004550DE" w:rsidP="005B02ED">
            <w:pPr>
              <w:tabs>
                <w:tab w:val="decimal" w:pos="453"/>
              </w:tabs>
              <w:spacing w:line="312" w:lineRule="auto"/>
              <w:jc w:val="center"/>
              <w:rPr>
                <w:rFonts w:ascii="Arial" w:hAnsi="Arial" w:cs="Arial"/>
                <w:bCs/>
                <w:color w:val="000000"/>
              </w:rPr>
            </w:pPr>
            <w:r w:rsidRPr="00F3318E">
              <w:rPr>
                <w:rFonts w:ascii="Arial" w:hAnsi="Arial" w:cs="Arial"/>
              </w:rPr>
              <w:t>116.84</w:t>
            </w:r>
          </w:p>
        </w:tc>
        <w:tc>
          <w:tcPr>
            <w:tcW w:w="779" w:type="pct"/>
            <w:tcBorders>
              <w:top w:val="single" w:sz="4" w:space="0" w:color="auto"/>
              <w:bottom w:val="nil"/>
            </w:tcBorders>
            <w:vAlign w:val="center"/>
          </w:tcPr>
          <w:p w14:paraId="7FE50704" w14:textId="77777777" w:rsidR="004550DE" w:rsidRPr="00F3318E" w:rsidRDefault="004550DE" w:rsidP="005B02ED">
            <w:pPr>
              <w:tabs>
                <w:tab w:val="decimal" w:pos="358"/>
              </w:tabs>
              <w:spacing w:line="312" w:lineRule="auto"/>
              <w:jc w:val="center"/>
              <w:rPr>
                <w:rFonts w:ascii="Arial" w:hAnsi="Arial" w:cs="Arial"/>
                <w:bCs/>
                <w:color w:val="000000"/>
              </w:rPr>
            </w:pPr>
            <w:r w:rsidRPr="00F3318E">
              <w:rPr>
                <w:rFonts w:ascii="Arial" w:hAnsi="Arial" w:cs="Arial"/>
              </w:rPr>
              <w:t>118.17</w:t>
            </w:r>
          </w:p>
        </w:tc>
        <w:tc>
          <w:tcPr>
            <w:tcW w:w="805" w:type="pct"/>
            <w:tcBorders>
              <w:top w:val="single" w:sz="4" w:space="0" w:color="auto"/>
              <w:bottom w:val="nil"/>
            </w:tcBorders>
            <w:vAlign w:val="bottom"/>
          </w:tcPr>
          <w:p w14:paraId="104B1C7E" w14:textId="77777777" w:rsidR="004550DE" w:rsidRPr="00F3318E" w:rsidRDefault="004550DE" w:rsidP="005B02ED">
            <w:pPr>
              <w:jc w:val="center"/>
              <w:rPr>
                <w:rFonts w:ascii="Arial" w:hAnsi="Arial" w:cs="Arial"/>
                <w:color w:val="000000"/>
              </w:rPr>
            </w:pPr>
            <w:r w:rsidRPr="00F3318E">
              <w:rPr>
                <w:rFonts w:ascii="Arial" w:hAnsi="Arial" w:cs="Arial"/>
                <w:color w:val="000000"/>
              </w:rPr>
              <w:t>0.35</w:t>
            </w:r>
          </w:p>
        </w:tc>
      </w:tr>
      <w:tr w:rsidR="004550DE" w:rsidRPr="00F3318E" w14:paraId="6139D3B4" w14:textId="77777777" w:rsidTr="005B02ED">
        <w:trPr>
          <w:trHeight w:val="255"/>
        </w:trPr>
        <w:tc>
          <w:tcPr>
            <w:tcW w:w="1078" w:type="pct"/>
            <w:tcBorders>
              <w:top w:val="nil"/>
            </w:tcBorders>
            <w:vAlign w:val="center"/>
          </w:tcPr>
          <w:p w14:paraId="48470670" w14:textId="77777777"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Ear height</w:t>
            </w:r>
          </w:p>
        </w:tc>
        <w:tc>
          <w:tcPr>
            <w:tcW w:w="779" w:type="pct"/>
            <w:tcBorders>
              <w:top w:val="nil"/>
            </w:tcBorders>
          </w:tcPr>
          <w:p w14:paraId="67CEE08F" w14:textId="77777777" w:rsidR="004550DE" w:rsidRPr="00F3318E" w:rsidRDefault="004550DE" w:rsidP="005B02ED">
            <w:pPr>
              <w:tabs>
                <w:tab w:val="decimal" w:pos="397"/>
              </w:tabs>
              <w:spacing w:line="312" w:lineRule="auto"/>
              <w:rPr>
                <w:rFonts w:ascii="Arial" w:hAnsi="Arial" w:cs="Arial"/>
                <w:bCs/>
                <w:color w:val="000000"/>
              </w:rPr>
            </w:pPr>
            <w:r w:rsidRPr="00F3318E">
              <w:rPr>
                <w:rFonts w:ascii="Arial" w:hAnsi="Arial" w:cs="Arial"/>
              </w:rPr>
              <w:t>201.70</w:t>
            </w:r>
          </w:p>
        </w:tc>
        <w:tc>
          <w:tcPr>
            <w:tcW w:w="779" w:type="pct"/>
            <w:tcBorders>
              <w:top w:val="nil"/>
            </w:tcBorders>
            <w:vAlign w:val="center"/>
          </w:tcPr>
          <w:p w14:paraId="0689C10B" w14:textId="77777777" w:rsidR="004550DE" w:rsidRPr="00F3318E" w:rsidRDefault="004550DE" w:rsidP="005B02ED">
            <w:pPr>
              <w:tabs>
                <w:tab w:val="decimal" w:pos="451"/>
              </w:tabs>
              <w:spacing w:line="312" w:lineRule="auto"/>
              <w:jc w:val="center"/>
              <w:rPr>
                <w:rFonts w:ascii="Arial" w:hAnsi="Arial" w:cs="Arial"/>
                <w:bCs/>
                <w:color w:val="000000"/>
              </w:rPr>
            </w:pPr>
            <w:r w:rsidRPr="00F3318E">
              <w:rPr>
                <w:rFonts w:ascii="Arial" w:hAnsi="Arial" w:cs="Arial"/>
              </w:rPr>
              <w:t>126.10*</w:t>
            </w:r>
          </w:p>
        </w:tc>
        <w:tc>
          <w:tcPr>
            <w:tcW w:w="779" w:type="pct"/>
            <w:tcBorders>
              <w:top w:val="nil"/>
            </w:tcBorders>
            <w:vAlign w:val="center"/>
          </w:tcPr>
          <w:p w14:paraId="6DBF7678" w14:textId="77777777" w:rsidR="004550DE" w:rsidRPr="00F3318E" w:rsidRDefault="004550DE" w:rsidP="005B02ED">
            <w:pPr>
              <w:tabs>
                <w:tab w:val="decimal" w:pos="453"/>
              </w:tabs>
              <w:spacing w:line="312" w:lineRule="auto"/>
              <w:jc w:val="center"/>
              <w:rPr>
                <w:rFonts w:ascii="Arial" w:hAnsi="Arial" w:cs="Arial"/>
                <w:bCs/>
                <w:color w:val="000000"/>
              </w:rPr>
            </w:pPr>
            <w:r w:rsidRPr="00F3318E">
              <w:rPr>
                <w:rFonts w:ascii="Arial" w:hAnsi="Arial" w:cs="Arial"/>
              </w:rPr>
              <w:t>87.25</w:t>
            </w:r>
          </w:p>
        </w:tc>
        <w:tc>
          <w:tcPr>
            <w:tcW w:w="779" w:type="pct"/>
            <w:tcBorders>
              <w:top w:val="nil"/>
            </w:tcBorders>
            <w:vAlign w:val="center"/>
          </w:tcPr>
          <w:p w14:paraId="6530D1A0" w14:textId="77777777" w:rsidR="004550DE" w:rsidRPr="00F3318E" w:rsidRDefault="004550DE" w:rsidP="005B02ED">
            <w:pPr>
              <w:tabs>
                <w:tab w:val="decimal" w:pos="358"/>
              </w:tabs>
              <w:spacing w:line="312" w:lineRule="auto"/>
              <w:jc w:val="center"/>
              <w:rPr>
                <w:rFonts w:ascii="Arial" w:hAnsi="Arial" w:cs="Arial"/>
                <w:bCs/>
                <w:color w:val="000000"/>
              </w:rPr>
            </w:pPr>
            <w:r w:rsidRPr="00F3318E">
              <w:rPr>
                <w:rFonts w:ascii="Arial" w:hAnsi="Arial" w:cs="Arial"/>
              </w:rPr>
              <w:t>77.39</w:t>
            </w:r>
          </w:p>
        </w:tc>
        <w:tc>
          <w:tcPr>
            <w:tcW w:w="805" w:type="pct"/>
            <w:tcBorders>
              <w:top w:val="nil"/>
            </w:tcBorders>
            <w:vAlign w:val="bottom"/>
          </w:tcPr>
          <w:p w14:paraId="1CE6E708" w14:textId="77777777" w:rsidR="004550DE" w:rsidRPr="00F3318E" w:rsidRDefault="004550DE" w:rsidP="005B02ED">
            <w:pPr>
              <w:jc w:val="center"/>
              <w:rPr>
                <w:rFonts w:ascii="Arial" w:hAnsi="Arial" w:cs="Arial"/>
                <w:color w:val="000000"/>
              </w:rPr>
            </w:pPr>
            <w:r w:rsidRPr="00F3318E">
              <w:rPr>
                <w:rFonts w:ascii="Arial" w:hAnsi="Arial" w:cs="Arial"/>
                <w:color w:val="000000"/>
              </w:rPr>
              <w:t>0.45</w:t>
            </w:r>
          </w:p>
        </w:tc>
      </w:tr>
      <w:tr w:rsidR="004550DE" w:rsidRPr="00F3318E" w14:paraId="07FC2134" w14:textId="77777777" w:rsidTr="005B02ED">
        <w:trPr>
          <w:trHeight w:val="255"/>
        </w:trPr>
        <w:tc>
          <w:tcPr>
            <w:tcW w:w="1078" w:type="pct"/>
            <w:vAlign w:val="center"/>
            <w:hideMark/>
          </w:tcPr>
          <w:p w14:paraId="027B8A45" w14:textId="77777777"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50% tasseling</w:t>
            </w:r>
          </w:p>
        </w:tc>
        <w:tc>
          <w:tcPr>
            <w:tcW w:w="779" w:type="pct"/>
          </w:tcPr>
          <w:p w14:paraId="58741F6E" w14:textId="77777777" w:rsidR="004550DE" w:rsidRPr="00F3318E" w:rsidRDefault="004550DE" w:rsidP="005B02ED">
            <w:pPr>
              <w:tabs>
                <w:tab w:val="decimal" w:pos="397"/>
              </w:tabs>
              <w:spacing w:line="312" w:lineRule="auto"/>
              <w:rPr>
                <w:rFonts w:ascii="Arial" w:hAnsi="Arial" w:cs="Arial"/>
                <w:color w:val="000000"/>
              </w:rPr>
            </w:pPr>
            <w:r w:rsidRPr="00F3318E">
              <w:rPr>
                <w:rFonts w:ascii="Arial" w:hAnsi="Arial" w:cs="Arial"/>
              </w:rPr>
              <w:t>29.08*</w:t>
            </w:r>
          </w:p>
        </w:tc>
        <w:tc>
          <w:tcPr>
            <w:tcW w:w="779" w:type="pct"/>
            <w:vAlign w:val="center"/>
          </w:tcPr>
          <w:p w14:paraId="79E698CD" w14:textId="77777777" w:rsidR="004550DE" w:rsidRPr="00F3318E" w:rsidRDefault="004550DE" w:rsidP="005B02ED">
            <w:pPr>
              <w:tabs>
                <w:tab w:val="decimal" w:pos="541"/>
              </w:tabs>
              <w:spacing w:line="312" w:lineRule="auto"/>
              <w:jc w:val="center"/>
              <w:rPr>
                <w:rFonts w:ascii="Arial" w:hAnsi="Arial" w:cs="Arial"/>
                <w:color w:val="000000"/>
              </w:rPr>
            </w:pPr>
            <w:r w:rsidRPr="00F3318E">
              <w:rPr>
                <w:rFonts w:ascii="Arial" w:hAnsi="Arial" w:cs="Arial"/>
              </w:rPr>
              <w:t>11.04**</w:t>
            </w:r>
          </w:p>
        </w:tc>
        <w:tc>
          <w:tcPr>
            <w:tcW w:w="779" w:type="pct"/>
            <w:vAlign w:val="center"/>
          </w:tcPr>
          <w:p w14:paraId="1E80D926" w14:textId="77777777" w:rsidR="004550DE" w:rsidRPr="00F3318E" w:rsidRDefault="004550DE" w:rsidP="005B02ED">
            <w:pPr>
              <w:tabs>
                <w:tab w:val="decimal" w:pos="453"/>
              </w:tabs>
              <w:spacing w:line="312" w:lineRule="auto"/>
              <w:jc w:val="center"/>
              <w:rPr>
                <w:rFonts w:ascii="Arial" w:hAnsi="Arial" w:cs="Arial"/>
                <w:color w:val="000000"/>
              </w:rPr>
            </w:pPr>
            <w:r w:rsidRPr="00F3318E">
              <w:rPr>
                <w:rFonts w:ascii="Arial" w:hAnsi="Arial" w:cs="Arial"/>
              </w:rPr>
              <w:t>5.75</w:t>
            </w:r>
          </w:p>
        </w:tc>
        <w:tc>
          <w:tcPr>
            <w:tcW w:w="779" w:type="pct"/>
            <w:vAlign w:val="center"/>
          </w:tcPr>
          <w:p w14:paraId="50175734" w14:textId="77777777" w:rsidR="004550DE" w:rsidRPr="00F3318E" w:rsidRDefault="004550DE" w:rsidP="005B02ED">
            <w:pPr>
              <w:tabs>
                <w:tab w:val="decimal" w:pos="358"/>
              </w:tabs>
              <w:spacing w:line="312" w:lineRule="auto"/>
              <w:jc w:val="center"/>
              <w:rPr>
                <w:rFonts w:ascii="Arial" w:hAnsi="Arial" w:cs="Arial"/>
                <w:color w:val="000000"/>
              </w:rPr>
            </w:pPr>
            <w:r w:rsidRPr="00F3318E">
              <w:rPr>
                <w:rFonts w:ascii="Arial" w:hAnsi="Arial" w:cs="Arial"/>
              </w:rPr>
              <w:t>5.20</w:t>
            </w:r>
          </w:p>
        </w:tc>
        <w:tc>
          <w:tcPr>
            <w:tcW w:w="805" w:type="pct"/>
            <w:vAlign w:val="bottom"/>
          </w:tcPr>
          <w:p w14:paraId="2A793BE9" w14:textId="77777777" w:rsidR="004550DE" w:rsidRPr="00F3318E" w:rsidRDefault="004550DE" w:rsidP="005B02ED">
            <w:pPr>
              <w:jc w:val="center"/>
              <w:rPr>
                <w:rFonts w:ascii="Arial" w:hAnsi="Arial" w:cs="Arial"/>
                <w:color w:val="000000"/>
              </w:rPr>
            </w:pPr>
            <w:r w:rsidRPr="00F3318E">
              <w:rPr>
                <w:rFonts w:ascii="Arial" w:hAnsi="Arial" w:cs="Arial"/>
                <w:color w:val="000000"/>
              </w:rPr>
              <w:t>0.00</w:t>
            </w:r>
          </w:p>
        </w:tc>
      </w:tr>
      <w:tr w:rsidR="004550DE" w:rsidRPr="00F3318E" w14:paraId="6B33B0B5" w14:textId="77777777" w:rsidTr="005B02ED">
        <w:trPr>
          <w:trHeight w:val="255"/>
        </w:trPr>
        <w:tc>
          <w:tcPr>
            <w:tcW w:w="1078" w:type="pct"/>
            <w:vAlign w:val="center"/>
            <w:hideMark/>
          </w:tcPr>
          <w:p w14:paraId="6E928D46" w14:textId="77777777"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 xml:space="preserve">50% </w:t>
            </w:r>
            <w:proofErr w:type="spellStart"/>
            <w:r w:rsidRPr="00F3318E">
              <w:rPr>
                <w:rFonts w:ascii="Arial" w:hAnsi="Arial" w:cs="Arial"/>
                <w:color w:val="000000"/>
              </w:rPr>
              <w:t>silking</w:t>
            </w:r>
            <w:proofErr w:type="spellEnd"/>
          </w:p>
        </w:tc>
        <w:tc>
          <w:tcPr>
            <w:tcW w:w="779" w:type="pct"/>
          </w:tcPr>
          <w:p w14:paraId="074297EA" w14:textId="77777777" w:rsidR="004550DE" w:rsidRPr="00F3318E" w:rsidRDefault="004550DE" w:rsidP="005B02ED">
            <w:pPr>
              <w:tabs>
                <w:tab w:val="decimal" w:pos="397"/>
              </w:tabs>
              <w:spacing w:line="312" w:lineRule="auto"/>
              <w:rPr>
                <w:rFonts w:ascii="Arial" w:hAnsi="Arial" w:cs="Arial"/>
                <w:color w:val="000000"/>
              </w:rPr>
            </w:pPr>
            <w:r w:rsidRPr="00F3318E">
              <w:rPr>
                <w:rFonts w:ascii="Arial" w:hAnsi="Arial" w:cs="Arial"/>
              </w:rPr>
              <w:t>35.53**</w:t>
            </w:r>
          </w:p>
        </w:tc>
        <w:tc>
          <w:tcPr>
            <w:tcW w:w="779" w:type="pct"/>
            <w:vAlign w:val="center"/>
          </w:tcPr>
          <w:p w14:paraId="20CAABA0" w14:textId="77777777" w:rsidR="004550DE" w:rsidRPr="00F3318E" w:rsidRDefault="004550DE" w:rsidP="005B02ED">
            <w:pPr>
              <w:tabs>
                <w:tab w:val="decimal" w:pos="541"/>
              </w:tabs>
              <w:spacing w:line="312" w:lineRule="auto"/>
              <w:jc w:val="center"/>
              <w:rPr>
                <w:rFonts w:ascii="Arial" w:hAnsi="Arial" w:cs="Arial"/>
                <w:color w:val="000000"/>
              </w:rPr>
            </w:pPr>
            <w:r w:rsidRPr="00F3318E">
              <w:rPr>
                <w:rFonts w:ascii="Arial" w:hAnsi="Arial" w:cs="Arial"/>
              </w:rPr>
              <w:t>11.42**</w:t>
            </w:r>
          </w:p>
        </w:tc>
        <w:tc>
          <w:tcPr>
            <w:tcW w:w="779" w:type="pct"/>
            <w:vAlign w:val="center"/>
          </w:tcPr>
          <w:p w14:paraId="1A26D4C5" w14:textId="77777777" w:rsidR="004550DE" w:rsidRPr="00F3318E" w:rsidRDefault="004550DE" w:rsidP="005B02ED">
            <w:pPr>
              <w:tabs>
                <w:tab w:val="decimal" w:pos="453"/>
              </w:tabs>
              <w:spacing w:line="312" w:lineRule="auto"/>
              <w:jc w:val="center"/>
              <w:rPr>
                <w:rFonts w:ascii="Arial" w:hAnsi="Arial" w:cs="Arial"/>
                <w:color w:val="000000"/>
              </w:rPr>
            </w:pPr>
            <w:r w:rsidRPr="00F3318E">
              <w:rPr>
                <w:rFonts w:ascii="Arial" w:hAnsi="Arial" w:cs="Arial"/>
              </w:rPr>
              <w:t>6.29</w:t>
            </w:r>
          </w:p>
        </w:tc>
        <w:tc>
          <w:tcPr>
            <w:tcW w:w="779" w:type="pct"/>
            <w:vAlign w:val="center"/>
          </w:tcPr>
          <w:p w14:paraId="5EBD5385" w14:textId="77777777" w:rsidR="004550DE" w:rsidRPr="00F3318E" w:rsidRDefault="004550DE" w:rsidP="005B02ED">
            <w:pPr>
              <w:tabs>
                <w:tab w:val="decimal" w:pos="358"/>
              </w:tabs>
              <w:spacing w:line="312" w:lineRule="auto"/>
              <w:jc w:val="center"/>
              <w:rPr>
                <w:rFonts w:ascii="Arial" w:hAnsi="Arial" w:cs="Arial"/>
                <w:color w:val="000000"/>
              </w:rPr>
            </w:pPr>
            <w:r w:rsidRPr="00F3318E">
              <w:rPr>
                <w:rFonts w:ascii="Arial" w:hAnsi="Arial" w:cs="Arial"/>
              </w:rPr>
              <w:t>5.45</w:t>
            </w:r>
          </w:p>
        </w:tc>
        <w:tc>
          <w:tcPr>
            <w:tcW w:w="805" w:type="pct"/>
            <w:vAlign w:val="bottom"/>
          </w:tcPr>
          <w:p w14:paraId="2039F9DF" w14:textId="77777777" w:rsidR="004550DE" w:rsidRPr="00F3318E" w:rsidRDefault="004550DE" w:rsidP="005B02ED">
            <w:pPr>
              <w:jc w:val="center"/>
              <w:rPr>
                <w:rFonts w:ascii="Arial" w:hAnsi="Arial" w:cs="Arial"/>
                <w:color w:val="000000"/>
              </w:rPr>
            </w:pPr>
            <w:r w:rsidRPr="00F3318E">
              <w:rPr>
                <w:rFonts w:ascii="Arial" w:hAnsi="Arial" w:cs="Arial"/>
                <w:color w:val="000000"/>
              </w:rPr>
              <w:t>0.17</w:t>
            </w:r>
          </w:p>
        </w:tc>
      </w:tr>
      <w:tr w:rsidR="004550DE" w:rsidRPr="00F3318E" w14:paraId="2D1049AC" w14:textId="77777777" w:rsidTr="005B02ED">
        <w:trPr>
          <w:trHeight w:val="255"/>
        </w:trPr>
        <w:tc>
          <w:tcPr>
            <w:tcW w:w="1078" w:type="pct"/>
            <w:vAlign w:val="center"/>
            <w:hideMark/>
          </w:tcPr>
          <w:p w14:paraId="390F01A5" w14:textId="77777777"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Ear length</w:t>
            </w:r>
          </w:p>
        </w:tc>
        <w:tc>
          <w:tcPr>
            <w:tcW w:w="779" w:type="pct"/>
          </w:tcPr>
          <w:p w14:paraId="0FBEF461" w14:textId="77777777" w:rsidR="004550DE" w:rsidRPr="00F3318E" w:rsidRDefault="004550DE" w:rsidP="005B02ED">
            <w:pPr>
              <w:tabs>
                <w:tab w:val="decimal" w:pos="397"/>
              </w:tabs>
              <w:spacing w:line="312" w:lineRule="auto"/>
              <w:rPr>
                <w:rFonts w:ascii="Arial" w:hAnsi="Arial" w:cs="Arial"/>
                <w:color w:val="000000"/>
              </w:rPr>
            </w:pPr>
            <w:r w:rsidRPr="00F3318E">
              <w:rPr>
                <w:rFonts w:ascii="Arial" w:hAnsi="Arial" w:cs="Arial"/>
              </w:rPr>
              <w:t>3.45**</w:t>
            </w:r>
          </w:p>
        </w:tc>
        <w:tc>
          <w:tcPr>
            <w:tcW w:w="779" w:type="pct"/>
            <w:vAlign w:val="center"/>
          </w:tcPr>
          <w:p w14:paraId="2BB1F41F" w14:textId="77777777" w:rsidR="004550DE" w:rsidRPr="00F3318E" w:rsidRDefault="004550DE" w:rsidP="005B02ED">
            <w:pPr>
              <w:tabs>
                <w:tab w:val="decimal" w:pos="361"/>
              </w:tabs>
              <w:spacing w:line="312" w:lineRule="auto"/>
              <w:jc w:val="center"/>
              <w:rPr>
                <w:rFonts w:ascii="Arial" w:hAnsi="Arial" w:cs="Arial"/>
                <w:color w:val="000000"/>
              </w:rPr>
            </w:pPr>
            <w:r w:rsidRPr="00F3318E">
              <w:rPr>
                <w:rFonts w:ascii="Arial" w:hAnsi="Arial" w:cs="Arial"/>
              </w:rPr>
              <w:t>1.27*</w:t>
            </w:r>
          </w:p>
        </w:tc>
        <w:tc>
          <w:tcPr>
            <w:tcW w:w="779" w:type="pct"/>
            <w:vAlign w:val="center"/>
          </w:tcPr>
          <w:p w14:paraId="64EF1CA8" w14:textId="77777777" w:rsidR="004550DE" w:rsidRPr="00F3318E" w:rsidRDefault="004550DE" w:rsidP="005B02ED">
            <w:pPr>
              <w:tabs>
                <w:tab w:val="decimal" w:pos="0"/>
              </w:tabs>
              <w:spacing w:line="312" w:lineRule="auto"/>
              <w:jc w:val="center"/>
              <w:rPr>
                <w:rFonts w:ascii="Arial" w:hAnsi="Arial" w:cs="Arial"/>
                <w:color w:val="000000"/>
              </w:rPr>
            </w:pPr>
            <w:r w:rsidRPr="00F3318E">
              <w:rPr>
                <w:rFonts w:ascii="Arial" w:hAnsi="Arial" w:cs="Arial"/>
              </w:rPr>
              <w:t xml:space="preserve">     1.00*</w:t>
            </w:r>
          </w:p>
        </w:tc>
        <w:tc>
          <w:tcPr>
            <w:tcW w:w="779" w:type="pct"/>
            <w:vAlign w:val="center"/>
          </w:tcPr>
          <w:p w14:paraId="442B393D" w14:textId="77777777" w:rsidR="004550DE" w:rsidRPr="00F3318E" w:rsidRDefault="004550DE" w:rsidP="005B02ED">
            <w:pPr>
              <w:tabs>
                <w:tab w:val="decimal" w:pos="358"/>
              </w:tabs>
              <w:spacing w:line="312" w:lineRule="auto"/>
              <w:jc w:val="center"/>
              <w:rPr>
                <w:rFonts w:ascii="Arial" w:hAnsi="Arial" w:cs="Arial"/>
                <w:color w:val="000000"/>
              </w:rPr>
            </w:pPr>
            <w:r w:rsidRPr="00F3318E">
              <w:rPr>
                <w:rFonts w:ascii="Arial" w:hAnsi="Arial" w:cs="Arial"/>
              </w:rPr>
              <w:t>0.69</w:t>
            </w:r>
          </w:p>
        </w:tc>
        <w:tc>
          <w:tcPr>
            <w:tcW w:w="805" w:type="pct"/>
            <w:vAlign w:val="bottom"/>
          </w:tcPr>
          <w:p w14:paraId="493FBBB1" w14:textId="77777777" w:rsidR="004550DE" w:rsidRPr="00F3318E" w:rsidRDefault="004550DE" w:rsidP="005B02ED">
            <w:pPr>
              <w:jc w:val="center"/>
              <w:rPr>
                <w:rFonts w:ascii="Arial" w:hAnsi="Arial" w:cs="Arial"/>
                <w:color w:val="000000"/>
              </w:rPr>
            </w:pPr>
            <w:r w:rsidRPr="00F3318E">
              <w:rPr>
                <w:rFonts w:ascii="Arial" w:hAnsi="Arial" w:cs="Arial"/>
                <w:color w:val="000000"/>
              </w:rPr>
              <w:t>0.41</w:t>
            </w:r>
          </w:p>
        </w:tc>
      </w:tr>
      <w:tr w:rsidR="004550DE" w:rsidRPr="00F3318E" w14:paraId="5FCA2B9F" w14:textId="77777777" w:rsidTr="005B02ED">
        <w:trPr>
          <w:trHeight w:val="255"/>
        </w:trPr>
        <w:tc>
          <w:tcPr>
            <w:tcW w:w="1078" w:type="pct"/>
            <w:vAlign w:val="center"/>
            <w:hideMark/>
          </w:tcPr>
          <w:p w14:paraId="64E71330" w14:textId="77777777"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Row length</w:t>
            </w:r>
          </w:p>
        </w:tc>
        <w:tc>
          <w:tcPr>
            <w:tcW w:w="779" w:type="pct"/>
          </w:tcPr>
          <w:p w14:paraId="0FD81220" w14:textId="77777777" w:rsidR="004550DE" w:rsidRPr="00F3318E" w:rsidRDefault="004550DE" w:rsidP="005B02ED">
            <w:pPr>
              <w:tabs>
                <w:tab w:val="decimal" w:pos="397"/>
              </w:tabs>
              <w:spacing w:line="312" w:lineRule="auto"/>
              <w:rPr>
                <w:rFonts w:ascii="Arial" w:hAnsi="Arial" w:cs="Arial"/>
                <w:color w:val="000000"/>
              </w:rPr>
            </w:pPr>
            <w:r w:rsidRPr="00F3318E">
              <w:rPr>
                <w:rFonts w:ascii="Arial" w:hAnsi="Arial" w:cs="Arial"/>
              </w:rPr>
              <w:t>2.23</w:t>
            </w:r>
          </w:p>
        </w:tc>
        <w:tc>
          <w:tcPr>
            <w:tcW w:w="779" w:type="pct"/>
            <w:vAlign w:val="center"/>
          </w:tcPr>
          <w:p w14:paraId="6F3C0880" w14:textId="77777777" w:rsidR="004550DE" w:rsidRPr="00F3318E" w:rsidRDefault="004550DE" w:rsidP="005B02ED">
            <w:pPr>
              <w:tabs>
                <w:tab w:val="decimal" w:pos="361"/>
              </w:tabs>
              <w:spacing w:line="312" w:lineRule="auto"/>
              <w:jc w:val="center"/>
              <w:rPr>
                <w:rFonts w:ascii="Arial" w:hAnsi="Arial" w:cs="Arial"/>
                <w:color w:val="000000"/>
              </w:rPr>
            </w:pPr>
            <w:r w:rsidRPr="00F3318E">
              <w:rPr>
                <w:rFonts w:ascii="Arial" w:hAnsi="Arial" w:cs="Arial"/>
              </w:rPr>
              <w:t>1.23*</w:t>
            </w:r>
          </w:p>
        </w:tc>
        <w:tc>
          <w:tcPr>
            <w:tcW w:w="779" w:type="pct"/>
            <w:vAlign w:val="center"/>
          </w:tcPr>
          <w:p w14:paraId="6D1EFD26"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rPr>
              <w:t xml:space="preserve">         1.25*</w:t>
            </w:r>
          </w:p>
        </w:tc>
        <w:tc>
          <w:tcPr>
            <w:tcW w:w="779" w:type="pct"/>
            <w:vAlign w:val="center"/>
          </w:tcPr>
          <w:p w14:paraId="58E29550" w14:textId="77777777" w:rsidR="004550DE" w:rsidRPr="00F3318E" w:rsidRDefault="004550DE" w:rsidP="005B02ED">
            <w:pPr>
              <w:tabs>
                <w:tab w:val="decimal" w:pos="358"/>
              </w:tabs>
              <w:spacing w:line="312" w:lineRule="auto"/>
              <w:jc w:val="center"/>
              <w:rPr>
                <w:rFonts w:ascii="Arial" w:hAnsi="Arial" w:cs="Arial"/>
                <w:color w:val="000000"/>
              </w:rPr>
            </w:pPr>
            <w:r w:rsidRPr="00F3318E">
              <w:rPr>
                <w:rFonts w:ascii="Arial" w:hAnsi="Arial" w:cs="Arial"/>
              </w:rPr>
              <w:t>0.78</w:t>
            </w:r>
          </w:p>
        </w:tc>
        <w:tc>
          <w:tcPr>
            <w:tcW w:w="805" w:type="pct"/>
            <w:vAlign w:val="bottom"/>
          </w:tcPr>
          <w:p w14:paraId="0786F74E" w14:textId="77777777" w:rsidR="004550DE" w:rsidRPr="00F3318E" w:rsidRDefault="004550DE" w:rsidP="005B02ED">
            <w:pPr>
              <w:jc w:val="center"/>
              <w:rPr>
                <w:rFonts w:ascii="Arial" w:hAnsi="Arial" w:cs="Arial"/>
                <w:color w:val="000000"/>
              </w:rPr>
            </w:pPr>
            <w:r w:rsidRPr="00F3318E">
              <w:rPr>
                <w:rFonts w:ascii="Arial" w:hAnsi="Arial" w:cs="Arial"/>
                <w:color w:val="000000"/>
              </w:rPr>
              <w:t>0.24</w:t>
            </w:r>
          </w:p>
        </w:tc>
      </w:tr>
      <w:tr w:rsidR="004550DE" w:rsidRPr="00F3318E" w14:paraId="62122069" w14:textId="77777777" w:rsidTr="005B02ED">
        <w:trPr>
          <w:trHeight w:val="255"/>
        </w:trPr>
        <w:tc>
          <w:tcPr>
            <w:tcW w:w="1078" w:type="pct"/>
            <w:vAlign w:val="center"/>
          </w:tcPr>
          <w:p w14:paraId="69F86D1E" w14:textId="77777777"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Ear diameter</w:t>
            </w:r>
          </w:p>
        </w:tc>
        <w:tc>
          <w:tcPr>
            <w:tcW w:w="779" w:type="pct"/>
          </w:tcPr>
          <w:p w14:paraId="7A7F097D" w14:textId="77777777" w:rsidR="004550DE" w:rsidRPr="00F3318E" w:rsidRDefault="004550DE" w:rsidP="005B02ED">
            <w:pPr>
              <w:tabs>
                <w:tab w:val="decimal" w:pos="397"/>
              </w:tabs>
              <w:spacing w:line="312" w:lineRule="auto"/>
              <w:rPr>
                <w:rFonts w:ascii="Arial" w:hAnsi="Arial" w:cs="Arial"/>
                <w:color w:val="000000"/>
              </w:rPr>
            </w:pPr>
            <w:r w:rsidRPr="00F3318E">
              <w:rPr>
                <w:rFonts w:ascii="Arial" w:hAnsi="Arial" w:cs="Arial"/>
              </w:rPr>
              <w:t>0.14</w:t>
            </w:r>
          </w:p>
        </w:tc>
        <w:tc>
          <w:tcPr>
            <w:tcW w:w="779" w:type="pct"/>
            <w:vAlign w:val="center"/>
          </w:tcPr>
          <w:p w14:paraId="769BE855" w14:textId="77777777" w:rsidR="004550DE" w:rsidRPr="00F3318E" w:rsidRDefault="004550DE" w:rsidP="005B02ED">
            <w:pPr>
              <w:tabs>
                <w:tab w:val="decimal" w:pos="541"/>
              </w:tabs>
              <w:spacing w:line="312" w:lineRule="auto"/>
              <w:jc w:val="center"/>
              <w:rPr>
                <w:rFonts w:ascii="Arial" w:hAnsi="Arial" w:cs="Arial"/>
                <w:color w:val="000000"/>
              </w:rPr>
            </w:pPr>
            <w:r w:rsidRPr="00F3318E">
              <w:rPr>
                <w:rFonts w:ascii="Arial" w:hAnsi="Arial" w:cs="Arial"/>
              </w:rPr>
              <w:t>0.08**</w:t>
            </w:r>
          </w:p>
        </w:tc>
        <w:tc>
          <w:tcPr>
            <w:tcW w:w="779" w:type="pct"/>
            <w:vAlign w:val="center"/>
          </w:tcPr>
          <w:p w14:paraId="562D02AF" w14:textId="77777777" w:rsidR="004550DE" w:rsidRPr="00F3318E" w:rsidRDefault="004550DE" w:rsidP="005B02ED">
            <w:pPr>
              <w:tabs>
                <w:tab w:val="decimal" w:pos="453"/>
              </w:tabs>
              <w:spacing w:line="312" w:lineRule="auto"/>
              <w:jc w:val="center"/>
              <w:rPr>
                <w:rFonts w:ascii="Arial" w:hAnsi="Arial" w:cs="Arial"/>
                <w:color w:val="000000"/>
              </w:rPr>
            </w:pPr>
            <w:r w:rsidRPr="00F3318E">
              <w:rPr>
                <w:rFonts w:ascii="Arial" w:hAnsi="Arial" w:cs="Arial"/>
              </w:rPr>
              <w:t>0.03</w:t>
            </w:r>
          </w:p>
        </w:tc>
        <w:tc>
          <w:tcPr>
            <w:tcW w:w="779" w:type="pct"/>
            <w:vAlign w:val="center"/>
          </w:tcPr>
          <w:p w14:paraId="17CCCC84" w14:textId="77777777" w:rsidR="004550DE" w:rsidRPr="00F3318E" w:rsidRDefault="004550DE" w:rsidP="005B02ED">
            <w:pPr>
              <w:tabs>
                <w:tab w:val="decimal" w:pos="358"/>
              </w:tabs>
              <w:spacing w:line="312" w:lineRule="auto"/>
              <w:jc w:val="center"/>
              <w:rPr>
                <w:rFonts w:ascii="Arial" w:hAnsi="Arial" w:cs="Arial"/>
                <w:color w:val="000000"/>
              </w:rPr>
            </w:pPr>
            <w:r w:rsidRPr="00F3318E">
              <w:rPr>
                <w:rFonts w:ascii="Arial" w:hAnsi="Arial" w:cs="Arial"/>
                <w:color w:val="000000"/>
              </w:rPr>
              <w:t>0.02</w:t>
            </w:r>
          </w:p>
        </w:tc>
        <w:tc>
          <w:tcPr>
            <w:tcW w:w="805" w:type="pct"/>
            <w:vAlign w:val="bottom"/>
          </w:tcPr>
          <w:p w14:paraId="26CEAEBC" w14:textId="77777777" w:rsidR="004550DE" w:rsidRPr="00F3318E" w:rsidRDefault="004550DE" w:rsidP="005B02ED">
            <w:pPr>
              <w:jc w:val="center"/>
              <w:rPr>
                <w:rFonts w:ascii="Arial" w:hAnsi="Arial" w:cs="Arial"/>
                <w:color w:val="000000"/>
              </w:rPr>
            </w:pPr>
            <w:r w:rsidRPr="00F3318E">
              <w:rPr>
                <w:rFonts w:ascii="Arial" w:hAnsi="Arial" w:cs="Arial"/>
                <w:color w:val="000000"/>
              </w:rPr>
              <w:t>0.11</w:t>
            </w:r>
          </w:p>
        </w:tc>
      </w:tr>
      <w:tr w:rsidR="004550DE" w:rsidRPr="00F3318E" w14:paraId="2E098D31" w14:textId="77777777" w:rsidTr="005B02ED">
        <w:trPr>
          <w:trHeight w:val="255"/>
        </w:trPr>
        <w:tc>
          <w:tcPr>
            <w:tcW w:w="1078" w:type="pct"/>
            <w:vAlign w:val="center"/>
          </w:tcPr>
          <w:p w14:paraId="6C724C3C" w14:textId="77777777"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Rows per ear</w:t>
            </w:r>
          </w:p>
        </w:tc>
        <w:tc>
          <w:tcPr>
            <w:tcW w:w="779" w:type="pct"/>
          </w:tcPr>
          <w:p w14:paraId="77E38FCE" w14:textId="77777777" w:rsidR="004550DE" w:rsidRPr="00F3318E" w:rsidRDefault="004550DE" w:rsidP="005B02ED">
            <w:pPr>
              <w:tabs>
                <w:tab w:val="decimal" w:pos="397"/>
              </w:tabs>
              <w:spacing w:line="312" w:lineRule="auto"/>
              <w:rPr>
                <w:rFonts w:ascii="Arial" w:hAnsi="Arial" w:cs="Arial"/>
              </w:rPr>
            </w:pPr>
            <w:r w:rsidRPr="00F3318E">
              <w:rPr>
                <w:rFonts w:ascii="Arial" w:hAnsi="Arial" w:cs="Arial"/>
              </w:rPr>
              <w:t>1.97</w:t>
            </w:r>
          </w:p>
        </w:tc>
        <w:tc>
          <w:tcPr>
            <w:tcW w:w="779" w:type="pct"/>
            <w:vAlign w:val="center"/>
          </w:tcPr>
          <w:p w14:paraId="7010D555" w14:textId="77777777" w:rsidR="004550DE" w:rsidRPr="00F3318E" w:rsidRDefault="004550DE" w:rsidP="005B02ED">
            <w:pPr>
              <w:tabs>
                <w:tab w:val="decimal" w:pos="541"/>
              </w:tabs>
              <w:spacing w:line="312" w:lineRule="auto"/>
              <w:jc w:val="center"/>
              <w:rPr>
                <w:rFonts w:ascii="Arial" w:hAnsi="Arial" w:cs="Arial"/>
              </w:rPr>
            </w:pPr>
            <w:r w:rsidRPr="00F3318E">
              <w:rPr>
                <w:rFonts w:ascii="Arial" w:hAnsi="Arial" w:cs="Arial"/>
              </w:rPr>
              <w:t>1.66**</w:t>
            </w:r>
          </w:p>
        </w:tc>
        <w:tc>
          <w:tcPr>
            <w:tcW w:w="779" w:type="pct"/>
            <w:vAlign w:val="center"/>
          </w:tcPr>
          <w:p w14:paraId="50D515B0" w14:textId="77777777" w:rsidR="004550DE" w:rsidRPr="00F3318E" w:rsidRDefault="004550DE" w:rsidP="005B02ED">
            <w:pPr>
              <w:tabs>
                <w:tab w:val="decimal" w:pos="571"/>
              </w:tabs>
              <w:spacing w:line="312" w:lineRule="auto"/>
              <w:jc w:val="center"/>
              <w:rPr>
                <w:rFonts w:ascii="Arial" w:hAnsi="Arial" w:cs="Arial"/>
              </w:rPr>
            </w:pPr>
            <w:r w:rsidRPr="00F3318E">
              <w:rPr>
                <w:rFonts w:ascii="Arial" w:hAnsi="Arial" w:cs="Arial"/>
              </w:rPr>
              <w:t>0.96**</w:t>
            </w:r>
          </w:p>
        </w:tc>
        <w:tc>
          <w:tcPr>
            <w:tcW w:w="779" w:type="pct"/>
            <w:vAlign w:val="center"/>
          </w:tcPr>
          <w:p w14:paraId="19ADEBDD" w14:textId="77777777" w:rsidR="004550DE" w:rsidRPr="00F3318E" w:rsidRDefault="004550DE" w:rsidP="005B02ED">
            <w:pPr>
              <w:tabs>
                <w:tab w:val="decimal" w:pos="358"/>
              </w:tabs>
              <w:spacing w:line="312" w:lineRule="auto"/>
              <w:jc w:val="center"/>
              <w:rPr>
                <w:rFonts w:ascii="Arial" w:hAnsi="Arial" w:cs="Arial"/>
              </w:rPr>
            </w:pPr>
            <w:r w:rsidRPr="00F3318E">
              <w:rPr>
                <w:rFonts w:ascii="Arial" w:hAnsi="Arial" w:cs="Arial"/>
              </w:rPr>
              <w:t>0.43</w:t>
            </w:r>
          </w:p>
        </w:tc>
        <w:tc>
          <w:tcPr>
            <w:tcW w:w="805" w:type="pct"/>
            <w:vAlign w:val="bottom"/>
          </w:tcPr>
          <w:p w14:paraId="403E387B" w14:textId="77777777" w:rsidR="004550DE" w:rsidRPr="00F3318E" w:rsidRDefault="004550DE" w:rsidP="005B02ED">
            <w:pPr>
              <w:jc w:val="center"/>
              <w:rPr>
                <w:rFonts w:ascii="Arial" w:hAnsi="Arial" w:cs="Arial"/>
                <w:color w:val="000000"/>
              </w:rPr>
            </w:pPr>
            <w:r w:rsidRPr="00F3318E">
              <w:rPr>
                <w:rFonts w:ascii="Arial" w:hAnsi="Arial" w:cs="Arial"/>
                <w:color w:val="000000"/>
              </w:rPr>
              <w:t>0.03</w:t>
            </w:r>
          </w:p>
        </w:tc>
      </w:tr>
      <w:tr w:rsidR="004550DE" w:rsidRPr="00F3318E" w14:paraId="2C776C3D" w14:textId="77777777" w:rsidTr="005B02ED">
        <w:trPr>
          <w:trHeight w:val="255"/>
        </w:trPr>
        <w:tc>
          <w:tcPr>
            <w:tcW w:w="1078" w:type="pct"/>
            <w:vAlign w:val="center"/>
          </w:tcPr>
          <w:p w14:paraId="3F7A67B8" w14:textId="77777777"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Kernels per row</w:t>
            </w:r>
          </w:p>
        </w:tc>
        <w:tc>
          <w:tcPr>
            <w:tcW w:w="779" w:type="pct"/>
          </w:tcPr>
          <w:p w14:paraId="55E9CC4B" w14:textId="77777777" w:rsidR="004550DE" w:rsidRPr="00F3318E" w:rsidRDefault="004550DE" w:rsidP="005B02ED">
            <w:pPr>
              <w:tabs>
                <w:tab w:val="decimal" w:pos="397"/>
              </w:tabs>
              <w:spacing w:line="312" w:lineRule="auto"/>
              <w:rPr>
                <w:rFonts w:ascii="Arial" w:hAnsi="Arial" w:cs="Arial"/>
                <w:color w:val="000000"/>
              </w:rPr>
            </w:pPr>
            <w:r w:rsidRPr="00F3318E">
              <w:rPr>
                <w:rFonts w:ascii="Arial" w:hAnsi="Arial" w:cs="Arial"/>
              </w:rPr>
              <w:t>8.38</w:t>
            </w:r>
          </w:p>
        </w:tc>
        <w:tc>
          <w:tcPr>
            <w:tcW w:w="779" w:type="pct"/>
            <w:vAlign w:val="center"/>
          </w:tcPr>
          <w:p w14:paraId="054F39E8" w14:textId="77777777" w:rsidR="004550DE" w:rsidRPr="00F3318E" w:rsidRDefault="004550DE" w:rsidP="005B02ED">
            <w:pPr>
              <w:tabs>
                <w:tab w:val="decimal" w:pos="451"/>
              </w:tabs>
              <w:spacing w:line="312" w:lineRule="auto"/>
              <w:jc w:val="center"/>
              <w:rPr>
                <w:rFonts w:ascii="Arial" w:hAnsi="Arial" w:cs="Arial"/>
                <w:color w:val="000000"/>
              </w:rPr>
            </w:pPr>
            <w:r w:rsidRPr="00F3318E">
              <w:rPr>
                <w:rFonts w:ascii="Arial" w:hAnsi="Arial" w:cs="Arial"/>
              </w:rPr>
              <w:t>7.44</w:t>
            </w:r>
          </w:p>
        </w:tc>
        <w:tc>
          <w:tcPr>
            <w:tcW w:w="779" w:type="pct"/>
            <w:vAlign w:val="center"/>
          </w:tcPr>
          <w:p w14:paraId="4B6D38E5" w14:textId="77777777" w:rsidR="004550DE" w:rsidRPr="00F3318E" w:rsidRDefault="004550DE" w:rsidP="005B02ED">
            <w:pPr>
              <w:tabs>
                <w:tab w:val="decimal" w:pos="571"/>
              </w:tabs>
              <w:spacing w:line="312" w:lineRule="auto"/>
              <w:jc w:val="center"/>
              <w:rPr>
                <w:rFonts w:ascii="Arial" w:hAnsi="Arial" w:cs="Arial"/>
                <w:color w:val="000000"/>
              </w:rPr>
            </w:pPr>
            <w:r w:rsidRPr="00F3318E">
              <w:rPr>
                <w:rFonts w:ascii="Arial" w:hAnsi="Arial" w:cs="Arial"/>
              </w:rPr>
              <w:t>8.81*</w:t>
            </w:r>
          </w:p>
        </w:tc>
        <w:tc>
          <w:tcPr>
            <w:tcW w:w="779" w:type="pct"/>
            <w:vAlign w:val="center"/>
          </w:tcPr>
          <w:p w14:paraId="382C8B33" w14:textId="77777777" w:rsidR="004550DE" w:rsidRPr="00F3318E" w:rsidRDefault="004550DE" w:rsidP="005B02ED">
            <w:pPr>
              <w:tabs>
                <w:tab w:val="decimal" w:pos="358"/>
              </w:tabs>
              <w:spacing w:line="312" w:lineRule="auto"/>
              <w:jc w:val="center"/>
              <w:rPr>
                <w:rFonts w:ascii="Arial" w:hAnsi="Arial" w:cs="Arial"/>
                <w:color w:val="000000"/>
              </w:rPr>
            </w:pPr>
            <w:r w:rsidRPr="00F3318E">
              <w:rPr>
                <w:rFonts w:ascii="Arial" w:hAnsi="Arial" w:cs="Arial"/>
              </w:rPr>
              <w:t>5.15</w:t>
            </w:r>
          </w:p>
        </w:tc>
        <w:tc>
          <w:tcPr>
            <w:tcW w:w="805" w:type="pct"/>
            <w:vAlign w:val="bottom"/>
          </w:tcPr>
          <w:p w14:paraId="1FE4ED7C" w14:textId="77777777" w:rsidR="004550DE" w:rsidRPr="00F3318E" w:rsidRDefault="004550DE" w:rsidP="005B02ED">
            <w:pPr>
              <w:jc w:val="center"/>
              <w:rPr>
                <w:rFonts w:ascii="Arial" w:hAnsi="Arial" w:cs="Arial"/>
                <w:color w:val="000000"/>
              </w:rPr>
            </w:pPr>
            <w:r w:rsidRPr="00F3318E">
              <w:rPr>
                <w:rFonts w:ascii="Arial" w:hAnsi="Arial" w:cs="Arial"/>
                <w:color w:val="000000"/>
              </w:rPr>
              <w:t>0.19</w:t>
            </w:r>
          </w:p>
        </w:tc>
      </w:tr>
      <w:tr w:rsidR="004550DE" w:rsidRPr="00F3318E" w14:paraId="5A21F355" w14:textId="77777777" w:rsidTr="005B02ED">
        <w:trPr>
          <w:trHeight w:val="255"/>
        </w:trPr>
        <w:tc>
          <w:tcPr>
            <w:tcW w:w="1078" w:type="pct"/>
            <w:vAlign w:val="center"/>
          </w:tcPr>
          <w:p w14:paraId="7C8030DB" w14:textId="77777777" w:rsidR="004550DE" w:rsidRPr="00F3318E" w:rsidRDefault="004550DE" w:rsidP="005B02ED">
            <w:pPr>
              <w:spacing w:line="312" w:lineRule="auto"/>
              <w:jc w:val="both"/>
              <w:rPr>
                <w:rFonts w:ascii="Arial" w:hAnsi="Arial" w:cs="Arial"/>
                <w:color w:val="000000"/>
              </w:rPr>
            </w:pPr>
            <w:commentRangeStart w:id="5"/>
            <w:r w:rsidRPr="00F3318E">
              <w:rPr>
                <w:rFonts w:ascii="Arial" w:hAnsi="Arial" w:cs="Arial"/>
                <w:color w:val="000000"/>
              </w:rPr>
              <w:t>Brix %</w:t>
            </w:r>
            <w:commentRangeEnd w:id="5"/>
            <w:r w:rsidR="00863F81">
              <w:rPr>
                <w:rStyle w:val="Marquedecommentaire"/>
                <w:rFonts w:ascii="Times New Roman" w:hAnsi="Times New Roman"/>
                <w:lang w:val="nb-NO" w:eastAsia="nb-NO"/>
              </w:rPr>
              <w:commentReference w:id="5"/>
            </w:r>
          </w:p>
        </w:tc>
        <w:tc>
          <w:tcPr>
            <w:tcW w:w="779" w:type="pct"/>
          </w:tcPr>
          <w:p w14:paraId="5CDF3373" w14:textId="77777777" w:rsidR="004550DE" w:rsidRPr="00F3318E" w:rsidRDefault="004550DE" w:rsidP="005B02ED">
            <w:pPr>
              <w:tabs>
                <w:tab w:val="decimal" w:pos="397"/>
              </w:tabs>
              <w:spacing w:line="312" w:lineRule="auto"/>
              <w:rPr>
                <w:rFonts w:ascii="Arial" w:hAnsi="Arial" w:cs="Arial"/>
              </w:rPr>
            </w:pPr>
            <w:r w:rsidRPr="00F3318E">
              <w:rPr>
                <w:rFonts w:ascii="Arial" w:hAnsi="Arial" w:cs="Arial"/>
              </w:rPr>
              <w:t>2.60</w:t>
            </w:r>
          </w:p>
        </w:tc>
        <w:tc>
          <w:tcPr>
            <w:tcW w:w="779" w:type="pct"/>
            <w:vAlign w:val="center"/>
          </w:tcPr>
          <w:p w14:paraId="79C5A036" w14:textId="77777777" w:rsidR="004550DE" w:rsidRPr="00F3318E" w:rsidRDefault="004550DE" w:rsidP="005B02ED">
            <w:pPr>
              <w:tabs>
                <w:tab w:val="decimal" w:pos="451"/>
              </w:tabs>
              <w:spacing w:line="312" w:lineRule="auto"/>
              <w:jc w:val="center"/>
              <w:rPr>
                <w:rFonts w:ascii="Arial" w:hAnsi="Arial" w:cs="Arial"/>
              </w:rPr>
            </w:pPr>
            <w:r w:rsidRPr="00F3318E">
              <w:rPr>
                <w:rFonts w:ascii="Arial" w:hAnsi="Arial" w:cs="Arial"/>
              </w:rPr>
              <w:t>1.48*</w:t>
            </w:r>
          </w:p>
        </w:tc>
        <w:tc>
          <w:tcPr>
            <w:tcW w:w="779" w:type="pct"/>
            <w:vAlign w:val="center"/>
          </w:tcPr>
          <w:p w14:paraId="2DA024DD" w14:textId="77777777" w:rsidR="004550DE" w:rsidRPr="00F3318E" w:rsidRDefault="004550DE" w:rsidP="005B02ED">
            <w:pPr>
              <w:tabs>
                <w:tab w:val="decimal" w:pos="571"/>
              </w:tabs>
              <w:spacing w:line="312" w:lineRule="auto"/>
              <w:jc w:val="center"/>
              <w:rPr>
                <w:rFonts w:ascii="Arial" w:hAnsi="Arial" w:cs="Arial"/>
              </w:rPr>
            </w:pPr>
            <w:r w:rsidRPr="00F3318E">
              <w:rPr>
                <w:rFonts w:ascii="Arial" w:hAnsi="Arial" w:cs="Arial"/>
              </w:rPr>
              <w:t>0.90</w:t>
            </w:r>
          </w:p>
        </w:tc>
        <w:tc>
          <w:tcPr>
            <w:tcW w:w="779" w:type="pct"/>
            <w:vAlign w:val="center"/>
          </w:tcPr>
          <w:p w14:paraId="73B305D4" w14:textId="77777777" w:rsidR="004550DE" w:rsidRPr="00F3318E" w:rsidRDefault="004550DE" w:rsidP="005B02ED">
            <w:pPr>
              <w:tabs>
                <w:tab w:val="decimal" w:pos="358"/>
              </w:tabs>
              <w:spacing w:line="312" w:lineRule="auto"/>
              <w:jc w:val="center"/>
              <w:rPr>
                <w:rFonts w:ascii="Arial" w:hAnsi="Arial" w:cs="Arial"/>
              </w:rPr>
            </w:pPr>
            <w:r w:rsidRPr="00F3318E">
              <w:rPr>
                <w:rFonts w:ascii="Arial" w:hAnsi="Arial" w:cs="Arial"/>
              </w:rPr>
              <w:t>0.80</w:t>
            </w:r>
          </w:p>
        </w:tc>
        <w:tc>
          <w:tcPr>
            <w:tcW w:w="805" w:type="pct"/>
            <w:vAlign w:val="bottom"/>
          </w:tcPr>
          <w:p w14:paraId="35F38429" w14:textId="77777777" w:rsidR="004550DE" w:rsidRPr="00F3318E" w:rsidRDefault="004550DE" w:rsidP="005B02ED">
            <w:pPr>
              <w:jc w:val="center"/>
              <w:rPr>
                <w:rFonts w:ascii="Arial" w:hAnsi="Arial" w:cs="Arial"/>
                <w:color w:val="000000"/>
              </w:rPr>
            </w:pPr>
            <w:r w:rsidRPr="00F3318E">
              <w:rPr>
                <w:rFonts w:ascii="Arial" w:hAnsi="Arial" w:cs="Arial"/>
                <w:color w:val="000000"/>
              </w:rPr>
              <w:t>0.19</w:t>
            </w:r>
          </w:p>
        </w:tc>
      </w:tr>
      <w:tr w:rsidR="004550DE" w:rsidRPr="00F3318E" w14:paraId="0B1E8237" w14:textId="77777777" w:rsidTr="005B02ED">
        <w:trPr>
          <w:trHeight w:val="255"/>
        </w:trPr>
        <w:tc>
          <w:tcPr>
            <w:tcW w:w="1078" w:type="pct"/>
            <w:vAlign w:val="center"/>
          </w:tcPr>
          <w:p w14:paraId="6380E6EF" w14:textId="77777777"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Yield</w:t>
            </w:r>
          </w:p>
        </w:tc>
        <w:tc>
          <w:tcPr>
            <w:tcW w:w="779" w:type="pct"/>
          </w:tcPr>
          <w:p w14:paraId="63283D9B" w14:textId="77777777" w:rsidR="004550DE" w:rsidRPr="00F3318E" w:rsidRDefault="004550DE" w:rsidP="005B02ED">
            <w:pPr>
              <w:tabs>
                <w:tab w:val="decimal" w:pos="397"/>
              </w:tabs>
              <w:spacing w:line="312" w:lineRule="auto"/>
              <w:rPr>
                <w:rFonts w:ascii="Arial" w:hAnsi="Arial" w:cs="Arial"/>
              </w:rPr>
            </w:pPr>
            <w:r w:rsidRPr="00F3318E">
              <w:rPr>
                <w:rFonts w:ascii="Arial" w:hAnsi="Arial" w:cs="Arial"/>
              </w:rPr>
              <w:t>6.40**</w:t>
            </w:r>
          </w:p>
        </w:tc>
        <w:tc>
          <w:tcPr>
            <w:tcW w:w="779" w:type="pct"/>
            <w:vAlign w:val="center"/>
          </w:tcPr>
          <w:p w14:paraId="19D05AE6" w14:textId="77777777" w:rsidR="004550DE" w:rsidRPr="00F3318E" w:rsidRDefault="004550DE" w:rsidP="005B02ED">
            <w:pPr>
              <w:tabs>
                <w:tab w:val="decimal" w:pos="541"/>
              </w:tabs>
              <w:spacing w:line="312" w:lineRule="auto"/>
              <w:jc w:val="center"/>
              <w:rPr>
                <w:rFonts w:ascii="Arial" w:hAnsi="Arial" w:cs="Arial"/>
              </w:rPr>
            </w:pPr>
            <w:r w:rsidRPr="00F3318E">
              <w:rPr>
                <w:rFonts w:ascii="Arial" w:hAnsi="Arial" w:cs="Arial"/>
              </w:rPr>
              <w:t>2.05**</w:t>
            </w:r>
          </w:p>
        </w:tc>
        <w:tc>
          <w:tcPr>
            <w:tcW w:w="779" w:type="pct"/>
            <w:vAlign w:val="center"/>
          </w:tcPr>
          <w:p w14:paraId="693BD922" w14:textId="77777777" w:rsidR="004550DE" w:rsidRPr="00F3318E" w:rsidRDefault="004550DE" w:rsidP="005B02ED">
            <w:pPr>
              <w:tabs>
                <w:tab w:val="decimal" w:pos="453"/>
              </w:tabs>
              <w:spacing w:line="312" w:lineRule="auto"/>
              <w:jc w:val="center"/>
              <w:rPr>
                <w:rFonts w:ascii="Arial" w:hAnsi="Arial" w:cs="Arial"/>
              </w:rPr>
            </w:pPr>
            <w:r w:rsidRPr="00F3318E">
              <w:rPr>
                <w:rFonts w:ascii="Arial" w:hAnsi="Arial" w:cs="Arial"/>
              </w:rPr>
              <w:t>1.17*</w:t>
            </w:r>
          </w:p>
        </w:tc>
        <w:tc>
          <w:tcPr>
            <w:tcW w:w="779" w:type="pct"/>
            <w:vAlign w:val="center"/>
          </w:tcPr>
          <w:p w14:paraId="3805D44E" w14:textId="77777777" w:rsidR="004550DE" w:rsidRPr="00F3318E" w:rsidRDefault="004550DE" w:rsidP="005B02ED">
            <w:pPr>
              <w:tabs>
                <w:tab w:val="decimal" w:pos="358"/>
              </w:tabs>
              <w:spacing w:line="312" w:lineRule="auto"/>
              <w:jc w:val="center"/>
              <w:rPr>
                <w:rFonts w:ascii="Arial" w:hAnsi="Arial" w:cs="Arial"/>
              </w:rPr>
            </w:pPr>
            <w:r w:rsidRPr="00F3318E">
              <w:rPr>
                <w:rFonts w:ascii="Arial" w:hAnsi="Arial" w:cs="Arial"/>
              </w:rPr>
              <w:t>1.72</w:t>
            </w:r>
          </w:p>
        </w:tc>
        <w:tc>
          <w:tcPr>
            <w:tcW w:w="805" w:type="pct"/>
            <w:vAlign w:val="bottom"/>
          </w:tcPr>
          <w:p w14:paraId="52AE7DD7" w14:textId="77777777" w:rsidR="004550DE" w:rsidRPr="00F3318E" w:rsidRDefault="004550DE" w:rsidP="005B02ED">
            <w:pPr>
              <w:jc w:val="center"/>
              <w:rPr>
                <w:rFonts w:ascii="Arial" w:hAnsi="Arial" w:cs="Arial"/>
                <w:color w:val="000000"/>
              </w:rPr>
            </w:pPr>
            <w:r w:rsidRPr="00F3318E">
              <w:rPr>
                <w:rFonts w:ascii="Arial" w:hAnsi="Arial" w:cs="Arial"/>
                <w:color w:val="000000"/>
              </w:rPr>
              <w:t>0.37</w:t>
            </w:r>
          </w:p>
        </w:tc>
      </w:tr>
    </w:tbl>
    <w:p w14:paraId="2C763B0B" w14:textId="77777777" w:rsidR="004550DE" w:rsidRPr="00F3318E" w:rsidRDefault="004550DE" w:rsidP="004550DE">
      <w:pPr>
        <w:spacing w:line="312" w:lineRule="auto"/>
        <w:rPr>
          <w:rFonts w:ascii="Arial" w:hAnsi="Arial" w:cs="Arial"/>
          <w:szCs w:val="24"/>
        </w:rPr>
      </w:pPr>
      <w:r w:rsidRPr="00F3318E">
        <w:rPr>
          <w:rFonts w:ascii="Arial" w:eastAsia="MS Mincho" w:hAnsi="Arial" w:cs="Arial"/>
          <w:color w:val="000000" w:themeColor="text1"/>
          <w:szCs w:val="24"/>
        </w:rPr>
        <w:t xml:space="preserve">** = Significant at 1% level, * = Significant at 5% level, GCA = general combining ability, SCA = specific combining ability, RCA = reciprocal </w:t>
      </w:r>
    </w:p>
    <w:p w14:paraId="4EC3DE46" w14:textId="77777777" w:rsidR="004550DE" w:rsidRDefault="004550DE" w:rsidP="004550DE">
      <w:pPr>
        <w:pStyle w:val="Body"/>
        <w:spacing w:after="0"/>
        <w:rPr>
          <w:rFonts w:ascii="Arial" w:hAnsi="Arial" w:cs="Arial"/>
        </w:rPr>
      </w:pPr>
    </w:p>
    <w:p w14:paraId="4B3315FF" w14:textId="77777777" w:rsidR="004550DE" w:rsidRPr="00F3318E" w:rsidRDefault="004550DE" w:rsidP="004550DE">
      <w:pPr>
        <w:spacing w:line="312" w:lineRule="auto"/>
        <w:jc w:val="both"/>
        <w:rPr>
          <w:rFonts w:ascii="Arial" w:hAnsi="Arial" w:cs="Arial"/>
          <w:szCs w:val="24"/>
        </w:rPr>
      </w:pPr>
      <w:commentRangeStart w:id="6"/>
      <w:r w:rsidRPr="00F3318E">
        <w:rPr>
          <w:rFonts w:ascii="Arial" w:hAnsi="Arial" w:cs="Arial"/>
          <w:szCs w:val="24"/>
        </w:rPr>
        <w:t xml:space="preserve">Results revealed that variances due to general combining ability (GCA) were significant for days to 50 % tasseling, days to 50% </w:t>
      </w:r>
      <w:proofErr w:type="spellStart"/>
      <w:r w:rsidRPr="00F3318E">
        <w:rPr>
          <w:rFonts w:ascii="Arial" w:hAnsi="Arial" w:cs="Arial"/>
          <w:szCs w:val="24"/>
        </w:rPr>
        <w:t>silking</w:t>
      </w:r>
      <w:proofErr w:type="spellEnd"/>
      <w:r w:rsidRPr="00F3318E">
        <w:rPr>
          <w:rFonts w:ascii="Arial" w:hAnsi="Arial" w:cs="Arial"/>
          <w:szCs w:val="24"/>
        </w:rPr>
        <w:t>, ear length</w:t>
      </w:r>
      <w:r w:rsidRPr="00F3318E">
        <w:rPr>
          <w:rFonts w:ascii="Arial" w:eastAsia="MS Mincho" w:hAnsi="Arial" w:cs="Arial"/>
          <w:szCs w:val="24"/>
          <w:lang w:eastAsia="ja-JP"/>
        </w:rPr>
        <w:t xml:space="preserve"> and marketable ear (yield)</w:t>
      </w:r>
      <w:r w:rsidRPr="00F3318E">
        <w:rPr>
          <w:rFonts w:ascii="Arial" w:hAnsi="Arial" w:cs="Arial"/>
          <w:szCs w:val="24"/>
        </w:rPr>
        <w:t xml:space="preserve"> while plant height, ear height, row length, ear diameter, cob diameter, number of rows per ear, number of kernels per ear and brix% were observed non-significance. Non-significant general combining ability (GCA) effects for above characters suggested that these characters were predominantly controlled by non-additive type of gene action. Specific combining ability (SCA) was significant for all the characters except number of kernels per row. Both GCA and SCA effects were found significant in 50 % tasseling, days to 50% </w:t>
      </w:r>
      <w:commentRangeEnd w:id="6"/>
      <w:r w:rsidR="00A14505">
        <w:rPr>
          <w:rStyle w:val="Marquedecommentaire"/>
          <w:rFonts w:ascii="Times New Roman" w:hAnsi="Times New Roman"/>
          <w:lang w:val="nb-NO" w:eastAsia="nb-NO"/>
        </w:rPr>
        <w:lastRenderedPageBreak/>
        <w:commentReference w:id="6"/>
      </w:r>
      <w:proofErr w:type="spellStart"/>
      <w:r w:rsidRPr="00F3318E">
        <w:rPr>
          <w:rFonts w:ascii="Arial" w:hAnsi="Arial" w:cs="Arial"/>
          <w:szCs w:val="24"/>
        </w:rPr>
        <w:t>silking</w:t>
      </w:r>
      <w:proofErr w:type="spellEnd"/>
      <w:r w:rsidRPr="00F3318E">
        <w:rPr>
          <w:rFonts w:ascii="Arial" w:hAnsi="Arial" w:cs="Arial"/>
          <w:szCs w:val="24"/>
        </w:rPr>
        <w:t xml:space="preserve">, ear length, </w:t>
      </w:r>
      <w:r w:rsidRPr="00F3318E">
        <w:rPr>
          <w:rFonts w:ascii="Arial" w:eastAsia="MS Mincho" w:hAnsi="Arial" w:cs="Arial"/>
          <w:szCs w:val="24"/>
          <w:lang w:eastAsia="ja-JP"/>
        </w:rPr>
        <w:t>row length and marketable ear (yield)</w:t>
      </w:r>
      <w:r w:rsidRPr="00F3318E">
        <w:rPr>
          <w:rFonts w:ascii="Arial" w:hAnsi="Arial" w:cs="Arial"/>
          <w:szCs w:val="24"/>
        </w:rPr>
        <w:t xml:space="preserve"> indicated the presence of additive as well as non-additive gene effects for controlling those traits. </w:t>
      </w:r>
    </w:p>
    <w:p w14:paraId="01DFA711" w14:textId="77777777" w:rsidR="004550DE" w:rsidRPr="00F3318E" w:rsidRDefault="004550DE" w:rsidP="004550DE">
      <w:pPr>
        <w:tabs>
          <w:tab w:val="left" w:pos="-3060"/>
        </w:tabs>
        <w:spacing w:line="360" w:lineRule="auto"/>
        <w:jc w:val="both"/>
        <w:rPr>
          <w:rFonts w:ascii="Arial" w:hAnsi="Arial" w:cs="Arial"/>
          <w:szCs w:val="24"/>
        </w:rPr>
      </w:pPr>
      <w:r w:rsidRPr="00F3318E">
        <w:rPr>
          <w:rFonts w:ascii="Arial" w:hAnsi="Arial" w:cs="Arial"/>
          <w:szCs w:val="24"/>
        </w:rPr>
        <w:tab/>
        <w:t>The ratios of GCA/SCA were less than unity for all studied traits indicating that the non-additive gene was more imperative than additive gene action.</w:t>
      </w:r>
      <w:r w:rsidRPr="00F3318E">
        <w:rPr>
          <w:rFonts w:ascii="Arial" w:hAnsi="Arial" w:cs="Arial"/>
          <w:sz w:val="18"/>
        </w:rPr>
        <w:t xml:space="preserve"> </w:t>
      </w:r>
      <w:r w:rsidRPr="00F3318E">
        <w:rPr>
          <w:rFonts w:ascii="Arial" w:hAnsi="Arial" w:cs="Arial"/>
          <w:szCs w:val="24"/>
        </w:rPr>
        <w:t xml:space="preserve">Kumar et al. (2019) found that the GCA/SCA ratio was less than 1 for all traits except plant height, indicating that these traits were pre-dominantly controlled by non-additive gene action. Has and Has (2009) reported that both additive and non-additive gene effects were significantly involved in the inheritance of most characters in sweet corn. In addition, </w:t>
      </w:r>
      <w:proofErr w:type="spellStart"/>
      <w:r w:rsidRPr="00F3318E">
        <w:rPr>
          <w:rFonts w:ascii="Arial" w:hAnsi="Arial" w:cs="Arial"/>
          <w:szCs w:val="24"/>
        </w:rPr>
        <w:t>Worrajinda</w:t>
      </w:r>
      <w:proofErr w:type="spellEnd"/>
      <w:r w:rsidRPr="00F3318E">
        <w:rPr>
          <w:rFonts w:ascii="Arial" w:hAnsi="Arial" w:cs="Arial"/>
          <w:szCs w:val="24"/>
        </w:rPr>
        <w:t xml:space="preserve"> et al. (2013) reported that both additive and non-additive gene effects were significantly involved in the inheritance of ear characters in sweet corn. They also stated that parental </w:t>
      </w:r>
      <w:proofErr w:type="spellStart"/>
      <w:r w:rsidRPr="00F3318E">
        <w:rPr>
          <w:rFonts w:ascii="Arial" w:hAnsi="Arial" w:cs="Arial"/>
          <w:szCs w:val="24"/>
        </w:rPr>
        <w:t>inbreds</w:t>
      </w:r>
      <w:proofErr w:type="spellEnd"/>
      <w:r w:rsidRPr="00F3318E">
        <w:rPr>
          <w:rFonts w:ascii="Arial" w:hAnsi="Arial" w:cs="Arial"/>
          <w:szCs w:val="24"/>
        </w:rPr>
        <w:t xml:space="preserve"> with good GCA are necessary for hybrid development, and the hybrids with good SCA for important traits are also important. Therefore, combining ability analysis is a crucial step in hybrid development and can be used to evaluate yield, eating quality (Solomon et al., 2012), flowering time and agronomic characters (</w:t>
      </w:r>
      <w:proofErr w:type="spellStart"/>
      <w:r w:rsidRPr="00F3318E">
        <w:rPr>
          <w:rFonts w:ascii="Arial" w:hAnsi="Arial" w:cs="Arial"/>
          <w:szCs w:val="24"/>
        </w:rPr>
        <w:t>Dickert</w:t>
      </w:r>
      <w:proofErr w:type="spellEnd"/>
      <w:r w:rsidRPr="00F3318E">
        <w:rPr>
          <w:rFonts w:ascii="Arial" w:hAnsi="Arial" w:cs="Arial"/>
          <w:szCs w:val="24"/>
        </w:rPr>
        <w:t xml:space="preserve"> &amp; Tracy, 2002) of waxy corn.</w:t>
      </w:r>
    </w:p>
    <w:p w14:paraId="7C18D8F7" w14:textId="77777777" w:rsidR="004550DE" w:rsidRPr="00F3318E" w:rsidRDefault="004550DE" w:rsidP="004550DE">
      <w:pPr>
        <w:tabs>
          <w:tab w:val="left" w:pos="-3060"/>
        </w:tabs>
        <w:spacing w:line="360" w:lineRule="auto"/>
        <w:jc w:val="both"/>
        <w:rPr>
          <w:rFonts w:ascii="Arial" w:hAnsi="Arial" w:cs="Arial"/>
          <w:szCs w:val="24"/>
        </w:rPr>
      </w:pPr>
      <w:r w:rsidRPr="00F3318E">
        <w:rPr>
          <w:rFonts w:ascii="Arial" w:hAnsi="Arial" w:cs="Arial"/>
          <w:szCs w:val="24"/>
        </w:rPr>
        <w:tab/>
        <w:t>The mean squares due to reciprocal effect showed significances for ear length, row length, number of rows per ear, number of kernels per row and marketable ear (yield) which mean that there have maternal effect on those characters and other observed characters have no significant effect indicating that there is no extra chromosomal gene influence on the characters.</w:t>
      </w:r>
      <w:r w:rsidRPr="00F3318E">
        <w:rPr>
          <w:rFonts w:ascii="Arial" w:hAnsi="Arial" w:cs="Arial"/>
          <w:sz w:val="18"/>
        </w:rPr>
        <w:t xml:space="preserve"> </w:t>
      </w:r>
      <w:proofErr w:type="spellStart"/>
      <w:r w:rsidRPr="00F3318E">
        <w:rPr>
          <w:rFonts w:ascii="Arial" w:hAnsi="Arial" w:cs="Arial"/>
          <w:szCs w:val="24"/>
        </w:rPr>
        <w:t>Santoso</w:t>
      </w:r>
      <w:proofErr w:type="spellEnd"/>
      <w:r w:rsidRPr="00F3318E">
        <w:rPr>
          <w:rFonts w:ascii="Arial" w:hAnsi="Arial" w:cs="Arial"/>
          <w:szCs w:val="24"/>
        </w:rPr>
        <w:t xml:space="preserve"> et al. (2014) stated that the significant effect of reciprocal may due to cytoplasmic gene or maternal effect. Similar findings were reported by</w:t>
      </w:r>
      <w:r w:rsidRPr="00F3318E">
        <w:rPr>
          <w:rFonts w:ascii="Arial" w:hAnsi="Arial" w:cs="Arial"/>
          <w:sz w:val="18"/>
        </w:rPr>
        <w:t xml:space="preserve"> </w:t>
      </w:r>
      <w:r w:rsidRPr="00F3318E">
        <w:rPr>
          <w:rFonts w:ascii="Arial" w:hAnsi="Arial" w:cs="Arial"/>
          <w:szCs w:val="24"/>
        </w:rPr>
        <w:t xml:space="preserve">Effendi (2015) and Saleh et al. (2018) that the variety of reciprocating effect on the character of waxy corn. </w:t>
      </w:r>
    </w:p>
    <w:p w14:paraId="604878DD" w14:textId="77777777" w:rsidR="004550DE" w:rsidRDefault="004550DE" w:rsidP="004550DE">
      <w:pPr>
        <w:autoSpaceDE w:val="0"/>
        <w:autoSpaceDN w:val="0"/>
        <w:adjustRightInd w:val="0"/>
        <w:spacing w:before="120" w:after="100" w:line="360" w:lineRule="auto"/>
        <w:jc w:val="both"/>
        <w:rPr>
          <w:rFonts w:ascii="Arial" w:eastAsia="MS Mincho" w:hAnsi="Arial" w:cs="Arial"/>
          <w:b/>
          <w:szCs w:val="24"/>
          <w:lang w:eastAsia="ja-JP"/>
        </w:rPr>
      </w:pPr>
    </w:p>
    <w:p w14:paraId="57518DE0" w14:textId="77777777" w:rsidR="004550DE" w:rsidRPr="00F3318E" w:rsidRDefault="004550DE" w:rsidP="004550DE">
      <w:pPr>
        <w:autoSpaceDE w:val="0"/>
        <w:autoSpaceDN w:val="0"/>
        <w:adjustRightInd w:val="0"/>
        <w:spacing w:before="120" w:after="100" w:line="360" w:lineRule="auto"/>
        <w:jc w:val="both"/>
        <w:rPr>
          <w:rFonts w:ascii="Arial" w:hAnsi="Arial" w:cs="Arial"/>
          <w:b/>
          <w:bCs/>
          <w:szCs w:val="24"/>
        </w:rPr>
      </w:pPr>
      <w:r w:rsidRPr="00F3318E">
        <w:rPr>
          <w:rFonts w:ascii="Arial" w:eastAsia="MS Mincho" w:hAnsi="Arial" w:cs="Arial"/>
          <w:b/>
          <w:szCs w:val="24"/>
          <w:lang w:eastAsia="ja-JP"/>
        </w:rPr>
        <w:t>3.3 General combining ability estimates</w:t>
      </w:r>
    </w:p>
    <w:p w14:paraId="6EBCB12D" w14:textId="77777777" w:rsidR="004550DE" w:rsidRDefault="004550DE" w:rsidP="004550DE">
      <w:pPr>
        <w:pStyle w:val="Body"/>
        <w:spacing w:after="0"/>
        <w:rPr>
          <w:rFonts w:ascii="Arial" w:hAnsi="Arial" w:cs="Arial"/>
        </w:rPr>
      </w:pPr>
    </w:p>
    <w:p w14:paraId="57E5ED47" w14:textId="77777777" w:rsidR="004550DE" w:rsidRDefault="004550DE" w:rsidP="004550DE">
      <w:pPr>
        <w:pStyle w:val="Body"/>
        <w:spacing w:after="0"/>
        <w:rPr>
          <w:rFonts w:ascii="Arial" w:eastAsia="MS Mincho" w:hAnsi="Arial" w:cs="Arial"/>
          <w:b/>
          <w:szCs w:val="24"/>
          <w:lang w:eastAsia="ja-JP"/>
        </w:rPr>
      </w:pPr>
      <w:r w:rsidRPr="00F3318E">
        <w:rPr>
          <w:rFonts w:ascii="Arial" w:eastAsia="MS Mincho" w:hAnsi="Arial" w:cs="Arial"/>
          <w:szCs w:val="24"/>
          <w:lang w:eastAsia="ja-JP"/>
        </w:rPr>
        <w:t>The GCA values of eight parental waxy inbred lines for all characters are presented in Table 4. Inbred lines that have positive GCA values are expected to have good general combining ability to produce genotypes with better yield potential and have a great opportunity to have a combination of good SCA (</w:t>
      </w:r>
      <w:proofErr w:type="spellStart"/>
      <w:r w:rsidRPr="00F3318E">
        <w:rPr>
          <w:rFonts w:ascii="Arial" w:hAnsi="Arial" w:cs="Arial"/>
          <w:szCs w:val="24"/>
          <w:shd w:val="clear" w:color="auto" w:fill="FFFFFF"/>
        </w:rPr>
        <w:t>Sujiprihati</w:t>
      </w:r>
      <w:proofErr w:type="spellEnd"/>
      <w:r w:rsidRPr="00F3318E">
        <w:rPr>
          <w:rFonts w:ascii="Arial" w:eastAsia="MS Mincho" w:hAnsi="Arial" w:cs="Arial"/>
          <w:szCs w:val="24"/>
          <w:lang w:eastAsia="ja-JP"/>
        </w:rPr>
        <w:t xml:space="preserve"> et al., 2012).</w:t>
      </w:r>
      <w:r w:rsidRPr="00F3318E">
        <w:rPr>
          <w:rFonts w:ascii="Arial" w:eastAsia="MS Mincho" w:hAnsi="Arial" w:cs="Arial"/>
          <w:b/>
          <w:szCs w:val="24"/>
          <w:lang w:eastAsia="ja-JP"/>
        </w:rPr>
        <w:t xml:space="preserve"> </w:t>
      </w:r>
    </w:p>
    <w:p w14:paraId="2ACCA638" w14:textId="77777777" w:rsidR="004550DE" w:rsidRDefault="004550DE" w:rsidP="004550DE">
      <w:pPr>
        <w:pStyle w:val="Body"/>
        <w:spacing w:after="0"/>
        <w:rPr>
          <w:rFonts w:ascii="Arial" w:eastAsia="MS Mincho" w:hAnsi="Arial" w:cs="Arial"/>
          <w:b/>
          <w:szCs w:val="24"/>
          <w:lang w:eastAsia="ja-JP"/>
        </w:rPr>
      </w:pPr>
    </w:p>
    <w:p w14:paraId="08117BA1" w14:textId="77777777" w:rsidR="004550DE" w:rsidRPr="00F3318E" w:rsidRDefault="004550DE" w:rsidP="004550DE">
      <w:pPr>
        <w:spacing w:line="312" w:lineRule="auto"/>
        <w:ind w:left="990" w:hanging="990"/>
        <w:rPr>
          <w:rFonts w:ascii="Arial" w:eastAsia="MS Mincho" w:hAnsi="Arial" w:cs="Arial"/>
          <w:b/>
          <w:color w:val="000000" w:themeColor="text1"/>
          <w:szCs w:val="24"/>
        </w:rPr>
      </w:pPr>
      <w:r w:rsidRPr="00F3318E">
        <w:rPr>
          <w:rFonts w:ascii="Arial" w:eastAsia="MS Mincho" w:hAnsi="Arial" w:cs="Arial"/>
          <w:b/>
          <w:color w:val="000000" w:themeColor="text1"/>
          <w:szCs w:val="24"/>
        </w:rPr>
        <w:t xml:space="preserve">Table 4. General combining ability (GCA) effects </w:t>
      </w:r>
    </w:p>
    <w:p w14:paraId="21C07554" w14:textId="77777777" w:rsidR="004550DE" w:rsidRDefault="004550DE" w:rsidP="004550DE">
      <w:pPr>
        <w:pStyle w:val="Body"/>
        <w:spacing w:after="0"/>
        <w:rPr>
          <w:rFonts w:ascii="Arial" w:hAnsi="Arial" w:cs="Arial"/>
        </w:rPr>
      </w:pPr>
    </w:p>
    <w:tbl>
      <w:tblPr>
        <w:tblW w:w="5219" w:type="pct"/>
        <w:tblInd w:w="-72" w:type="dxa"/>
        <w:tblBorders>
          <w:top w:val="single" w:sz="4" w:space="0" w:color="auto"/>
          <w:bottom w:val="single" w:sz="4" w:space="0" w:color="auto"/>
        </w:tblBorders>
        <w:tblLook w:val="04A0" w:firstRow="1" w:lastRow="0" w:firstColumn="1" w:lastColumn="0" w:noHBand="0" w:noVBand="1"/>
      </w:tblPr>
      <w:tblGrid>
        <w:gridCol w:w="2114"/>
        <w:gridCol w:w="1125"/>
        <w:gridCol w:w="1279"/>
        <w:gridCol w:w="1235"/>
        <w:gridCol w:w="1007"/>
        <w:gridCol w:w="1122"/>
        <w:gridCol w:w="1122"/>
        <w:gridCol w:w="1122"/>
        <w:gridCol w:w="1364"/>
        <w:gridCol w:w="9"/>
      </w:tblGrid>
      <w:tr w:rsidR="004550DE" w:rsidRPr="00F3318E" w14:paraId="1294BD99" w14:textId="77777777" w:rsidTr="005B02ED">
        <w:trPr>
          <w:trHeight w:val="322"/>
        </w:trPr>
        <w:tc>
          <w:tcPr>
            <w:tcW w:w="919" w:type="pct"/>
            <w:vMerge w:val="restart"/>
            <w:shd w:val="clear" w:color="auto" w:fill="auto"/>
            <w:vAlign w:val="center"/>
            <w:hideMark/>
          </w:tcPr>
          <w:p w14:paraId="6F61E6F0" w14:textId="77777777" w:rsidR="004550DE" w:rsidRPr="00F3318E" w:rsidRDefault="004550DE" w:rsidP="005B02ED">
            <w:pPr>
              <w:spacing w:line="312" w:lineRule="auto"/>
              <w:jc w:val="both"/>
              <w:rPr>
                <w:rFonts w:ascii="Arial" w:hAnsi="Arial" w:cs="Arial"/>
                <w:b/>
                <w:bCs/>
                <w:color w:val="000000"/>
              </w:rPr>
            </w:pPr>
            <w:r w:rsidRPr="00F3318E">
              <w:rPr>
                <w:rFonts w:ascii="Arial" w:hAnsi="Arial" w:cs="Arial"/>
                <w:b/>
                <w:bCs/>
                <w:color w:val="000000"/>
              </w:rPr>
              <w:t>Characters</w:t>
            </w:r>
          </w:p>
        </w:tc>
        <w:tc>
          <w:tcPr>
            <w:tcW w:w="4081" w:type="pct"/>
            <w:gridSpan w:val="9"/>
            <w:shd w:val="clear" w:color="auto" w:fill="auto"/>
            <w:vAlign w:val="center"/>
          </w:tcPr>
          <w:p w14:paraId="19E573B6" w14:textId="77777777" w:rsidR="004550DE" w:rsidRPr="00F3318E" w:rsidRDefault="004550DE" w:rsidP="005B02ED">
            <w:pPr>
              <w:spacing w:line="312" w:lineRule="auto"/>
              <w:jc w:val="center"/>
              <w:rPr>
                <w:rFonts w:ascii="Arial" w:hAnsi="Arial" w:cs="Arial"/>
                <w:b/>
                <w:bCs/>
                <w:color w:val="000000"/>
              </w:rPr>
            </w:pPr>
            <w:r w:rsidRPr="00F3318E">
              <w:rPr>
                <w:rFonts w:ascii="Arial" w:hAnsi="Arial" w:cs="Arial"/>
                <w:b/>
                <w:bCs/>
                <w:color w:val="000000" w:themeColor="text1"/>
              </w:rPr>
              <w:t>Parental genotypes</w:t>
            </w:r>
          </w:p>
        </w:tc>
      </w:tr>
      <w:tr w:rsidR="004550DE" w:rsidRPr="00F3318E" w14:paraId="6258F656" w14:textId="77777777" w:rsidTr="005B02ED">
        <w:trPr>
          <w:gridAfter w:val="1"/>
          <w:wAfter w:w="4" w:type="pct"/>
          <w:trHeight w:val="331"/>
        </w:trPr>
        <w:tc>
          <w:tcPr>
            <w:tcW w:w="919" w:type="pct"/>
            <w:vMerge/>
            <w:tcBorders>
              <w:bottom w:val="single" w:sz="4" w:space="0" w:color="auto"/>
            </w:tcBorders>
            <w:shd w:val="clear" w:color="auto" w:fill="auto"/>
            <w:vAlign w:val="center"/>
          </w:tcPr>
          <w:p w14:paraId="6F3A5E10" w14:textId="77777777" w:rsidR="004550DE" w:rsidRPr="00F3318E" w:rsidRDefault="004550DE" w:rsidP="005B02ED">
            <w:pPr>
              <w:spacing w:line="312" w:lineRule="auto"/>
              <w:jc w:val="both"/>
              <w:rPr>
                <w:rFonts w:ascii="Arial" w:hAnsi="Arial" w:cs="Arial"/>
                <w:b/>
                <w:bCs/>
                <w:color w:val="000000"/>
              </w:rPr>
            </w:pPr>
          </w:p>
        </w:tc>
        <w:tc>
          <w:tcPr>
            <w:tcW w:w="489" w:type="pct"/>
            <w:tcBorders>
              <w:top w:val="single" w:sz="4" w:space="0" w:color="auto"/>
              <w:bottom w:val="single" w:sz="4" w:space="0" w:color="auto"/>
            </w:tcBorders>
            <w:shd w:val="clear" w:color="auto" w:fill="auto"/>
            <w:vAlign w:val="center"/>
          </w:tcPr>
          <w:p w14:paraId="2D377098" w14:textId="77777777" w:rsidR="004550DE" w:rsidRPr="00F3318E" w:rsidRDefault="004550DE" w:rsidP="005B02ED">
            <w:pPr>
              <w:spacing w:line="312" w:lineRule="auto"/>
              <w:jc w:val="center"/>
              <w:rPr>
                <w:rFonts w:ascii="Arial" w:hAnsi="Arial" w:cs="Arial"/>
                <w:b/>
                <w:bCs/>
                <w:color w:val="000000"/>
              </w:rPr>
            </w:pPr>
            <w:r w:rsidRPr="00F3318E">
              <w:rPr>
                <w:rFonts w:ascii="Arial" w:hAnsi="Arial" w:cs="Arial"/>
                <w:b/>
                <w:bCs/>
                <w:color w:val="000000"/>
              </w:rPr>
              <w:t>P1</w:t>
            </w:r>
          </w:p>
        </w:tc>
        <w:tc>
          <w:tcPr>
            <w:tcW w:w="556" w:type="pct"/>
            <w:tcBorders>
              <w:top w:val="single" w:sz="4" w:space="0" w:color="auto"/>
              <w:bottom w:val="single" w:sz="4" w:space="0" w:color="auto"/>
            </w:tcBorders>
            <w:shd w:val="clear" w:color="auto" w:fill="auto"/>
            <w:vAlign w:val="center"/>
          </w:tcPr>
          <w:p w14:paraId="42E73689" w14:textId="77777777" w:rsidR="004550DE" w:rsidRPr="00F3318E" w:rsidRDefault="004550DE" w:rsidP="005B02ED">
            <w:pPr>
              <w:spacing w:line="312" w:lineRule="auto"/>
              <w:jc w:val="center"/>
              <w:rPr>
                <w:rFonts w:ascii="Arial" w:hAnsi="Arial" w:cs="Arial"/>
                <w:b/>
                <w:bCs/>
                <w:color w:val="000000"/>
              </w:rPr>
            </w:pPr>
            <w:r w:rsidRPr="00F3318E">
              <w:rPr>
                <w:rFonts w:ascii="Arial" w:hAnsi="Arial" w:cs="Arial"/>
                <w:b/>
                <w:bCs/>
                <w:color w:val="000000"/>
              </w:rPr>
              <w:t>P2</w:t>
            </w:r>
          </w:p>
        </w:tc>
        <w:tc>
          <w:tcPr>
            <w:tcW w:w="537" w:type="pct"/>
            <w:tcBorders>
              <w:top w:val="single" w:sz="4" w:space="0" w:color="auto"/>
              <w:bottom w:val="single" w:sz="4" w:space="0" w:color="auto"/>
            </w:tcBorders>
            <w:shd w:val="clear" w:color="auto" w:fill="auto"/>
            <w:vAlign w:val="center"/>
          </w:tcPr>
          <w:p w14:paraId="3B23EBE7" w14:textId="77777777" w:rsidR="004550DE" w:rsidRPr="00F3318E" w:rsidRDefault="004550DE" w:rsidP="005B02ED">
            <w:pPr>
              <w:spacing w:line="312" w:lineRule="auto"/>
              <w:jc w:val="center"/>
              <w:rPr>
                <w:rFonts w:ascii="Arial" w:hAnsi="Arial" w:cs="Arial"/>
                <w:b/>
                <w:bCs/>
                <w:color w:val="000000"/>
              </w:rPr>
            </w:pPr>
            <w:r w:rsidRPr="00F3318E">
              <w:rPr>
                <w:rFonts w:ascii="Arial" w:hAnsi="Arial" w:cs="Arial"/>
                <w:b/>
                <w:bCs/>
                <w:color w:val="000000"/>
              </w:rPr>
              <w:t>P3</w:t>
            </w:r>
          </w:p>
        </w:tc>
        <w:tc>
          <w:tcPr>
            <w:tcW w:w="438" w:type="pct"/>
            <w:tcBorders>
              <w:top w:val="single" w:sz="4" w:space="0" w:color="auto"/>
              <w:bottom w:val="single" w:sz="4" w:space="0" w:color="auto"/>
            </w:tcBorders>
            <w:shd w:val="clear" w:color="auto" w:fill="auto"/>
            <w:vAlign w:val="center"/>
          </w:tcPr>
          <w:p w14:paraId="6C1DD75B" w14:textId="77777777" w:rsidR="004550DE" w:rsidRPr="00F3318E" w:rsidRDefault="004550DE" w:rsidP="005B02ED">
            <w:pPr>
              <w:spacing w:line="312" w:lineRule="auto"/>
              <w:jc w:val="center"/>
              <w:rPr>
                <w:rFonts w:ascii="Arial" w:hAnsi="Arial" w:cs="Arial"/>
                <w:b/>
                <w:bCs/>
                <w:color w:val="000000"/>
              </w:rPr>
            </w:pPr>
            <w:r w:rsidRPr="00F3318E">
              <w:rPr>
                <w:rFonts w:ascii="Arial" w:hAnsi="Arial" w:cs="Arial"/>
                <w:b/>
                <w:bCs/>
                <w:color w:val="000000"/>
              </w:rPr>
              <w:t>P4</w:t>
            </w:r>
          </w:p>
        </w:tc>
        <w:tc>
          <w:tcPr>
            <w:tcW w:w="488" w:type="pct"/>
            <w:tcBorders>
              <w:top w:val="single" w:sz="4" w:space="0" w:color="auto"/>
              <w:bottom w:val="single" w:sz="4" w:space="0" w:color="auto"/>
            </w:tcBorders>
            <w:shd w:val="clear" w:color="auto" w:fill="auto"/>
            <w:vAlign w:val="center"/>
          </w:tcPr>
          <w:p w14:paraId="4FDBA11D" w14:textId="77777777" w:rsidR="004550DE" w:rsidRPr="00F3318E" w:rsidRDefault="004550DE" w:rsidP="005B02ED">
            <w:pPr>
              <w:spacing w:line="312" w:lineRule="auto"/>
              <w:jc w:val="center"/>
              <w:rPr>
                <w:rFonts w:ascii="Arial" w:hAnsi="Arial" w:cs="Arial"/>
                <w:b/>
                <w:bCs/>
                <w:color w:val="000000"/>
              </w:rPr>
            </w:pPr>
            <w:r w:rsidRPr="00F3318E">
              <w:rPr>
                <w:rFonts w:ascii="Arial" w:hAnsi="Arial" w:cs="Arial"/>
                <w:b/>
                <w:bCs/>
                <w:color w:val="000000"/>
              </w:rPr>
              <w:t>P5</w:t>
            </w:r>
          </w:p>
        </w:tc>
        <w:tc>
          <w:tcPr>
            <w:tcW w:w="488" w:type="pct"/>
            <w:tcBorders>
              <w:top w:val="single" w:sz="4" w:space="0" w:color="auto"/>
              <w:bottom w:val="single" w:sz="4" w:space="0" w:color="auto"/>
            </w:tcBorders>
            <w:shd w:val="clear" w:color="auto" w:fill="auto"/>
            <w:vAlign w:val="center"/>
          </w:tcPr>
          <w:p w14:paraId="37C0B478" w14:textId="77777777" w:rsidR="004550DE" w:rsidRPr="00F3318E" w:rsidRDefault="004550DE" w:rsidP="005B02ED">
            <w:pPr>
              <w:spacing w:line="312" w:lineRule="auto"/>
              <w:jc w:val="center"/>
              <w:rPr>
                <w:rFonts w:ascii="Arial" w:hAnsi="Arial" w:cs="Arial"/>
                <w:b/>
                <w:bCs/>
                <w:color w:val="000000"/>
              </w:rPr>
            </w:pPr>
            <w:r w:rsidRPr="00F3318E">
              <w:rPr>
                <w:rFonts w:ascii="Arial" w:hAnsi="Arial" w:cs="Arial"/>
                <w:b/>
                <w:bCs/>
                <w:color w:val="000000"/>
              </w:rPr>
              <w:t>P6</w:t>
            </w:r>
          </w:p>
        </w:tc>
        <w:tc>
          <w:tcPr>
            <w:tcW w:w="488" w:type="pct"/>
            <w:tcBorders>
              <w:top w:val="single" w:sz="4" w:space="0" w:color="auto"/>
              <w:bottom w:val="single" w:sz="4" w:space="0" w:color="auto"/>
            </w:tcBorders>
            <w:shd w:val="clear" w:color="auto" w:fill="auto"/>
            <w:vAlign w:val="center"/>
          </w:tcPr>
          <w:p w14:paraId="76D83EC0" w14:textId="77777777" w:rsidR="004550DE" w:rsidRPr="00F3318E" w:rsidRDefault="004550DE" w:rsidP="005B02ED">
            <w:pPr>
              <w:spacing w:line="312" w:lineRule="auto"/>
              <w:jc w:val="center"/>
              <w:rPr>
                <w:rFonts w:ascii="Arial" w:hAnsi="Arial" w:cs="Arial"/>
                <w:b/>
                <w:bCs/>
                <w:color w:val="000000"/>
              </w:rPr>
            </w:pPr>
            <w:r w:rsidRPr="00F3318E">
              <w:rPr>
                <w:rFonts w:ascii="Arial" w:hAnsi="Arial" w:cs="Arial"/>
                <w:b/>
                <w:bCs/>
                <w:color w:val="000000"/>
              </w:rPr>
              <w:t>P7</w:t>
            </w:r>
          </w:p>
        </w:tc>
        <w:tc>
          <w:tcPr>
            <w:tcW w:w="593" w:type="pct"/>
            <w:tcBorders>
              <w:top w:val="single" w:sz="4" w:space="0" w:color="auto"/>
              <w:bottom w:val="single" w:sz="4" w:space="0" w:color="auto"/>
            </w:tcBorders>
            <w:shd w:val="clear" w:color="auto" w:fill="auto"/>
            <w:vAlign w:val="center"/>
          </w:tcPr>
          <w:p w14:paraId="60EC3FD0" w14:textId="77777777" w:rsidR="004550DE" w:rsidRPr="00F3318E" w:rsidRDefault="004550DE" w:rsidP="005B02ED">
            <w:pPr>
              <w:spacing w:line="312" w:lineRule="auto"/>
              <w:jc w:val="center"/>
              <w:rPr>
                <w:rFonts w:ascii="Arial" w:hAnsi="Arial" w:cs="Arial"/>
                <w:b/>
                <w:bCs/>
                <w:color w:val="000000"/>
              </w:rPr>
            </w:pPr>
            <w:r w:rsidRPr="00F3318E">
              <w:rPr>
                <w:rFonts w:ascii="Arial" w:hAnsi="Arial" w:cs="Arial"/>
                <w:b/>
                <w:bCs/>
                <w:color w:val="000000"/>
              </w:rPr>
              <w:t>P8</w:t>
            </w:r>
          </w:p>
        </w:tc>
      </w:tr>
      <w:tr w:rsidR="004550DE" w:rsidRPr="00F3318E" w14:paraId="79915021" w14:textId="77777777" w:rsidTr="005B02ED">
        <w:trPr>
          <w:gridAfter w:val="1"/>
          <w:wAfter w:w="4" w:type="pct"/>
          <w:trHeight w:val="340"/>
        </w:trPr>
        <w:tc>
          <w:tcPr>
            <w:tcW w:w="919" w:type="pct"/>
            <w:tcBorders>
              <w:top w:val="single" w:sz="4" w:space="0" w:color="auto"/>
              <w:bottom w:val="nil"/>
            </w:tcBorders>
            <w:shd w:val="clear" w:color="auto" w:fill="auto"/>
            <w:vAlign w:val="center"/>
          </w:tcPr>
          <w:p w14:paraId="09EF310A" w14:textId="77777777"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Plant height</w:t>
            </w:r>
          </w:p>
        </w:tc>
        <w:tc>
          <w:tcPr>
            <w:tcW w:w="489" w:type="pct"/>
            <w:tcBorders>
              <w:top w:val="single" w:sz="4" w:space="0" w:color="auto"/>
              <w:bottom w:val="nil"/>
            </w:tcBorders>
            <w:shd w:val="clear" w:color="auto" w:fill="auto"/>
            <w:vAlign w:val="center"/>
          </w:tcPr>
          <w:p w14:paraId="38390069"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-0.97</w:t>
            </w:r>
          </w:p>
        </w:tc>
        <w:tc>
          <w:tcPr>
            <w:tcW w:w="556" w:type="pct"/>
            <w:tcBorders>
              <w:top w:val="single" w:sz="4" w:space="0" w:color="auto"/>
              <w:bottom w:val="nil"/>
            </w:tcBorders>
            <w:shd w:val="clear" w:color="auto" w:fill="auto"/>
            <w:vAlign w:val="center"/>
          </w:tcPr>
          <w:p w14:paraId="7DD18353"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-6.31*</w:t>
            </w:r>
          </w:p>
        </w:tc>
        <w:tc>
          <w:tcPr>
            <w:tcW w:w="537" w:type="pct"/>
            <w:tcBorders>
              <w:top w:val="single" w:sz="4" w:space="0" w:color="auto"/>
              <w:bottom w:val="nil"/>
            </w:tcBorders>
            <w:shd w:val="clear" w:color="auto" w:fill="auto"/>
            <w:vAlign w:val="center"/>
          </w:tcPr>
          <w:p w14:paraId="69A7F66B"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1.26</w:t>
            </w:r>
          </w:p>
        </w:tc>
        <w:tc>
          <w:tcPr>
            <w:tcW w:w="438" w:type="pct"/>
            <w:tcBorders>
              <w:top w:val="single" w:sz="4" w:space="0" w:color="auto"/>
              <w:bottom w:val="nil"/>
            </w:tcBorders>
            <w:shd w:val="clear" w:color="auto" w:fill="auto"/>
            <w:vAlign w:val="center"/>
          </w:tcPr>
          <w:p w14:paraId="6BA55D08"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-3.53</w:t>
            </w:r>
          </w:p>
        </w:tc>
        <w:tc>
          <w:tcPr>
            <w:tcW w:w="488" w:type="pct"/>
            <w:tcBorders>
              <w:top w:val="single" w:sz="4" w:space="0" w:color="auto"/>
              <w:bottom w:val="nil"/>
            </w:tcBorders>
            <w:shd w:val="clear" w:color="auto" w:fill="auto"/>
            <w:vAlign w:val="center"/>
          </w:tcPr>
          <w:p w14:paraId="41EEE6E7"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-0.40</w:t>
            </w:r>
          </w:p>
        </w:tc>
        <w:tc>
          <w:tcPr>
            <w:tcW w:w="488" w:type="pct"/>
            <w:tcBorders>
              <w:top w:val="single" w:sz="4" w:space="0" w:color="auto"/>
              <w:bottom w:val="nil"/>
            </w:tcBorders>
            <w:shd w:val="clear" w:color="auto" w:fill="auto"/>
            <w:vAlign w:val="center"/>
          </w:tcPr>
          <w:p w14:paraId="051D1472" w14:textId="77777777" w:rsidR="004550DE" w:rsidRPr="00F3318E" w:rsidRDefault="004550DE" w:rsidP="005B02ED">
            <w:pPr>
              <w:spacing w:line="312" w:lineRule="auto"/>
              <w:rPr>
                <w:rFonts w:ascii="Arial" w:hAnsi="Arial" w:cs="Arial"/>
                <w:color w:val="000000"/>
              </w:rPr>
            </w:pPr>
            <w:r w:rsidRPr="00F3318E">
              <w:rPr>
                <w:rFonts w:ascii="Arial" w:hAnsi="Arial" w:cs="Arial"/>
                <w:color w:val="000000"/>
              </w:rPr>
              <w:t xml:space="preserve"> 2.42</w:t>
            </w:r>
          </w:p>
        </w:tc>
        <w:tc>
          <w:tcPr>
            <w:tcW w:w="488" w:type="pct"/>
            <w:tcBorders>
              <w:top w:val="single" w:sz="4" w:space="0" w:color="auto"/>
              <w:bottom w:val="nil"/>
            </w:tcBorders>
            <w:shd w:val="clear" w:color="auto" w:fill="auto"/>
            <w:vAlign w:val="center"/>
          </w:tcPr>
          <w:p w14:paraId="47A61BCD"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3.49</w:t>
            </w:r>
          </w:p>
        </w:tc>
        <w:tc>
          <w:tcPr>
            <w:tcW w:w="593" w:type="pct"/>
            <w:tcBorders>
              <w:top w:val="single" w:sz="4" w:space="0" w:color="auto"/>
              <w:bottom w:val="nil"/>
            </w:tcBorders>
            <w:shd w:val="clear" w:color="auto" w:fill="auto"/>
            <w:vAlign w:val="center"/>
          </w:tcPr>
          <w:p w14:paraId="4A855EC4"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4.04</w:t>
            </w:r>
          </w:p>
        </w:tc>
      </w:tr>
      <w:tr w:rsidR="004550DE" w:rsidRPr="00F3318E" w14:paraId="21756CED" w14:textId="77777777" w:rsidTr="005B02ED">
        <w:trPr>
          <w:gridAfter w:val="1"/>
          <w:wAfter w:w="4" w:type="pct"/>
          <w:trHeight w:val="367"/>
        </w:trPr>
        <w:tc>
          <w:tcPr>
            <w:tcW w:w="919" w:type="pct"/>
            <w:tcBorders>
              <w:top w:val="nil"/>
            </w:tcBorders>
            <w:shd w:val="clear" w:color="auto" w:fill="auto"/>
            <w:vAlign w:val="center"/>
          </w:tcPr>
          <w:p w14:paraId="56BBF467" w14:textId="77777777"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Ear height</w:t>
            </w:r>
          </w:p>
        </w:tc>
        <w:tc>
          <w:tcPr>
            <w:tcW w:w="489" w:type="pct"/>
            <w:tcBorders>
              <w:top w:val="nil"/>
            </w:tcBorders>
            <w:shd w:val="clear" w:color="auto" w:fill="auto"/>
            <w:vAlign w:val="center"/>
          </w:tcPr>
          <w:p w14:paraId="039BFB59"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-0.67</w:t>
            </w:r>
          </w:p>
        </w:tc>
        <w:tc>
          <w:tcPr>
            <w:tcW w:w="556" w:type="pct"/>
            <w:tcBorders>
              <w:top w:val="nil"/>
            </w:tcBorders>
            <w:shd w:val="clear" w:color="auto" w:fill="auto"/>
            <w:vAlign w:val="center"/>
          </w:tcPr>
          <w:p w14:paraId="12063657"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-3.48</w:t>
            </w:r>
          </w:p>
        </w:tc>
        <w:tc>
          <w:tcPr>
            <w:tcW w:w="537" w:type="pct"/>
            <w:tcBorders>
              <w:top w:val="nil"/>
            </w:tcBorders>
            <w:shd w:val="clear" w:color="auto" w:fill="auto"/>
            <w:vAlign w:val="center"/>
          </w:tcPr>
          <w:p w14:paraId="135F5324"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0.06</w:t>
            </w:r>
          </w:p>
        </w:tc>
        <w:tc>
          <w:tcPr>
            <w:tcW w:w="438" w:type="pct"/>
            <w:tcBorders>
              <w:top w:val="nil"/>
            </w:tcBorders>
            <w:shd w:val="clear" w:color="auto" w:fill="auto"/>
            <w:vAlign w:val="center"/>
          </w:tcPr>
          <w:p w14:paraId="4B055402"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-3.74</w:t>
            </w:r>
          </w:p>
        </w:tc>
        <w:tc>
          <w:tcPr>
            <w:tcW w:w="488" w:type="pct"/>
            <w:tcBorders>
              <w:top w:val="nil"/>
            </w:tcBorders>
            <w:shd w:val="clear" w:color="auto" w:fill="auto"/>
            <w:vAlign w:val="center"/>
          </w:tcPr>
          <w:p w14:paraId="2674B8F4"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-3.57</w:t>
            </w:r>
          </w:p>
        </w:tc>
        <w:tc>
          <w:tcPr>
            <w:tcW w:w="488" w:type="pct"/>
            <w:tcBorders>
              <w:top w:val="nil"/>
            </w:tcBorders>
            <w:shd w:val="clear" w:color="auto" w:fill="auto"/>
            <w:vAlign w:val="center"/>
          </w:tcPr>
          <w:p w14:paraId="66E83584" w14:textId="77777777" w:rsidR="004550DE" w:rsidRPr="00F3318E" w:rsidRDefault="004550DE" w:rsidP="005B02ED">
            <w:pPr>
              <w:spacing w:line="312" w:lineRule="auto"/>
              <w:rPr>
                <w:rFonts w:ascii="Arial" w:hAnsi="Arial" w:cs="Arial"/>
                <w:color w:val="000000"/>
              </w:rPr>
            </w:pPr>
            <w:r w:rsidRPr="00F3318E">
              <w:rPr>
                <w:rFonts w:ascii="Arial" w:hAnsi="Arial" w:cs="Arial"/>
                <w:color w:val="000000"/>
              </w:rPr>
              <w:t xml:space="preserve"> 5.72*</w:t>
            </w:r>
          </w:p>
        </w:tc>
        <w:tc>
          <w:tcPr>
            <w:tcW w:w="488" w:type="pct"/>
            <w:tcBorders>
              <w:top w:val="nil"/>
            </w:tcBorders>
            <w:shd w:val="clear" w:color="auto" w:fill="auto"/>
            <w:vAlign w:val="center"/>
          </w:tcPr>
          <w:p w14:paraId="7559F0BA"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3.10</w:t>
            </w:r>
          </w:p>
        </w:tc>
        <w:tc>
          <w:tcPr>
            <w:tcW w:w="593" w:type="pct"/>
            <w:tcBorders>
              <w:top w:val="nil"/>
            </w:tcBorders>
            <w:shd w:val="clear" w:color="auto" w:fill="auto"/>
            <w:vAlign w:val="center"/>
          </w:tcPr>
          <w:p w14:paraId="1674FF5E"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2.57</w:t>
            </w:r>
          </w:p>
        </w:tc>
      </w:tr>
      <w:tr w:rsidR="004550DE" w:rsidRPr="00F3318E" w14:paraId="07B8FC5C" w14:textId="77777777" w:rsidTr="005B02ED">
        <w:trPr>
          <w:gridAfter w:val="1"/>
          <w:wAfter w:w="4" w:type="pct"/>
          <w:trHeight w:val="340"/>
        </w:trPr>
        <w:tc>
          <w:tcPr>
            <w:tcW w:w="919" w:type="pct"/>
            <w:shd w:val="clear" w:color="auto" w:fill="auto"/>
            <w:vAlign w:val="center"/>
            <w:hideMark/>
          </w:tcPr>
          <w:p w14:paraId="30E08748" w14:textId="77777777"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50% tasseling</w:t>
            </w:r>
          </w:p>
        </w:tc>
        <w:tc>
          <w:tcPr>
            <w:tcW w:w="489" w:type="pct"/>
            <w:shd w:val="clear" w:color="auto" w:fill="auto"/>
            <w:vAlign w:val="center"/>
            <w:hideMark/>
          </w:tcPr>
          <w:p w14:paraId="30B29E10"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0.60</w:t>
            </w:r>
          </w:p>
        </w:tc>
        <w:tc>
          <w:tcPr>
            <w:tcW w:w="556" w:type="pct"/>
            <w:shd w:val="clear" w:color="auto" w:fill="auto"/>
            <w:vAlign w:val="center"/>
            <w:hideMark/>
          </w:tcPr>
          <w:p w14:paraId="4F669B89"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0.41</w:t>
            </w:r>
          </w:p>
        </w:tc>
        <w:tc>
          <w:tcPr>
            <w:tcW w:w="537" w:type="pct"/>
            <w:shd w:val="clear" w:color="auto" w:fill="auto"/>
            <w:vAlign w:val="center"/>
            <w:hideMark/>
          </w:tcPr>
          <w:p w14:paraId="2E69BACD"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-2.17**</w:t>
            </w:r>
          </w:p>
        </w:tc>
        <w:tc>
          <w:tcPr>
            <w:tcW w:w="438" w:type="pct"/>
            <w:shd w:val="clear" w:color="auto" w:fill="auto"/>
            <w:vAlign w:val="center"/>
            <w:hideMark/>
          </w:tcPr>
          <w:p w14:paraId="293010C2"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1.04</w:t>
            </w:r>
          </w:p>
        </w:tc>
        <w:tc>
          <w:tcPr>
            <w:tcW w:w="488" w:type="pct"/>
            <w:shd w:val="clear" w:color="auto" w:fill="auto"/>
            <w:vAlign w:val="center"/>
            <w:hideMark/>
          </w:tcPr>
          <w:p w14:paraId="33FFA47D"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0.06</w:t>
            </w:r>
          </w:p>
        </w:tc>
        <w:tc>
          <w:tcPr>
            <w:tcW w:w="488" w:type="pct"/>
            <w:shd w:val="clear" w:color="auto" w:fill="auto"/>
            <w:vAlign w:val="center"/>
            <w:hideMark/>
          </w:tcPr>
          <w:p w14:paraId="71562A38"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2.04**</w:t>
            </w:r>
          </w:p>
        </w:tc>
        <w:tc>
          <w:tcPr>
            <w:tcW w:w="488" w:type="pct"/>
            <w:shd w:val="clear" w:color="auto" w:fill="auto"/>
            <w:vAlign w:val="center"/>
            <w:hideMark/>
          </w:tcPr>
          <w:p w14:paraId="119EAC3E"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-0.59</w:t>
            </w:r>
          </w:p>
        </w:tc>
        <w:tc>
          <w:tcPr>
            <w:tcW w:w="593" w:type="pct"/>
            <w:shd w:val="clear" w:color="auto" w:fill="auto"/>
            <w:vAlign w:val="center"/>
            <w:hideMark/>
          </w:tcPr>
          <w:p w14:paraId="0F4290C8"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-1.38*</w:t>
            </w:r>
          </w:p>
        </w:tc>
      </w:tr>
      <w:tr w:rsidR="004550DE" w:rsidRPr="00F3318E" w14:paraId="276D8BB1" w14:textId="77777777" w:rsidTr="005B02ED">
        <w:trPr>
          <w:gridAfter w:val="1"/>
          <w:wAfter w:w="4" w:type="pct"/>
          <w:trHeight w:val="340"/>
        </w:trPr>
        <w:tc>
          <w:tcPr>
            <w:tcW w:w="919" w:type="pct"/>
            <w:shd w:val="clear" w:color="auto" w:fill="auto"/>
            <w:vAlign w:val="center"/>
            <w:hideMark/>
          </w:tcPr>
          <w:p w14:paraId="5EB615A2" w14:textId="77777777"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 xml:space="preserve">50% </w:t>
            </w:r>
            <w:proofErr w:type="spellStart"/>
            <w:r w:rsidRPr="00F3318E">
              <w:rPr>
                <w:rFonts w:ascii="Arial" w:hAnsi="Arial" w:cs="Arial"/>
                <w:color w:val="000000"/>
              </w:rPr>
              <w:t>silking</w:t>
            </w:r>
            <w:proofErr w:type="spellEnd"/>
          </w:p>
        </w:tc>
        <w:tc>
          <w:tcPr>
            <w:tcW w:w="489" w:type="pct"/>
            <w:shd w:val="clear" w:color="auto" w:fill="auto"/>
            <w:vAlign w:val="center"/>
            <w:hideMark/>
          </w:tcPr>
          <w:p w14:paraId="0A68DB3F"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0.67</w:t>
            </w:r>
          </w:p>
        </w:tc>
        <w:tc>
          <w:tcPr>
            <w:tcW w:w="556" w:type="pct"/>
            <w:shd w:val="clear" w:color="auto" w:fill="auto"/>
            <w:vAlign w:val="center"/>
            <w:hideMark/>
          </w:tcPr>
          <w:p w14:paraId="73AFA8DF"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0.31</w:t>
            </w:r>
          </w:p>
        </w:tc>
        <w:tc>
          <w:tcPr>
            <w:tcW w:w="537" w:type="pct"/>
            <w:shd w:val="clear" w:color="auto" w:fill="auto"/>
            <w:vAlign w:val="center"/>
            <w:hideMark/>
          </w:tcPr>
          <w:p w14:paraId="34EE5A90"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-2.23**</w:t>
            </w:r>
          </w:p>
        </w:tc>
        <w:tc>
          <w:tcPr>
            <w:tcW w:w="438" w:type="pct"/>
            <w:shd w:val="clear" w:color="auto" w:fill="auto"/>
            <w:vAlign w:val="center"/>
            <w:hideMark/>
          </w:tcPr>
          <w:p w14:paraId="3715215A"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1.38*</w:t>
            </w:r>
          </w:p>
        </w:tc>
        <w:tc>
          <w:tcPr>
            <w:tcW w:w="488" w:type="pct"/>
            <w:shd w:val="clear" w:color="auto" w:fill="auto"/>
            <w:vAlign w:val="center"/>
            <w:hideMark/>
          </w:tcPr>
          <w:p w14:paraId="40AD47C5"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0.17</w:t>
            </w:r>
          </w:p>
        </w:tc>
        <w:tc>
          <w:tcPr>
            <w:tcW w:w="488" w:type="pct"/>
            <w:shd w:val="clear" w:color="auto" w:fill="auto"/>
            <w:vAlign w:val="center"/>
            <w:hideMark/>
          </w:tcPr>
          <w:p w14:paraId="52A734BF"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2.13**</w:t>
            </w:r>
          </w:p>
        </w:tc>
        <w:tc>
          <w:tcPr>
            <w:tcW w:w="488" w:type="pct"/>
            <w:shd w:val="clear" w:color="auto" w:fill="auto"/>
            <w:vAlign w:val="center"/>
            <w:hideMark/>
          </w:tcPr>
          <w:p w14:paraId="739F579A"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-0.63</w:t>
            </w:r>
          </w:p>
        </w:tc>
        <w:tc>
          <w:tcPr>
            <w:tcW w:w="593" w:type="pct"/>
            <w:shd w:val="clear" w:color="auto" w:fill="auto"/>
            <w:vAlign w:val="center"/>
            <w:hideMark/>
          </w:tcPr>
          <w:p w14:paraId="42F0B571"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-1.79**</w:t>
            </w:r>
          </w:p>
        </w:tc>
      </w:tr>
      <w:tr w:rsidR="004550DE" w:rsidRPr="00F3318E" w14:paraId="0AA49DA7" w14:textId="77777777" w:rsidTr="005B02ED">
        <w:trPr>
          <w:gridAfter w:val="1"/>
          <w:wAfter w:w="4" w:type="pct"/>
          <w:trHeight w:val="349"/>
        </w:trPr>
        <w:tc>
          <w:tcPr>
            <w:tcW w:w="919" w:type="pct"/>
            <w:shd w:val="clear" w:color="auto" w:fill="auto"/>
            <w:vAlign w:val="center"/>
            <w:hideMark/>
          </w:tcPr>
          <w:p w14:paraId="3094BE66" w14:textId="77777777"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Ear length</w:t>
            </w:r>
          </w:p>
        </w:tc>
        <w:tc>
          <w:tcPr>
            <w:tcW w:w="489" w:type="pct"/>
            <w:shd w:val="clear" w:color="auto" w:fill="auto"/>
            <w:vAlign w:val="center"/>
            <w:hideMark/>
          </w:tcPr>
          <w:p w14:paraId="55591244"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0.01</w:t>
            </w:r>
          </w:p>
        </w:tc>
        <w:tc>
          <w:tcPr>
            <w:tcW w:w="556" w:type="pct"/>
            <w:shd w:val="clear" w:color="auto" w:fill="auto"/>
            <w:vAlign w:val="center"/>
            <w:hideMark/>
          </w:tcPr>
          <w:p w14:paraId="551E91EB"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-0.40*</w:t>
            </w:r>
          </w:p>
        </w:tc>
        <w:tc>
          <w:tcPr>
            <w:tcW w:w="537" w:type="pct"/>
            <w:shd w:val="clear" w:color="auto" w:fill="auto"/>
            <w:vAlign w:val="center"/>
            <w:hideMark/>
          </w:tcPr>
          <w:p w14:paraId="10D0CEB3"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-0.48*</w:t>
            </w:r>
          </w:p>
        </w:tc>
        <w:tc>
          <w:tcPr>
            <w:tcW w:w="438" w:type="pct"/>
            <w:shd w:val="clear" w:color="auto" w:fill="auto"/>
            <w:vAlign w:val="center"/>
            <w:hideMark/>
          </w:tcPr>
          <w:p w14:paraId="359652D7"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-0.12</w:t>
            </w:r>
          </w:p>
        </w:tc>
        <w:tc>
          <w:tcPr>
            <w:tcW w:w="488" w:type="pct"/>
            <w:shd w:val="clear" w:color="auto" w:fill="auto"/>
            <w:vAlign w:val="center"/>
            <w:hideMark/>
          </w:tcPr>
          <w:p w14:paraId="62F4C337"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-0.51*</w:t>
            </w:r>
          </w:p>
        </w:tc>
        <w:tc>
          <w:tcPr>
            <w:tcW w:w="488" w:type="pct"/>
            <w:shd w:val="clear" w:color="auto" w:fill="auto"/>
            <w:vAlign w:val="center"/>
            <w:hideMark/>
          </w:tcPr>
          <w:p w14:paraId="62F20F43" w14:textId="77777777" w:rsidR="004550DE" w:rsidRPr="00F3318E" w:rsidRDefault="004550DE" w:rsidP="005B02ED">
            <w:pPr>
              <w:spacing w:line="312" w:lineRule="auto"/>
              <w:rPr>
                <w:rFonts w:ascii="Arial" w:hAnsi="Arial" w:cs="Arial"/>
                <w:color w:val="000000"/>
              </w:rPr>
            </w:pPr>
            <w:r w:rsidRPr="00F3318E">
              <w:rPr>
                <w:rFonts w:ascii="Arial" w:hAnsi="Arial" w:cs="Arial"/>
                <w:color w:val="000000"/>
              </w:rPr>
              <w:t xml:space="preserve"> 0.75*</w:t>
            </w:r>
          </w:p>
        </w:tc>
        <w:tc>
          <w:tcPr>
            <w:tcW w:w="488" w:type="pct"/>
            <w:shd w:val="clear" w:color="auto" w:fill="auto"/>
            <w:vAlign w:val="center"/>
            <w:hideMark/>
          </w:tcPr>
          <w:p w14:paraId="7B4067F6"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 xml:space="preserve">  0.45*</w:t>
            </w:r>
          </w:p>
        </w:tc>
        <w:tc>
          <w:tcPr>
            <w:tcW w:w="593" w:type="pct"/>
            <w:shd w:val="clear" w:color="auto" w:fill="auto"/>
            <w:vAlign w:val="center"/>
            <w:hideMark/>
          </w:tcPr>
          <w:p w14:paraId="70E13469"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0.28*</w:t>
            </w:r>
          </w:p>
        </w:tc>
      </w:tr>
      <w:tr w:rsidR="004550DE" w:rsidRPr="00F3318E" w14:paraId="72D8D2AB" w14:textId="77777777" w:rsidTr="005B02ED">
        <w:trPr>
          <w:gridAfter w:val="1"/>
          <w:wAfter w:w="4" w:type="pct"/>
          <w:trHeight w:val="340"/>
        </w:trPr>
        <w:tc>
          <w:tcPr>
            <w:tcW w:w="919" w:type="pct"/>
            <w:shd w:val="clear" w:color="auto" w:fill="auto"/>
            <w:vAlign w:val="center"/>
            <w:hideMark/>
          </w:tcPr>
          <w:p w14:paraId="6840CCBB" w14:textId="77777777"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Row length</w:t>
            </w:r>
          </w:p>
        </w:tc>
        <w:tc>
          <w:tcPr>
            <w:tcW w:w="489" w:type="pct"/>
            <w:shd w:val="clear" w:color="auto" w:fill="auto"/>
            <w:vAlign w:val="center"/>
            <w:hideMark/>
          </w:tcPr>
          <w:p w14:paraId="18FB2390"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-0.09</w:t>
            </w:r>
          </w:p>
        </w:tc>
        <w:tc>
          <w:tcPr>
            <w:tcW w:w="556" w:type="pct"/>
            <w:shd w:val="clear" w:color="auto" w:fill="auto"/>
            <w:vAlign w:val="center"/>
            <w:hideMark/>
          </w:tcPr>
          <w:p w14:paraId="759007ED"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-0.56*</w:t>
            </w:r>
          </w:p>
        </w:tc>
        <w:tc>
          <w:tcPr>
            <w:tcW w:w="537" w:type="pct"/>
            <w:shd w:val="clear" w:color="auto" w:fill="auto"/>
            <w:vAlign w:val="center"/>
            <w:hideMark/>
          </w:tcPr>
          <w:p w14:paraId="318D0D47"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-0.28</w:t>
            </w:r>
          </w:p>
        </w:tc>
        <w:tc>
          <w:tcPr>
            <w:tcW w:w="438" w:type="pct"/>
            <w:shd w:val="clear" w:color="auto" w:fill="auto"/>
            <w:vAlign w:val="center"/>
            <w:hideMark/>
          </w:tcPr>
          <w:p w14:paraId="0B433224"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-0.13</w:t>
            </w:r>
          </w:p>
        </w:tc>
        <w:tc>
          <w:tcPr>
            <w:tcW w:w="488" w:type="pct"/>
            <w:shd w:val="clear" w:color="auto" w:fill="auto"/>
            <w:vAlign w:val="center"/>
            <w:hideMark/>
          </w:tcPr>
          <w:p w14:paraId="2BE73E49"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-0.08</w:t>
            </w:r>
          </w:p>
        </w:tc>
        <w:tc>
          <w:tcPr>
            <w:tcW w:w="488" w:type="pct"/>
            <w:shd w:val="clear" w:color="auto" w:fill="auto"/>
            <w:vAlign w:val="center"/>
            <w:hideMark/>
          </w:tcPr>
          <w:p w14:paraId="614D3AA1" w14:textId="77777777" w:rsidR="004550DE" w:rsidRPr="00F3318E" w:rsidRDefault="004550DE" w:rsidP="005B02ED">
            <w:pPr>
              <w:spacing w:line="312" w:lineRule="auto"/>
              <w:rPr>
                <w:rFonts w:ascii="Arial" w:hAnsi="Arial" w:cs="Arial"/>
                <w:color w:val="000000"/>
              </w:rPr>
            </w:pPr>
            <w:r w:rsidRPr="00F3318E">
              <w:rPr>
                <w:rFonts w:ascii="Arial" w:hAnsi="Arial" w:cs="Arial"/>
                <w:color w:val="000000"/>
              </w:rPr>
              <w:t xml:space="preserve"> 0.63*</w:t>
            </w:r>
          </w:p>
        </w:tc>
        <w:tc>
          <w:tcPr>
            <w:tcW w:w="488" w:type="pct"/>
            <w:shd w:val="clear" w:color="auto" w:fill="auto"/>
            <w:vAlign w:val="center"/>
            <w:hideMark/>
          </w:tcPr>
          <w:p w14:paraId="6ACF1099"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 xml:space="preserve">  0.16</w:t>
            </w:r>
          </w:p>
        </w:tc>
        <w:tc>
          <w:tcPr>
            <w:tcW w:w="593" w:type="pct"/>
            <w:shd w:val="clear" w:color="auto" w:fill="auto"/>
            <w:vAlign w:val="center"/>
            <w:hideMark/>
          </w:tcPr>
          <w:p w14:paraId="24BC9CD1"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0.36</w:t>
            </w:r>
          </w:p>
        </w:tc>
      </w:tr>
      <w:tr w:rsidR="004550DE" w:rsidRPr="00F3318E" w14:paraId="48E917F9" w14:textId="77777777" w:rsidTr="005B02ED">
        <w:trPr>
          <w:gridAfter w:val="1"/>
          <w:wAfter w:w="4" w:type="pct"/>
          <w:trHeight w:val="421"/>
        </w:trPr>
        <w:tc>
          <w:tcPr>
            <w:tcW w:w="919" w:type="pct"/>
            <w:shd w:val="clear" w:color="auto" w:fill="auto"/>
            <w:vAlign w:val="center"/>
            <w:hideMark/>
          </w:tcPr>
          <w:p w14:paraId="0316D4AC" w14:textId="77777777"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Ear diameter</w:t>
            </w:r>
          </w:p>
        </w:tc>
        <w:tc>
          <w:tcPr>
            <w:tcW w:w="489" w:type="pct"/>
            <w:shd w:val="clear" w:color="auto" w:fill="auto"/>
            <w:vAlign w:val="center"/>
            <w:hideMark/>
          </w:tcPr>
          <w:p w14:paraId="1DE9895A"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-0.07*</w:t>
            </w:r>
          </w:p>
        </w:tc>
        <w:tc>
          <w:tcPr>
            <w:tcW w:w="556" w:type="pct"/>
            <w:shd w:val="clear" w:color="auto" w:fill="auto"/>
            <w:vAlign w:val="center"/>
            <w:hideMark/>
          </w:tcPr>
          <w:p w14:paraId="23470463"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-0.09*</w:t>
            </w:r>
          </w:p>
        </w:tc>
        <w:tc>
          <w:tcPr>
            <w:tcW w:w="537" w:type="pct"/>
            <w:shd w:val="clear" w:color="auto" w:fill="auto"/>
            <w:vAlign w:val="center"/>
            <w:hideMark/>
          </w:tcPr>
          <w:p w14:paraId="76800767"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-0.03</w:t>
            </w:r>
          </w:p>
        </w:tc>
        <w:tc>
          <w:tcPr>
            <w:tcW w:w="438" w:type="pct"/>
            <w:shd w:val="clear" w:color="auto" w:fill="auto"/>
            <w:vAlign w:val="center"/>
            <w:hideMark/>
          </w:tcPr>
          <w:p w14:paraId="28A8F886"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0.07*</w:t>
            </w:r>
          </w:p>
        </w:tc>
        <w:tc>
          <w:tcPr>
            <w:tcW w:w="488" w:type="pct"/>
            <w:shd w:val="clear" w:color="auto" w:fill="auto"/>
            <w:vAlign w:val="center"/>
            <w:hideMark/>
          </w:tcPr>
          <w:p w14:paraId="7552FB20"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0.01</w:t>
            </w:r>
          </w:p>
        </w:tc>
        <w:tc>
          <w:tcPr>
            <w:tcW w:w="488" w:type="pct"/>
            <w:shd w:val="clear" w:color="auto" w:fill="auto"/>
            <w:vAlign w:val="center"/>
            <w:hideMark/>
          </w:tcPr>
          <w:p w14:paraId="0B7901A6" w14:textId="77777777" w:rsidR="004550DE" w:rsidRPr="00F3318E" w:rsidRDefault="004550DE" w:rsidP="005B02ED">
            <w:pPr>
              <w:spacing w:line="312" w:lineRule="auto"/>
              <w:rPr>
                <w:rFonts w:ascii="Arial" w:hAnsi="Arial" w:cs="Arial"/>
                <w:color w:val="000000"/>
              </w:rPr>
            </w:pPr>
            <w:r w:rsidRPr="00F3318E">
              <w:rPr>
                <w:rFonts w:ascii="Arial" w:hAnsi="Arial" w:cs="Arial"/>
                <w:color w:val="000000"/>
              </w:rPr>
              <w:t xml:space="preserve"> 0.02</w:t>
            </w:r>
          </w:p>
        </w:tc>
        <w:tc>
          <w:tcPr>
            <w:tcW w:w="488" w:type="pct"/>
            <w:shd w:val="clear" w:color="auto" w:fill="auto"/>
            <w:vAlign w:val="center"/>
            <w:hideMark/>
          </w:tcPr>
          <w:p w14:paraId="3C40FD12"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 xml:space="preserve">  0.18*</w:t>
            </w:r>
          </w:p>
        </w:tc>
        <w:tc>
          <w:tcPr>
            <w:tcW w:w="593" w:type="pct"/>
            <w:shd w:val="clear" w:color="auto" w:fill="auto"/>
            <w:vAlign w:val="center"/>
            <w:hideMark/>
          </w:tcPr>
          <w:p w14:paraId="2439651F"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-0.09*</w:t>
            </w:r>
          </w:p>
        </w:tc>
      </w:tr>
      <w:tr w:rsidR="004550DE" w:rsidRPr="00F3318E" w14:paraId="69F43FD4" w14:textId="77777777" w:rsidTr="005B02ED">
        <w:trPr>
          <w:gridAfter w:val="1"/>
          <w:wAfter w:w="4" w:type="pct"/>
          <w:trHeight w:val="340"/>
        </w:trPr>
        <w:tc>
          <w:tcPr>
            <w:tcW w:w="919" w:type="pct"/>
            <w:shd w:val="clear" w:color="auto" w:fill="auto"/>
            <w:vAlign w:val="center"/>
            <w:hideMark/>
          </w:tcPr>
          <w:p w14:paraId="314990C3" w14:textId="77777777"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Rows per ear</w:t>
            </w:r>
          </w:p>
        </w:tc>
        <w:tc>
          <w:tcPr>
            <w:tcW w:w="489" w:type="pct"/>
            <w:shd w:val="clear" w:color="auto" w:fill="auto"/>
            <w:vAlign w:val="center"/>
            <w:hideMark/>
          </w:tcPr>
          <w:p w14:paraId="6E43527E"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-0.31*</w:t>
            </w:r>
          </w:p>
        </w:tc>
        <w:tc>
          <w:tcPr>
            <w:tcW w:w="556" w:type="pct"/>
            <w:shd w:val="clear" w:color="auto" w:fill="auto"/>
            <w:vAlign w:val="center"/>
          </w:tcPr>
          <w:p w14:paraId="27C09AD2" w14:textId="77777777" w:rsidR="004550DE" w:rsidRPr="00F3318E" w:rsidRDefault="004550DE" w:rsidP="005B02ED">
            <w:pPr>
              <w:spacing w:line="312" w:lineRule="auto"/>
              <w:rPr>
                <w:rFonts w:ascii="Arial" w:hAnsi="Arial" w:cs="Arial"/>
                <w:color w:val="000000"/>
              </w:rPr>
            </w:pPr>
            <w:r w:rsidRPr="00F3318E">
              <w:rPr>
                <w:rFonts w:ascii="Arial" w:hAnsi="Arial" w:cs="Arial"/>
                <w:color w:val="000000"/>
              </w:rPr>
              <w:t xml:space="preserve"> -0.23</w:t>
            </w:r>
          </w:p>
        </w:tc>
        <w:tc>
          <w:tcPr>
            <w:tcW w:w="537" w:type="pct"/>
            <w:shd w:val="clear" w:color="auto" w:fill="auto"/>
            <w:vAlign w:val="center"/>
          </w:tcPr>
          <w:p w14:paraId="23002542"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-0.15</w:t>
            </w:r>
          </w:p>
        </w:tc>
        <w:tc>
          <w:tcPr>
            <w:tcW w:w="438" w:type="pct"/>
            <w:shd w:val="clear" w:color="auto" w:fill="auto"/>
            <w:vAlign w:val="center"/>
          </w:tcPr>
          <w:p w14:paraId="57A22CF1"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0.19</w:t>
            </w:r>
          </w:p>
        </w:tc>
        <w:tc>
          <w:tcPr>
            <w:tcW w:w="488" w:type="pct"/>
            <w:shd w:val="clear" w:color="auto" w:fill="auto"/>
            <w:vAlign w:val="center"/>
          </w:tcPr>
          <w:p w14:paraId="03A2FCD6"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-0.15</w:t>
            </w:r>
          </w:p>
        </w:tc>
        <w:tc>
          <w:tcPr>
            <w:tcW w:w="488" w:type="pct"/>
            <w:shd w:val="clear" w:color="auto" w:fill="auto"/>
            <w:vAlign w:val="center"/>
          </w:tcPr>
          <w:p w14:paraId="1ECA44B5" w14:textId="77777777" w:rsidR="004550DE" w:rsidRPr="00F3318E" w:rsidRDefault="004550DE" w:rsidP="005B02ED">
            <w:pPr>
              <w:spacing w:line="312" w:lineRule="auto"/>
              <w:rPr>
                <w:rFonts w:ascii="Arial" w:hAnsi="Arial" w:cs="Arial"/>
                <w:color w:val="000000"/>
              </w:rPr>
            </w:pPr>
            <w:r w:rsidRPr="00F3318E">
              <w:rPr>
                <w:rFonts w:ascii="Arial" w:hAnsi="Arial" w:cs="Arial"/>
                <w:color w:val="000000"/>
              </w:rPr>
              <w:t xml:space="preserve"> 0.56*</w:t>
            </w:r>
          </w:p>
        </w:tc>
        <w:tc>
          <w:tcPr>
            <w:tcW w:w="488" w:type="pct"/>
            <w:shd w:val="clear" w:color="auto" w:fill="auto"/>
            <w:vAlign w:val="center"/>
          </w:tcPr>
          <w:p w14:paraId="50BA989D"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 xml:space="preserve">  0.44*</w:t>
            </w:r>
          </w:p>
        </w:tc>
        <w:tc>
          <w:tcPr>
            <w:tcW w:w="593" w:type="pct"/>
            <w:shd w:val="clear" w:color="auto" w:fill="auto"/>
            <w:vAlign w:val="center"/>
          </w:tcPr>
          <w:p w14:paraId="217D961B"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-0.35*</w:t>
            </w:r>
          </w:p>
        </w:tc>
      </w:tr>
      <w:tr w:rsidR="004550DE" w:rsidRPr="00F3318E" w14:paraId="6F268AFC" w14:textId="77777777" w:rsidTr="005B02ED">
        <w:trPr>
          <w:gridAfter w:val="1"/>
          <w:wAfter w:w="4" w:type="pct"/>
          <w:trHeight w:val="297"/>
        </w:trPr>
        <w:tc>
          <w:tcPr>
            <w:tcW w:w="919" w:type="pct"/>
            <w:shd w:val="clear" w:color="auto" w:fill="auto"/>
            <w:vAlign w:val="center"/>
            <w:hideMark/>
          </w:tcPr>
          <w:p w14:paraId="5A41A6CB" w14:textId="77777777"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Kernels per row</w:t>
            </w:r>
          </w:p>
        </w:tc>
        <w:tc>
          <w:tcPr>
            <w:tcW w:w="489" w:type="pct"/>
            <w:shd w:val="clear" w:color="auto" w:fill="auto"/>
            <w:vAlign w:val="center"/>
          </w:tcPr>
          <w:p w14:paraId="23A8A07A"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0.57</w:t>
            </w:r>
          </w:p>
        </w:tc>
        <w:tc>
          <w:tcPr>
            <w:tcW w:w="556" w:type="pct"/>
            <w:shd w:val="clear" w:color="auto" w:fill="auto"/>
            <w:vAlign w:val="center"/>
          </w:tcPr>
          <w:p w14:paraId="17211CEC"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-1.17*</w:t>
            </w:r>
          </w:p>
        </w:tc>
        <w:tc>
          <w:tcPr>
            <w:tcW w:w="537" w:type="pct"/>
            <w:shd w:val="clear" w:color="auto" w:fill="auto"/>
            <w:vAlign w:val="center"/>
          </w:tcPr>
          <w:p w14:paraId="6C5F50D7"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-0.39</w:t>
            </w:r>
          </w:p>
        </w:tc>
        <w:tc>
          <w:tcPr>
            <w:tcW w:w="438" w:type="pct"/>
            <w:shd w:val="clear" w:color="auto" w:fill="auto"/>
            <w:vAlign w:val="center"/>
          </w:tcPr>
          <w:p w14:paraId="1FAD3068"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0.80</w:t>
            </w:r>
          </w:p>
        </w:tc>
        <w:tc>
          <w:tcPr>
            <w:tcW w:w="488" w:type="pct"/>
            <w:shd w:val="clear" w:color="auto" w:fill="auto"/>
            <w:vAlign w:val="center"/>
          </w:tcPr>
          <w:p w14:paraId="5226D9A0"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-0.87</w:t>
            </w:r>
          </w:p>
        </w:tc>
        <w:tc>
          <w:tcPr>
            <w:tcW w:w="488" w:type="pct"/>
            <w:shd w:val="clear" w:color="auto" w:fill="auto"/>
            <w:vAlign w:val="center"/>
          </w:tcPr>
          <w:p w14:paraId="3777B2C8" w14:textId="77777777" w:rsidR="004550DE" w:rsidRPr="00F3318E" w:rsidRDefault="004550DE" w:rsidP="005B02ED">
            <w:pPr>
              <w:spacing w:line="312" w:lineRule="auto"/>
              <w:rPr>
                <w:rFonts w:ascii="Arial" w:hAnsi="Arial" w:cs="Arial"/>
                <w:color w:val="000000"/>
              </w:rPr>
            </w:pPr>
            <w:r w:rsidRPr="00F3318E">
              <w:rPr>
                <w:rFonts w:ascii="Arial" w:hAnsi="Arial" w:cs="Arial"/>
                <w:color w:val="000000"/>
              </w:rPr>
              <w:t xml:space="preserve"> 0.51</w:t>
            </w:r>
          </w:p>
        </w:tc>
        <w:tc>
          <w:tcPr>
            <w:tcW w:w="488" w:type="pct"/>
            <w:shd w:val="clear" w:color="auto" w:fill="auto"/>
            <w:vAlign w:val="center"/>
          </w:tcPr>
          <w:p w14:paraId="06126C77"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0.33</w:t>
            </w:r>
          </w:p>
        </w:tc>
        <w:tc>
          <w:tcPr>
            <w:tcW w:w="593" w:type="pct"/>
            <w:shd w:val="clear" w:color="auto" w:fill="auto"/>
            <w:vAlign w:val="center"/>
          </w:tcPr>
          <w:p w14:paraId="0BD7C17D"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0.22</w:t>
            </w:r>
          </w:p>
        </w:tc>
      </w:tr>
      <w:tr w:rsidR="004550DE" w:rsidRPr="00F3318E" w14:paraId="3BA113AB" w14:textId="77777777" w:rsidTr="005B02ED">
        <w:trPr>
          <w:gridAfter w:val="1"/>
          <w:wAfter w:w="4" w:type="pct"/>
          <w:trHeight w:val="351"/>
        </w:trPr>
        <w:tc>
          <w:tcPr>
            <w:tcW w:w="919" w:type="pct"/>
            <w:shd w:val="clear" w:color="auto" w:fill="auto"/>
            <w:vAlign w:val="center"/>
          </w:tcPr>
          <w:p w14:paraId="34AED6B1" w14:textId="77777777"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Brix%</w:t>
            </w:r>
          </w:p>
        </w:tc>
        <w:tc>
          <w:tcPr>
            <w:tcW w:w="489" w:type="pct"/>
            <w:shd w:val="clear" w:color="auto" w:fill="auto"/>
            <w:vAlign w:val="center"/>
          </w:tcPr>
          <w:p w14:paraId="326F0291"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0.07</w:t>
            </w:r>
          </w:p>
        </w:tc>
        <w:tc>
          <w:tcPr>
            <w:tcW w:w="556" w:type="pct"/>
            <w:shd w:val="clear" w:color="auto" w:fill="auto"/>
            <w:vAlign w:val="center"/>
          </w:tcPr>
          <w:p w14:paraId="67C24C57"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0.06</w:t>
            </w:r>
          </w:p>
        </w:tc>
        <w:tc>
          <w:tcPr>
            <w:tcW w:w="537" w:type="pct"/>
            <w:shd w:val="clear" w:color="auto" w:fill="auto"/>
            <w:vAlign w:val="center"/>
          </w:tcPr>
          <w:p w14:paraId="23F79361"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-0.06</w:t>
            </w:r>
          </w:p>
        </w:tc>
        <w:tc>
          <w:tcPr>
            <w:tcW w:w="438" w:type="pct"/>
            <w:shd w:val="clear" w:color="auto" w:fill="auto"/>
            <w:vAlign w:val="center"/>
          </w:tcPr>
          <w:p w14:paraId="6BDDA7AF"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-0.01</w:t>
            </w:r>
          </w:p>
        </w:tc>
        <w:tc>
          <w:tcPr>
            <w:tcW w:w="488" w:type="pct"/>
            <w:shd w:val="clear" w:color="auto" w:fill="auto"/>
            <w:vAlign w:val="center"/>
          </w:tcPr>
          <w:p w14:paraId="3176CE4D"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0.29</w:t>
            </w:r>
          </w:p>
        </w:tc>
        <w:tc>
          <w:tcPr>
            <w:tcW w:w="488" w:type="pct"/>
            <w:shd w:val="clear" w:color="auto" w:fill="auto"/>
            <w:vAlign w:val="center"/>
          </w:tcPr>
          <w:p w14:paraId="35D51ED7" w14:textId="77777777" w:rsidR="004550DE" w:rsidRPr="00F3318E" w:rsidRDefault="004550DE" w:rsidP="005B02ED">
            <w:pPr>
              <w:spacing w:line="312" w:lineRule="auto"/>
              <w:rPr>
                <w:rFonts w:ascii="Arial" w:hAnsi="Arial" w:cs="Arial"/>
                <w:color w:val="000000"/>
              </w:rPr>
            </w:pPr>
            <w:r w:rsidRPr="00F3318E">
              <w:rPr>
                <w:rFonts w:ascii="Arial" w:hAnsi="Arial" w:cs="Arial"/>
                <w:color w:val="000000"/>
              </w:rPr>
              <w:t>-0.80*</w:t>
            </w:r>
          </w:p>
        </w:tc>
        <w:tc>
          <w:tcPr>
            <w:tcW w:w="488" w:type="pct"/>
            <w:shd w:val="clear" w:color="auto" w:fill="auto"/>
            <w:vAlign w:val="center"/>
          </w:tcPr>
          <w:p w14:paraId="4C0CE0CB"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-0.16</w:t>
            </w:r>
          </w:p>
        </w:tc>
        <w:tc>
          <w:tcPr>
            <w:tcW w:w="593" w:type="pct"/>
            <w:shd w:val="clear" w:color="auto" w:fill="auto"/>
            <w:vAlign w:val="center"/>
          </w:tcPr>
          <w:p w14:paraId="2518988D"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0.62*</w:t>
            </w:r>
          </w:p>
        </w:tc>
      </w:tr>
      <w:tr w:rsidR="004550DE" w:rsidRPr="00F3318E" w14:paraId="6DAEBED3" w14:textId="77777777" w:rsidTr="005B02ED">
        <w:trPr>
          <w:gridAfter w:val="1"/>
          <w:wAfter w:w="4" w:type="pct"/>
          <w:trHeight w:val="430"/>
        </w:trPr>
        <w:tc>
          <w:tcPr>
            <w:tcW w:w="919" w:type="pct"/>
            <w:shd w:val="clear" w:color="auto" w:fill="auto"/>
            <w:vAlign w:val="center"/>
          </w:tcPr>
          <w:p w14:paraId="2D7C54AC" w14:textId="77777777" w:rsidR="004550DE" w:rsidRPr="00F3318E" w:rsidRDefault="004550DE" w:rsidP="005B02ED">
            <w:pPr>
              <w:spacing w:line="312" w:lineRule="auto"/>
              <w:jc w:val="both"/>
              <w:rPr>
                <w:rFonts w:ascii="Arial" w:hAnsi="Arial" w:cs="Arial"/>
                <w:color w:val="000000"/>
              </w:rPr>
            </w:pPr>
            <w:r w:rsidRPr="00F3318E">
              <w:rPr>
                <w:rFonts w:ascii="Arial" w:hAnsi="Arial" w:cs="Arial"/>
                <w:color w:val="000000"/>
              </w:rPr>
              <w:t>Yield</w:t>
            </w:r>
          </w:p>
        </w:tc>
        <w:tc>
          <w:tcPr>
            <w:tcW w:w="489" w:type="pct"/>
            <w:shd w:val="clear" w:color="auto" w:fill="auto"/>
            <w:vAlign w:val="center"/>
          </w:tcPr>
          <w:p w14:paraId="15C92440"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0.07</w:t>
            </w:r>
          </w:p>
        </w:tc>
        <w:tc>
          <w:tcPr>
            <w:tcW w:w="556" w:type="pct"/>
            <w:shd w:val="clear" w:color="auto" w:fill="auto"/>
            <w:vAlign w:val="center"/>
          </w:tcPr>
          <w:p w14:paraId="608075F4"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-1.04*</w:t>
            </w:r>
          </w:p>
        </w:tc>
        <w:tc>
          <w:tcPr>
            <w:tcW w:w="537" w:type="pct"/>
            <w:shd w:val="clear" w:color="auto" w:fill="auto"/>
            <w:vAlign w:val="center"/>
          </w:tcPr>
          <w:p w14:paraId="3B39EF27"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-0.03</w:t>
            </w:r>
          </w:p>
        </w:tc>
        <w:tc>
          <w:tcPr>
            <w:tcW w:w="438" w:type="pct"/>
            <w:shd w:val="clear" w:color="auto" w:fill="auto"/>
            <w:vAlign w:val="center"/>
          </w:tcPr>
          <w:p w14:paraId="38987905"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0.03</w:t>
            </w:r>
          </w:p>
        </w:tc>
        <w:tc>
          <w:tcPr>
            <w:tcW w:w="488" w:type="pct"/>
            <w:shd w:val="clear" w:color="auto" w:fill="auto"/>
            <w:vAlign w:val="center"/>
          </w:tcPr>
          <w:p w14:paraId="4C678417"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-0.09</w:t>
            </w:r>
          </w:p>
        </w:tc>
        <w:tc>
          <w:tcPr>
            <w:tcW w:w="488" w:type="pct"/>
            <w:shd w:val="clear" w:color="auto" w:fill="auto"/>
            <w:vAlign w:val="center"/>
          </w:tcPr>
          <w:p w14:paraId="3A4346F0" w14:textId="77777777" w:rsidR="004550DE" w:rsidRPr="00F3318E" w:rsidRDefault="004550DE" w:rsidP="005B02ED">
            <w:pPr>
              <w:spacing w:line="312" w:lineRule="auto"/>
              <w:rPr>
                <w:rFonts w:ascii="Arial" w:hAnsi="Arial" w:cs="Arial"/>
                <w:color w:val="000000"/>
              </w:rPr>
            </w:pPr>
            <w:r w:rsidRPr="00F3318E">
              <w:rPr>
                <w:rFonts w:ascii="Arial" w:hAnsi="Arial" w:cs="Arial"/>
                <w:color w:val="000000"/>
              </w:rPr>
              <w:t xml:space="preserve"> 1.07*</w:t>
            </w:r>
          </w:p>
        </w:tc>
        <w:tc>
          <w:tcPr>
            <w:tcW w:w="488" w:type="pct"/>
            <w:shd w:val="clear" w:color="auto" w:fill="auto"/>
            <w:vAlign w:val="center"/>
          </w:tcPr>
          <w:p w14:paraId="42054432"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 xml:space="preserve">  0.53</w:t>
            </w:r>
          </w:p>
        </w:tc>
        <w:tc>
          <w:tcPr>
            <w:tcW w:w="593" w:type="pct"/>
            <w:shd w:val="clear" w:color="auto" w:fill="auto"/>
            <w:vAlign w:val="center"/>
          </w:tcPr>
          <w:p w14:paraId="5F16184A" w14:textId="77777777" w:rsidR="004550DE" w:rsidRPr="00F3318E" w:rsidRDefault="004550DE" w:rsidP="005B02ED">
            <w:pPr>
              <w:spacing w:line="312" w:lineRule="auto"/>
              <w:jc w:val="center"/>
              <w:rPr>
                <w:rFonts w:ascii="Arial" w:hAnsi="Arial" w:cs="Arial"/>
                <w:color w:val="000000"/>
              </w:rPr>
            </w:pPr>
            <w:r w:rsidRPr="00F3318E">
              <w:rPr>
                <w:rFonts w:ascii="Arial" w:hAnsi="Arial" w:cs="Arial"/>
                <w:color w:val="000000"/>
              </w:rPr>
              <w:t>-0.55</w:t>
            </w:r>
          </w:p>
        </w:tc>
      </w:tr>
    </w:tbl>
    <w:p w14:paraId="63DB8CBA" w14:textId="77777777" w:rsidR="004550DE" w:rsidRPr="00F3318E" w:rsidRDefault="004550DE" w:rsidP="004550DE">
      <w:pPr>
        <w:spacing w:line="312" w:lineRule="auto"/>
        <w:rPr>
          <w:rFonts w:ascii="Arial" w:hAnsi="Arial" w:cs="Arial"/>
          <w:color w:val="000000" w:themeColor="text1"/>
          <w:szCs w:val="24"/>
        </w:rPr>
      </w:pPr>
      <w:r w:rsidRPr="00F3318E">
        <w:rPr>
          <w:rFonts w:ascii="Arial" w:hAnsi="Arial" w:cs="Arial"/>
          <w:color w:val="000000" w:themeColor="text1"/>
          <w:szCs w:val="24"/>
        </w:rPr>
        <w:t xml:space="preserve">Note: </w:t>
      </w:r>
      <w:r w:rsidRPr="00F3318E">
        <w:rPr>
          <w:rFonts w:ascii="Arial" w:hAnsi="Arial" w:cs="Arial"/>
          <w:b/>
          <w:color w:val="000000" w:themeColor="text1"/>
          <w:szCs w:val="24"/>
        </w:rPr>
        <w:t>**</w:t>
      </w:r>
      <w:r w:rsidRPr="00F3318E">
        <w:rPr>
          <w:rFonts w:ascii="Arial" w:hAnsi="Arial" w:cs="Arial"/>
          <w:color w:val="000000" w:themeColor="text1"/>
          <w:szCs w:val="24"/>
        </w:rPr>
        <w:t xml:space="preserve"> = Significant at 1% level, </w:t>
      </w:r>
      <w:r w:rsidRPr="00F3318E">
        <w:rPr>
          <w:rFonts w:ascii="Arial" w:hAnsi="Arial" w:cs="Arial"/>
          <w:b/>
          <w:color w:val="000000" w:themeColor="text1"/>
          <w:szCs w:val="24"/>
        </w:rPr>
        <w:t>*</w:t>
      </w:r>
      <w:r w:rsidRPr="00F3318E">
        <w:rPr>
          <w:rFonts w:ascii="Arial" w:hAnsi="Arial" w:cs="Arial"/>
          <w:color w:val="000000" w:themeColor="text1"/>
          <w:szCs w:val="24"/>
        </w:rPr>
        <w:t xml:space="preserve"> = Significant at 5% level </w:t>
      </w:r>
    </w:p>
    <w:p w14:paraId="78B2A0F2" w14:textId="77777777" w:rsidR="004550DE" w:rsidRDefault="004550DE" w:rsidP="004550DE">
      <w:pPr>
        <w:pStyle w:val="Body"/>
        <w:spacing w:after="0"/>
        <w:rPr>
          <w:rFonts w:ascii="Arial" w:hAnsi="Arial" w:cs="Arial"/>
        </w:rPr>
      </w:pPr>
    </w:p>
    <w:p w14:paraId="77D55AE6" w14:textId="77777777" w:rsidR="004550DE" w:rsidRPr="00F3318E" w:rsidRDefault="004550DE" w:rsidP="004550DE">
      <w:pPr>
        <w:tabs>
          <w:tab w:val="left" w:pos="-2160"/>
        </w:tabs>
        <w:spacing w:before="120" w:line="360" w:lineRule="auto"/>
        <w:ind w:firstLine="720"/>
        <w:jc w:val="both"/>
        <w:rPr>
          <w:rFonts w:ascii="Arial" w:eastAsia="MS Mincho" w:hAnsi="Arial" w:cs="Arial"/>
          <w:lang w:eastAsia="ja-JP"/>
        </w:rPr>
      </w:pPr>
      <w:r w:rsidRPr="00F3318E">
        <w:rPr>
          <w:rFonts w:ascii="Arial" w:hAnsi="Arial" w:cs="Arial"/>
        </w:rPr>
        <w:lastRenderedPageBreak/>
        <w:t>GCA is the average appearance of an inbred line that is crossed with several other inbred lines (</w:t>
      </w:r>
      <w:proofErr w:type="spellStart"/>
      <w:r w:rsidRPr="00F3318E">
        <w:rPr>
          <w:rFonts w:ascii="Arial" w:hAnsi="Arial" w:cs="Arial"/>
        </w:rPr>
        <w:t>Santoso</w:t>
      </w:r>
      <w:proofErr w:type="spellEnd"/>
      <w:r w:rsidRPr="00F3318E">
        <w:rPr>
          <w:rFonts w:ascii="Arial" w:hAnsi="Arial" w:cs="Arial"/>
        </w:rPr>
        <w:t xml:space="preserve"> et al 2014). </w:t>
      </w:r>
      <w:r w:rsidRPr="00F3318E">
        <w:rPr>
          <w:rFonts w:ascii="Arial" w:eastAsia="MS Mincho" w:hAnsi="Arial" w:cs="Arial"/>
          <w:lang w:eastAsia="ja-JP"/>
        </w:rPr>
        <w:t>In this study, P7 and P8 possess the largest positive GCA values (3.49 and 4.04, respectively) in plant height. These P7 and P8 would be selected as source of good general combiners to increase in plant height. The parent P2 possessed the highest negative GCA value (</w:t>
      </w:r>
      <w:r w:rsidRPr="00F3318E">
        <w:rPr>
          <w:rFonts w:ascii="Arial" w:hAnsi="Arial" w:cs="Arial"/>
          <w:color w:val="000000"/>
        </w:rPr>
        <w:t xml:space="preserve">-6.31) </w:t>
      </w:r>
      <w:r w:rsidRPr="00F3318E">
        <w:rPr>
          <w:rFonts w:ascii="Arial" w:eastAsia="MS Mincho" w:hAnsi="Arial" w:cs="Arial"/>
          <w:lang w:eastAsia="ja-JP"/>
        </w:rPr>
        <w:t xml:space="preserve">in plant height, indicating that P2 is suitable as a good combiner tend to produce offspring with shorter plant height compared to the average of the crosses. In ear height, P3, P6, P7 and P8 possess the positive GCA value and P6 showed the highest and significant in GCA value (5.72). The parents P1, P2, P4 and P5 showed the negative GCA value in ear height. Ji et al. (2006) also reported the negative GCA effect on plant height and ear height in maize. In the present study, the waxy inbred line P2 would be selected as parent for short stature in both plant height and ear height for further breeding program. </w:t>
      </w:r>
    </w:p>
    <w:p w14:paraId="4F0D147A" w14:textId="77777777" w:rsidR="004550DE" w:rsidRPr="00F3318E" w:rsidRDefault="004550DE" w:rsidP="004550DE">
      <w:pPr>
        <w:tabs>
          <w:tab w:val="left" w:pos="-2160"/>
        </w:tabs>
        <w:spacing w:line="360" w:lineRule="auto"/>
        <w:ind w:firstLine="720"/>
        <w:jc w:val="both"/>
        <w:rPr>
          <w:rFonts w:ascii="Arial" w:eastAsia="MS Mincho" w:hAnsi="Arial" w:cs="Arial"/>
          <w:lang w:eastAsia="ja-JP"/>
        </w:rPr>
      </w:pPr>
      <w:r w:rsidRPr="00F3318E">
        <w:rPr>
          <w:rFonts w:ascii="Arial" w:eastAsia="MS Mincho" w:hAnsi="Arial" w:cs="Arial"/>
          <w:lang w:eastAsia="ja-JP"/>
        </w:rPr>
        <w:t xml:space="preserve">The characters of days to 50% tasseling and 50% </w:t>
      </w:r>
      <w:proofErr w:type="spellStart"/>
      <w:r w:rsidRPr="00F3318E">
        <w:rPr>
          <w:rFonts w:ascii="Arial" w:eastAsia="MS Mincho" w:hAnsi="Arial" w:cs="Arial"/>
          <w:lang w:eastAsia="ja-JP"/>
        </w:rPr>
        <w:t>silking</w:t>
      </w:r>
      <w:proofErr w:type="spellEnd"/>
      <w:r w:rsidRPr="00F3318E">
        <w:rPr>
          <w:rFonts w:ascii="Arial" w:eastAsia="MS Mincho" w:hAnsi="Arial" w:cs="Arial"/>
          <w:lang w:eastAsia="ja-JP"/>
        </w:rPr>
        <w:t xml:space="preserve">, P6 possess the largest positive GCA values (2.04 and 2.13). P3 possess the highest negative GCA value (-2.17, -2.23), followed by P8 (-1.38, -1.79). This indicated that these lines P3 and P8 would be selected as the best parents for the breeding program of early flowering and early maturity. </w:t>
      </w:r>
      <w:r w:rsidRPr="00F3318E">
        <w:rPr>
          <w:rFonts w:ascii="Arial" w:eastAsia="MS Mincho" w:hAnsi="Arial" w:cs="Arial"/>
          <w:color w:val="FF0000"/>
          <w:lang w:eastAsia="ja-JP"/>
        </w:rPr>
        <w:t xml:space="preserve">Amin et al (2014) </w:t>
      </w:r>
      <w:r w:rsidRPr="00F3318E">
        <w:rPr>
          <w:rFonts w:ascii="Arial" w:eastAsia="MS Mincho" w:hAnsi="Arial" w:cs="Arial"/>
          <w:lang w:eastAsia="ja-JP"/>
        </w:rPr>
        <w:t xml:space="preserve">reported that the parental lines showing highest negative GCA should be used as parents for early maturity, short statured type and low ear placement character. </w:t>
      </w:r>
    </w:p>
    <w:p w14:paraId="43D76DF4" w14:textId="77777777" w:rsidR="004550DE" w:rsidRPr="00F3318E" w:rsidRDefault="004550DE" w:rsidP="004550DE">
      <w:pPr>
        <w:spacing w:line="360" w:lineRule="auto"/>
        <w:ind w:firstLine="720"/>
        <w:jc w:val="both"/>
        <w:rPr>
          <w:rFonts w:ascii="Arial" w:eastAsia="MS Mincho" w:hAnsi="Arial" w:cs="Arial"/>
          <w:b/>
          <w:lang w:eastAsia="ja-JP"/>
        </w:rPr>
      </w:pPr>
      <w:r w:rsidRPr="00F3318E">
        <w:rPr>
          <w:rFonts w:ascii="Arial" w:eastAsiaTheme="minorEastAsia" w:hAnsi="Arial" w:cs="Arial"/>
          <w:lang w:eastAsia="ja-JP"/>
        </w:rPr>
        <w:t>In ear length, P6 showed the highest GCA effect (0.63), followed by P7 (0.45) and P8 (0.28) whereas P5 (-0.51), P3 (-0.48) and P2 (-0.40) had negative GCA effect. Therefore, parents P6, P7 and P8 should be selected as parents for long ear length. In row length, P6 (0.63) was recorded the highest positive GCA effect while P2 was noticed the highest negative GCA effect (-0.56).</w:t>
      </w:r>
      <w:r w:rsidRPr="00F3318E">
        <w:rPr>
          <w:rFonts w:ascii="Arial" w:hAnsi="Arial" w:cs="Arial"/>
        </w:rPr>
        <w:t xml:space="preserve"> </w:t>
      </w:r>
      <w:r w:rsidRPr="00F3318E">
        <w:rPr>
          <w:rFonts w:ascii="Arial" w:eastAsiaTheme="minorEastAsia" w:hAnsi="Arial" w:cs="Arial"/>
          <w:lang w:eastAsia="ja-JP"/>
        </w:rPr>
        <w:t xml:space="preserve">Significant positive GCA effect for ear diameter was observed in P7 (0.18) and P4 (0.07), while P1, P3 and P8 were resulted negative significant GCA effect for this character. Parent such as P4, P1, P6, P7 and P8 show positive GCA effects in kernels per row whereas P5 and P3 had negative GCA effects. Thus, for ear characters such as ear length, row length, rows per ear, P6 had highest positive significant GCA. This result indicated that P6 exhibited the best general combiner for development of better ear characters. Hence, inbred lines with high GCA effects for this trait can be suitable parents for hybrid formation in the future breeding programs. For marketable yield, </w:t>
      </w:r>
      <w:r w:rsidRPr="00F3318E">
        <w:rPr>
          <w:rFonts w:ascii="Arial" w:eastAsia="MS Mincho" w:hAnsi="Arial" w:cs="Arial"/>
          <w:lang w:eastAsia="ja-JP"/>
        </w:rPr>
        <w:t xml:space="preserve">P6 had highest positive GCA effects (1.07) followed by P7 (0.53) and P4 (0.03). Those parents </w:t>
      </w:r>
      <w:r w:rsidRPr="00F3318E">
        <w:rPr>
          <w:rFonts w:ascii="Arial" w:eastAsiaTheme="minorEastAsia" w:hAnsi="Arial" w:cs="Arial"/>
          <w:lang w:eastAsia="ja-JP"/>
        </w:rPr>
        <w:t>would be the best parents for increasing marketable yield and could be considered as good combiners for improving this trait.</w:t>
      </w:r>
    </w:p>
    <w:p w14:paraId="3AA1F71E" w14:textId="77777777" w:rsidR="004550DE" w:rsidRDefault="004550DE" w:rsidP="004550DE">
      <w:pPr>
        <w:spacing w:before="120" w:after="100" w:line="360" w:lineRule="auto"/>
        <w:rPr>
          <w:rFonts w:ascii="Arial" w:eastAsia="MS Mincho" w:hAnsi="Arial" w:cs="Arial"/>
          <w:b/>
          <w:szCs w:val="24"/>
          <w:lang w:eastAsia="ja-JP"/>
        </w:rPr>
      </w:pPr>
    </w:p>
    <w:p w14:paraId="72920CB1" w14:textId="77777777" w:rsidR="004550DE" w:rsidRPr="00F3318E" w:rsidRDefault="004550DE" w:rsidP="004550DE">
      <w:pPr>
        <w:spacing w:before="120" w:after="100" w:line="360" w:lineRule="auto"/>
        <w:rPr>
          <w:rFonts w:ascii="Arial" w:eastAsia="MS Mincho" w:hAnsi="Arial" w:cs="Arial"/>
          <w:b/>
          <w:szCs w:val="24"/>
          <w:lang w:eastAsia="ja-JP"/>
        </w:rPr>
      </w:pPr>
      <w:r w:rsidRPr="00F3318E">
        <w:rPr>
          <w:rFonts w:ascii="Arial" w:eastAsia="MS Mincho" w:hAnsi="Arial" w:cs="Arial"/>
          <w:b/>
          <w:szCs w:val="24"/>
          <w:lang w:eastAsia="ja-JP"/>
        </w:rPr>
        <w:t>3.4 Specific combining ability effects</w:t>
      </w:r>
    </w:p>
    <w:p w14:paraId="67FDD77D" w14:textId="77777777" w:rsidR="004550DE" w:rsidRDefault="004550DE" w:rsidP="004550DE">
      <w:pPr>
        <w:spacing w:line="360" w:lineRule="auto"/>
        <w:jc w:val="both"/>
        <w:rPr>
          <w:rFonts w:ascii="Arial" w:eastAsia="MS Mincho" w:hAnsi="Arial" w:cs="Arial"/>
          <w:b/>
          <w:sz w:val="24"/>
          <w:szCs w:val="24"/>
          <w:lang w:eastAsia="ja-JP"/>
        </w:rPr>
      </w:pPr>
    </w:p>
    <w:p w14:paraId="1040B38D" w14:textId="77777777" w:rsidR="004550DE" w:rsidRPr="00F3318E" w:rsidRDefault="004550DE" w:rsidP="004550DE">
      <w:pPr>
        <w:spacing w:line="360" w:lineRule="auto"/>
        <w:jc w:val="both"/>
        <w:rPr>
          <w:rFonts w:ascii="Arial" w:hAnsi="Arial" w:cs="Arial"/>
          <w:szCs w:val="24"/>
        </w:rPr>
      </w:pPr>
      <w:r w:rsidRPr="007C7CE5">
        <w:rPr>
          <w:rFonts w:ascii="Arial" w:eastAsia="MS Mincho" w:hAnsi="Arial" w:cs="Arial"/>
          <w:b/>
          <w:sz w:val="24"/>
          <w:szCs w:val="24"/>
          <w:lang w:eastAsia="ja-JP"/>
        </w:rPr>
        <w:tab/>
      </w:r>
      <w:r w:rsidRPr="00F3318E">
        <w:rPr>
          <w:rFonts w:ascii="Arial" w:eastAsia="MS Mincho" w:hAnsi="Arial" w:cs="Arial"/>
          <w:bCs/>
          <w:szCs w:val="24"/>
          <w:lang w:eastAsia="ja-JP"/>
        </w:rPr>
        <w:t>Specific combining ability (SCA) positively indicates that the parent has a high hybrid combination with one of the parent used. Conversely, if the value is negative it means that the parent does not have a high hybrid combination with any of the parents used (</w:t>
      </w:r>
      <w:proofErr w:type="spellStart"/>
      <w:r w:rsidRPr="00F3318E">
        <w:rPr>
          <w:rFonts w:ascii="Arial" w:hAnsi="Arial" w:cs="Arial"/>
          <w:color w:val="222222"/>
          <w:szCs w:val="24"/>
          <w:shd w:val="clear" w:color="auto" w:fill="FFFFFF"/>
        </w:rPr>
        <w:t>Iriany</w:t>
      </w:r>
      <w:proofErr w:type="spellEnd"/>
      <w:r w:rsidRPr="00F3318E">
        <w:rPr>
          <w:rFonts w:ascii="Arial" w:hAnsi="Arial" w:cs="Arial"/>
          <w:color w:val="222222"/>
          <w:szCs w:val="24"/>
          <w:shd w:val="clear" w:color="auto" w:fill="FFFFFF"/>
        </w:rPr>
        <w:t xml:space="preserve"> et al., 2011)</w:t>
      </w:r>
      <w:r w:rsidRPr="00F3318E">
        <w:rPr>
          <w:rFonts w:ascii="Arial" w:eastAsia="MS Mincho" w:hAnsi="Arial" w:cs="Arial"/>
          <w:bCs/>
          <w:szCs w:val="24"/>
          <w:lang w:eastAsia="ja-JP"/>
        </w:rPr>
        <w:t xml:space="preserve">. </w:t>
      </w:r>
      <w:commentRangeStart w:id="7"/>
      <w:r w:rsidRPr="00F3318E">
        <w:rPr>
          <w:rFonts w:ascii="Arial" w:eastAsia="MS Mincho" w:hAnsi="Arial" w:cs="Arial"/>
          <w:bCs/>
          <w:szCs w:val="24"/>
          <w:lang w:eastAsia="ja-JP"/>
        </w:rPr>
        <w:t>In this study, t</w:t>
      </w:r>
      <w:r w:rsidRPr="00F3318E">
        <w:rPr>
          <w:rFonts w:ascii="Arial" w:hAnsi="Arial" w:cs="Arial"/>
          <w:szCs w:val="24"/>
        </w:rPr>
        <w:t xml:space="preserve">he SCA value for yield components and yield are shown in Table 5. It showed that there are several cross combinations that have positive values for observed characters. For 50% tasseling and </w:t>
      </w:r>
      <w:proofErr w:type="spellStart"/>
      <w:r w:rsidRPr="00F3318E">
        <w:rPr>
          <w:rFonts w:ascii="Arial" w:hAnsi="Arial" w:cs="Arial"/>
          <w:szCs w:val="24"/>
        </w:rPr>
        <w:t>silking</w:t>
      </w:r>
      <w:proofErr w:type="spellEnd"/>
      <w:r w:rsidRPr="00F3318E">
        <w:rPr>
          <w:rFonts w:ascii="Arial" w:hAnsi="Arial" w:cs="Arial"/>
          <w:szCs w:val="24"/>
        </w:rPr>
        <w:t xml:space="preserve">, there are several combinations of crosses that have a positive value such as P1×P3, P1×P7, P2×P5, P2×P8, P3×P7, P3×P8, P4×P7, P4×P8, P5×P6 and P6×P7. The highest positive values for 50% tasseling and </w:t>
      </w:r>
      <w:proofErr w:type="spellStart"/>
      <w:r w:rsidRPr="00F3318E">
        <w:rPr>
          <w:rFonts w:ascii="Arial" w:hAnsi="Arial" w:cs="Arial"/>
          <w:szCs w:val="24"/>
        </w:rPr>
        <w:t>silking</w:t>
      </w:r>
      <w:proofErr w:type="spellEnd"/>
      <w:r w:rsidRPr="00F3318E">
        <w:rPr>
          <w:rFonts w:ascii="Arial" w:hAnsi="Arial" w:cs="Arial"/>
          <w:szCs w:val="24"/>
        </w:rPr>
        <w:t xml:space="preserve"> were obtained from crossing between P2×P5 (2.318, 2.063). Results revealed that P1×P5 (-3.870, -3,792) had the significant negative SCA effects towards earliness. </w:t>
      </w:r>
    </w:p>
    <w:p w14:paraId="1D34D33C" w14:textId="77777777" w:rsidR="004550DE" w:rsidRPr="00F3318E" w:rsidRDefault="004550DE" w:rsidP="004550DE">
      <w:pPr>
        <w:spacing w:line="360" w:lineRule="auto"/>
        <w:ind w:firstLine="720"/>
        <w:jc w:val="both"/>
        <w:rPr>
          <w:rFonts w:ascii="Arial" w:hAnsi="Arial" w:cs="Arial"/>
          <w:szCs w:val="24"/>
        </w:rPr>
      </w:pPr>
      <w:r w:rsidRPr="00F3318E">
        <w:rPr>
          <w:rFonts w:ascii="Arial" w:hAnsi="Arial" w:cs="Arial"/>
          <w:szCs w:val="24"/>
        </w:rPr>
        <w:t xml:space="preserve">Data recorded for plant height and ear height showed that there are also some positive and negative crossing combinations. The crosses P1×P3, P1×P4, P1×P7, P1×P8, P2×P3, P2×P5, P2×P6, P2×P7, P3×P8, P4×P6 and P7×P8 had positive combinations for plant height and ear height. The cross P1×P4 (27.713, 12.28) showed the positive </w:t>
      </w:r>
      <w:r w:rsidRPr="00F3318E">
        <w:rPr>
          <w:rFonts w:ascii="Arial" w:hAnsi="Arial" w:cs="Arial"/>
          <w:szCs w:val="24"/>
        </w:rPr>
        <w:lastRenderedPageBreak/>
        <w:t xml:space="preserve">significant SCA value and this cross is good combiner for tall plant and ear height. According to the results, P2×P4, P2×P8, P3×P7, P1×P8, P4×P8 and P5×P7 showed the negative SCA values in both plant height and ear height. Those crosses could be selected for short plants and future lodging resistant hybrid waxy corn breeding program. </w:t>
      </w:r>
      <w:commentRangeEnd w:id="7"/>
      <w:r w:rsidR="001B11EB">
        <w:rPr>
          <w:rStyle w:val="Marquedecommentaire"/>
          <w:rFonts w:ascii="Times New Roman" w:hAnsi="Times New Roman"/>
          <w:lang w:val="nb-NO" w:eastAsia="nb-NO"/>
        </w:rPr>
        <w:commentReference w:id="7"/>
      </w:r>
    </w:p>
    <w:p w14:paraId="0E986251" w14:textId="77777777" w:rsidR="004550DE" w:rsidRDefault="004550DE" w:rsidP="004550DE">
      <w:pPr>
        <w:pStyle w:val="Body"/>
        <w:spacing w:after="0"/>
        <w:rPr>
          <w:rFonts w:ascii="Arial" w:hAnsi="Arial" w:cs="Arial"/>
        </w:rPr>
      </w:pPr>
    </w:p>
    <w:p w14:paraId="070075C7" w14:textId="77777777" w:rsidR="004550DE" w:rsidRPr="00F3318E" w:rsidRDefault="004550DE" w:rsidP="004550DE">
      <w:pPr>
        <w:spacing w:line="312" w:lineRule="auto"/>
        <w:rPr>
          <w:rFonts w:ascii="Arial" w:eastAsia="MS Mincho" w:hAnsi="Arial" w:cs="Arial"/>
          <w:b/>
          <w:szCs w:val="24"/>
          <w:lang w:eastAsia="ja-JP"/>
        </w:rPr>
      </w:pPr>
      <w:r w:rsidRPr="00F3318E">
        <w:rPr>
          <w:rFonts w:ascii="Arial" w:eastAsia="MS Mincho" w:hAnsi="Arial" w:cs="Arial"/>
          <w:b/>
          <w:szCs w:val="24"/>
          <w:lang w:eastAsia="ja-JP"/>
        </w:rPr>
        <w:t>Table 5. Specific combining ability (SCA) effects of F</w:t>
      </w:r>
      <w:r w:rsidRPr="00F3318E">
        <w:rPr>
          <w:rFonts w:ascii="Arial" w:eastAsia="MS Mincho" w:hAnsi="Arial" w:cs="Arial"/>
          <w:b/>
          <w:szCs w:val="24"/>
          <w:vertAlign w:val="subscript"/>
          <w:lang w:eastAsia="ja-JP"/>
        </w:rPr>
        <w:t>1</w:t>
      </w:r>
      <w:r w:rsidRPr="00F3318E">
        <w:rPr>
          <w:rFonts w:ascii="Arial" w:eastAsia="MS Mincho" w:hAnsi="Arial" w:cs="Arial"/>
          <w:b/>
          <w:szCs w:val="24"/>
          <w:lang w:eastAsia="ja-JP"/>
        </w:rPr>
        <w:t xml:space="preserve"> crosses </w:t>
      </w:r>
    </w:p>
    <w:tbl>
      <w:tblPr>
        <w:tblW w:w="5000" w:type="pct"/>
        <w:tblBorders>
          <w:top w:val="single" w:sz="4" w:space="0" w:color="auto"/>
          <w:bottom w:val="single" w:sz="4" w:space="0" w:color="auto"/>
        </w:tblBorders>
        <w:tblLook w:val="04A0" w:firstRow="1" w:lastRow="0" w:firstColumn="1" w:lastColumn="0" w:noHBand="0" w:noVBand="1"/>
      </w:tblPr>
      <w:tblGrid>
        <w:gridCol w:w="480"/>
        <w:gridCol w:w="710"/>
        <w:gridCol w:w="832"/>
        <w:gridCol w:w="786"/>
        <w:gridCol w:w="931"/>
        <w:gridCol w:w="823"/>
        <w:gridCol w:w="823"/>
        <w:gridCol w:w="777"/>
        <w:gridCol w:w="895"/>
        <w:gridCol w:w="678"/>
        <w:gridCol w:w="931"/>
        <w:gridCol w:w="741"/>
        <w:gridCol w:w="678"/>
        <w:gridCol w:w="931"/>
      </w:tblGrid>
      <w:tr w:rsidR="004550DE" w:rsidRPr="00F3318E" w14:paraId="582E5555" w14:textId="77777777" w:rsidTr="005B02ED">
        <w:trPr>
          <w:trHeight w:val="300"/>
        </w:trPr>
        <w:tc>
          <w:tcPr>
            <w:tcW w:w="349" w:type="pct"/>
            <w:tcBorders>
              <w:bottom w:val="single" w:sz="4" w:space="0" w:color="auto"/>
            </w:tcBorders>
            <w:shd w:val="clear" w:color="auto" w:fill="auto"/>
            <w:noWrap/>
            <w:vAlign w:val="center"/>
            <w:hideMark/>
          </w:tcPr>
          <w:p w14:paraId="37B2F72F" w14:textId="77777777"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No.</w:t>
            </w:r>
          </w:p>
        </w:tc>
        <w:tc>
          <w:tcPr>
            <w:tcW w:w="349" w:type="pct"/>
            <w:tcBorders>
              <w:bottom w:val="single" w:sz="4" w:space="0" w:color="auto"/>
            </w:tcBorders>
            <w:shd w:val="clear" w:color="auto" w:fill="auto"/>
            <w:noWrap/>
            <w:vAlign w:val="center"/>
            <w:hideMark/>
          </w:tcPr>
          <w:p w14:paraId="67C1A023" w14:textId="77777777"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Cross</w:t>
            </w:r>
          </w:p>
        </w:tc>
        <w:tc>
          <w:tcPr>
            <w:tcW w:w="349" w:type="pct"/>
            <w:tcBorders>
              <w:bottom w:val="single" w:sz="4" w:space="0" w:color="auto"/>
            </w:tcBorders>
            <w:shd w:val="clear" w:color="auto" w:fill="auto"/>
            <w:noWrap/>
            <w:vAlign w:val="center"/>
            <w:hideMark/>
          </w:tcPr>
          <w:p w14:paraId="0A29454C" w14:textId="77777777"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50%T</w:t>
            </w:r>
          </w:p>
        </w:tc>
        <w:tc>
          <w:tcPr>
            <w:tcW w:w="349" w:type="pct"/>
            <w:tcBorders>
              <w:bottom w:val="single" w:sz="4" w:space="0" w:color="auto"/>
            </w:tcBorders>
            <w:shd w:val="clear" w:color="auto" w:fill="auto"/>
            <w:noWrap/>
            <w:vAlign w:val="center"/>
            <w:hideMark/>
          </w:tcPr>
          <w:p w14:paraId="6C541B45" w14:textId="77777777"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50%S</w:t>
            </w:r>
          </w:p>
        </w:tc>
        <w:tc>
          <w:tcPr>
            <w:tcW w:w="406" w:type="pct"/>
            <w:tcBorders>
              <w:bottom w:val="single" w:sz="4" w:space="0" w:color="auto"/>
            </w:tcBorders>
            <w:shd w:val="clear" w:color="auto" w:fill="auto"/>
            <w:noWrap/>
            <w:vAlign w:val="center"/>
            <w:hideMark/>
          </w:tcPr>
          <w:p w14:paraId="71A71BC7" w14:textId="77777777"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PH</w:t>
            </w:r>
          </w:p>
        </w:tc>
        <w:tc>
          <w:tcPr>
            <w:tcW w:w="362" w:type="pct"/>
            <w:tcBorders>
              <w:bottom w:val="single" w:sz="4" w:space="0" w:color="auto"/>
            </w:tcBorders>
            <w:shd w:val="clear" w:color="auto" w:fill="auto"/>
            <w:noWrap/>
            <w:vAlign w:val="center"/>
            <w:hideMark/>
          </w:tcPr>
          <w:p w14:paraId="32E188EC" w14:textId="77777777"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EH</w:t>
            </w:r>
          </w:p>
        </w:tc>
        <w:tc>
          <w:tcPr>
            <w:tcW w:w="349" w:type="pct"/>
            <w:tcBorders>
              <w:bottom w:val="single" w:sz="4" w:space="0" w:color="auto"/>
            </w:tcBorders>
            <w:shd w:val="clear" w:color="auto" w:fill="auto"/>
            <w:noWrap/>
            <w:vAlign w:val="center"/>
            <w:hideMark/>
          </w:tcPr>
          <w:p w14:paraId="114E814E" w14:textId="77777777"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EL</w:t>
            </w:r>
          </w:p>
        </w:tc>
        <w:tc>
          <w:tcPr>
            <w:tcW w:w="349" w:type="pct"/>
            <w:tcBorders>
              <w:bottom w:val="single" w:sz="4" w:space="0" w:color="auto"/>
            </w:tcBorders>
            <w:shd w:val="clear" w:color="auto" w:fill="auto"/>
            <w:noWrap/>
            <w:vAlign w:val="center"/>
            <w:hideMark/>
          </w:tcPr>
          <w:p w14:paraId="0BC35053" w14:textId="77777777"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RL</w:t>
            </w:r>
          </w:p>
        </w:tc>
        <w:tc>
          <w:tcPr>
            <w:tcW w:w="362" w:type="pct"/>
            <w:tcBorders>
              <w:bottom w:val="single" w:sz="4" w:space="0" w:color="auto"/>
            </w:tcBorders>
            <w:shd w:val="clear" w:color="auto" w:fill="auto"/>
            <w:noWrap/>
            <w:vAlign w:val="center"/>
            <w:hideMark/>
          </w:tcPr>
          <w:p w14:paraId="5EED4276" w14:textId="77777777"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ED</w:t>
            </w:r>
          </w:p>
        </w:tc>
        <w:tc>
          <w:tcPr>
            <w:tcW w:w="349" w:type="pct"/>
            <w:tcBorders>
              <w:bottom w:val="single" w:sz="4" w:space="0" w:color="auto"/>
            </w:tcBorders>
            <w:shd w:val="clear" w:color="auto" w:fill="auto"/>
            <w:noWrap/>
            <w:vAlign w:val="center"/>
            <w:hideMark/>
          </w:tcPr>
          <w:p w14:paraId="4F1B9F8E" w14:textId="77777777"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CD</w:t>
            </w:r>
          </w:p>
        </w:tc>
        <w:tc>
          <w:tcPr>
            <w:tcW w:w="362" w:type="pct"/>
            <w:tcBorders>
              <w:bottom w:val="single" w:sz="4" w:space="0" w:color="auto"/>
            </w:tcBorders>
            <w:shd w:val="clear" w:color="auto" w:fill="auto"/>
            <w:noWrap/>
            <w:vAlign w:val="center"/>
            <w:hideMark/>
          </w:tcPr>
          <w:p w14:paraId="71C4D9A2" w14:textId="77777777"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RPE</w:t>
            </w:r>
          </w:p>
        </w:tc>
        <w:tc>
          <w:tcPr>
            <w:tcW w:w="349" w:type="pct"/>
            <w:tcBorders>
              <w:bottom w:val="single" w:sz="4" w:space="0" w:color="auto"/>
            </w:tcBorders>
            <w:shd w:val="clear" w:color="auto" w:fill="auto"/>
            <w:noWrap/>
            <w:vAlign w:val="center"/>
            <w:hideMark/>
          </w:tcPr>
          <w:p w14:paraId="27DE0DE5" w14:textId="77777777"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KPR</w:t>
            </w:r>
          </w:p>
        </w:tc>
        <w:tc>
          <w:tcPr>
            <w:tcW w:w="349" w:type="pct"/>
            <w:tcBorders>
              <w:bottom w:val="single" w:sz="4" w:space="0" w:color="auto"/>
            </w:tcBorders>
            <w:shd w:val="clear" w:color="auto" w:fill="auto"/>
            <w:noWrap/>
            <w:vAlign w:val="center"/>
            <w:hideMark/>
          </w:tcPr>
          <w:p w14:paraId="0CC7CF5B" w14:textId="77777777"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Brix%</w:t>
            </w:r>
          </w:p>
        </w:tc>
        <w:tc>
          <w:tcPr>
            <w:tcW w:w="362" w:type="pct"/>
            <w:tcBorders>
              <w:bottom w:val="single" w:sz="4" w:space="0" w:color="auto"/>
            </w:tcBorders>
            <w:shd w:val="clear" w:color="auto" w:fill="auto"/>
            <w:noWrap/>
            <w:vAlign w:val="center"/>
            <w:hideMark/>
          </w:tcPr>
          <w:p w14:paraId="686A7C45" w14:textId="77777777"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Yield</w:t>
            </w:r>
          </w:p>
        </w:tc>
      </w:tr>
      <w:tr w:rsidR="004550DE" w:rsidRPr="00F3318E" w14:paraId="0E6EBA9A" w14:textId="77777777" w:rsidTr="005B02ED">
        <w:trPr>
          <w:trHeight w:val="300"/>
        </w:trPr>
        <w:tc>
          <w:tcPr>
            <w:tcW w:w="349" w:type="pct"/>
            <w:tcBorders>
              <w:top w:val="single" w:sz="4" w:space="0" w:color="auto"/>
              <w:bottom w:val="nil"/>
            </w:tcBorders>
            <w:shd w:val="clear" w:color="auto" w:fill="auto"/>
            <w:noWrap/>
            <w:vAlign w:val="center"/>
            <w:hideMark/>
          </w:tcPr>
          <w:p w14:paraId="048C77CC"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w:t>
            </w:r>
          </w:p>
        </w:tc>
        <w:tc>
          <w:tcPr>
            <w:tcW w:w="349" w:type="pct"/>
            <w:tcBorders>
              <w:top w:val="single" w:sz="4" w:space="0" w:color="auto"/>
              <w:bottom w:val="nil"/>
            </w:tcBorders>
            <w:shd w:val="clear" w:color="auto" w:fill="auto"/>
            <w:noWrap/>
            <w:vAlign w:val="center"/>
            <w:hideMark/>
          </w:tcPr>
          <w:p w14:paraId="1BDC7F64"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P1×P2</w:t>
            </w:r>
          </w:p>
        </w:tc>
        <w:tc>
          <w:tcPr>
            <w:tcW w:w="349" w:type="pct"/>
            <w:tcBorders>
              <w:top w:val="single" w:sz="4" w:space="0" w:color="auto"/>
              <w:bottom w:val="nil"/>
            </w:tcBorders>
            <w:shd w:val="clear" w:color="auto" w:fill="auto"/>
            <w:noWrap/>
            <w:vAlign w:val="center"/>
            <w:hideMark/>
          </w:tcPr>
          <w:p w14:paraId="750FCE3B"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-1.557</w:t>
            </w:r>
          </w:p>
        </w:tc>
        <w:tc>
          <w:tcPr>
            <w:tcW w:w="349" w:type="pct"/>
            <w:tcBorders>
              <w:top w:val="single" w:sz="4" w:space="0" w:color="auto"/>
              <w:bottom w:val="nil"/>
            </w:tcBorders>
            <w:shd w:val="clear" w:color="auto" w:fill="auto"/>
            <w:noWrap/>
            <w:vAlign w:val="center"/>
            <w:hideMark/>
          </w:tcPr>
          <w:p w14:paraId="7A67A265"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-1.771</w:t>
            </w:r>
          </w:p>
        </w:tc>
        <w:tc>
          <w:tcPr>
            <w:tcW w:w="406" w:type="pct"/>
            <w:tcBorders>
              <w:top w:val="single" w:sz="4" w:space="0" w:color="auto"/>
              <w:bottom w:val="nil"/>
            </w:tcBorders>
            <w:shd w:val="clear" w:color="auto" w:fill="auto"/>
            <w:noWrap/>
            <w:vAlign w:val="center"/>
            <w:hideMark/>
          </w:tcPr>
          <w:p w14:paraId="74CDEB5C"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-13.956*</w:t>
            </w:r>
          </w:p>
        </w:tc>
        <w:tc>
          <w:tcPr>
            <w:tcW w:w="362" w:type="pct"/>
            <w:tcBorders>
              <w:top w:val="single" w:sz="4" w:space="0" w:color="auto"/>
              <w:bottom w:val="nil"/>
            </w:tcBorders>
            <w:shd w:val="clear" w:color="auto" w:fill="auto"/>
            <w:noWrap/>
            <w:vAlign w:val="center"/>
            <w:hideMark/>
          </w:tcPr>
          <w:p w14:paraId="1ACB0D34"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3.886</w:t>
            </w:r>
          </w:p>
        </w:tc>
        <w:tc>
          <w:tcPr>
            <w:tcW w:w="349" w:type="pct"/>
            <w:tcBorders>
              <w:top w:val="single" w:sz="4" w:space="0" w:color="auto"/>
              <w:bottom w:val="nil"/>
            </w:tcBorders>
            <w:shd w:val="clear" w:color="auto" w:fill="auto"/>
            <w:noWrap/>
            <w:vAlign w:val="center"/>
            <w:hideMark/>
          </w:tcPr>
          <w:p w14:paraId="7AC64334"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0.509</w:t>
            </w:r>
          </w:p>
        </w:tc>
        <w:tc>
          <w:tcPr>
            <w:tcW w:w="349" w:type="pct"/>
            <w:tcBorders>
              <w:top w:val="single" w:sz="4" w:space="0" w:color="auto"/>
              <w:bottom w:val="nil"/>
            </w:tcBorders>
            <w:shd w:val="clear" w:color="auto" w:fill="auto"/>
            <w:noWrap/>
            <w:vAlign w:val="center"/>
            <w:hideMark/>
          </w:tcPr>
          <w:p w14:paraId="230D0E64"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-0.556</w:t>
            </w:r>
          </w:p>
        </w:tc>
        <w:tc>
          <w:tcPr>
            <w:tcW w:w="362" w:type="pct"/>
            <w:tcBorders>
              <w:top w:val="single" w:sz="4" w:space="0" w:color="auto"/>
              <w:bottom w:val="nil"/>
            </w:tcBorders>
            <w:shd w:val="clear" w:color="auto" w:fill="auto"/>
            <w:noWrap/>
            <w:vAlign w:val="center"/>
            <w:hideMark/>
          </w:tcPr>
          <w:p w14:paraId="46EDC667"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0.231*</w:t>
            </w:r>
          </w:p>
        </w:tc>
        <w:tc>
          <w:tcPr>
            <w:tcW w:w="349" w:type="pct"/>
            <w:tcBorders>
              <w:top w:val="single" w:sz="4" w:space="0" w:color="auto"/>
              <w:bottom w:val="nil"/>
            </w:tcBorders>
            <w:shd w:val="clear" w:color="auto" w:fill="auto"/>
            <w:noWrap/>
            <w:vAlign w:val="center"/>
            <w:hideMark/>
          </w:tcPr>
          <w:p w14:paraId="2AE1407A"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0.291</w:t>
            </w:r>
          </w:p>
        </w:tc>
        <w:tc>
          <w:tcPr>
            <w:tcW w:w="362" w:type="pct"/>
            <w:tcBorders>
              <w:top w:val="single" w:sz="4" w:space="0" w:color="auto"/>
              <w:bottom w:val="nil"/>
            </w:tcBorders>
            <w:shd w:val="clear" w:color="auto" w:fill="auto"/>
            <w:noWrap/>
            <w:vAlign w:val="center"/>
            <w:hideMark/>
          </w:tcPr>
          <w:p w14:paraId="1E7340BE"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1.563</w:t>
            </w:r>
          </w:p>
        </w:tc>
        <w:tc>
          <w:tcPr>
            <w:tcW w:w="349" w:type="pct"/>
            <w:tcBorders>
              <w:top w:val="single" w:sz="4" w:space="0" w:color="auto"/>
              <w:bottom w:val="nil"/>
            </w:tcBorders>
            <w:shd w:val="clear" w:color="auto" w:fill="auto"/>
            <w:noWrap/>
            <w:vAlign w:val="center"/>
            <w:hideMark/>
          </w:tcPr>
          <w:p w14:paraId="46878A3F"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0.932</w:t>
            </w:r>
          </w:p>
        </w:tc>
        <w:tc>
          <w:tcPr>
            <w:tcW w:w="349" w:type="pct"/>
            <w:tcBorders>
              <w:top w:val="single" w:sz="4" w:space="0" w:color="auto"/>
              <w:bottom w:val="nil"/>
            </w:tcBorders>
            <w:shd w:val="clear" w:color="auto" w:fill="auto"/>
            <w:noWrap/>
            <w:vAlign w:val="center"/>
            <w:hideMark/>
          </w:tcPr>
          <w:p w14:paraId="58CF68D4"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-1.076</w:t>
            </w:r>
          </w:p>
        </w:tc>
        <w:tc>
          <w:tcPr>
            <w:tcW w:w="362" w:type="pct"/>
            <w:tcBorders>
              <w:top w:val="single" w:sz="4" w:space="0" w:color="auto"/>
              <w:bottom w:val="nil"/>
            </w:tcBorders>
            <w:shd w:val="clear" w:color="auto" w:fill="auto"/>
            <w:noWrap/>
            <w:vAlign w:val="center"/>
            <w:hideMark/>
          </w:tcPr>
          <w:p w14:paraId="27F573F8"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0.311</w:t>
            </w:r>
          </w:p>
        </w:tc>
      </w:tr>
      <w:tr w:rsidR="004550DE" w:rsidRPr="00F3318E" w14:paraId="742D0C2F" w14:textId="77777777" w:rsidTr="005B02ED">
        <w:trPr>
          <w:trHeight w:val="300"/>
        </w:trPr>
        <w:tc>
          <w:tcPr>
            <w:tcW w:w="349" w:type="pct"/>
            <w:tcBorders>
              <w:top w:val="nil"/>
            </w:tcBorders>
            <w:shd w:val="clear" w:color="auto" w:fill="auto"/>
            <w:noWrap/>
            <w:vAlign w:val="center"/>
            <w:hideMark/>
          </w:tcPr>
          <w:p w14:paraId="48F960B0"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w:t>
            </w:r>
          </w:p>
        </w:tc>
        <w:tc>
          <w:tcPr>
            <w:tcW w:w="349" w:type="pct"/>
            <w:tcBorders>
              <w:top w:val="nil"/>
            </w:tcBorders>
            <w:shd w:val="clear" w:color="auto" w:fill="auto"/>
            <w:noWrap/>
            <w:vAlign w:val="center"/>
            <w:hideMark/>
          </w:tcPr>
          <w:p w14:paraId="21FF295D"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P1×P3</w:t>
            </w:r>
          </w:p>
        </w:tc>
        <w:tc>
          <w:tcPr>
            <w:tcW w:w="349" w:type="pct"/>
            <w:tcBorders>
              <w:top w:val="nil"/>
            </w:tcBorders>
            <w:shd w:val="clear" w:color="auto" w:fill="auto"/>
            <w:noWrap/>
            <w:vAlign w:val="center"/>
            <w:hideMark/>
          </w:tcPr>
          <w:p w14:paraId="54E29E10"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1.359</w:t>
            </w:r>
          </w:p>
        </w:tc>
        <w:tc>
          <w:tcPr>
            <w:tcW w:w="349" w:type="pct"/>
            <w:tcBorders>
              <w:top w:val="nil"/>
            </w:tcBorders>
            <w:shd w:val="clear" w:color="auto" w:fill="auto"/>
            <w:noWrap/>
            <w:vAlign w:val="center"/>
            <w:hideMark/>
          </w:tcPr>
          <w:p w14:paraId="14D6BE61"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1.938</w:t>
            </w:r>
          </w:p>
        </w:tc>
        <w:tc>
          <w:tcPr>
            <w:tcW w:w="406" w:type="pct"/>
            <w:tcBorders>
              <w:top w:val="nil"/>
            </w:tcBorders>
            <w:shd w:val="clear" w:color="auto" w:fill="auto"/>
            <w:noWrap/>
            <w:vAlign w:val="center"/>
            <w:hideMark/>
          </w:tcPr>
          <w:p w14:paraId="0D525EAA"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5.279</w:t>
            </w:r>
          </w:p>
        </w:tc>
        <w:tc>
          <w:tcPr>
            <w:tcW w:w="362" w:type="pct"/>
            <w:tcBorders>
              <w:top w:val="nil"/>
            </w:tcBorders>
            <w:shd w:val="clear" w:color="auto" w:fill="auto"/>
            <w:noWrap/>
            <w:vAlign w:val="center"/>
            <w:hideMark/>
          </w:tcPr>
          <w:p w14:paraId="2C0667EA"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2.961</w:t>
            </w:r>
          </w:p>
        </w:tc>
        <w:tc>
          <w:tcPr>
            <w:tcW w:w="349" w:type="pct"/>
            <w:tcBorders>
              <w:top w:val="nil"/>
            </w:tcBorders>
            <w:shd w:val="clear" w:color="auto" w:fill="auto"/>
            <w:noWrap/>
            <w:vAlign w:val="center"/>
            <w:hideMark/>
          </w:tcPr>
          <w:p w14:paraId="0CCD52C7"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0.246</w:t>
            </w:r>
          </w:p>
        </w:tc>
        <w:tc>
          <w:tcPr>
            <w:tcW w:w="349" w:type="pct"/>
            <w:tcBorders>
              <w:top w:val="nil"/>
            </w:tcBorders>
            <w:shd w:val="clear" w:color="auto" w:fill="auto"/>
            <w:noWrap/>
            <w:vAlign w:val="center"/>
            <w:hideMark/>
          </w:tcPr>
          <w:p w14:paraId="3BED5CCF"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0.874</w:t>
            </w:r>
          </w:p>
        </w:tc>
        <w:tc>
          <w:tcPr>
            <w:tcW w:w="362" w:type="pct"/>
            <w:tcBorders>
              <w:top w:val="nil"/>
            </w:tcBorders>
            <w:shd w:val="clear" w:color="auto" w:fill="auto"/>
            <w:noWrap/>
            <w:vAlign w:val="center"/>
            <w:hideMark/>
          </w:tcPr>
          <w:p w14:paraId="1C0E33BD"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0.136</w:t>
            </w:r>
          </w:p>
        </w:tc>
        <w:tc>
          <w:tcPr>
            <w:tcW w:w="349" w:type="pct"/>
            <w:tcBorders>
              <w:top w:val="nil"/>
            </w:tcBorders>
            <w:shd w:val="clear" w:color="auto" w:fill="auto"/>
            <w:noWrap/>
            <w:vAlign w:val="center"/>
            <w:hideMark/>
          </w:tcPr>
          <w:p w14:paraId="67E39886"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0.151</w:t>
            </w:r>
          </w:p>
        </w:tc>
        <w:tc>
          <w:tcPr>
            <w:tcW w:w="362" w:type="pct"/>
            <w:tcBorders>
              <w:top w:val="nil"/>
            </w:tcBorders>
            <w:shd w:val="clear" w:color="auto" w:fill="auto"/>
            <w:noWrap/>
            <w:vAlign w:val="center"/>
            <w:hideMark/>
          </w:tcPr>
          <w:p w14:paraId="215F35BB"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0.479*</w:t>
            </w:r>
          </w:p>
        </w:tc>
        <w:tc>
          <w:tcPr>
            <w:tcW w:w="349" w:type="pct"/>
            <w:tcBorders>
              <w:top w:val="nil"/>
            </w:tcBorders>
            <w:shd w:val="clear" w:color="auto" w:fill="auto"/>
            <w:noWrap/>
            <w:vAlign w:val="center"/>
            <w:hideMark/>
          </w:tcPr>
          <w:p w14:paraId="5C9D13BC"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0.912</w:t>
            </w:r>
          </w:p>
        </w:tc>
        <w:tc>
          <w:tcPr>
            <w:tcW w:w="349" w:type="pct"/>
            <w:tcBorders>
              <w:top w:val="nil"/>
            </w:tcBorders>
            <w:shd w:val="clear" w:color="auto" w:fill="auto"/>
            <w:noWrap/>
            <w:vAlign w:val="center"/>
            <w:hideMark/>
          </w:tcPr>
          <w:p w14:paraId="110AF41B"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0.717</w:t>
            </w:r>
          </w:p>
        </w:tc>
        <w:tc>
          <w:tcPr>
            <w:tcW w:w="362" w:type="pct"/>
            <w:tcBorders>
              <w:top w:val="nil"/>
            </w:tcBorders>
            <w:shd w:val="clear" w:color="auto" w:fill="auto"/>
            <w:noWrap/>
            <w:vAlign w:val="center"/>
            <w:hideMark/>
          </w:tcPr>
          <w:p w14:paraId="6C437D5B"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-0.727</w:t>
            </w:r>
          </w:p>
        </w:tc>
      </w:tr>
      <w:tr w:rsidR="004550DE" w:rsidRPr="00F3318E" w14:paraId="14099947" w14:textId="77777777" w:rsidTr="005B02ED">
        <w:trPr>
          <w:trHeight w:val="300"/>
        </w:trPr>
        <w:tc>
          <w:tcPr>
            <w:tcW w:w="349" w:type="pct"/>
            <w:shd w:val="clear" w:color="auto" w:fill="auto"/>
            <w:noWrap/>
            <w:vAlign w:val="center"/>
            <w:hideMark/>
          </w:tcPr>
          <w:p w14:paraId="7F39584A"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3</w:t>
            </w:r>
          </w:p>
        </w:tc>
        <w:tc>
          <w:tcPr>
            <w:tcW w:w="349" w:type="pct"/>
            <w:shd w:val="clear" w:color="auto" w:fill="auto"/>
            <w:noWrap/>
            <w:vAlign w:val="center"/>
            <w:hideMark/>
          </w:tcPr>
          <w:p w14:paraId="55FCFA67"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P1×P4</w:t>
            </w:r>
          </w:p>
        </w:tc>
        <w:tc>
          <w:tcPr>
            <w:tcW w:w="349" w:type="pct"/>
            <w:shd w:val="clear" w:color="auto" w:fill="auto"/>
            <w:noWrap/>
            <w:vAlign w:val="center"/>
            <w:hideMark/>
          </w:tcPr>
          <w:p w14:paraId="651F346E"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-2.682</w:t>
            </w:r>
          </w:p>
        </w:tc>
        <w:tc>
          <w:tcPr>
            <w:tcW w:w="349" w:type="pct"/>
            <w:shd w:val="clear" w:color="auto" w:fill="auto"/>
            <w:noWrap/>
            <w:vAlign w:val="center"/>
            <w:hideMark/>
          </w:tcPr>
          <w:p w14:paraId="792B5931"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-3.000*</w:t>
            </w:r>
          </w:p>
        </w:tc>
        <w:tc>
          <w:tcPr>
            <w:tcW w:w="406" w:type="pct"/>
            <w:shd w:val="clear" w:color="auto" w:fill="auto"/>
            <w:noWrap/>
            <w:vAlign w:val="center"/>
            <w:hideMark/>
          </w:tcPr>
          <w:p w14:paraId="0F09A8F6"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27.713**</w:t>
            </w:r>
          </w:p>
        </w:tc>
        <w:tc>
          <w:tcPr>
            <w:tcW w:w="362" w:type="pct"/>
            <w:shd w:val="clear" w:color="auto" w:fill="auto"/>
            <w:noWrap/>
            <w:vAlign w:val="center"/>
            <w:hideMark/>
          </w:tcPr>
          <w:p w14:paraId="00A39819"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12.228*</w:t>
            </w:r>
          </w:p>
        </w:tc>
        <w:tc>
          <w:tcPr>
            <w:tcW w:w="349" w:type="pct"/>
            <w:shd w:val="clear" w:color="auto" w:fill="auto"/>
            <w:noWrap/>
            <w:vAlign w:val="center"/>
            <w:hideMark/>
          </w:tcPr>
          <w:p w14:paraId="1F0EA970"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0.217</w:t>
            </w:r>
          </w:p>
        </w:tc>
        <w:tc>
          <w:tcPr>
            <w:tcW w:w="349" w:type="pct"/>
            <w:shd w:val="clear" w:color="auto" w:fill="auto"/>
            <w:noWrap/>
            <w:vAlign w:val="center"/>
            <w:hideMark/>
          </w:tcPr>
          <w:p w14:paraId="1086E391"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0.663</w:t>
            </w:r>
          </w:p>
        </w:tc>
        <w:tc>
          <w:tcPr>
            <w:tcW w:w="362" w:type="pct"/>
            <w:shd w:val="clear" w:color="auto" w:fill="auto"/>
            <w:noWrap/>
            <w:vAlign w:val="center"/>
            <w:hideMark/>
          </w:tcPr>
          <w:p w14:paraId="21D4E14B"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0.095</w:t>
            </w:r>
          </w:p>
        </w:tc>
        <w:tc>
          <w:tcPr>
            <w:tcW w:w="349" w:type="pct"/>
            <w:shd w:val="clear" w:color="auto" w:fill="auto"/>
            <w:noWrap/>
            <w:vAlign w:val="center"/>
            <w:hideMark/>
          </w:tcPr>
          <w:p w14:paraId="7ED3D17F"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0.103</w:t>
            </w:r>
          </w:p>
        </w:tc>
        <w:tc>
          <w:tcPr>
            <w:tcW w:w="362" w:type="pct"/>
            <w:shd w:val="clear" w:color="auto" w:fill="auto"/>
            <w:noWrap/>
            <w:vAlign w:val="center"/>
            <w:hideMark/>
          </w:tcPr>
          <w:p w14:paraId="1F18F621"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0.479</w:t>
            </w:r>
          </w:p>
        </w:tc>
        <w:tc>
          <w:tcPr>
            <w:tcW w:w="349" w:type="pct"/>
            <w:shd w:val="clear" w:color="auto" w:fill="auto"/>
            <w:noWrap/>
            <w:vAlign w:val="center"/>
            <w:hideMark/>
          </w:tcPr>
          <w:p w14:paraId="1BA70AF6"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1.453</w:t>
            </w:r>
          </w:p>
        </w:tc>
        <w:tc>
          <w:tcPr>
            <w:tcW w:w="349" w:type="pct"/>
            <w:shd w:val="clear" w:color="auto" w:fill="auto"/>
            <w:noWrap/>
            <w:vAlign w:val="center"/>
            <w:hideMark/>
          </w:tcPr>
          <w:p w14:paraId="725C30F8"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-0.609</w:t>
            </w:r>
          </w:p>
        </w:tc>
        <w:tc>
          <w:tcPr>
            <w:tcW w:w="362" w:type="pct"/>
            <w:shd w:val="clear" w:color="auto" w:fill="auto"/>
            <w:noWrap/>
            <w:vAlign w:val="center"/>
            <w:hideMark/>
          </w:tcPr>
          <w:p w14:paraId="55CF7D5F"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0.651</w:t>
            </w:r>
          </w:p>
        </w:tc>
      </w:tr>
      <w:tr w:rsidR="004550DE" w:rsidRPr="00F3318E" w14:paraId="51DC7972" w14:textId="77777777" w:rsidTr="005B02ED">
        <w:trPr>
          <w:trHeight w:val="300"/>
        </w:trPr>
        <w:tc>
          <w:tcPr>
            <w:tcW w:w="349" w:type="pct"/>
            <w:shd w:val="clear" w:color="auto" w:fill="auto"/>
            <w:noWrap/>
            <w:vAlign w:val="center"/>
            <w:hideMark/>
          </w:tcPr>
          <w:p w14:paraId="4F4A049F"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4</w:t>
            </w:r>
          </w:p>
        </w:tc>
        <w:tc>
          <w:tcPr>
            <w:tcW w:w="349" w:type="pct"/>
            <w:shd w:val="clear" w:color="auto" w:fill="auto"/>
            <w:noWrap/>
            <w:vAlign w:val="center"/>
            <w:hideMark/>
          </w:tcPr>
          <w:p w14:paraId="65A01AB5"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P1×P5</w:t>
            </w:r>
          </w:p>
        </w:tc>
        <w:tc>
          <w:tcPr>
            <w:tcW w:w="349" w:type="pct"/>
            <w:shd w:val="clear" w:color="auto" w:fill="auto"/>
            <w:noWrap/>
            <w:vAlign w:val="center"/>
            <w:hideMark/>
          </w:tcPr>
          <w:p w14:paraId="4A2D6E84"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-3.870*</w:t>
            </w:r>
          </w:p>
        </w:tc>
        <w:tc>
          <w:tcPr>
            <w:tcW w:w="349" w:type="pct"/>
            <w:shd w:val="clear" w:color="auto" w:fill="auto"/>
            <w:noWrap/>
            <w:vAlign w:val="center"/>
            <w:hideMark/>
          </w:tcPr>
          <w:p w14:paraId="4BF592D9"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-3.792*</w:t>
            </w:r>
          </w:p>
        </w:tc>
        <w:tc>
          <w:tcPr>
            <w:tcW w:w="406" w:type="pct"/>
            <w:shd w:val="clear" w:color="auto" w:fill="auto"/>
            <w:noWrap/>
            <w:vAlign w:val="center"/>
            <w:hideMark/>
          </w:tcPr>
          <w:p w14:paraId="270F60F5"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2.519</w:t>
            </w:r>
          </w:p>
        </w:tc>
        <w:tc>
          <w:tcPr>
            <w:tcW w:w="362" w:type="pct"/>
            <w:shd w:val="clear" w:color="auto" w:fill="auto"/>
            <w:noWrap/>
            <w:vAlign w:val="center"/>
            <w:hideMark/>
          </w:tcPr>
          <w:p w14:paraId="14074D7B"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-1.193</w:t>
            </w:r>
          </w:p>
        </w:tc>
        <w:tc>
          <w:tcPr>
            <w:tcW w:w="349" w:type="pct"/>
            <w:shd w:val="clear" w:color="auto" w:fill="auto"/>
            <w:noWrap/>
            <w:vAlign w:val="center"/>
            <w:hideMark/>
          </w:tcPr>
          <w:p w14:paraId="77341D2E"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-0.721</w:t>
            </w:r>
          </w:p>
        </w:tc>
        <w:tc>
          <w:tcPr>
            <w:tcW w:w="349" w:type="pct"/>
            <w:shd w:val="clear" w:color="auto" w:fill="auto"/>
            <w:noWrap/>
            <w:vAlign w:val="center"/>
            <w:hideMark/>
          </w:tcPr>
          <w:p w14:paraId="25506214"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-0.411</w:t>
            </w:r>
          </w:p>
        </w:tc>
        <w:tc>
          <w:tcPr>
            <w:tcW w:w="362" w:type="pct"/>
            <w:shd w:val="clear" w:color="auto" w:fill="auto"/>
            <w:noWrap/>
            <w:vAlign w:val="center"/>
            <w:hideMark/>
          </w:tcPr>
          <w:p w14:paraId="17CF5031"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-0.140</w:t>
            </w:r>
          </w:p>
        </w:tc>
        <w:tc>
          <w:tcPr>
            <w:tcW w:w="349" w:type="pct"/>
            <w:shd w:val="clear" w:color="auto" w:fill="auto"/>
            <w:noWrap/>
            <w:vAlign w:val="center"/>
            <w:hideMark/>
          </w:tcPr>
          <w:p w14:paraId="074420C0"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0.205</w:t>
            </w:r>
          </w:p>
        </w:tc>
        <w:tc>
          <w:tcPr>
            <w:tcW w:w="362" w:type="pct"/>
            <w:shd w:val="clear" w:color="auto" w:fill="auto"/>
            <w:noWrap/>
            <w:vAlign w:val="center"/>
            <w:hideMark/>
          </w:tcPr>
          <w:p w14:paraId="5BA91B06"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-1.188</w:t>
            </w:r>
          </w:p>
        </w:tc>
        <w:tc>
          <w:tcPr>
            <w:tcW w:w="349" w:type="pct"/>
            <w:shd w:val="clear" w:color="auto" w:fill="auto"/>
            <w:noWrap/>
            <w:vAlign w:val="center"/>
            <w:hideMark/>
          </w:tcPr>
          <w:p w14:paraId="017E94A4"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-1.109</w:t>
            </w:r>
          </w:p>
        </w:tc>
        <w:tc>
          <w:tcPr>
            <w:tcW w:w="349" w:type="pct"/>
            <w:shd w:val="clear" w:color="auto" w:fill="auto"/>
            <w:noWrap/>
            <w:vAlign w:val="center"/>
            <w:hideMark/>
          </w:tcPr>
          <w:p w14:paraId="70191AC9"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-0.792</w:t>
            </w:r>
          </w:p>
        </w:tc>
        <w:tc>
          <w:tcPr>
            <w:tcW w:w="362" w:type="pct"/>
            <w:shd w:val="clear" w:color="auto" w:fill="auto"/>
            <w:noWrap/>
            <w:vAlign w:val="center"/>
            <w:hideMark/>
          </w:tcPr>
          <w:p w14:paraId="0E258E9B"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-0.709</w:t>
            </w:r>
          </w:p>
        </w:tc>
      </w:tr>
      <w:tr w:rsidR="004550DE" w:rsidRPr="00F3318E" w14:paraId="0DAE52EF" w14:textId="77777777" w:rsidTr="005B02ED">
        <w:trPr>
          <w:trHeight w:val="300"/>
        </w:trPr>
        <w:tc>
          <w:tcPr>
            <w:tcW w:w="349" w:type="pct"/>
            <w:shd w:val="clear" w:color="auto" w:fill="auto"/>
            <w:noWrap/>
            <w:vAlign w:val="center"/>
            <w:hideMark/>
          </w:tcPr>
          <w:p w14:paraId="122BD98B"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5</w:t>
            </w:r>
          </w:p>
        </w:tc>
        <w:tc>
          <w:tcPr>
            <w:tcW w:w="349" w:type="pct"/>
            <w:shd w:val="clear" w:color="auto" w:fill="auto"/>
            <w:noWrap/>
            <w:vAlign w:val="center"/>
            <w:hideMark/>
          </w:tcPr>
          <w:p w14:paraId="374555C8"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P1×P6</w:t>
            </w:r>
          </w:p>
        </w:tc>
        <w:tc>
          <w:tcPr>
            <w:tcW w:w="349" w:type="pct"/>
            <w:shd w:val="clear" w:color="auto" w:fill="auto"/>
            <w:noWrap/>
            <w:vAlign w:val="center"/>
            <w:hideMark/>
          </w:tcPr>
          <w:p w14:paraId="79F89A8A"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0.151</w:t>
            </w:r>
          </w:p>
        </w:tc>
        <w:tc>
          <w:tcPr>
            <w:tcW w:w="349" w:type="pct"/>
            <w:shd w:val="clear" w:color="auto" w:fill="auto"/>
            <w:noWrap/>
            <w:vAlign w:val="center"/>
            <w:hideMark/>
          </w:tcPr>
          <w:p w14:paraId="514DABE0"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-0.250</w:t>
            </w:r>
          </w:p>
        </w:tc>
        <w:tc>
          <w:tcPr>
            <w:tcW w:w="406" w:type="pct"/>
            <w:shd w:val="clear" w:color="auto" w:fill="auto"/>
            <w:noWrap/>
            <w:vAlign w:val="center"/>
            <w:hideMark/>
          </w:tcPr>
          <w:p w14:paraId="2BC78113"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12.869</w:t>
            </w:r>
          </w:p>
        </w:tc>
        <w:tc>
          <w:tcPr>
            <w:tcW w:w="362" w:type="pct"/>
            <w:shd w:val="clear" w:color="auto" w:fill="auto"/>
            <w:noWrap/>
            <w:vAlign w:val="center"/>
            <w:hideMark/>
          </w:tcPr>
          <w:p w14:paraId="1FAF816F"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-0.502</w:t>
            </w:r>
          </w:p>
        </w:tc>
        <w:tc>
          <w:tcPr>
            <w:tcW w:w="349" w:type="pct"/>
            <w:shd w:val="clear" w:color="auto" w:fill="auto"/>
            <w:noWrap/>
            <w:vAlign w:val="center"/>
            <w:hideMark/>
          </w:tcPr>
          <w:p w14:paraId="2B053666"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0.846</w:t>
            </w:r>
          </w:p>
        </w:tc>
        <w:tc>
          <w:tcPr>
            <w:tcW w:w="349" w:type="pct"/>
            <w:shd w:val="clear" w:color="auto" w:fill="auto"/>
            <w:noWrap/>
            <w:vAlign w:val="center"/>
            <w:hideMark/>
          </w:tcPr>
          <w:p w14:paraId="0204ADF1"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0.671</w:t>
            </w:r>
          </w:p>
        </w:tc>
        <w:tc>
          <w:tcPr>
            <w:tcW w:w="362" w:type="pct"/>
            <w:shd w:val="clear" w:color="auto" w:fill="auto"/>
            <w:noWrap/>
            <w:vAlign w:val="center"/>
            <w:hideMark/>
          </w:tcPr>
          <w:p w14:paraId="0891A396"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0.209*</w:t>
            </w:r>
          </w:p>
        </w:tc>
        <w:tc>
          <w:tcPr>
            <w:tcW w:w="349" w:type="pct"/>
            <w:shd w:val="clear" w:color="auto" w:fill="auto"/>
            <w:noWrap/>
            <w:vAlign w:val="center"/>
            <w:hideMark/>
          </w:tcPr>
          <w:p w14:paraId="563D6B57"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0.037</w:t>
            </w:r>
          </w:p>
        </w:tc>
        <w:tc>
          <w:tcPr>
            <w:tcW w:w="362" w:type="pct"/>
            <w:shd w:val="clear" w:color="auto" w:fill="auto"/>
            <w:noWrap/>
            <w:vAlign w:val="center"/>
            <w:hideMark/>
          </w:tcPr>
          <w:p w14:paraId="0D4BBBC5"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0.104**</w:t>
            </w:r>
          </w:p>
        </w:tc>
        <w:tc>
          <w:tcPr>
            <w:tcW w:w="349" w:type="pct"/>
            <w:shd w:val="clear" w:color="auto" w:fill="auto"/>
            <w:noWrap/>
            <w:vAlign w:val="center"/>
            <w:hideMark/>
          </w:tcPr>
          <w:p w14:paraId="2D6F3096"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2.682</w:t>
            </w:r>
          </w:p>
        </w:tc>
        <w:tc>
          <w:tcPr>
            <w:tcW w:w="349" w:type="pct"/>
            <w:shd w:val="clear" w:color="auto" w:fill="auto"/>
            <w:noWrap/>
            <w:vAlign w:val="center"/>
            <w:hideMark/>
          </w:tcPr>
          <w:p w14:paraId="1DA7B0ED"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0.267</w:t>
            </w:r>
          </w:p>
        </w:tc>
        <w:tc>
          <w:tcPr>
            <w:tcW w:w="362" w:type="pct"/>
            <w:shd w:val="clear" w:color="auto" w:fill="auto"/>
            <w:noWrap/>
            <w:vAlign w:val="center"/>
            <w:hideMark/>
          </w:tcPr>
          <w:p w14:paraId="453B440C"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1.153*</w:t>
            </w:r>
          </w:p>
        </w:tc>
      </w:tr>
      <w:tr w:rsidR="004550DE" w:rsidRPr="00F3318E" w14:paraId="2C2CE632" w14:textId="77777777" w:rsidTr="005B02ED">
        <w:trPr>
          <w:trHeight w:val="300"/>
        </w:trPr>
        <w:tc>
          <w:tcPr>
            <w:tcW w:w="349" w:type="pct"/>
            <w:shd w:val="clear" w:color="auto" w:fill="auto"/>
            <w:noWrap/>
            <w:vAlign w:val="center"/>
            <w:hideMark/>
          </w:tcPr>
          <w:p w14:paraId="73B054BE"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6</w:t>
            </w:r>
          </w:p>
        </w:tc>
        <w:tc>
          <w:tcPr>
            <w:tcW w:w="349" w:type="pct"/>
            <w:shd w:val="clear" w:color="auto" w:fill="auto"/>
            <w:noWrap/>
            <w:vAlign w:val="center"/>
            <w:hideMark/>
          </w:tcPr>
          <w:p w14:paraId="4EAFE686"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P1×P7</w:t>
            </w:r>
          </w:p>
        </w:tc>
        <w:tc>
          <w:tcPr>
            <w:tcW w:w="349" w:type="pct"/>
            <w:shd w:val="clear" w:color="auto" w:fill="auto"/>
            <w:noWrap/>
            <w:vAlign w:val="center"/>
            <w:hideMark/>
          </w:tcPr>
          <w:p w14:paraId="4D2B72ED"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0.609</w:t>
            </w:r>
          </w:p>
        </w:tc>
        <w:tc>
          <w:tcPr>
            <w:tcW w:w="349" w:type="pct"/>
            <w:shd w:val="clear" w:color="auto" w:fill="auto"/>
            <w:noWrap/>
            <w:vAlign w:val="center"/>
            <w:hideMark/>
          </w:tcPr>
          <w:p w14:paraId="16E4DC8B"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0.333</w:t>
            </w:r>
          </w:p>
        </w:tc>
        <w:tc>
          <w:tcPr>
            <w:tcW w:w="406" w:type="pct"/>
            <w:shd w:val="clear" w:color="auto" w:fill="auto"/>
            <w:noWrap/>
            <w:vAlign w:val="center"/>
            <w:hideMark/>
          </w:tcPr>
          <w:p w14:paraId="64ED904B"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11.560</w:t>
            </w:r>
          </w:p>
        </w:tc>
        <w:tc>
          <w:tcPr>
            <w:tcW w:w="362" w:type="pct"/>
            <w:shd w:val="clear" w:color="auto" w:fill="auto"/>
            <w:noWrap/>
            <w:vAlign w:val="center"/>
            <w:hideMark/>
          </w:tcPr>
          <w:p w14:paraId="08C5783F"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0.140</w:t>
            </w:r>
          </w:p>
        </w:tc>
        <w:tc>
          <w:tcPr>
            <w:tcW w:w="349" w:type="pct"/>
            <w:shd w:val="clear" w:color="auto" w:fill="auto"/>
            <w:noWrap/>
            <w:vAlign w:val="center"/>
            <w:hideMark/>
          </w:tcPr>
          <w:p w14:paraId="1AA2CB0D"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0.812</w:t>
            </w:r>
          </w:p>
        </w:tc>
        <w:tc>
          <w:tcPr>
            <w:tcW w:w="349" w:type="pct"/>
            <w:shd w:val="clear" w:color="auto" w:fill="auto"/>
            <w:noWrap/>
            <w:vAlign w:val="center"/>
            <w:hideMark/>
          </w:tcPr>
          <w:p w14:paraId="7254741B"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0.869</w:t>
            </w:r>
          </w:p>
        </w:tc>
        <w:tc>
          <w:tcPr>
            <w:tcW w:w="362" w:type="pct"/>
            <w:shd w:val="clear" w:color="auto" w:fill="auto"/>
            <w:noWrap/>
            <w:vAlign w:val="center"/>
            <w:hideMark/>
          </w:tcPr>
          <w:p w14:paraId="2CF72D77"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0.146</w:t>
            </w:r>
          </w:p>
        </w:tc>
        <w:tc>
          <w:tcPr>
            <w:tcW w:w="349" w:type="pct"/>
            <w:shd w:val="clear" w:color="auto" w:fill="auto"/>
            <w:noWrap/>
            <w:vAlign w:val="center"/>
            <w:hideMark/>
          </w:tcPr>
          <w:p w14:paraId="2197F93C"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0.030</w:t>
            </w:r>
          </w:p>
        </w:tc>
        <w:tc>
          <w:tcPr>
            <w:tcW w:w="362" w:type="pct"/>
            <w:shd w:val="clear" w:color="auto" w:fill="auto"/>
            <w:noWrap/>
            <w:vAlign w:val="center"/>
            <w:hideMark/>
          </w:tcPr>
          <w:p w14:paraId="5E4145D1"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0.896*</w:t>
            </w:r>
          </w:p>
        </w:tc>
        <w:tc>
          <w:tcPr>
            <w:tcW w:w="349" w:type="pct"/>
            <w:shd w:val="clear" w:color="auto" w:fill="auto"/>
            <w:noWrap/>
            <w:vAlign w:val="center"/>
            <w:hideMark/>
          </w:tcPr>
          <w:p w14:paraId="092046A9"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0.537</w:t>
            </w:r>
          </w:p>
        </w:tc>
        <w:tc>
          <w:tcPr>
            <w:tcW w:w="349" w:type="pct"/>
            <w:shd w:val="clear" w:color="auto" w:fill="auto"/>
            <w:noWrap/>
            <w:vAlign w:val="center"/>
            <w:hideMark/>
          </w:tcPr>
          <w:p w14:paraId="36436BCE"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0.451</w:t>
            </w:r>
          </w:p>
        </w:tc>
        <w:tc>
          <w:tcPr>
            <w:tcW w:w="362" w:type="pct"/>
            <w:shd w:val="clear" w:color="auto" w:fill="auto"/>
            <w:noWrap/>
            <w:vAlign w:val="center"/>
            <w:hideMark/>
          </w:tcPr>
          <w:p w14:paraId="538B9055"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1.725**</w:t>
            </w:r>
          </w:p>
        </w:tc>
      </w:tr>
      <w:tr w:rsidR="004550DE" w:rsidRPr="00F3318E" w14:paraId="6AA0DF76" w14:textId="77777777" w:rsidTr="005B02ED">
        <w:trPr>
          <w:trHeight w:val="300"/>
        </w:trPr>
        <w:tc>
          <w:tcPr>
            <w:tcW w:w="349" w:type="pct"/>
            <w:shd w:val="clear" w:color="auto" w:fill="auto"/>
            <w:noWrap/>
            <w:vAlign w:val="center"/>
            <w:hideMark/>
          </w:tcPr>
          <w:p w14:paraId="5187D36C"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7</w:t>
            </w:r>
          </w:p>
        </w:tc>
        <w:tc>
          <w:tcPr>
            <w:tcW w:w="349" w:type="pct"/>
            <w:shd w:val="clear" w:color="auto" w:fill="auto"/>
            <w:noWrap/>
            <w:vAlign w:val="center"/>
            <w:hideMark/>
          </w:tcPr>
          <w:p w14:paraId="62C6A61B"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P1×P8</w:t>
            </w:r>
          </w:p>
        </w:tc>
        <w:tc>
          <w:tcPr>
            <w:tcW w:w="349" w:type="pct"/>
            <w:shd w:val="clear" w:color="auto" w:fill="auto"/>
            <w:noWrap/>
            <w:vAlign w:val="center"/>
            <w:hideMark/>
          </w:tcPr>
          <w:p w14:paraId="79DF4BC5"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-0.266</w:t>
            </w:r>
          </w:p>
        </w:tc>
        <w:tc>
          <w:tcPr>
            <w:tcW w:w="349" w:type="pct"/>
            <w:shd w:val="clear" w:color="auto" w:fill="auto"/>
            <w:noWrap/>
            <w:vAlign w:val="center"/>
            <w:hideMark/>
          </w:tcPr>
          <w:p w14:paraId="066ACF56"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0.500</w:t>
            </w:r>
          </w:p>
        </w:tc>
        <w:tc>
          <w:tcPr>
            <w:tcW w:w="406" w:type="pct"/>
            <w:shd w:val="clear" w:color="auto" w:fill="auto"/>
            <w:noWrap/>
            <w:vAlign w:val="center"/>
            <w:hideMark/>
          </w:tcPr>
          <w:p w14:paraId="4AA0D901"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9.263</w:t>
            </w:r>
          </w:p>
        </w:tc>
        <w:tc>
          <w:tcPr>
            <w:tcW w:w="362" w:type="pct"/>
            <w:shd w:val="clear" w:color="auto" w:fill="auto"/>
            <w:noWrap/>
            <w:vAlign w:val="center"/>
            <w:hideMark/>
          </w:tcPr>
          <w:p w14:paraId="17B1CF23"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1.386</w:t>
            </w:r>
          </w:p>
        </w:tc>
        <w:tc>
          <w:tcPr>
            <w:tcW w:w="349" w:type="pct"/>
            <w:shd w:val="clear" w:color="auto" w:fill="auto"/>
            <w:noWrap/>
            <w:vAlign w:val="center"/>
            <w:hideMark/>
          </w:tcPr>
          <w:p w14:paraId="1B64280A"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1.549*</w:t>
            </w:r>
          </w:p>
        </w:tc>
        <w:tc>
          <w:tcPr>
            <w:tcW w:w="349" w:type="pct"/>
            <w:shd w:val="clear" w:color="auto" w:fill="auto"/>
            <w:noWrap/>
            <w:vAlign w:val="center"/>
            <w:hideMark/>
          </w:tcPr>
          <w:p w14:paraId="6C60D58E"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0.817</w:t>
            </w:r>
          </w:p>
        </w:tc>
        <w:tc>
          <w:tcPr>
            <w:tcW w:w="362" w:type="pct"/>
            <w:shd w:val="clear" w:color="auto" w:fill="auto"/>
            <w:noWrap/>
            <w:vAlign w:val="center"/>
            <w:hideMark/>
          </w:tcPr>
          <w:p w14:paraId="59EDA531"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0.079</w:t>
            </w:r>
          </w:p>
        </w:tc>
        <w:tc>
          <w:tcPr>
            <w:tcW w:w="349" w:type="pct"/>
            <w:shd w:val="clear" w:color="auto" w:fill="auto"/>
            <w:noWrap/>
            <w:vAlign w:val="center"/>
            <w:hideMark/>
          </w:tcPr>
          <w:p w14:paraId="0CE72557"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-0.131</w:t>
            </w:r>
          </w:p>
        </w:tc>
        <w:tc>
          <w:tcPr>
            <w:tcW w:w="362" w:type="pct"/>
            <w:shd w:val="clear" w:color="auto" w:fill="auto"/>
            <w:noWrap/>
            <w:vAlign w:val="center"/>
            <w:hideMark/>
          </w:tcPr>
          <w:p w14:paraId="1A903A99"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0.354*</w:t>
            </w:r>
          </w:p>
        </w:tc>
        <w:tc>
          <w:tcPr>
            <w:tcW w:w="349" w:type="pct"/>
            <w:shd w:val="clear" w:color="auto" w:fill="auto"/>
            <w:noWrap/>
            <w:vAlign w:val="center"/>
            <w:hideMark/>
          </w:tcPr>
          <w:p w14:paraId="2A24B7B4"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2.641</w:t>
            </w:r>
          </w:p>
        </w:tc>
        <w:tc>
          <w:tcPr>
            <w:tcW w:w="349" w:type="pct"/>
            <w:shd w:val="clear" w:color="auto" w:fill="auto"/>
            <w:noWrap/>
            <w:vAlign w:val="center"/>
            <w:hideMark/>
          </w:tcPr>
          <w:p w14:paraId="5DA8501A"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0.293</w:t>
            </w:r>
          </w:p>
        </w:tc>
        <w:tc>
          <w:tcPr>
            <w:tcW w:w="362" w:type="pct"/>
            <w:shd w:val="clear" w:color="auto" w:fill="auto"/>
            <w:noWrap/>
            <w:vAlign w:val="center"/>
            <w:hideMark/>
          </w:tcPr>
          <w:p w14:paraId="1D15DBE0"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0.450</w:t>
            </w:r>
          </w:p>
        </w:tc>
      </w:tr>
      <w:tr w:rsidR="004550DE" w:rsidRPr="00F3318E" w14:paraId="771F1F98" w14:textId="77777777" w:rsidTr="005B02ED">
        <w:trPr>
          <w:trHeight w:val="300"/>
        </w:trPr>
        <w:tc>
          <w:tcPr>
            <w:tcW w:w="349" w:type="pct"/>
            <w:shd w:val="clear" w:color="auto" w:fill="auto"/>
            <w:noWrap/>
            <w:vAlign w:val="center"/>
            <w:hideMark/>
          </w:tcPr>
          <w:p w14:paraId="38A9AFD3"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8</w:t>
            </w:r>
          </w:p>
        </w:tc>
        <w:tc>
          <w:tcPr>
            <w:tcW w:w="349" w:type="pct"/>
            <w:shd w:val="clear" w:color="auto" w:fill="auto"/>
            <w:noWrap/>
            <w:vAlign w:val="center"/>
            <w:hideMark/>
          </w:tcPr>
          <w:p w14:paraId="60CAF217"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P2×P3</w:t>
            </w:r>
          </w:p>
        </w:tc>
        <w:tc>
          <w:tcPr>
            <w:tcW w:w="349" w:type="pct"/>
            <w:shd w:val="clear" w:color="auto" w:fill="auto"/>
            <w:noWrap/>
            <w:vAlign w:val="center"/>
            <w:hideMark/>
          </w:tcPr>
          <w:p w14:paraId="64B63E49"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-1.787</w:t>
            </w:r>
          </w:p>
        </w:tc>
        <w:tc>
          <w:tcPr>
            <w:tcW w:w="349" w:type="pct"/>
            <w:shd w:val="clear" w:color="auto" w:fill="auto"/>
            <w:noWrap/>
            <w:vAlign w:val="center"/>
            <w:hideMark/>
          </w:tcPr>
          <w:p w14:paraId="3E805FDE"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-2.042</w:t>
            </w:r>
          </w:p>
        </w:tc>
        <w:tc>
          <w:tcPr>
            <w:tcW w:w="406" w:type="pct"/>
            <w:shd w:val="clear" w:color="auto" w:fill="auto"/>
            <w:noWrap/>
            <w:vAlign w:val="center"/>
            <w:hideMark/>
          </w:tcPr>
          <w:p w14:paraId="5DEAB052"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2.119</w:t>
            </w:r>
          </w:p>
        </w:tc>
        <w:tc>
          <w:tcPr>
            <w:tcW w:w="362" w:type="pct"/>
            <w:shd w:val="clear" w:color="auto" w:fill="auto"/>
            <w:noWrap/>
            <w:vAlign w:val="center"/>
            <w:hideMark/>
          </w:tcPr>
          <w:p w14:paraId="0F7B307B"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1.986</w:t>
            </w:r>
          </w:p>
        </w:tc>
        <w:tc>
          <w:tcPr>
            <w:tcW w:w="349" w:type="pct"/>
            <w:shd w:val="clear" w:color="auto" w:fill="auto"/>
            <w:noWrap/>
            <w:vAlign w:val="center"/>
            <w:hideMark/>
          </w:tcPr>
          <w:p w14:paraId="03FF8760"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0.517</w:t>
            </w:r>
          </w:p>
        </w:tc>
        <w:tc>
          <w:tcPr>
            <w:tcW w:w="349" w:type="pct"/>
            <w:shd w:val="clear" w:color="auto" w:fill="auto"/>
            <w:noWrap/>
            <w:vAlign w:val="center"/>
            <w:hideMark/>
          </w:tcPr>
          <w:p w14:paraId="7CF91330"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0.136*</w:t>
            </w:r>
          </w:p>
        </w:tc>
        <w:tc>
          <w:tcPr>
            <w:tcW w:w="362" w:type="pct"/>
            <w:shd w:val="clear" w:color="auto" w:fill="auto"/>
            <w:noWrap/>
            <w:vAlign w:val="center"/>
            <w:hideMark/>
          </w:tcPr>
          <w:p w14:paraId="7A6203CE"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-0.023</w:t>
            </w:r>
          </w:p>
        </w:tc>
        <w:tc>
          <w:tcPr>
            <w:tcW w:w="349" w:type="pct"/>
            <w:shd w:val="clear" w:color="auto" w:fill="auto"/>
            <w:noWrap/>
            <w:vAlign w:val="center"/>
            <w:hideMark/>
          </w:tcPr>
          <w:p w14:paraId="1D390148"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-0.125</w:t>
            </w:r>
          </w:p>
        </w:tc>
        <w:tc>
          <w:tcPr>
            <w:tcW w:w="362" w:type="pct"/>
            <w:shd w:val="clear" w:color="auto" w:fill="auto"/>
            <w:noWrap/>
            <w:vAlign w:val="center"/>
            <w:hideMark/>
          </w:tcPr>
          <w:p w14:paraId="2EF2DBFB"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1.063</w:t>
            </w:r>
          </w:p>
        </w:tc>
        <w:tc>
          <w:tcPr>
            <w:tcW w:w="349" w:type="pct"/>
            <w:shd w:val="clear" w:color="auto" w:fill="auto"/>
            <w:noWrap/>
            <w:vAlign w:val="center"/>
            <w:hideMark/>
          </w:tcPr>
          <w:p w14:paraId="35EE0832"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2.057</w:t>
            </w:r>
          </w:p>
        </w:tc>
        <w:tc>
          <w:tcPr>
            <w:tcW w:w="349" w:type="pct"/>
            <w:shd w:val="clear" w:color="auto" w:fill="auto"/>
            <w:noWrap/>
            <w:vAlign w:val="center"/>
            <w:hideMark/>
          </w:tcPr>
          <w:p w14:paraId="07BD421B"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0.287</w:t>
            </w:r>
          </w:p>
        </w:tc>
        <w:tc>
          <w:tcPr>
            <w:tcW w:w="362" w:type="pct"/>
            <w:shd w:val="clear" w:color="auto" w:fill="auto"/>
            <w:noWrap/>
            <w:vAlign w:val="center"/>
            <w:hideMark/>
          </w:tcPr>
          <w:p w14:paraId="029DB46B"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0.077</w:t>
            </w:r>
          </w:p>
        </w:tc>
      </w:tr>
      <w:tr w:rsidR="004550DE" w:rsidRPr="00F3318E" w14:paraId="5FBF986A" w14:textId="77777777" w:rsidTr="005B02ED">
        <w:trPr>
          <w:trHeight w:val="300"/>
        </w:trPr>
        <w:tc>
          <w:tcPr>
            <w:tcW w:w="349" w:type="pct"/>
            <w:shd w:val="clear" w:color="auto" w:fill="auto"/>
            <w:noWrap/>
            <w:vAlign w:val="center"/>
            <w:hideMark/>
          </w:tcPr>
          <w:p w14:paraId="000C094E"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9</w:t>
            </w:r>
          </w:p>
        </w:tc>
        <w:tc>
          <w:tcPr>
            <w:tcW w:w="349" w:type="pct"/>
            <w:shd w:val="clear" w:color="auto" w:fill="auto"/>
            <w:noWrap/>
            <w:vAlign w:val="center"/>
            <w:hideMark/>
          </w:tcPr>
          <w:p w14:paraId="68CD9BEC"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P2×P4</w:t>
            </w:r>
          </w:p>
        </w:tc>
        <w:tc>
          <w:tcPr>
            <w:tcW w:w="349" w:type="pct"/>
            <w:shd w:val="clear" w:color="auto" w:fill="auto"/>
            <w:noWrap/>
            <w:vAlign w:val="center"/>
            <w:hideMark/>
          </w:tcPr>
          <w:p w14:paraId="32E39B7B"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-1.828</w:t>
            </w:r>
          </w:p>
        </w:tc>
        <w:tc>
          <w:tcPr>
            <w:tcW w:w="349" w:type="pct"/>
            <w:shd w:val="clear" w:color="auto" w:fill="auto"/>
            <w:noWrap/>
            <w:vAlign w:val="center"/>
            <w:hideMark/>
          </w:tcPr>
          <w:p w14:paraId="60D090A1"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-1.479</w:t>
            </w:r>
          </w:p>
        </w:tc>
        <w:tc>
          <w:tcPr>
            <w:tcW w:w="406" w:type="pct"/>
            <w:shd w:val="clear" w:color="auto" w:fill="auto"/>
            <w:noWrap/>
            <w:vAlign w:val="center"/>
            <w:hideMark/>
          </w:tcPr>
          <w:p w14:paraId="3C494D40"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-4.298</w:t>
            </w:r>
          </w:p>
        </w:tc>
        <w:tc>
          <w:tcPr>
            <w:tcW w:w="362" w:type="pct"/>
            <w:shd w:val="clear" w:color="auto" w:fill="auto"/>
            <w:noWrap/>
            <w:vAlign w:val="center"/>
            <w:hideMark/>
          </w:tcPr>
          <w:p w14:paraId="63256524"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-1.364</w:t>
            </w:r>
          </w:p>
        </w:tc>
        <w:tc>
          <w:tcPr>
            <w:tcW w:w="349" w:type="pct"/>
            <w:shd w:val="clear" w:color="auto" w:fill="auto"/>
            <w:noWrap/>
            <w:vAlign w:val="center"/>
            <w:hideMark/>
          </w:tcPr>
          <w:p w14:paraId="2CA60E90"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-0.723</w:t>
            </w:r>
          </w:p>
        </w:tc>
        <w:tc>
          <w:tcPr>
            <w:tcW w:w="349" w:type="pct"/>
            <w:shd w:val="clear" w:color="auto" w:fill="auto"/>
            <w:noWrap/>
            <w:vAlign w:val="center"/>
            <w:hideMark/>
          </w:tcPr>
          <w:p w14:paraId="79898725"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-0.362</w:t>
            </w:r>
          </w:p>
        </w:tc>
        <w:tc>
          <w:tcPr>
            <w:tcW w:w="362" w:type="pct"/>
            <w:shd w:val="clear" w:color="auto" w:fill="auto"/>
            <w:noWrap/>
            <w:vAlign w:val="center"/>
            <w:hideMark/>
          </w:tcPr>
          <w:p w14:paraId="2C1298AB"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0.003</w:t>
            </w:r>
          </w:p>
        </w:tc>
        <w:tc>
          <w:tcPr>
            <w:tcW w:w="349" w:type="pct"/>
            <w:shd w:val="clear" w:color="auto" w:fill="auto"/>
            <w:noWrap/>
            <w:vAlign w:val="center"/>
            <w:hideMark/>
          </w:tcPr>
          <w:p w14:paraId="6077A645"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-0.138</w:t>
            </w:r>
          </w:p>
        </w:tc>
        <w:tc>
          <w:tcPr>
            <w:tcW w:w="362" w:type="pct"/>
            <w:shd w:val="clear" w:color="auto" w:fill="auto"/>
            <w:noWrap/>
            <w:vAlign w:val="center"/>
            <w:hideMark/>
          </w:tcPr>
          <w:p w14:paraId="69329036"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-1.271*</w:t>
            </w:r>
          </w:p>
        </w:tc>
        <w:tc>
          <w:tcPr>
            <w:tcW w:w="349" w:type="pct"/>
            <w:shd w:val="clear" w:color="auto" w:fill="auto"/>
            <w:noWrap/>
            <w:vAlign w:val="center"/>
            <w:hideMark/>
          </w:tcPr>
          <w:p w14:paraId="53D35E14"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-5.901*</w:t>
            </w:r>
          </w:p>
        </w:tc>
        <w:tc>
          <w:tcPr>
            <w:tcW w:w="349" w:type="pct"/>
            <w:shd w:val="clear" w:color="auto" w:fill="auto"/>
            <w:noWrap/>
            <w:vAlign w:val="center"/>
            <w:hideMark/>
          </w:tcPr>
          <w:p w14:paraId="6ECD05C5"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0.096</w:t>
            </w:r>
          </w:p>
        </w:tc>
        <w:tc>
          <w:tcPr>
            <w:tcW w:w="362" w:type="pct"/>
            <w:shd w:val="clear" w:color="auto" w:fill="auto"/>
            <w:noWrap/>
            <w:vAlign w:val="center"/>
            <w:hideMark/>
          </w:tcPr>
          <w:p w14:paraId="4A6354F8"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0.422</w:t>
            </w:r>
          </w:p>
        </w:tc>
      </w:tr>
      <w:tr w:rsidR="004550DE" w:rsidRPr="00F3318E" w14:paraId="7B3CB88E" w14:textId="77777777" w:rsidTr="005B02ED">
        <w:trPr>
          <w:trHeight w:val="300"/>
        </w:trPr>
        <w:tc>
          <w:tcPr>
            <w:tcW w:w="349" w:type="pct"/>
            <w:shd w:val="clear" w:color="auto" w:fill="auto"/>
            <w:noWrap/>
            <w:vAlign w:val="center"/>
            <w:hideMark/>
          </w:tcPr>
          <w:p w14:paraId="5447110B"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10</w:t>
            </w:r>
          </w:p>
        </w:tc>
        <w:tc>
          <w:tcPr>
            <w:tcW w:w="349" w:type="pct"/>
            <w:shd w:val="clear" w:color="auto" w:fill="auto"/>
            <w:noWrap/>
            <w:vAlign w:val="center"/>
            <w:hideMark/>
          </w:tcPr>
          <w:p w14:paraId="4565BA79"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P2×P5</w:t>
            </w:r>
          </w:p>
        </w:tc>
        <w:tc>
          <w:tcPr>
            <w:tcW w:w="349" w:type="pct"/>
            <w:shd w:val="clear" w:color="auto" w:fill="auto"/>
            <w:noWrap/>
            <w:vAlign w:val="center"/>
            <w:hideMark/>
          </w:tcPr>
          <w:p w14:paraId="6AAF87E0"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2.318</w:t>
            </w:r>
          </w:p>
        </w:tc>
        <w:tc>
          <w:tcPr>
            <w:tcW w:w="349" w:type="pct"/>
            <w:shd w:val="clear" w:color="auto" w:fill="auto"/>
            <w:noWrap/>
            <w:vAlign w:val="center"/>
            <w:hideMark/>
          </w:tcPr>
          <w:p w14:paraId="6AFC86FF"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2.063</w:t>
            </w:r>
          </w:p>
        </w:tc>
        <w:tc>
          <w:tcPr>
            <w:tcW w:w="406" w:type="pct"/>
            <w:shd w:val="clear" w:color="auto" w:fill="auto"/>
            <w:noWrap/>
            <w:vAlign w:val="center"/>
            <w:hideMark/>
          </w:tcPr>
          <w:p w14:paraId="74D3D0AE"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15.425*</w:t>
            </w:r>
          </w:p>
        </w:tc>
        <w:tc>
          <w:tcPr>
            <w:tcW w:w="362" w:type="pct"/>
            <w:shd w:val="clear" w:color="auto" w:fill="auto"/>
            <w:noWrap/>
            <w:vAlign w:val="center"/>
            <w:hideMark/>
          </w:tcPr>
          <w:p w14:paraId="7CF9A0B6"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15.665*</w:t>
            </w:r>
          </w:p>
        </w:tc>
        <w:tc>
          <w:tcPr>
            <w:tcW w:w="349" w:type="pct"/>
            <w:shd w:val="clear" w:color="auto" w:fill="auto"/>
            <w:noWrap/>
            <w:vAlign w:val="center"/>
            <w:hideMark/>
          </w:tcPr>
          <w:p w14:paraId="0F976FEA"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1.207*</w:t>
            </w:r>
          </w:p>
        </w:tc>
        <w:tc>
          <w:tcPr>
            <w:tcW w:w="349" w:type="pct"/>
            <w:shd w:val="clear" w:color="auto" w:fill="auto"/>
            <w:noWrap/>
            <w:vAlign w:val="center"/>
            <w:hideMark/>
          </w:tcPr>
          <w:p w14:paraId="3FAD18FC"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1.214*</w:t>
            </w:r>
          </w:p>
        </w:tc>
        <w:tc>
          <w:tcPr>
            <w:tcW w:w="362" w:type="pct"/>
            <w:shd w:val="clear" w:color="auto" w:fill="auto"/>
            <w:noWrap/>
            <w:vAlign w:val="center"/>
            <w:hideMark/>
          </w:tcPr>
          <w:p w14:paraId="6EA43F21"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0.121</w:t>
            </w:r>
          </w:p>
        </w:tc>
        <w:tc>
          <w:tcPr>
            <w:tcW w:w="349" w:type="pct"/>
            <w:shd w:val="clear" w:color="auto" w:fill="auto"/>
            <w:noWrap/>
            <w:vAlign w:val="center"/>
            <w:hideMark/>
          </w:tcPr>
          <w:p w14:paraId="2E16CF0C"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-0.029</w:t>
            </w:r>
          </w:p>
        </w:tc>
        <w:tc>
          <w:tcPr>
            <w:tcW w:w="362" w:type="pct"/>
            <w:shd w:val="clear" w:color="auto" w:fill="auto"/>
            <w:noWrap/>
            <w:vAlign w:val="center"/>
            <w:hideMark/>
          </w:tcPr>
          <w:p w14:paraId="3C11D527"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0.729**</w:t>
            </w:r>
          </w:p>
        </w:tc>
        <w:tc>
          <w:tcPr>
            <w:tcW w:w="349" w:type="pct"/>
            <w:shd w:val="clear" w:color="auto" w:fill="auto"/>
            <w:noWrap/>
            <w:vAlign w:val="center"/>
            <w:hideMark/>
          </w:tcPr>
          <w:p w14:paraId="132B1230"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1.703</w:t>
            </w:r>
          </w:p>
        </w:tc>
        <w:tc>
          <w:tcPr>
            <w:tcW w:w="349" w:type="pct"/>
            <w:shd w:val="clear" w:color="auto" w:fill="auto"/>
            <w:noWrap/>
            <w:vAlign w:val="center"/>
            <w:hideMark/>
          </w:tcPr>
          <w:p w14:paraId="766566D1"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0.477</w:t>
            </w:r>
          </w:p>
        </w:tc>
        <w:tc>
          <w:tcPr>
            <w:tcW w:w="362" w:type="pct"/>
            <w:shd w:val="clear" w:color="auto" w:fill="auto"/>
            <w:noWrap/>
            <w:vAlign w:val="center"/>
            <w:hideMark/>
          </w:tcPr>
          <w:p w14:paraId="2B2666A6"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0.844</w:t>
            </w:r>
          </w:p>
        </w:tc>
      </w:tr>
      <w:tr w:rsidR="004550DE" w:rsidRPr="00F3318E" w14:paraId="41785145" w14:textId="77777777" w:rsidTr="005B02ED">
        <w:trPr>
          <w:trHeight w:val="300"/>
        </w:trPr>
        <w:tc>
          <w:tcPr>
            <w:tcW w:w="349" w:type="pct"/>
            <w:shd w:val="clear" w:color="auto" w:fill="auto"/>
            <w:noWrap/>
            <w:vAlign w:val="center"/>
            <w:hideMark/>
          </w:tcPr>
          <w:p w14:paraId="63812003"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11</w:t>
            </w:r>
          </w:p>
        </w:tc>
        <w:tc>
          <w:tcPr>
            <w:tcW w:w="349" w:type="pct"/>
            <w:shd w:val="clear" w:color="auto" w:fill="auto"/>
            <w:noWrap/>
            <w:vAlign w:val="center"/>
            <w:hideMark/>
          </w:tcPr>
          <w:p w14:paraId="6BB5F9D0"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P2×P6</w:t>
            </w:r>
          </w:p>
        </w:tc>
        <w:tc>
          <w:tcPr>
            <w:tcW w:w="349" w:type="pct"/>
            <w:shd w:val="clear" w:color="auto" w:fill="auto"/>
            <w:noWrap/>
            <w:vAlign w:val="center"/>
            <w:hideMark/>
          </w:tcPr>
          <w:p w14:paraId="3F3DA1E4"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-0.328</w:t>
            </w:r>
          </w:p>
        </w:tc>
        <w:tc>
          <w:tcPr>
            <w:tcW w:w="349" w:type="pct"/>
            <w:shd w:val="clear" w:color="auto" w:fill="auto"/>
            <w:noWrap/>
            <w:vAlign w:val="center"/>
            <w:hideMark/>
          </w:tcPr>
          <w:p w14:paraId="3A786F16"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0.271</w:t>
            </w:r>
          </w:p>
        </w:tc>
        <w:tc>
          <w:tcPr>
            <w:tcW w:w="406" w:type="pct"/>
            <w:shd w:val="clear" w:color="auto" w:fill="auto"/>
            <w:noWrap/>
            <w:vAlign w:val="center"/>
            <w:hideMark/>
          </w:tcPr>
          <w:p w14:paraId="394A6EDE"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10.558</w:t>
            </w:r>
          </w:p>
        </w:tc>
        <w:tc>
          <w:tcPr>
            <w:tcW w:w="362" w:type="pct"/>
            <w:shd w:val="clear" w:color="auto" w:fill="auto"/>
            <w:noWrap/>
            <w:vAlign w:val="center"/>
            <w:hideMark/>
          </w:tcPr>
          <w:p w14:paraId="778C063F"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7.723</w:t>
            </w:r>
          </w:p>
        </w:tc>
        <w:tc>
          <w:tcPr>
            <w:tcW w:w="349" w:type="pct"/>
            <w:shd w:val="clear" w:color="auto" w:fill="auto"/>
            <w:noWrap/>
            <w:vAlign w:val="center"/>
            <w:hideMark/>
          </w:tcPr>
          <w:p w14:paraId="51D8A9A7"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-0.596</w:t>
            </w:r>
          </w:p>
        </w:tc>
        <w:tc>
          <w:tcPr>
            <w:tcW w:w="349" w:type="pct"/>
            <w:shd w:val="clear" w:color="auto" w:fill="auto"/>
            <w:noWrap/>
            <w:vAlign w:val="center"/>
            <w:hideMark/>
          </w:tcPr>
          <w:p w14:paraId="7FF154CA"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-0.136</w:t>
            </w:r>
          </w:p>
        </w:tc>
        <w:tc>
          <w:tcPr>
            <w:tcW w:w="362" w:type="pct"/>
            <w:shd w:val="clear" w:color="auto" w:fill="auto"/>
            <w:noWrap/>
            <w:vAlign w:val="center"/>
            <w:hideMark/>
          </w:tcPr>
          <w:p w14:paraId="684EC384"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0.126</w:t>
            </w:r>
          </w:p>
        </w:tc>
        <w:tc>
          <w:tcPr>
            <w:tcW w:w="349" w:type="pct"/>
            <w:shd w:val="clear" w:color="auto" w:fill="auto"/>
            <w:noWrap/>
            <w:vAlign w:val="center"/>
            <w:hideMark/>
          </w:tcPr>
          <w:p w14:paraId="30AF7BCA"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-0.031</w:t>
            </w:r>
          </w:p>
        </w:tc>
        <w:tc>
          <w:tcPr>
            <w:tcW w:w="362" w:type="pct"/>
            <w:shd w:val="clear" w:color="auto" w:fill="auto"/>
            <w:noWrap/>
            <w:vAlign w:val="center"/>
            <w:hideMark/>
          </w:tcPr>
          <w:p w14:paraId="572CD03E"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0.021</w:t>
            </w:r>
          </w:p>
        </w:tc>
        <w:tc>
          <w:tcPr>
            <w:tcW w:w="349" w:type="pct"/>
            <w:shd w:val="clear" w:color="auto" w:fill="auto"/>
            <w:noWrap/>
            <w:vAlign w:val="center"/>
            <w:hideMark/>
          </w:tcPr>
          <w:p w14:paraId="6D3DCEE2"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1.162</w:t>
            </w:r>
          </w:p>
        </w:tc>
        <w:tc>
          <w:tcPr>
            <w:tcW w:w="349" w:type="pct"/>
            <w:shd w:val="clear" w:color="auto" w:fill="auto"/>
            <w:noWrap/>
            <w:vAlign w:val="center"/>
            <w:hideMark/>
          </w:tcPr>
          <w:p w14:paraId="7736B7AC"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-1.122</w:t>
            </w:r>
          </w:p>
        </w:tc>
        <w:tc>
          <w:tcPr>
            <w:tcW w:w="362" w:type="pct"/>
            <w:shd w:val="clear" w:color="auto" w:fill="auto"/>
            <w:noWrap/>
            <w:vAlign w:val="center"/>
            <w:hideMark/>
          </w:tcPr>
          <w:p w14:paraId="09314031"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-0.214</w:t>
            </w:r>
          </w:p>
        </w:tc>
      </w:tr>
      <w:tr w:rsidR="004550DE" w:rsidRPr="00F3318E" w14:paraId="756EFAB4" w14:textId="77777777" w:rsidTr="005B02ED">
        <w:trPr>
          <w:trHeight w:val="300"/>
        </w:trPr>
        <w:tc>
          <w:tcPr>
            <w:tcW w:w="349" w:type="pct"/>
            <w:shd w:val="clear" w:color="auto" w:fill="auto"/>
            <w:noWrap/>
            <w:vAlign w:val="center"/>
            <w:hideMark/>
          </w:tcPr>
          <w:p w14:paraId="3FD2AA1E"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12</w:t>
            </w:r>
          </w:p>
        </w:tc>
        <w:tc>
          <w:tcPr>
            <w:tcW w:w="349" w:type="pct"/>
            <w:shd w:val="clear" w:color="auto" w:fill="auto"/>
            <w:noWrap/>
            <w:vAlign w:val="center"/>
            <w:hideMark/>
          </w:tcPr>
          <w:p w14:paraId="0FD529E0"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P2×P7</w:t>
            </w:r>
          </w:p>
        </w:tc>
        <w:tc>
          <w:tcPr>
            <w:tcW w:w="349" w:type="pct"/>
            <w:shd w:val="clear" w:color="auto" w:fill="auto"/>
            <w:noWrap/>
            <w:vAlign w:val="center"/>
            <w:hideMark/>
          </w:tcPr>
          <w:p w14:paraId="7FB43C34"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-2.370</w:t>
            </w:r>
          </w:p>
        </w:tc>
        <w:tc>
          <w:tcPr>
            <w:tcW w:w="349" w:type="pct"/>
            <w:shd w:val="clear" w:color="auto" w:fill="auto"/>
            <w:noWrap/>
            <w:vAlign w:val="center"/>
            <w:hideMark/>
          </w:tcPr>
          <w:p w14:paraId="4076A22F"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-1.646</w:t>
            </w:r>
          </w:p>
        </w:tc>
        <w:tc>
          <w:tcPr>
            <w:tcW w:w="406" w:type="pct"/>
            <w:shd w:val="clear" w:color="auto" w:fill="auto"/>
            <w:noWrap/>
            <w:vAlign w:val="center"/>
            <w:hideMark/>
          </w:tcPr>
          <w:p w14:paraId="2238B254"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7.767</w:t>
            </w:r>
          </w:p>
        </w:tc>
        <w:tc>
          <w:tcPr>
            <w:tcW w:w="362" w:type="pct"/>
            <w:shd w:val="clear" w:color="auto" w:fill="auto"/>
            <w:noWrap/>
            <w:vAlign w:val="center"/>
            <w:hideMark/>
          </w:tcPr>
          <w:p w14:paraId="741DFE67"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0.365</w:t>
            </w:r>
          </w:p>
        </w:tc>
        <w:tc>
          <w:tcPr>
            <w:tcW w:w="349" w:type="pct"/>
            <w:shd w:val="clear" w:color="auto" w:fill="auto"/>
            <w:noWrap/>
            <w:vAlign w:val="center"/>
            <w:hideMark/>
          </w:tcPr>
          <w:p w14:paraId="3DB5B6F8"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0.074</w:t>
            </w:r>
          </w:p>
        </w:tc>
        <w:tc>
          <w:tcPr>
            <w:tcW w:w="349" w:type="pct"/>
            <w:shd w:val="clear" w:color="auto" w:fill="auto"/>
            <w:noWrap/>
            <w:vAlign w:val="center"/>
            <w:hideMark/>
          </w:tcPr>
          <w:p w14:paraId="7F39242D"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0.626</w:t>
            </w:r>
          </w:p>
        </w:tc>
        <w:tc>
          <w:tcPr>
            <w:tcW w:w="362" w:type="pct"/>
            <w:shd w:val="clear" w:color="auto" w:fill="auto"/>
            <w:noWrap/>
            <w:vAlign w:val="center"/>
            <w:hideMark/>
          </w:tcPr>
          <w:p w14:paraId="4E2DDB9E"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-0.339**</w:t>
            </w:r>
          </w:p>
        </w:tc>
        <w:tc>
          <w:tcPr>
            <w:tcW w:w="349" w:type="pct"/>
            <w:shd w:val="clear" w:color="auto" w:fill="auto"/>
            <w:noWrap/>
            <w:vAlign w:val="center"/>
            <w:hideMark/>
          </w:tcPr>
          <w:p w14:paraId="504F0D3F"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0.045</w:t>
            </w:r>
          </w:p>
        </w:tc>
        <w:tc>
          <w:tcPr>
            <w:tcW w:w="362" w:type="pct"/>
            <w:shd w:val="clear" w:color="auto" w:fill="auto"/>
            <w:noWrap/>
            <w:vAlign w:val="center"/>
            <w:hideMark/>
          </w:tcPr>
          <w:p w14:paraId="03BC035B"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-0.854*</w:t>
            </w:r>
          </w:p>
        </w:tc>
        <w:tc>
          <w:tcPr>
            <w:tcW w:w="349" w:type="pct"/>
            <w:shd w:val="clear" w:color="auto" w:fill="auto"/>
            <w:noWrap/>
            <w:vAlign w:val="center"/>
            <w:hideMark/>
          </w:tcPr>
          <w:p w14:paraId="5ED968E3"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-0.484</w:t>
            </w:r>
          </w:p>
        </w:tc>
        <w:tc>
          <w:tcPr>
            <w:tcW w:w="349" w:type="pct"/>
            <w:shd w:val="clear" w:color="auto" w:fill="auto"/>
            <w:noWrap/>
            <w:vAlign w:val="center"/>
            <w:hideMark/>
          </w:tcPr>
          <w:p w14:paraId="5599BA75"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0.112</w:t>
            </w:r>
          </w:p>
        </w:tc>
        <w:tc>
          <w:tcPr>
            <w:tcW w:w="362" w:type="pct"/>
            <w:shd w:val="clear" w:color="auto" w:fill="auto"/>
            <w:noWrap/>
            <w:vAlign w:val="center"/>
            <w:hideMark/>
          </w:tcPr>
          <w:p w14:paraId="05930D39"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-0.356</w:t>
            </w:r>
          </w:p>
        </w:tc>
      </w:tr>
      <w:tr w:rsidR="004550DE" w:rsidRPr="00F3318E" w14:paraId="27A4263C" w14:textId="77777777" w:rsidTr="005B02ED">
        <w:trPr>
          <w:trHeight w:val="300"/>
        </w:trPr>
        <w:tc>
          <w:tcPr>
            <w:tcW w:w="349" w:type="pct"/>
            <w:shd w:val="clear" w:color="auto" w:fill="auto"/>
            <w:noWrap/>
            <w:vAlign w:val="center"/>
            <w:hideMark/>
          </w:tcPr>
          <w:p w14:paraId="3D94B1AB"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13</w:t>
            </w:r>
          </w:p>
        </w:tc>
        <w:tc>
          <w:tcPr>
            <w:tcW w:w="349" w:type="pct"/>
            <w:shd w:val="clear" w:color="auto" w:fill="auto"/>
            <w:noWrap/>
            <w:vAlign w:val="center"/>
            <w:hideMark/>
          </w:tcPr>
          <w:p w14:paraId="0C70C4B7"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P2×</w:t>
            </w:r>
            <w:r w:rsidRPr="00F3318E">
              <w:rPr>
                <w:rFonts w:ascii="Arial" w:hAnsi="Arial" w:cs="Arial"/>
                <w:color w:val="000000"/>
                <w:lang w:bidi="my-MM"/>
              </w:rPr>
              <w:lastRenderedPageBreak/>
              <w:t>P8</w:t>
            </w:r>
          </w:p>
        </w:tc>
        <w:tc>
          <w:tcPr>
            <w:tcW w:w="349" w:type="pct"/>
            <w:shd w:val="clear" w:color="auto" w:fill="auto"/>
            <w:noWrap/>
            <w:vAlign w:val="center"/>
            <w:hideMark/>
          </w:tcPr>
          <w:p w14:paraId="5D3760EB"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lastRenderedPageBreak/>
              <w:t>0.922</w:t>
            </w:r>
          </w:p>
        </w:tc>
        <w:tc>
          <w:tcPr>
            <w:tcW w:w="349" w:type="pct"/>
            <w:shd w:val="clear" w:color="auto" w:fill="auto"/>
            <w:noWrap/>
            <w:vAlign w:val="center"/>
            <w:hideMark/>
          </w:tcPr>
          <w:p w14:paraId="308DF94E"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0.188</w:t>
            </w:r>
          </w:p>
        </w:tc>
        <w:tc>
          <w:tcPr>
            <w:tcW w:w="406" w:type="pct"/>
            <w:shd w:val="clear" w:color="auto" w:fill="auto"/>
            <w:noWrap/>
            <w:vAlign w:val="center"/>
            <w:hideMark/>
          </w:tcPr>
          <w:p w14:paraId="51A1E852"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-4.615</w:t>
            </w:r>
          </w:p>
        </w:tc>
        <w:tc>
          <w:tcPr>
            <w:tcW w:w="362" w:type="pct"/>
            <w:shd w:val="clear" w:color="auto" w:fill="auto"/>
            <w:noWrap/>
            <w:vAlign w:val="center"/>
            <w:hideMark/>
          </w:tcPr>
          <w:p w14:paraId="4B5A7A77"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-8.039</w:t>
            </w:r>
          </w:p>
        </w:tc>
        <w:tc>
          <w:tcPr>
            <w:tcW w:w="349" w:type="pct"/>
            <w:shd w:val="clear" w:color="auto" w:fill="auto"/>
            <w:noWrap/>
            <w:vAlign w:val="center"/>
            <w:hideMark/>
          </w:tcPr>
          <w:p w14:paraId="6918F78D"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-0.756</w:t>
            </w:r>
          </w:p>
        </w:tc>
        <w:tc>
          <w:tcPr>
            <w:tcW w:w="349" w:type="pct"/>
            <w:shd w:val="clear" w:color="auto" w:fill="auto"/>
            <w:noWrap/>
            <w:vAlign w:val="center"/>
            <w:hideMark/>
          </w:tcPr>
          <w:p w14:paraId="7DDDD1A2"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w:t>
            </w:r>
            <w:r w:rsidRPr="00F3318E">
              <w:rPr>
                <w:rFonts w:ascii="Arial" w:hAnsi="Arial" w:cs="Arial"/>
                <w:color w:val="000000"/>
                <w:lang w:bidi="my-MM"/>
              </w:rPr>
              <w:lastRenderedPageBreak/>
              <w:t>0.799</w:t>
            </w:r>
          </w:p>
        </w:tc>
        <w:tc>
          <w:tcPr>
            <w:tcW w:w="362" w:type="pct"/>
            <w:shd w:val="clear" w:color="auto" w:fill="auto"/>
            <w:noWrap/>
            <w:vAlign w:val="center"/>
            <w:hideMark/>
          </w:tcPr>
          <w:p w14:paraId="41C025E5"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lastRenderedPageBreak/>
              <w:t>0.067</w:t>
            </w:r>
          </w:p>
        </w:tc>
        <w:tc>
          <w:tcPr>
            <w:tcW w:w="349" w:type="pct"/>
            <w:shd w:val="clear" w:color="auto" w:fill="auto"/>
            <w:noWrap/>
            <w:vAlign w:val="center"/>
            <w:hideMark/>
          </w:tcPr>
          <w:p w14:paraId="037A875B"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w:t>
            </w:r>
            <w:r w:rsidRPr="00F3318E">
              <w:rPr>
                <w:rFonts w:ascii="Arial" w:hAnsi="Arial" w:cs="Arial"/>
                <w:color w:val="000000"/>
                <w:lang w:bidi="my-MM"/>
              </w:rPr>
              <w:lastRenderedPageBreak/>
              <w:t>0.162</w:t>
            </w:r>
          </w:p>
        </w:tc>
        <w:tc>
          <w:tcPr>
            <w:tcW w:w="362" w:type="pct"/>
            <w:shd w:val="clear" w:color="auto" w:fill="auto"/>
            <w:noWrap/>
            <w:vAlign w:val="center"/>
            <w:hideMark/>
          </w:tcPr>
          <w:p w14:paraId="0EA75446"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lastRenderedPageBreak/>
              <w:t>-0.396</w:t>
            </w:r>
          </w:p>
        </w:tc>
        <w:tc>
          <w:tcPr>
            <w:tcW w:w="349" w:type="pct"/>
            <w:shd w:val="clear" w:color="auto" w:fill="auto"/>
            <w:noWrap/>
            <w:vAlign w:val="center"/>
            <w:hideMark/>
          </w:tcPr>
          <w:p w14:paraId="4458CD55"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w:t>
            </w:r>
            <w:r w:rsidRPr="00F3318E">
              <w:rPr>
                <w:rFonts w:ascii="Arial" w:hAnsi="Arial" w:cs="Arial"/>
                <w:color w:val="000000"/>
                <w:lang w:bidi="my-MM"/>
              </w:rPr>
              <w:lastRenderedPageBreak/>
              <w:t>1.047</w:t>
            </w:r>
          </w:p>
        </w:tc>
        <w:tc>
          <w:tcPr>
            <w:tcW w:w="349" w:type="pct"/>
            <w:shd w:val="clear" w:color="auto" w:fill="auto"/>
            <w:noWrap/>
            <w:vAlign w:val="center"/>
            <w:hideMark/>
          </w:tcPr>
          <w:p w14:paraId="1DCA0FCC"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lastRenderedPageBreak/>
              <w:t>-</w:t>
            </w:r>
            <w:r w:rsidRPr="00F3318E">
              <w:rPr>
                <w:rFonts w:ascii="Arial" w:hAnsi="Arial" w:cs="Arial"/>
                <w:color w:val="000000"/>
                <w:lang w:bidi="my-MM"/>
              </w:rPr>
              <w:lastRenderedPageBreak/>
              <w:t>0.005</w:t>
            </w:r>
          </w:p>
        </w:tc>
        <w:tc>
          <w:tcPr>
            <w:tcW w:w="362" w:type="pct"/>
            <w:shd w:val="clear" w:color="auto" w:fill="auto"/>
            <w:noWrap/>
            <w:vAlign w:val="center"/>
            <w:hideMark/>
          </w:tcPr>
          <w:p w14:paraId="6BCCB762"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lastRenderedPageBreak/>
              <w:t>-0.955</w:t>
            </w:r>
          </w:p>
        </w:tc>
      </w:tr>
      <w:tr w:rsidR="004550DE" w:rsidRPr="00F3318E" w14:paraId="69048799" w14:textId="77777777" w:rsidTr="005B02ED">
        <w:trPr>
          <w:trHeight w:val="300"/>
        </w:trPr>
        <w:tc>
          <w:tcPr>
            <w:tcW w:w="349" w:type="pct"/>
            <w:shd w:val="clear" w:color="auto" w:fill="auto"/>
            <w:noWrap/>
            <w:vAlign w:val="center"/>
            <w:hideMark/>
          </w:tcPr>
          <w:p w14:paraId="5F5B9A8C"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14</w:t>
            </w:r>
          </w:p>
        </w:tc>
        <w:tc>
          <w:tcPr>
            <w:tcW w:w="349" w:type="pct"/>
            <w:shd w:val="clear" w:color="auto" w:fill="auto"/>
            <w:noWrap/>
            <w:vAlign w:val="center"/>
            <w:hideMark/>
          </w:tcPr>
          <w:p w14:paraId="5844C307"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P3×P4</w:t>
            </w:r>
          </w:p>
        </w:tc>
        <w:tc>
          <w:tcPr>
            <w:tcW w:w="349" w:type="pct"/>
            <w:shd w:val="clear" w:color="auto" w:fill="auto"/>
            <w:noWrap/>
            <w:vAlign w:val="center"/>
            <w:hideMark/>
          </w:tcPr>
          <w:p w14:paraId="60FAB909"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-0.578</w:t>
            </w:r>
          </w:p>
        </w:tc>
        <w:tc>
          <w:tcPr>
            <w:tcW w:w="349" w:type="pct"/>
            <w:shd w:val="clear" w:color="auto" w:fill="auto"/>
            <w:noWrap/>
            <w:vAlign w:val="center"/>
            <w:hideMark/>
          </w:tcPr>
          <w:p w14:paraId="0D9971C7"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-0.604</w:t>
            </w:r>
          </w:p>
        </w:tc>
        <w:tc>
          <w:tcPr>
            <w:tcW w:w="406" w:type="pct"/>
            <w:shd w:val="clear" w:color="auto" w:fill="auto"/>
            <w:noWrap/>
            <w:vAlign w:val="center"/>
            <w:hideMark/>
          </w:tcPr>
          <w:p w14:paraId="52AE9B29"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-4.513</w:t>
            </w:r>
          </w:p>
        </w:tc>
        <w:tc>
          <w:tcPr>
            <w:tcW w:w="362" w:type="pct"/>
            <w:shd w:val="clear" w:color="auto" w:fill="auto"/>
            <w:noWrap/>
            <w:vAlign w:val="center"/>
            <w:hideMark/>
          </w:tcPr>
          <w:p w14:paraId="0F8352C2"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1.011</w:t>
            </w:r>
          </w:p>
        </w:tc>
        <w:tc>
          <w:tcPr>
            <w:tcW w:w="349" w:type="pct"/>
            <w:shd w:val="clear" w:color="auto" w:fill="auto"/>
            <w:noWrap/>
            <w:vAlign w:val="center"/>
            <w:hideMark/>
          </w:tcPr>
          <w:p w14:paraId="3C0A8E4E"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0.434</w:t>
            </w:r>
          </w:p>
        </w:tc>
        <w:tc>
          <w:tcPr>
            <w:tcW w:w="349" w:type="pct"/>
            <w:shd w:val="clear" w:color="auto" w:fill="auto"/>
            <w:noWrap/>
            <w:vAlign w:val="center"/>
            <w:hideMark/>
          </w:tcPr>
          <w:p w14:paraId="7C021827"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0.016</w:t>
            </w:r>
          </w:p>
        </w:tc>
        <w:tc>
          <w:tcPr>
            <w:tcW w:w="362" w:type="pct"/>
            <w:shd w:val="clear" w:color="auto" w:fill="auto"/>
            <w:noWrap/>
            <w:vAlign w:val="center"/>
            <w:hideMark/>
          </w:tcPr>
          <w:p w14:paraId="77659DDB"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0.181*</w:t>
            </w:r>
          </w:p>
        </w:tc>
        <w:tc>
          <w:tcPr>
            <w:tcW w:w="349" w:type="pct"/>
            <w:shd w:val="clear" w:color="auto" w:fill="auto"/>
            <w:noWrap/>
            <w:vAlign w:val="center"/>
            <w:hideMark/>
          </w:tcPr>
          <w:p w14:paraId="1065C6FC"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0.085</w:t>
            </w:r>
          </w:p>
        </w:tc>
        <w:tc>
          <w:tcPr>
            <w:tcW w:w="362" w:type="pct"/>
            <w:shd w:val="clear" w:color="auto" w:fill="auto"/>
            <w:noWrap/>
            <w:vAlign w:val="center"/>
            <w:hideMark/>
          </w:tcPr>
          <w:p w14:paraId="2B8F5EBB"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0.979*</w:t>
            </w:r>
          </w:p>
        </w:tc>
        <w:tc>
          <w:tcPr>
            <w:tcW w:w="349" w:type="pct"/>
            <w:shd w:val="clear" w:color="auto" w:fill="auto"/>
            <w:noWrap/>
            <w:vAlign w:val="center"/>
            <w:hideMark/>
          </w:tcPr>
          <w:p w14:paraId="3631F3B7"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-0.089</w:t>
            </w:r>
          </w:p>
        </w:tc>
        <w:tc>
          <w:tcPr>
            <w:tcW w:w="349" w:type="pct"/>
            <w:shd w:val="clear" w:color="auto" w:fill="auto"/>
            <w:noWrap/>
            <w:vAlign w:val="center"/>
            <w:hideMark/>
          </w:tcPr>
          <w:p w14:paraId="355F8DC5"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0.539</w:t>
            </w:r>
          </w:p>
        </w:tc>
        <w:tc>
          <w:tcPr>
            <w:tcW w:w="362" w:type="pct"/>
            <w:shd w:val="clear" w:color="auto" w:fill="auto"/>
            <w:noWrap/>
            <w:vAlign w:val="center"/>
            <w:hideMark/>
          </w:tcPr>
          <w:p w14:paraId="2DCE93B0"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-0.186</w:t>
            </w:r>
          </w:p>
        </w:tc>
      </w:tr>
      <w:tr w:rsidR="004550DE" w:rsidRPr="00F3318E" w14:paraId="36037EA3" w14:textId="77777777" w:rsidTr="005B02ED">
        <w:trPr>
          <w:trHeight w:val="300"/>
        </w:trPr>
        <w:tc>
          <w:tcPr>
            <w:tcW w:w="349" w:type="pct"/>
            <w:shd w:val="clear" w:color="auto" w:fill="auto"/>
            <w:noWrap/>
            <w:vAlign w:val="center"/>
            <w:hideMark/>
          </w:tcPr>
          <w:p w14:paraId="6DD2EF6A"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15</w:t>
            </w:r>
          </w:p>
        </w:tc>
        <w:tc>
          <w:tcPr>
            <w:tcW w:w="349" w:type="pct"/>
            <w:shd w:val="clear" w:color="auto" w:fill="auto"/>
            <w:noWrap/>
            <w:vAlign w:val="center"/>
            <w:hideMark/>
          </w:tcPr>
          <w:p w14:paraId="5037B8DB"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P3×P5</w:t>
            </w:r>
          </w:p>
        </w:tc>
        <w:tc>
          <w:tcPr>
            <w:tcW w:w="349" w:type="pct"/>
            <w:shd w:val="clear" w:color="auto" w:fill="auto"/>
            <w:noWrap/>
            <w:vAlign w:val="center"/>
            <w:hideMark/>
          </w:tcPr>
          <w:p w14:paraId="04BB9370"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-3.099</w:t>
            </w:r>
          </w:p>
        </w:tc>
        <w:tc>
          <w:tcPr>
            <w:tcW w:w="349" w:type="pct"/>
            <w:shd w:val="clear" w:color="auto" w:fill="auto"/>
            <w:noWrap/>
            <w:vAlign w:val="center"/>
            <w:hideMark/>
          </w:tcPr>
          <w:p w14:paraId="2B13D60D"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-3.896*</w:t>
            </w:r>
          </w:p>
        </w:tc>
        <w:tc>
          <w:tcPr>
            <w:tcW w:w="406" w:type="pct"/>
            <w:shd w:val="clear" w:color="auto" w:fill="auto"/>
            <w:noWrap/>
            <w:vAlign w:val="center"/>
            <w:hideMark/>
          </w:tcPr>
          <w:p w14:paraId="33078A90"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6.127</w:t>
            </w:r>
          </w:p>
        </w:tc>
        <w:tc>
          <w:tcPr>
            <w:tcW w:w="362" w:type="pct"/>
            <w:shd w:val="clear" w:color="auto" w:fill="auto"/>
            <w:noWrap/>
            <w:vAlign w:val="center"/>
            <w:hideMark/>
          </w:tcPr>
          <w:p w14:paraId="435B87FC"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-3.043</w:t>
            </w:r>
          </w:p>
        </w:tc>
        <w:tc>
          <w:tcPr>
            <w:tcW w:w="349" w:type="pct"/>
            <w:shd w:val="clear" w:color="auto" w:fill="auto"/>
            <w:noWrap/>
            <w:vAlign w:val="center"/>
            <w:hideMark/>
          </w:tcPr>
          <w:p w14:paraId="297CA7F0"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-0.389</w:t>
            </w:r>
          </w:p>
        </w:tc>
        <w:tc>
          <w:tcPr>
            <w:tcW w:w="349" w:type="pct"/>
            <w:shd w:val="clear" w:color="auto" w:fill="auto"/>
            <w:noWrap/>
            <w:vAlign w:val="center"/>
            <w:hideMark/>
          </w:tcPr>
          <w:p w14:paraId="2E43706A"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-0.307</w:t>
            </w:r>
          </w:p>
        </w:tc>
        <w:tc>
          <w:tcPr>
            <w:tcW w:w="362" w:type="pct"/>
            <w:shd w:val="clear" w:color="auto" w:fill="auto"/>
            <w:noWrap/>
            <w:vAlign w:val="center"/>
            <w:hideMark/>
          </w:tcPr>
          <w:p w14:paraId="6C3C5E42"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0.080</w:t>
            </w:r>
          </w:p>
        </w:tc>
        <w:tc>
          <w:tcPr>
            <w:tcW w:w="349" w:type="pct"/>
            <w:shd w:val="clear" w:color="auto" w:fill="auto"/>
            <w:noWrap/>
            <w:vAlign w:val="center"/>
            <w:hideMark/>
          </w:tcPr>
          <w:p w14:paraId="62F8FC51"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-0.203</w:t>
            </w:r>
          </w:p>
        </w:tc>
        <w:tc>
          <w:tcPr>
            <w:tcW w:w="362" w:type="pct"/>
            <w:shd w:val="clear" w:color="auto" w:fill="auto"/>
            <w:noWrap/>
            <w:vAlign w:val="center"/>
            <w:hideMark/>
          </w:tcPr>
          <w:p w14:paraId="04F49076"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0.646</w:t>
            </w:r>
          </w:p>
        </w:tc>
        <w:tc>
          <w:tcPr>
            <w:tcW w:w="349" w:type="pct"/>
            <w:shd w:val="clear" w:color="auto" w:fill="auto"/>
            <w:noWrap/>
            <w:vAlign w:val="center"/>
            <w:hideMark/>
          </w:tcPr>
          <w:p w14:paraId="3556BAF6"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-0.151</w:t>
            </w:r>
          </w:p>
        </w:tc>
        <w:tc>
          <w:tcPr>
            <w:tcW w:w="349" w:type="pct"/>
            <w:shd w:val="clear" w:color="auto" w:fill="auto"/>
            <w:noWrap/>
            <w:vAlign w:val="center"/>
            <w:hideMark/>
          </w:tcPr>
          <w:p w14:paraId="5B4F3CC4"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-0.534</w:t>
            </w:r>
          </w:p>
        </w:tc>
        <w:tc>
          <w:tcPr>
            <w:tcW w:w="362" w:type="pct"/>
            <w:shd w:val="clear" w:color="auto" w:fill="auto"/>
            <w:noWrap/>
            <w:vAlign w:val="center"/>
            <w:hideMark/>
          </w:tcPr>
          <w:p w14:paraId="09DB1D66"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0.630</w:t>
            </w:r>
          </w:p>
        </w:tc>
      </w:tr>
    </w:tbl>
    <w:p w14:paraId="3F1E0FFA" w14:textId="77777777" w:rsidR="004550DE" w:rsidRPr="007C7CE5" w:rsidRDefault="004550DE" w:rsidP="004550DE">
      <w:pPr>
        <w:rPr>
          <w:rFonts w:ascii="Arial" w:hAnsi="Arial" w:cs="Arial"/>
          <w:color w:val="000000" w:themeColor="text1"/>
        </w:rPr>
      </w:pPr>
      <w:r w:rsidRPr="007C7CE5">
        <w:rPr>
          <w:rFonts w:ascii="Arial" w:hAnsi="Arial" w:cs="Arial"/>
          <w:color w:val="000000" w:themeColor="text1"/>
        </w:rPr>
        <w:t xml:space="preserve">Note: ** = Significant at 1% level, * = Significant at 5% level, </w:t>
      </w:r>
      <w:r w:rsidRPr="007C7CE5">
        <w:rPr>
          <w:rFonts w:ascii="Arial" w:eastAsia="MS Mincho" w:hAnsi="Arial" w:cs="Arial"/>
          <w:color w:val="000000" w:themeColor="text1"/>
        </w:rPr>
        <w:t xml:space="preserve">50%T = </w:t>
      </w:r>
      <w:r w:rsidRPr="007C7CE5">
        <w:rPr>
          <w:rFonts w:ascii="Arial" w:hAnsi="Arial" w:cs="Arial"/>
          <w:color w:val="000000" w:themeColor="text1"/>
        </w:rPr>
        <w:t xml:space="preserve">50% Tasseling, 50%S = 50% </w:t>
      </w:r>
      <w:proofErr w:type="spellStart"/>
      <w:r w:rsidRPr="007C7CE5">
        <w:rPr>
          <w:rFonts w:ascii="Arial" w:hAnsi="Arial" w:cs="Arial"/>
          <w:color w:val="000000" w:themeColor="text1"/>
        </w:rPr>
        <w:t>Silking</w:t>
      </w:r>
      <w:proofErr w:type="spellEnd"/>
      <w:r w:rsidRPr="007C7CE5">
        <w:rPr>
          <w:rFonts w:ascii="Arial" w:hAnsi="Arial" w:cs="Arial"/>
          <w:color w:val="000000" w:themeColor="text1"/>
        </w:rPr>
        <w:t xml:space="preserve">, PH = Plant height, EL = Ear length, RL = Row Length, ED = Ear diameter, RPE = Rows per Ear, KPR = Kernels per row, Y = Yield </w:t>
      </w:r>
    </w:p>
    <w:p w14:paraId="7F57BEB6" w14:textId="77777777" w:rsidR="004550DE" w:rsidRDefault="004550DE" w:rsidP="004550DE">
      <w:pPr>
        <w:pStyle w:val="Body"/>
        <w:spacing w:after="0"/>
        <w:rPr>
          <w:rFonts w:ascii="Arial" w:hAnsi="Arial" w:cs="Arial"/>
        </w:rPr>
      </w:pPr>
    </w:p>
    <w:p w14:paraId="643C449A" w14:textId="77777777" w:rsidR="004550DE" w:rsidRPr="00F3318E" w:rsidRDefault="000F0C35" w:rsidP="004550DE">
      <w:pPr>
        <w:spacing w:line="312" w:lineRule="auto"/>
        <w:rPr>
          <w:rFonts w:ascii="Arial" w:eastAsia="MS Mincho" w:hAnsi="Arial" w:cs="Arial"/>
          <w:b/>
          <w:szCs w:val="24"/>
          <w:lang w:eastAsia="ja-JP"/>
        </w:rPr>
      </w:pPr>
      <w:r>
        <w:rPr>
          <w:rFonts w:ascii="Arial" w:eastAsia="MS Mincho" w:hAnsi="Arial" w:cs="Arial"/>
          <w:b/>
          <w:szCs w:val="24"/>
          <w:lang w:eastAsia="ja-JP"/>
        </w:rPr>
        <w:t>Table 6</w:t>
      </w:r>
      <w:r w:rsidR="004550DE" w:rsidRPr="00F3318E">
        <w:rPr>
          <w:rFonts w:ascii="Arial" w:eastAsia="MS Mincho" w:hAnsi="Arial" w:cs="Arial"/>
          <w:b/>
          <w:szCs w:val="24"/>
          <w:lang w:eastAsia="ja-JP"/>
        </w:rPr>
        <w:t>. Specific combining ability (SCA) effects of F</w:t>
      </w:r>
      <w:r w:rsidR="004550DE" w:rsidRPr="00F3318E">
        <w:rPr>
          <w:rFonts w:ascii="Arial" w:eastAsia="MS Mincho" w:hAnsi="Arial" w:cs="Arial"/>
          <w:b/>
          <w:szCs w:val="24"/>
          <w:vertAlign w:val="subscript"/>
          <w:lang w:eastAsia="ja-JP"/>
        </w:rPr>
        <w:t>1</w:t>
      </w:r>
      <w:r w:rsidR="004550DE" w:rsidRPr="00F3318E">
        <w:rPr>
          <w:rFonts w:ascii="Arial" w:eastAsia="MS Mincho" w:hAnsi="Arial" w:cs="Arial"/>
          <w:b/>
          <w:szCs w:val="24"/>
          <w:lang w:eastAsia="ja-JP"/>
        </w:rPr>
        <w:t xml:space="preserve"> crosses (continued)</w:t>
      </w:r>
    </w:p>
    <w:tbl>
      <w:tblPr>
        <w:tblW w:w="5000" w:type="pct"/>
        <w:tblBorders>
          <w:top w:val="single" w:sz="4" w:space="0" w:color="auto"/>
          <w:bottom w:val="single" w:sz="4" w:space="0" w:color="auto"/>
        </w:tblBorders>
        <w:tblLook w:val="04A0" w:firstRow="1" w:lastRow="0" w:firstColumn="1" w:lastColumn="0" w:noHBand="0" w:noVBand="1"/>
      </w:tblPr>
      <w:tblGrid>
        <w:gridCol w:w="503"/>
        <w:gridCol w:w="756"/>
        <w:gridCol w:w="761"/>
        <w:gridCol w:w="722"/>
        <w:gridCol w:w="830"/>
        <w:gridCol w:w="761"/>
        <w:gridCol w:w="722"/>
        <w:gridCol w:w="732"/>
        <w:gridCol w:w="860"/>
        <w:gridCol w:w="790"/>
        <w:gridCol w:w="860"/>
        <w:gridCol w:w="860"/>
        <w:gridCol w:w="860"/>
        <w:gridCol w:w="999"/>
      </w:tblGrid>
      <w:tr w:rsidR="004550DE" w:rsidRPr="00F3318E" w14:paraId="3D908F60" w14:textId="77777777" w:rsidTr="005B02ED">
        <w:trPr>
          <w:trHeight w:val="300"/>
        </w:trPr>
        <w:tc>
          <w:tcPr>
            <w:tcW w:w="351" w:type="pct"/>
            <w:tcBorders>
              <w:bottom w:val="single" w:sz="4" w:space="0" w:color="auto"/>
            </w:tcBorders>
            <w:shd w:val="clear" w:color="auto" w:fill="auto"/>
            <w:noWrap/>
            <w:vAlign w:val="center"/>
            <w:hideMark/>
          </w:tcPr>
          <w:p w14:paraId="7720A4C7" w14:textId="77777777"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No.</w:t>
            </w:r>
          </w:p>
        </w:tc>
        <w:tc>
          <w:tcPr>
            <w:tcW w:w="351" w:type="pct"/>
            <w:tcBorders>
              <w:bottom w:val="single" w:sz="4" w:space="0" w:color="auto"/>
            </w:tcBorders>
            <w:shd w:val="clear" w:color="auto" w:fill="auto"/>
            <w:noWrap/>
            <w:vAlign w:val="center"/>
            <w:hideMark/>
          </w:tcPr>
          <w:p w14:paraId="3A5E6885" w14:textId="77777777"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Cross</w:t>
            </w:r>
          </w:p>
        </w:tc>
        <w:tc>
          <w:tcPr>
            <w:tcW w:w="351" w:type="pct"/>
            <w:tcBorders>
              <w:bottom w:val="single" w:sz="4" w:space="0" w:color="auto"/>
            </w:tcBorders>
            <w:shd w:val="clear" w:color="auto" w:fill="auto"/>
            <w:noWrap/>
            <w:vAlign w:val="center"/>
            <w:hideMark/>
          </w:tcPr>
          <w:p w14:paraId="52DC8477" w14:textId="77777777"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50%T</w:t>
            </w:r>
          </w:p>
        </w:tc>
        <w:tc>
          <w:tcPr>
            <w:tcW w:w="351" w:type="pct"/>
            <w:tcBorders>
              <w:bottom w:val="single" w:sz="4" w:space="0" w:color="auto"/>
            </w:tcBorders>
            <w:shd w:val="clear" w:color="auto" w:fill="auto"/>
            <w:noWrap/>
            <w:vAlign w:val="center"/>
            <w:hideMark/>
          </w:tcPr>
          <w:p w14:paraId="70D2B460" w14:textId="77777777"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50%S</w:t>
            </w:r>
          </w:p>
        </w:tc>
        <w:tc>
          <w:tcPr>
            <w:tcW w:w="365" w:type="pct"/>
            <w:tcBorders>
              <w:bottom w:val="single" w:sz="4" w:space="0" w:color="auto"/>
            </w:tcBorders>
            <w:shd w:val="clear" w:color="auto" w:fill="auto"/>
            <w:noWrap/>
            <w:vAlign w:val="center"/>
            <w:hideMark/>
          </w:tcPr>
          <w:p w14:paraId="5E5EBD56" w14:textId="77777777"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PH</w:t>
            </w:r>
          </w:p>
        </w:tc>
        <w:tc>
          <w:tcPr>
            <w:tcW w:w="351" w:type="pct"/>
            <w:tcBorders>
              <w:bottom w:val="single" w:sz="4" w:space="0" w:color="auto"/>
            </w:tcBorders>
            <w:shd w:val="clear" w:color="auto" w:fill="auto"/>
            <w:noWrap/>
            <w:vAlign w:val="center"/>
            <w:hideMark/>
          </w:tcPr>
          <w:p w14:paraId="73926CD2" w14:textId="77777777"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EH</w:t>
            </w:r>
          </w:p>
        </w:tc>
        <w:tc>
          <w:tcPr>
            <w:tcW w:w="351" w:type="pct"/>
            <w:tcBorders>
              <w:bottom w:val="single" w:sz="4" w:space="0" w:color="auto"/>
            </w:tcBorders>
            <w:shd w:val="clear" w:color="auto" w:fill="auto"/>
            <w:noWrap/>
            <w:vAlign w:val="center"/>
            <w:hideMark/>
          </w:tcPr>
          <w:p w14:paraId="5365B9A9" w14:textId="77777777"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EL</w:t>
            </w:r>
          </w:p>
        </w:tc>
        <w:tc>
          <w:tcPr>
            <w:tcW w:w="351" w:type="pct"/>
            <w:tcBorders>
              <w:bottom w:val="single" w:sz="4" w:space="0" w:color="auto"/>
            </w:tcBorders>
            <w:shd w:val="clear" w:color="auto" w:fill="auto"/>
            <w:noWrap/>
            <w:vAlign w:val="center"/>
            <w:hideMark/>
          </w:tcPr>
          <w:p w14:paraId="00906E87" w14:textId="77777777"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RL</w:t>
            </w:r>
          </w:p>
        </w:tc>
        <w:tc>
          <w:tcPr>
            <w:tcW w:w="365" w:type="pct"/>
            <w:tcBorders>
              <w:bottom w:val="single" w:sz="4" w:space="0" w:color="auto"/>
            </w:tcBorders>
            <w:shd w:val="clear" w:color="auto" w:fill="auto"/>
            <w:noWrap/>
            <w:vAlign w:val="center"/>
            <w:hideMark/>
          </w:tcPr>
          <w:p w14:paraId="3FECD442" w14:textId="77777777"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ED</w:t>
            </w:r>
          </w:p>
        </w:tc>
        <w:tc>
          <w:tcPr>
            <w:tcW w:w="351" w:type="pct"/>
            <w:tcBorders>
              <w:bottom w:val="single" w:sz="4" w:space="0" w:color="auto"/>
            </w:tcBorders>
            <w:shd w:val="clear" w:color="auto" w:fill="auto"/>
            <w:noWrap/>
            <w:vAlign w:val="center"/>
            <w:hideMark/>
          </w:tcPr>
          <w:p w14:paraId="7B97D00D" w14:textId="77777777"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CD</w:t>
            </w:r>
          </w:p>
        </w:tc>
        <w:tc>
          <w:tcPr>
            <w:tcW w:w="365" w:type="pct"/>
            <w:tcBorders>
              <w:bottom w:val="single" w:sz="4" w:space="0" w:color="auto"/>
            </w:tcBorders>
            <w:shd w:val="clear" w:color="auto" w:fill="auto"/>
            <w:noWrap/>
            <w:vAlign w:val="center"/>
            <w:hideMark/>
          </w:tcPr>
          <w:p w14:paraId="0A15737E" w14:textId="77777777"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RPE</w:t>
            </w:r>
          </w:p>
        </w:tc>
        <w:tc>
          <w:tcPr>
            <w:tcW w:w="365" w:type="pct"/>
            <w:tcBorders>
              <w:bottom w:val="single" w:sz="4" w:space="0" w:color="auto"/>
            </w:tcBorders>
            <w:shd w:val="clear" w:color="auto" w:fill="auto"/>
            <w:noWrap/>
            <w:vAlign w:val="center"/>
            <w:hideMark/>
          </w:tcPr>
          <w:p w14:paraId="73FC6A7C" w14:textId="77777777"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KPR</w:t>
            </w:r>
          </w:p>
        </w:tc>
        <w:tc>
          <w:tcPr>
            <w:tcW w:w="365" w:type="pct"/>
            <w:tcBorders>
              <w:bottom w:val="single" w:sz="4" w:space="0" w:color="auto"/>
            </w:tcBorders>
            <w:shd w:val="clear" w:color="auto" w:fill="auto"/>
            <w:noWrap/>
            <w:vAlign w:val="center"/>
            <w:hideMark/>
          </w:tcPr>
          <w:p w14:paraId="358DFC5A" w14:textId="77777777"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Brix%</w:t>
            </w:r>
          </w:p>
        </w:tc>
        <w:tc>
          <w:tcPr>
            <w:tcW w:w="365" w:type="pct"/>
            <w:tcBorders>
              <w:bottom w:val="single" w:sz="4" w:space="0" w:color="auto"/>
            </w:tcBorders>
            <w:shd w:val="clear" w:color="auto" w:fill="auto"/>
            <w:noWrap/>
            <w:vAlign w:val="center"/>
            <w:hideMark/>
          </w:tcPr>
          <w:p w14:paraId="2316D25A" w14:textId="77777777" w:rsidR="004550DE" w:rsidRPr="00F3318E" w:rsidRDefault="004550DE" w:rsidP="005B02ED">
            <w:pPr>
              <w:spacing w:line="360" w:lineRule="auto"/>
              <w:jc w:val="center"/>
              <w:rPr>
                <w:rFonts w:ascii="Arial" w:hAnsi="Arial" w:cs="Arial"/>
                <w:b/>
                <w:bCs/>
                <w:color w:val="000000"/>
                <w:lang w:bidi="my-MM"/>
              </w:rPr>
            </w:pPr>
            <w:r w:rsidRPr="00F3318E">
              <w:rPr>
                <w:rFonts w:ascii="Arial" w:hAnsi="Arial" w:cs="Arial"/>
                <w:b/>
                <w:bCs/>
                <w:color w:val="000000"/>
                <w:lang w:bidi="my-MM"/>
              </w:rPr>
              <w:t>Yield</w:t>
            </w:r>
          </w:p>
        </w:tc>
      </w:tr>
      <w:tr w:rsidR="004550DE" w:rsidRPr="00F3318E" w14:paraId="2553219D" w14:textId="77777777" w:rsidTr="005B02ED">
        <w:trPr>
          <w:trHeight w:val="300"/>
        </w:trPr>
        <w:tc>
          <w:tcPr>
            <w:tcW w:w="351" w:type="pct"/>
            <w:tcBorders>
              <w:top w:val="single" w:sz="4" w:space="0" w:color="auto"/>
              <w:bottom w:val="nil"/>
            </w:tcBorders>
            <w:shd w:val="clear" w:color="auto" w:fill="auto"/>
            <w:noWrap/>
            <w:vAlign w:val="center"/>
            <w:hideMark/>
          </w:tcPr>
          <w:p w14:paraId="6DD9370E"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16</w:t>
            </w:r>
          </w:p>
        </w:tc>
        <w:tc>
          <w:tcPr>
            <w:tcW w:w="351" w:type="pct"/>
            <w:tcBorders>
              <w:top w:val="single" w:sz="4" w:space="0" w:color="auto"/>
              <w:bottom w:val="nil"/>
            </w:tcBorders>
            <w:shd w:val="clear" w:color="auto" w:fill="auto"/>
            <w:noWrap/>
            <w:vAlign w:val="center"/>
            <w:hideMark/>
          </w:tcPr>
          <w:p w14:paraId="4122047B"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P3×P6</w:t>
            </w:r>
          </w:p>
        </w:tc>
        <w:tc>
          <w:tcPr>
            <w:tcW w:w="351" w:type="pct"/>
            <w:tcBorders>
              <w:top w:val="single" w:sz="4" w:space="0" w:color="auto"/>
              <w:bottom w:val="nil"/>
            </w:tcBorders>
            <w:shd w:val="clear" w:color="auto" w:fill="auto"/>
            <w:noWrap/>
            <w:vAlign w:val="center"/>
            <w:hideMark/>
          </w:tcPr>
          <w:p w14:paraId="5112A7D7"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-0.412</w:t>
            </w:r>
          </w:p>
        </w:tc>
        <w:tc>
          <w:tcPr>
            <w:tcW w:w="351" w:type="pct"/>
            <w:tcBorders>
              <w:top w:val="single" w:sz="4" w:space="0" w:color="auto"/>
              <w:bottom w:val="nil"/>
            </w:tcBorders>
            <w:shd w:val="clear" w:color="auto" w:fill="auto"/>
            <w:noWrap/>
            <w:vAlign w:val="center"/>
            <w:hideMark/>
          </w:tcPr>
          <w:p w14:paraId="53BDD60B"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-0.021</w:t>
            </w:r>
          </w:p>
        </w:tc>
        <w:tc>
          <w:tcPr>
            <w:tcW w:w="365" w:type="pct"/>
            <w:tcBorders>
              <w:top w:val="single" w:sz="4" w:space="0" w:color="auto"/>
              <w:bottom w:val="nil"/>
            </w:tcBorders>
            <w:shd w:val="clear" w:color="auto" w:fill="auto"/>
            <w:noWrap/>
            <w:vAlign w:val="center"/>
            <w:hideMark/>
          </w:tcPr>
          <w:p w14:paraId="34C95643"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1.194</w:t>
            </w:r>
          </w:p>
        </w:tc>
        <w:tc>
          <w:tcPr>
            <w:tcW w:w="351" w:type="pct"/>
            <w:tcBorders>
              <w:top w:val="single" w:sz="4" w:space="0" w:color="auto"/>
              <w:bottom w:val="nil"/>
            </w:tcBorders>
            <w:shd w:val="clear" w:color="auto" w:fill="auto"/>
            <w:noWrap/>
            <w:vAlign w:val="center"/>
            <w:hideMark/>
          </w:tcPr>
          <w:p w14:paraId="2AFF2241"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-1.218</w:t>
            </w:r>
          </w:p>
        </w:tc>
        <w:tc>
          <w:tcPr>
            <w:tcW w:w="351" w:type="pct"/>
            <w:tcBorders>
              <w:top w:val="single" w:sz="4" w:space="0" w:color="auto"/>
              <w:bottom w:val="nil"/>
            </w:tcBorders>
            <w:shd w:val="clear" w:color="auto" w:fill="auto"/>
            <w:noWrap/>
            <w:vAlign w:val="center"/>
            <w:hideMark/>
          </w:tcPr>
          <w:p w14:paraId="18D1F042"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-0.120</w:t>
            </w:r>
          </w:p>
        </w:tc>
        <w:tc>
          <w:tcPr>
            <w:tcW w:w="351" w:type="pct"/>
            <w:tcBorders>
              <w:top w:val="single" w:sz="4" w:space="0" w:color="auto"/>
              <w:bottom w:val="nil"/>
            </w:tcBorders>
            <w:shd w:val="clear" w:color="auto" w:fill="auto"/>
            <w:noWrap/>
            <w:vAlign w:val="center"/>
            <w:hideMark/>
          </w:tcPr>
          <w:p w14:paraId="48FAC2E2"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-0.383</w:t>
            </w:r>
          </w:p>
        </w:tc>
        <w:tc>
          <w:tcPr>
            <w:tcW w:w="365" w:type="pct"/>
            <w:tcBorders>
              <w:top w:val="single" w:sz="4" w:space="0" w:color="auto"/>
              <w:bottom w:val="nil"/>
            </w:tcBorders>
            <w:shd w:val="clear" w:color="auto" w:fill="auto"/>
            <w:noWrap/>
            <w:vAlign w:val="center"/>
            <w:hideMark/>
          </w:tcPr>
          <w:p w14:paraId="571326B3"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-0.387**</w:t>
            </w:r>
          </w:p>
        </w:tc>
        <w:tc>
          <w:tcPr>
            <w:tcW w:w="351" w:type="pct"/>
            <w:tcBorders>
              <w:top w:val="single" w:sz="4" w:space="0" w:color="auto"/>
              <w:bottom w:val="nil"/>
            </w:tcBorders>
            <w:shd w:val="clear" w:color="auto" w:fill="auto"/>
            <w:noWrap/>
            <w:vAlign w:val="center"/>
            <w:hideMark/>
          </w:tcPr>
          <w:p w14:paraId="14C08FA0"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0.139</w:t>
            </w:r>
          </w:p>
        </w:tc>
        <w:tc>
          <w:tcPr>
            <w:tcW w:w="365" w:type="pct"/>
            <w:tcBorders>
              <w:top w:val="single" w:sz="4" w:space="0" w:color="auto"/>
              <w:bottom w:val="nil"/>
            </w:tcBorders>
            <w:shd w:val="clear" w:color="auto" w:fill="auto"/>
            <w:noWrap/>
            <w:vAlign w:val="center"/>
            <w:hideMark/>
          </w:tcPr>
          <w:p w14:paraId="3A52A47F"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-1.396**</w:t>
            </w:r>
          </w:p>
        </w:tc>
        <w:tc>
          <w:tcPr>
            <w:tcW w:w="365" w:type="pct"/>
            <w:tcBorders>
              <w:top w:val="single" w:sz="4" w:space="0" w:color="auto"/>
              <w:bottom w:val="nil"/>
            </w:tcBorders>
            <w:shd w:val="clear" w:color="auto" w:fill="auto"/>
            <w:noWrap/>
            <w:vAlign w:val="center"/>
            <w:hideMark/>
          </w:tcPr>
          <w:p w14:paraId="0F7D7EE5"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-2.193**</w:t>
            </w:r>
          </w:p>
        </w:tc>
        <w:tc>
          <w:tcPr>
            <w:tcW w:w="365" w:type="pct"/>
            <w:tcBorders>
              <w:top w:val="single" w:sz="4" w:space="0" w:color="auto"/>
              <w:bottom w:val="nil"/>
            </w:tcBorders>
            <w:shd w:val="clear" w:color="auto" w:fill="auto"/>
            <w:noWrap/>
            <w:vAlign w:val="center"/>
            <w:hideMark/>
          </w:tcPr>
          <w:p w14:paraId="5C79DA1A"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-1.852**</w:t>
            </w:r>
          </w:p>
        </w:tc>
        <w:tc>
          <w:tcPr>
            <w:tcW w:w="365" w:type="pct"/>
            <w:tcBorders>
              <w:top w:val="single" w:sz="4" w:space="0" w:color="auto"/>
              <w:bottom w:val="nil"/>
            </w:tcBorders>
            <w:shd w:val="clear" w:color="auto" w:fill="auto"/>
            <w:noWrap/>
            <w:vAlign w:val="center"/>
            <w:hideMark/>
          </w:tcPr>
          <w:p w14:paraId="49B0F927"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0.920</w:t>
            </w:r>
          </w:p>
        </w:tc>
      </w:tr>
      <w:tr w:rsidR="004550DE" w:rsidRPr="00F3318E" w14:paraId="3C39B641" w14:textId="77777777" w:rsidTr="005B02ED">
        <w:trPr>
          <w:trHeight w:val="300"/>
        </w:trPr>
        <w:tc>
          <w:tcPr>
            <w:tcW w:w="351" w:type="pct"/>
            <w:tcBorders>
              <w:top w:val="nil"/>
            </w:tcBorders>
            <w:shd w:val="clear" w:color="auto" w:fill="auto"/>
            <w:noWrap/>
            <w:vAlign w:val="center"/>
            <w:hideMark/>
          </w:tcPr>
          <w:p w14:paraId="013D52B7"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17</w:t>
            </w:r>
          </w:p>
        </w:tc>
        <w:tc>
          <w:tcPr>
            <w:tcW w:w="351" w:type="pct"/>
            <w:tcBorders>
              <w:top w:val="nil"/>
            </w:tcBorders>
            <w:shd w:val="clear" w:color="auto" w:fill="auto"/>
            <w:noWrap/>
            <w:vAlign w:val="center"/>
            <w:hideMark/>
          </w:tcPr>
          <w:p w14:paraId="289ADF51"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P3×P7</w:t>
            </w:r>
          </w:p>
        </w:tc>
        <w:tc>
          <w:tcPr>
            <w:tcW w:w="351" w:type="pct"/>
            <w:tcBorders>
              <w:top w:val="nil"/>
            </w:tcBorders>
            <w:shd w:val="clear" w:color="auto" w:fill="auto"/>
            <w:noWrap/>
            <w:vAlign w:val="center"/>
            <w:hideMark/>
          </w:tcPr>
          <w:p w14:paraId="5876000A"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0.880</w:t>
            </w:r>
          </w:p>
        </w:tc>
        <w:tc>
          <w:tcPr>
            <w:tcW w:w="351" w:type="pct"/>
            <w:tcBorders>
              <w:top w:val="nil"/>
            </w:tcBorders>
            <w:shd w:val="clear" w:color="auto" w:fill="auto"/>
            <w:noWrap/>
            <w:vAlign w:val="center"/>
            <w:hideMark/>
          </w:tcPr>
          <w:p w14:paraId="41EC6E44"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0.729</w:t>
            </w:r>
          </w:p>
        </w:tc>
        <w:tc>
          <w:tcPr>
            <w:tcW w:w="365" w:type="pct"/>
            <w:tcBorders>
              <w:top w:val="nil"/>
            </w:tcBorders>
            <w:shd w:val="clear" w:color="auto" w:fill="auto"/>
            <w:noWrap/>
            <w:vAlign w:val="center"/>
            <w:hideMark/>
          </w:tcPr>
          <w:p w14:paraId="264EF4C8"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-2.815</w:t>
            </w:r>
          </w:p>
        </w:tc>
        <w:tc>
          <w:tcPr>
            <w:tcW w:w="351" w:type="pct"/>
            <w:tcBorders>
              <w:top w:val="nil"/>
            </w:tcBorders>
            <w:shd w:val="clear" w:color="auto" w:fill="auto"/>
            <w:noWrap/>
            <w:vAlign w:val="center"/>
            <w:hideMark/>
          </w:tcPr>
          <w:p w14:paraId="3E115A79"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-0.427</w:t>
            </w:r>
          </w:p>
        </w:tc>
        <w:tc>
          <w:tcPr>
            <w:tcW w:w="351" w:type="pct"/>
            <w:tcBorders>
              <w:top w:val="nil"/>
            </w:tcBorders>
            <w:shd w:val="clear" w:color="auto" w:fill="auto"/>
            <w:noWrap/>
            <w:vAlign w:val="center"/>
            <w:hideMark/>
          </w:tcPr>
          <w:p w14:paraId="3AC8A82D"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-0.574</w:t>
            </w:r>
          </w:p>
        </w:tc>
        <w:tc>
          <w:tcPr>
            <w:tcW w:w="351" w:type="pct"/>
            <w:tcBorders>
              <w:top w:val="nil"/>
            </w:tcBorders>
            <w:shd w:val="clear" w:color="auto" w:fill="auto"/>
            <w:noWrap/>
            <w:vAlign w:val="center"/>
            <w:hideMark/>
          </w:tcPr>
          <w:p w14:paraId="3EE8A67B"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-0.841</w:t>
            </w:r>
          </w:p>
        </w:tc>
        <w:tc>
          <w:tcPr>
            <w:tcW w:w="365" w:type="pct"/>
            <w:tcBorders>
              <w:top w:val="nil"/>
            </w:tcBorders>
            <w:shd w:val="clear" w:color="auto" w:fill="auto"/>
            <w:noWrap/>
            <w:vAlign w:val="center"/>
            <w:hideMark/>
          </w:tcPr>
          <w:p w14:paraId="7E47983E"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-0.088</w:t>
            </w:r>
          </w:p>
        </w:tc>
        <w:tc>
          <w:tcPr>
            <w:tcW w:w="351" w:type="pct"/>
            <w:tcBorders>
              <w:top w:val="nil"/>
            </w:tcBorders>
            <w:shd w:val="clear" w:color="auto" w:fill="auto"/>
            <w:noWrap/>
            <w:vAlign w:val="center"/>
            <w:hideMark/>
          </w:tcPr>
          <w:p w14:paraId="1BA88161"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0.118</w:t>
            </w:r>
          </w:p>
        </w:tc>
        <w:tc>
          <w:tcPr>
            <w:tcW w:w="365" w:type="pct"/>
            <w:tcBorders>
              <w:top w:val="nil"/>
            </w:tcBorders>
            <w:shd w:val="clear" w:color="auto" w:fill="auto"/>
            <w:noWrap/>
            <w:vAlign w:val="center"/>
            <w:hideMark/>
          </w:tcPr>
          <w:p w14:paraId="2A782DA6"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-0.604</w:t>
            </w:r>
          </w:p>
        </w:tc>
        <w:tc>
          <w:tcPr>
            <w:tcW w:w="365" w:type="pct"/>
            <w:tcBorders>
              <w:top w:val="nil"/>
            </w:tcBorders>
            <w:shd w:val="clear" w:color="auto" w:fill="auto"/>
            <w:noWrap/>
            <w:vAlign w:val="center"/>
            <w:hideMark/>
          </w:tcPr>
          <w:p w14:paraId="5F7BF0C0"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0.662</w:t>
            </w:r>
          </w:p>
        </w:tc>
        <w:tc>
          <w:tcPr>
            <w:tcW w:w="365" w:type="pct"/>
            <w:tcBorders>
              <w:top w:val="nil"/>
            </w:tcBorders>
            <w:shd w:val="clear" w:color="auto" w:fill="auto"/>
            <w:noWrap/>
            <w:vAlign w:val="center"/>
            <w:hideMark/>
          </w:tcPr>
          <w:p w14:paraId="30CFDF7A"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1.062</w:t>
            </w:r>
          </w:p>
        </w:tc>
        <w:tc>
          <w:tcPr>
            <w:tcW w:w="365" w:type="pct"/>
            <w:tcBorders>
              <w:top w:val="nil"/>
            </w:tcBorders>
            <w:shd w:val="clear" w:color="auto" w:fill="auto"/>
            <w:noWrap/>
            <w:vAlign w:val="center"/>
            <w:hideMark/>
          </w:tcPr>
          <w:p w14:paraId="31BD0A1D"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-1.037</w:t>
            </w:r>
          </w:p>
        </w:tc>
      </w:tr>
      <w:tr w:rsidR="004550DE" w:rsidRPr="00F3318E" w14:paraId="7B6D7A68" w14:textId="77777777" w:rsidTr="005B02ED">
        <w:trPr>
          <w:trHeight w:val="300"/>
        </w:trPr>
        <w:tc>
          <w:tcPr>
            <w:tcW w:w="351" w:type="pct"/>
            <w:shd w:val="clear" w:color="auto" w:fill="auto"/>
            <w:noWrap/>
            <w:vAlign w:val="center"/>
            <w:hideMark/>
          </w:tcPr>
          <w:p w14:paraId="0D11AC8A"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18</w:t>
            </w:r>
          </w:p>
        </w:tc>
        <w:tc>
          <w:tcPr>
            <w:tcW w:w="351" w:type="pct"/>
            <w:shd w:val="clear" w:color="auto" w:fill="auto"/>
            <w:noWrap/>
            <w:vAlign w:val="center"/>
            <w:hideMark/>
          </w:tcPr>
          <w:p w14:paraId="7A14E433"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P3×P8</w:t>
            </w:r>
          </w:p>
        </w:tc>
        <w:tc>
          <w:tcPr>
            <w:tcW w:w="351" w:type="pct"/>
            <w:shd w:val="clear" w:color="auto" w:fill="auto"/>
            <w:noWrap/>
            <w:vAlign w:val="center"/>
            <w:hideMark/>
          </w:tcPr>
          <w:p w14:paraId="0E836FF7"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0.505</w:t>
            </w:r>
          </w:p>
        </w:tc>
        <w:tc>
          <w:tcPr>
            <w:tcW w:w="351" w:type="pct"/>
            <w:shd w:val="clear" w:color="auto" w:fill="auto"/>
            <w:noWrap/>
            <w:vAlign w:val="center"/>
            <w:hideMark/>
          </w:tcPr>
          <w:p w14:paraId="636B1EE2"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0.729</w:t>
            </w:r>
          </w:p>
        </w:tc>
        <w:tc>
          <w:tcPr>
            <w:tcW w:w="365" w:type="pct"/>
            <w:shd w:val="clear" w:color="auto" w:fill="auto"/>
            <w:noWrap/>
            <w:vAlign w:val="center"/>
            <w:hideMark/>
          </w:tcPr>
          <w:p w14:paraId="1F8CC13C"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10.204</w:t>
            </w:r>
          </w:p>
        </w:tc>
        <w:tc>
          <w:tcPr>
            <w:tcW w:w="351" w:type="pct"/>
            <w:shd w:val="clear" w:color="auto" w:fill="auto"/>
            <w:noWrap/>
            <w:vAlign w:val="center"/>
            <w:hideMark/>
          </w:tcPr>
          <w:p w14:paraId="75DDDB4F"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4.336</w:t>
            </w:r>
          </w:p>
        </w:tc>
        <w:tc>
          <w:tcPr>
            <w:tcW w:w="351" w:type="pct"/>
            <w:shd w:val="clear" w:color="auto" w:fill="auto"/>
            <w:noWrap/>
            <w:vAlign w:val="center"/>
            <w:hideMark/>
          </w:tcPr>
          <w:p w14:paraId="5B334E99"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0.216</w:t>
            </w:r>
          </w:p>
        </w:tc>
        <w:tc>
          <w:tcPr>
            <w:tcW w:w="351" w:type="pct"/>
            <w:shd w:val="clear" w:color="auto" w:fill="auto"/>
            <w:noWrap/>
            <w:vAlign w:val="center"/>
            <w:hideMark/>
          </w:tcPr>
          <w:p w14:paraId="5A5B28CF"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0.231</w:t>
            </w:r>
          </w:p>
        </w:tc>
        <w:tc>
          <w:tcPr>
            <w:tcW w:w="365" w:type="pct"/>
            <w:shd w:val="clear" w:color="auto" w:fill="auto"/>
            <w:noWrap/>
            <w:vAlign w:val="center"/>
            <w:hideMark/>
          </w:tcPr>
          <w:p w14:paraId="7639763F"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0.149</w:t>
            </w:r>
          </w:p>
        </w:tc>
        <w:tc>
          <w:tcPr>
            <w:tcW w:w="351" w:type="pct"/>
            <w:shd w:val="clear" w:color="auto" w:fill="auto"/>
            <w:noWrap/>
            <w:vAlign w:val="center"/>
            <w:hideMark/>
          </w:tcPr>
          <w:p w14:paraId="157A420E"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0.033</w:t>
            </w:r>
          </w:p>
        </w:tc>
        <w:tc>
          <w:tcPr>
            <w:tcW w:w="365" w:type="pct"/>
            <w:shd w:val="clear" w:color="auto" w:fill="auto"/>
            <w:noWrap/>
            <w:vAlign w:val="center"/>
            <w:hideMark/>
          </w:tcPr>
          <w:p w14:paraId="0E44CD9C"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-0.146</w:t>
            </w:r>
          </w:p>
        </w:tc>
        <w:tc>
          <w:tcPr>
            <w:tcW w:w="365" w:type="pct"/>
            <w:shd w:val="clear" w:color="auto" w:fill="auto"/>
            <w:noWrap/>
            <w:vAlign w:val="center"/>
            <w:hideMark/>
          </w:tcPr>
          <w:p w14:paraId="009087D5"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0.599</w:t>
            </w:r>
          </w:p>
        </w:tc>
        <w:tc>
          <w:tcPr>
            <w:tcW w:w="365" w:type="pct"/>
            <w:shd w:val="clear" w:color="auto" w:fill="auto"/>
            <w:noWrap/>
            <w:vAlign w:val="center"/>
            <w:hideMark/>
          </w:tcPr>
          <w:p w14:paraId="43B7A5A9"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-0.002</w:t>
            </w:r>
          </w:p>
        </w:tc>
        <w:tc>
          <w:tcPr>
            <w:tcW w:w="365" w:type="pct"/>
            <w:shd w:val="clear" w:color="auto" w:fill="auto"/>
            <w:noWrap/>
            <w:vAlign w:val="center"/>
            <w:hideMark/>
          </w:tcPr>
          <w:p w14:paraId="775B0F79"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0.162*</w:t>
            </w:r>
          </w:p>
        </w:tc>
      </w:tr>
      <w:tr w:rsidR="004550DE" w:rsidRPr="00F3318E" w14:paraId="7DAA7803" w14:textId="77777777" w:rsidTr="005B02ED">
        <w:trPr>
          <w:trHeight w:val="300"/>
        </w:trPr>
        <w:tc>
          <w:tcPr>
            <w:tcW w:w="351" w:type="pct"/>
            <w:shd w:val="clear" w:color="auto" w:fill="auto"/>
            <w:noWrap/>
            <w:vAlign w:val="center"/>
            <w:hideMark/>
          </w:tcPr>
          <w:p w14:paraId="31FDE5E3"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19</w:t>
            </w:r>
          </w:p>
        </w:tc>
        <w:tc>
          <w:tcPr>
            <w:tcW w:w="351" w:type="pct"/>
            <w:shd w:val="clear" w:color="auto" w:fill="auto"/>
            <w:noWrap/>
            <w:vAlign w:val="center"/>
            <w:hideMark/>
          </w:tcPr>
          <w:p w14:paraId="746903E9"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P4×P5</w:t>
            </w:r>
          </w:p>
        </w:tc>
        <w:tc>
          <w:tcPr>
            <w:tcW w:w="351" w:type="pct"/>
            <w:shd w:val="clear" w:color="auto" w:fill="auto"/>
            <w:noWrap/>
            <w:vAlign w:val="center"/>
            <w:hideMark/>
          </w:tcPr>
          <w:p w14:paraId="7BC808A9"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-0.474</w:t>
            </w:r>
          </w:p>
        </w:tc>
        <w:tc>
          <w:tcPr>
            <w:tcW w:w="351" w:type="pct"/>
            <w:shd w:val="clear" w:color="auto" w:fill="auto"/>
            <w:noWrap/>
            <w:vAlign w:val="center"/>
            <w:hideMark/>
          </w:tcPr>
          <w:p w14:paraId="440147E3"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-0.167</w:t>
            </w:r>
          </w:p>
        </w:tc>
        <w:tc>
          <w:tcPr>
            <w:tcW w:w="365" w:type="pct"/>
            <w:shd w:val="clear" w:color="auto" w:fill="auto"/>
            <w:noWrap/>
            <w:vAlign w:val="center"/>
            <w:hideMark/>
          </w:tcPr>
          <w:p w14:paraId="002F9920"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9.327</w:t>
            </w:r>
          </w:p>
        </w:tc>
        <w:tc>
          <w:tcPr>
            <w:tcW w:w="351" w:type="pct"/>
            <w:shd w:val="clear" w:color="auto" w:fill="auto"/>
            <w:noWrap/>
            <w:vAlign w:val="center"/>
            <w:hideMark/>
          </w:tcPr>
          <w:p w14:paraId="3D1202F1"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-0.110</w:t>
            </w:r>
          </w:p>
        </w:tc>
        <w:tc>
          <w:tcPr>
            <w:tcW w:w="351" w:type="pct"/>
            <w:shd w:val="clear" w:color="auto" w:fill="auto"/>
            <w:noWrap/>
            <w:vAlign w:val="center"/>
            <w:hideMark/>
          </w:tcPr>
          <w:p w14:paraId="7707B8BB"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0.097</w:t>
            </w:r>
          </w:p>
        </w:tc>
        <w:tc>
          <w:tcPr>
            <w:tcW w:w="351" w:type="pct"/>
            <w:shd w:val="clear" w:color="auto" w:fill="auto"/>
            <w:noWrap/>
            <w:vAlign w:val="center"/>
            <w:hideMark/>
          </w:tcPr>
          <w:p w14:paraId="7E46DCB5"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-0.274</w:t>
            </w:r>
          </w:p>
        </w:tc>
        <w:tc>
          <w:tcPr>
            <w:tcW w:w="365" w:type="pct"/>
            <w:shd w:val="clear" w:color="auto" w:fill="auto"/>
            <w:noWrap/>
            <w:vAlign w:val="center"/>
            <w:hideMark/>
          </w:tcPr>
          <w:p w14:paraId="7F8E18D7"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-0.061</w:t>
            </w:r>
          </w:p>
        </w:tc>
        <w:tc>
          <w:tcPr>
            <w:tcW w:w="351" w:type="pct"/>
            <w:shd w:val="clear" w:color="auto" w:fill="auto"/>
            <w:noWrap/>
            <w:vAlign w:val="center"/>
            <w:hideMark/>
          </w:tcPr>
          <w:p w14:paraId="095BF183"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0.264*</w:t>
            </w:r>
          </w:p>
        </w:tc>
        <w:tc>
          <w:tcPr>
            <w:tcW w:w="365" w:type="pct"/>
            <w:shd w:val="clear" w:color="auto" w:fill="auto"/>
            <w:noWrap/>
            <w:vAlign w:val="center"/>
            <w:hideMark/>
          </w:tcPr>
          <w:p w14:paraId="274CD661"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0.313</w:t>
            </w:r>
          </w:p>
        </w:tc>
        <w:tc>
          <w:tcPr>
            <w:tcW w:w="365" w:type="pct"/>
            <w:shd w:val="clear" w:color="auto" w:fill="auto"/>
            <w:noWrap/>
            <w:vAlign w:val="center"/>
            <w:hideMark/>
          </w:tcPr>
          <w:p w14:paraId="49C90C06"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-0.109</w:t>
            </w:r>
          </w:p>
        </w:tc>
        <w:tc>
          <w:tcPr>
            <w:tcW w:w="365" w:type="pct"/>
            <w:shd w:val="clear" w:color="auto" w:fill="auto"/>
            <w:noWrap/>
            <w:vAlign w:val="center"/>
            <w:hideMark/>
          </w:tcPr>
          <w:p w14:paraId="40DF1247"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0.408</w:t>
            </w:r>
          </w:p>
        </w:tc>
        <w:tc>
          <w:tcPr>
            <w:tcW w:w="365" w:type="pct"/>
            <w:shd w:val="clear" w:color="auto" w:fill="auto"/>
            <w:noWrap/>
            <w:vAlign w:val="center"/>
            <w:hideMark/>
          </w:tcPr>
          <w:p w14:paraId="48CD0E4D"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0.299</w:t>
            </w:r>
          </w:p>
        </w:tc>
      </w:tr>
      <w:tr w:rsidR="004550DE" w:rsidRPr="00F3318E" w14:paraId="290FA6CB" w14:textId="77777777" w:rsidTr="005B02ED">
        <w:trPr>
          <w:trHeight w:val="300"/>
        </w:trPr>
        <w:tc>
          <w:tcPr>
            <w:tcW w:w="351" w:type="pct"/>
            <w:shd w:val="clear" w:color="auto" w:fill="auto"/>
            <w:noWrap/>
            <w:vAlign w:val="center"/>
            <w:hideMark/>
          </w:tcPr>
          <w:p w14:paraId="0FCAF557"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20</w:t>
            </w:r>
          </w:p>
        </w:tc>
        <w:tc>
          <w:tcPr>
            <w:tcW w:w="351" w:type="pct"/>
            <w:shd w:val="clear" w:color="auto" w:fill="auto"/>
            <w:noWrap/>
            <w:vAlign w:val="center"/>
            <w:hideMark/>
          </w:tcPr>
          <w:p w14:paraId="7832D3F5"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P4×P6</w:t>
            </w:r>
          </w:p>
        </w:tc>
        <w:tc>
          <w:tcPr>
            <w:tcW w:w="351" w:type="pct"/>
            <w:shd w:val="clear" w:color="auto" w:fill="auto"/>
            <w:noWrap/>
            <w:vAlign w:val="center"/>
            <w:hideMark/>
          </w:tcPr>
          <w:p w14:paraId="50FA5789"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-2.287</w:t>
            </w:r>
          </w:p>
        </w:tc>
        <w:tc>
          <w:tcPr>
            <w:tcW w:w="351" w:type="pct"/>
            <w:shd w:val="clear" w:color="auto" w:fill="auto"/>
            <w:noWrap/>
            <w:vAlign w:val="center"/>
            <w:hideMark/>
          </w:tcPr>
          <w:p w14:paraId="2EFD1496"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-2.292</w:t>
            </w:r>
          </w:p>
        </w:tc>
        <w:tc>
          <w:tcPr>
            <w:tcW w:w="365" w:type="pct"/>
            <w:shd w:val="clear" w:color="auto" w:fill="auto"/>
            <w:noWrap/>
            <w:vAlign w:val="center"/>
            <w:hideMark/>
          </w:tcPr>
          <w:p w14:paraId="3E0B94F6"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17.527*</w:t>
            </w:r>
          </w:p>
        </w:tc>
        <w:tc>
          <w:tcPr>
            <w:tcW w:w="351" w:type="pct"/>
            <w:shd w:val="clear" w:color="auto" w:fill="auto"/>
            <w:noWrap/>
            <w:vAlign w:val="center"/>
            <w:hideMark/>
          </w:tcPr>
          <w:p w14:paraId="5D5E6C5E"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10.248</w:t>
            </w:r>
          </w:p>
        </w:tc>
        <w:tc>
          <w:tcPr>
            <w:tcW w:w="351" w:type="pct"/>
            <w:shd w:val="clear" w:color="auto" w:fill="auto"/>
            <w:noWrap/>
            <w:vAlign w:val="center"/>
            <w:hideMark/>
          </w:tcPr>
          <w:p w14:paraId="0A704B89"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0.004</w:t>
            </w:r>
          </w:p>
        </w:tc>
        <w:tc>
          <w:tcPr>
            <w:tcW w:w="351" w:type="pct"/>
            <w:shd w:val="clear" w:color="auto" w:fill="auto"/>
            <w:noWrap/>
            <w:vAlign w:val="center"/>
            <w:hideMark/>
          </w:tcPr>
          <w:p w14:paraId="110E8424"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-0.379</w:t>
            </w:r>
          </w:p>
        </w:tc>
        <w:tc>
          <w:tcPr>
            <w:tcW w:w="365" w:type="pct"/>
            <w:shd w:val="clear" w:color="auto" w:fill="auto"/>
            <w:noWrap/>
            <w:vAlign w:val="center"/>
            <w:hideMark/>
          </w:tcPr>
          <w:p w14:paraId="74F0037C"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-0.213</w:t>
            </w:r>
          </w:p>
        </w:tc>
        <w:tc>
          <w:tcPr>
            <w:tcW w:w="351" w:type="pct"/>
            <w:shd w:val="clear" w:color="auto" w:fill="auto"/>
            <w:noWrap/>
            <w:vAlign w:val="center"/>
            <w:hideMark/>
          </w:tcPr>
          <w:p w14:paraId="36C2A4E8"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0.185</w:t>
            </w:r>
          </w:p>
        </w:tc>
        <w:tc>
          <w:tcPr>
            <w:tcW w:w="365" w:type="pct"/>
            <w:shd w:val="clear" w:color="auto" w:fill="auto"/>
            <w:noWrap/>
            <w:vAlign w:val="center"/>
            <w:hideMark/>
          </w:tcPr>
          <w:p w14:paraId="643D31AB"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0.271</w:t>
            </w:r>
          </w:p>
        </w:tc>
        <w:tc>
          <w:tcPr>
            <w:tcW w:w="365" w:type="pct"/>
            <w:shd w:val="clear" w:color="auto" w:fill="auto"/>
            <w:noWrap/>
            <w:vAlign w:val="center"/>
            <w:hideMark/>
          </w:tcPr>
          <w:p w14:paraId="1AA761B6"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1.849</w:t>
            </w:r>
          </w:p>
        </w:tc>
        <w:tc>
          <w:tcPr>
            <w:tcW w:w="365" w:type="pct"/>
            <w:shd w:val="clear" w:color="auto" w:fill="auto"/>
            <w:noWrap/>
            <w:vAlign w:val="center"/>
            <w:hideMark/>
          </w:tcPr>
          <w:p w14:paraId="225C4EDF"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0.163</w:t>
            </w:r>
          </w:p>
        </w:tc>
        <w:tc>
          <w:tcPr>
            <w:tcW w:w="365" w:type="pct"/>
            <w:shd w:val="clear" w:color="auto" w:fill="auto"/>
            <w:noWrap/>
            <w:vAlign w:val="center"/>
            <w:hideMark/>
          </w:tcPr>
          <w:p w14:paraId="4A4A8CFD"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-1.567*</w:t>
            </w:r>
          </w:p>
        </w:tc>
      </w:tr>
      <w:tr w:rsidR="004550DE" w:rsidRPr="00F3318E" w14:paraId="2B141469" w14:textId="77777777" w:rsidTr="005B02ED">
        <w:trPr>
          <w:trHeight w:val="300"/>
        </w:trPr>
        <w:tc>
          <w:tcPr>
            <w:tcW w:w="351" w:type="pct"/>
            <w:shd w:val="clear" w:color="auto" w:fill="auto"/>
            <w:noWrap/>
            <w:vAlign w:val="center"/>
            <w:hideMark/>
          </w:tcPr>
          <w:p w14:paraId="587E8E44"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21</w:t>
            </w:r>
          </w:p>
        </w:tc>
        <w:tc>
          <w:tcPr>
            <w:tcW w:w="351" w:type="pct"/>
            <w:shd w:val="clear" w:color="auto" w:fill="auto"/>
            <w:noWrap/>
            <w:vAlign w:val="center"/>
            <w:hideMark/>
          </w:tcPr>
          <w:p w14:paraId="0A249C5A"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P4×P7</w:t>
            </w:r>
          </w:p>
        </w:tc>
        <w:tc>
          <w:tcPr>
            <w:tcW w:w="351" w:type="pct"/>
            <w:shd w:val="clear" w:color="auto" w:fill="auto"/>
            <w:noWrap/>
            <w:vAlign w:val="center"/>
            <w:hideMark/>
          </w:tcPr>
          <w:p w14:paraId="398ECD69"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0.505</w:t>
            </w:r>
          </w:p>
        </w:tc>
        <w:tc>
          <w:tcPr>
            <w:tcW w:w="351" w:type="pct"/>
            <w:shd w:val="clear" w:color="auto" w:fill="auto"/>
            <w:noWrap/>
            <w:vAlign w:val="center"/>
            <w:hideMark/>
          </w:tcPr>
          <w:p w14:paraId="366B0F22"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0.625</w:t>
            </w:r>
          </w:p>
        </w:tc>
        <w:tc>
          <w:tcPr>
            <w:tcW w:w="365" w:type="pct"/>
            <w:shd w:val="clear" w:color="auto" w:fill="auto"/>
            <w:noWrap/>
            <w:vAlign w:val="center"/>
            <w:hideMark/>
          </w:tcPr>
          <w:p w14:paraId="44306AF6"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-5.031</w:t>
            </w:r>
          </w:p>
        </w:tc>
        <w:tc>
          <w:tcPr>
            <w:tcW w:w="351" w:type="pct"/>
            <w:shd w:val="clear" w:color="auto" w:fill="auto"/>
            <w:noWrap/>
            <w:vAlign w:val="center"/>
            <w:hideMark/>
          </w:tcPr>
          <w:p w14:paraId="10843085"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2.507</w:t>
            </w:r>
          </w:p>
        </w:tc>
        <w:tc>
          <w:tcPr>
            <w:tcW w:w="351" w:type="pct"/>
            <w:shd w:val="clear" w:color="auto" w:fill="auto"/>
            <w:noWrap/>
            <w:vAlign w:val="center"/>
            <w:hideMark/>
          </w:tcPr>
          <w:p w14:paraId="3A4606EE"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-0.563</w:t>
            </w:r>
          </w:p>
        </w:tc>
        <w:tc>
          <w:tcPr>
            <w:tcW w:w="351" w:type="pct"/>
            <w:shd w:val="clear" w:color="auto" w:fill="auto"/>
            <w:noWrap/>
            <w:vAlign w:val="center"/>
            <w:hideMark/>
          </w:tcPr>
          <w:p w14:paraId="2B849D2C"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-0.937</w:t>
            </w:r>
          </w:p>
        </w:tc>
        <w:tc>
          <w:tcPr>
            <w:tcW w:w="365" w:type="pct"/>
            <w:shd w:val="clear" w:color="auto" w:fill="auto"/>
            <w:noWrap/>
            <w:vAlign w:val="center"/>
            <w:hideMark/>
          </w:tcPr>
          <w:p w14:paraId="198E6A1E"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0.062*</w:t>
            </w:r>
          </w:p>
        </w:tc>
        <w:tc>
          <w:tcPr>
            <w:tcW w:w="351" w:type="pct"/>
            <w:shd w:val="clear" w:color="auto" w:fill="auto"/>
            <w:noWrap/>
            <w:vAlign w:val="center"/>
            <w:hideMark/>
          </w:tcPr>
          <w:p w14:paraId="0789BF2B"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-0.124</w:t>
            </w:r>
          </w:p>
        </w:tc>
        <w:tc>
          <w:tcPr>
            <w:tcW w:w="365" w:type="pct"/>
            <w:shd w:val="clear" w:color="auto" w:fill="auto"/>
            <w:noWrap/>
            <w:vAlign w:val="center"/>
            <w:hideMark/>
          </w:tcPr>
          <w:p w14:paraId="4A7785EC"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-0.604</w:t>
            </w:r>
          </w:p>
        </w:tc>
        <w:tc>
          <w:tcPr>
            <w:tcW w:w="365" w:type="pct"/>
            <w:shd w:val="clear" w:color="auto" w:fill="auto"/>
            <w:noWrap/>
            <w:vAlign w:val="center"/>
            <w:hideMark/>
          </w:tcPr>
          <w:p w14:paraId="66599C81"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-1.630</w:t>
            </w:r>
          </w:p>
        </w:tc>
        <w:tc>
          <w:tcPr>
            <w:tcW w:w="365" w:type="pct"/>
            <w:shd w:val="clear" w:color="auto" w:fill="auto"/>
            <w:noWrap/>
            <w:vAlign w:val="center"/>
            <w:hideMark/>
          </w:tcPr>
          <w:p w14:paraId="16D5DEAD"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-0.977</w:t>
            </w:r>
          </w:p>
        </w:tc>
        <w:tc>
          <w:tcPr>
            <w:tcW w:w="365" w:type="pct"/>
            <w:shd w:val="clear" w:color="auto" w:fill="auto"/>
            <w:noWrap/>
            <w:vAlign w:val="center"/>
            <w:hideMark/>
          </w:tcPr>
          <w:p w14:paraId="25CC5636"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-0.384</w:t>
            </w:r>
          </w:p>
        </w:tc>
      </w:tr>
      <w:tr w:rsidR="004550DE" w:rsidRPr="00F3318E" w14:paraId="17FA7EDE" w14:textId="77777777" w:rsidTr="005B02ED">
        <w:trPr>
          <w:trHeight w:val="300"/>
        </w:trPr>
        <w:tc>
          <w:tcPr>
            <w:tcW w:w="351" w:type="pct"/>
            <w:shd w:val="clear" w:color="auto" w:fill="auto"/>
            <w:noWrap/>
            <w:vAlign w:val="center"/>
            <w:hideMark/>
          </w:tcPr>
          <w:p w14:paraId="3C5FBBDD"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22</w:t>
            </w:r>
          </w:p>
        </w:tc>
        <w:tc>
          <w:tcPr>
            <w:tcW w:w="351" w:type="pct"/>
            <w:shd w:val="clear" w:color="auto" w:fill="auto"/>
            <w:noWrap/>
            <w:vAlign w:val="center"/>
            <w:hideMark/>
          </w:tcPr>
          <w:p w14:paraId="3FB6DE35"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P4×P8</w:t>
            </w:r>
          </w:p>
        </w:tc>
        <w:tc>
          <w:tcPr>
            <w:tcW w:w="351" w:type="pct"/>
            <w:shd w:val="clear" w:color="auto" w:fill="auto"/>
            <w:noWrap/>
            <w:vAlign w:val="center"/>
            <w:hideMark/>
          </w:tcPr>
          <w:p w14:paraId="657777AF"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1.630</w:t>
            </w:r>
          </w:p>
        </w:tc>
        <w:tc>
          <w:tcPr>
            <w:tcW w:w="351" w:type="pct"/>
            <w:shd w:val="clear" w:color="auto" w:fill="auto"/>
            <w:noWrap/>
            <w:vAlign w:val="center"/>
            <w:hideMark/>
          </w:tcPr>
          <w:p w14:paraId="33376C03"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1.625</w:t>
            </w:r>
          </w:p>
        </w:tc>
        <w:tc>
          <w:tcPr>
            <w:tcW w:w="365" w:type="pct"/>
            <w:shd w:val="clear" w:color="auto" w:fill="auto"/>
            <w:noWrap/>
            <w:vAlign w:val="center"/>
            <w:hideMark/>
          </w:tcPr>
          <w:p w14:paraId="70377718"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-5.229</w:t>
            </w:r>
          </w:p>
        </w:tc>
        <w:tc>
          <w:tcPr>
            <w:tcW w:w="351" w:type="pct"/>
            <w:shd w:val="clear" w:color="auto" w:fill="auto"/>
            <w:noWrap/>
            <w:vAlign w:val="center"/>
            <w:hideMark/>
          </w:tcPr>
          <w:p w14:paraId="1AE0C2EA"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-7.614</w:t>
            </w:r>
          </w:p>
        </w:tc>
        <w:tc>
          <w:tcPr>
            <w:tcW w:w="351" w:type="pct"/>
            <w:shd w:val="clear" w:color="auto" w:fill="auto"/>
            <w:noWrap/>
            <w:vAlign w:val="center"/>
            <w:hideMark/>
          </w:tcPr>
          <w:p w14:paraId="3BA253C4"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0.744</w:t>
            </w:r>
          </w:p>
        </w:tc>
        <w:tc>
          <w:tcPr>
            <w:tcW w:w="351" w:type="pct"/>
            <w:shd w:val="clear" w:color="auto" w:fill="auto"/>
            <w:noWrap/>
            <w:vAlign w:val="center"/>
            <w:hideMark/>
          </w:tcPr>
          <w:p w14:paraId="5D7447FD"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1.527*</w:t>
            </w:r>
          </w:p>
        </w:tc>
        <w:tc>
          <w:tcPr>
            <w:tcW w:w="365" w:type="pct"/>
            <w:shd w:val="clear" w:color="auto" w:fill="auto"/>
            <w:noWrap/>
            <w:vAlign w:val="center"/>
            <w:hideMark/>
          </w:tcPr>
          <w:p w14:paraId="50FAA12E"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0.021</w:t>
            </w:r>
          </w:p>
        </w:tc>
        <w:tc>
          <w:tcPr>
            <w:tcW w:w="351" w:type="pct"/>
            <w:shd w:val="clear" w:color="auto" w:fill="auto"/>
            <w:noWrap/>
            <w:vAlign w:val="center"/>
            <w:hideMark/>
          </w:tcPr>
          <w:p w14:paraId="3A064D9C"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0.222</w:t>
            </w:r>
          </w:p>
        </w:tc>
        <w:tc>
          <w:tcPr>
            <w:tcW w:w="365" w:type="pct"/>
            <w:shd w:val="clear" w:color="auto" w:fill="auto"/>
            <w:noWrap/>
            <w:vAlign w:val="center"/>
            <w:hideMark/>
          </w:tcPr>
          <w:p w14:paraId="1EDC22BB"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0.188</w:t>
            </w:r>
          </w:p>
        </w:tc>
        <w:tc>
          <w:tcPr>
            <w:tcW w:w="365" w:type="pct"/>
            <w:shd w:val="clear" w:color="auto" w:fill="auto"/>
            <w:noWrap/>
            <w:vAlign w:val="center"/>
            <w:hideMark/>
          </w:tcPr>
          <w:p w14:paraId="7E2D173A"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1.807</w:t>
            </w:r>
          </w:p>
        </w:tc>
        <w:tc>
          <w:tcPr>
            <w:tcW w:w="365" w:type="pct"/>
            <w:shd w:val="clear" w:color="auto" w:fill="auto"/>
            <w:noWrap/>
            <w:vAlign w:val="center"/>
            <w:hideMark/>
          </w:tcPr>
          <w:p w14:paraId="22E10E39"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0.506</w:t>
            </w:r>
          </w:p>
        </w:tc>
        <w:tc>
          <w:tcPr>
            <w:tcW w:w="365" w:type="pct"/>
            <w:shd w:val="clear" w:color="auto" w:fill="auto"/>
            <w:noWrap/>
            <w:vAlign w:val="center"/>
            <w:hideMark/>
          </w:tcPr>
          <w:p w14:paraId="2EEB67D1"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-0.283</w:t>
            </w:r>
          </w:p>
        </w:tc>
      </w:tr>
      <w:tr w:rsidR="004550DE" w:rsidRPr="00F3318E" w14:paraId="4384495B" w14:textId="77777777" w:rsidTr="005B02ED">
        <w:trPr>
          <w:trHeight w:val="300"/>
        </w:trPr>
        <w:tc>
          <w:tcPr>
            <w:tcW w:w="351" w:type="pct"/>
            <w:shd w:val="clear" w:color="auto" w:fill="auto"/>
            <w:noWrap/>
            <w:vAlign w:val="center"/>
            <w:hideMark/>
          </w:tcPr>
          <w:p w14:paraId="7FE1B820"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23</w:t>
            </w:r>
          </w:p>
        </w:tc>
        <w:tc>
          <w:tcPr>
            <w:tcW w:w="351" w:type="pct"/>
            <w:shd w:val="clear" w:color="auto" w:fill="auto"/>
            <w:noWrap/>
            <w:vAlign w:val="center"/>
            <w:hideMark/>
          </w:tcPr>
          <w:p w14:paraId="1161ADA5"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P5×P6</w:t>
            </w:r>
          </w:p>
        </w:tc>
        <w:tc>
          <w:tcPr>
            <w:tcW w:w="351" w:type="pct"/>
            <w:shd w:val="clear" w:color="auto" w:fill="auto"/>
            <w:noWrap/>
            <w:vAlign w:val="center"/>
            <w:hideMark/>
          </w:tcPr>
          <w:p w14:paraId="6B4F5CE5"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0.693</w:t>
            </w:r>
          </w:p>
        </w:tc>
        <w:tc>
          <w:tcPr>
            <w:tcW w:w="351" w:type="pct"/>
            <w:shd w:val="clear" w:color="auto" w:fill="auto"/>
            <w:noWrap/>
            <w:vAlign w:val="center"/>
            <w:hideMark/>
          </w:tcPr>
          <w:p w14:paraId="5EABA1BE"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0.417</w:t>
            </w:r>
          </w:p>
        </w:tc>
        <w:tc>
          <w:tcPr>
            <w:tcW w:w="365" w:type="pct"/>
            <w:shd w:val="clear" w:color="auto" w:fill="auto"/>
            <w:noWrap/>
            <w:vAlign w:val="center"/>
            <w:hideMark/>
          </w:tcPr>
          <w:p w14:paraId="7968ED3B"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-3.417</w:t>
            </w:r>
          </w:p>
        </w:tc>
        <w:tc>
          <w:tcPr>
            <w:tcW w:w="351" w:type="pct"/>
            <w:shd w:val="clear" w:color="auto" w:fill="auto"/>
            <w:noWrap/>
            <w:vAlign w:val="center"/>
            <w:hideMark/>
          </w:tcPr>
          <w:p w14:paraId="4961F043"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0.194</w:t>
            </w:r>
          </w:p>
        </w:tc>
        <w:tc>
          <w:tcPr>
            <w:tcW w:w="351" w:type="pct"/>
            <w:shd w:val="clear" w:color="auto" w:fill="auto"/>
            <w:noWrap/>
            <w:vAlign w:val="center"/>
            <w:hideMark/>
          </w:tcPr>
          <w:p w14:paraId="4D4B0FAF"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0.098</w:t>
            </w:r>
          </w:p>
        </w:tc>
        <w:tc>
          <w:tcPr>
            <w:tcW w:w="351" w:type="pct"/>
            <w:shd w:val="clear" w:color="auto" w:fill="auto"/>
            <w:noWrap/>
            <w:vAlign w:val="center"/>
            <w:hideMark/>
          </w:tcPr>
          <w:p w14:paraId="53A58224"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0.067</w:t>
            </w:r>
          </w:p>
        </w:tc>
        <w:tc>
          <w:tcPr>
            <w:tcW w:w="365" w:type="pct"/>
            <w:shd w:val="clear" w:color="auto" w:fill="auto"/>
            <w:noWrap/>
            <w:vAlign w:val="center"/>
            <w:hideMark/>
          </w:tcPr>
          <w:p w14:paraId="0F7E898E"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-0.008</w:t>
            </w:r>
          </w:p>
        </w:tc>
        <w:tc>
          <w:tcPr>
            <w:tcW w:w="351" w:type="pct"/>
            <w:shd w:val="clear" w:color="auto" w:fill="auto"/>
            <w:noWrap/>
            <w:vAlign w:val="center"/>
            <w:hideMark/>
          </w:tcPr>
          <w:p w14:paraId="046FC456"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-0.250*</w:t>
            </w:r>
          </w:p>
        </w:tc>
        <w:tc>
          <w:tcPr>
            <w:tcW w:w="365" w:type="pct"/>
            <w:shd w:val="clear" w:color="auto" w:fill="auto"/>
            <w:noWrap/>
            <w:vAlign w:val="center"/>
            <w:hideMark/>
          </w:tcPr>
          <w:p w14:paraId="4ECBD01D"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-0.729</w:t>
            </w:r>
          </w:p>
        </w:tc>
        <w:tc>
          <w:tcPr>
            <w:tcW w:w="365" w:type="pct"/>
            <w:shd w:val="clear" w:color="auto" w:fill="auto"/>
            <w:noWrap/>
            <w:vAlign w:val="center"/>
            <w:hideMark/>
          </w:tcPr>
          <w:p w14:paraId="7BFBBD33"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0.120</w:t>
            </w:r>
          </w:p>
        </w:tc>
        <w:tc>
          <w:tcPr>
            <w:tcW w:w="365" w:type="pct"/>
            <w:shd w:val="clear" w:color="auto" w:fill="auto"/>
            <w:noWrap/>
            <w:vAlign w:val="center"/>
            <w:hideMark/>
          </w:tcPr>
          <w:p w14:paraId="03965779"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-0.416</w:t>
            </w:r>
          </w:p>
        </w:tc>
        <w:tc>
          <w:tcPr>
            <w:tcW w:w="365" w:type="pct"/>
            <w:shd w:val="clear" w:color="auto" w:fill="auto"/>
            <w:noWrap/>
            <w:vAlign w:val="center"/>
            <w:hideMark/>
          </w:tcPr>
          <w:p w14:paraId="39A67FDE"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1.712**</w:t>
            </w:r>
          </w:p>
        </w:tc>
      </w:tr>
      <w:tr w:rsidR="004550DE" w:rsidRPr="00F3318E" w14:paraId="2D9E7B05" w14:textId="77777777" w:rsidTr="005B02ED">
        <w:trPr>
          <w:trHeight w:val="300"/>
        </w:trPr>
        <w:tc>
          <w:tcPr>
            <w:tcW w:w="351" w:type="pct"/>
            <w:shd w:val="clear" w:color="auto" w:fill="auto"/>
            <w:noWrap/>
            <w:vAlign w:val="center"/>
            <w:hideMark/>
          </w:tcPr>
          <w:p w14:paraId="44FEFC81"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24</w:t>
            </w:r>
          </w:p>
        </w:tc>
        <w:tc>
          <w:tcPr>
            <w:tcW w:w="351" w:type="pct"/>
            <w:shd w:val="clear" w:color="auto" w:fill="auto"/>
            <w:noWrap/>
            <w:vAlign w:val="center"/>
            <w:hideMark/>
          </w:tcPr>
          <w:p w14:paraId="0529AF8B"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P5×P7</w:t>
            </w:r>
          </w:p>
        </w:tc>
        <w:tc>
          <w:tcPr>
            <w:tcW w:w="351" w:type="pct"/>
            <w:shd w:val="clear" w:color="auto" w:fill="auto"/>
            <w:noWrap/>
            <w:vAlign w:val="center"/>
            <w:hideMark/>
          </w:tcPr>
          <w:p w14:paraId="2B401055"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-0.682</w:t>
            </w:r>
          </w:p>
        </w:tc>
        <w:tc>
          <w:tcPr>
            <w:tcW w:w="351" w:type="pct"/>
            <w:shd w:val="clear" w:color="auto" w:fill="auto"/>
            <w:noWrap/>
            <w:vAlign w:val="center"/>
            <w:hideMark/>
          </w:tcPr>
          <w:p w14:paraId="53BF667E"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-0.500</w:t>
            </w:r>
          </w:p>
        </w:tc>
        <w:tc>
          <w:tcPr>
            <w:tcW w:w="365" w:type="pct"/>
            <w:shd w:val="clear" w:color="auto" w:fill="auto"/>
            <w:noWrap/>
            <w:vAlign w:val="center"/>
            <w:hideMark/>
          </w:tcPr>
          <w:p w14:paraId="70CBD2E7"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-6.225</w:t>
            </w:r>
          </w:p>
        </w:tc>
        <w:tc>
          <w:tcPr>
            <w:tcW w:w="351" w:type="pct"/>
            <w:shd w:val="clear" w:color="auto" w:fill="auto"/>
            <w:noWrap/>
            <w:vAlign w:val="center"/>
            <w:hideMark/>
          </w:tcPr>
          <w:p w14:paraId="5666CDAB"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-5.531</w:t>
            </w:r>
          </w:p>
        </w:tc>
        <w:tc>
          <w:tcPr>
            <w:tcW w:w="351" w:type="pct"/>
            <w:shd w:val="clear" w:color="auto" w:fill="auto"/>
            <w:noWrap/>
            <w:vAlign w:val="center"/>
            <w:hideMark/>
          </w:tcPr>
          <w:p w14:paraId="40ED0CBC"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0.659</w:t>
            </w:r>
          </w:p>
        </w:tc>
        <w:tc>
          <w:tcPr>
            <w:tcW w:w="351" w:type="pct"/>
            <w:shd w:val="clear" w:color="auto" w:fill="auto"/>
            <w:noWrap/>
            <w:vAlign w:val="center"/>
            <w:hideMark/>
          </w:tcPr>
          <w:p w14:paraId="610E6C8D"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0.997</w:t>
            </w:r>
          </w:p>
        </w:tc>
        <w:tc>
          <w:tcPr>
            <w:tcW w:w="365" w:type="pct"/>
            <w:shd w:val="clear" w:color="auto" w:fill="auto"/>
            <w:noWrap/>
            <w:vAlign w:val="center"/>
            <w:hideMark/>
          </w:tcPr>
          <w:p w14:paraId="0167386A"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0.083</w:t>
            </w:r>
          </w:p>
        </w:tc>
        <w:tc>
          <w:tcPr>
            <w:tcW w:w="351" w:type="pct"/>
            <w:shd w:val="clear" w:color="auto" w:fill="auto"/>
            <w:noWrap/>
            <w:vAlign w:val="center"/>
            <w:hideMark/>
          </w:tcPr>
          <w:p w14:paraId="6FEBF027"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0.205</w:t>
            </w:r>
          </w:p>
        </w:tc>
        <w:tc>
          <w:tcPr>
            <w:tcW w:w="365" w:type="pct"/>
            <w:shd w:val="clear" w:color="auto" w:fill="auto"/>
            <w:noWrap/>
            <w:vAlign w:val="center"/>
            <w:hideMark/>
          </w:tcPr>
          <w:p w14:paraId="49690A78"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0.396</w:t>
            </w:r>
          </w:p>
        </w:tc>
        <w:tc>
          <w:tcPr>
            <w:tcW w:w="365" w:type="pct"/>
            <w:shd w:val="clear" w:color="auto" w:fill="auto"/>
            <w:noWrap/>
            <w:vAlign w:val="center"/>
            <w:hideMark/>
          </w:tcPr>
          <w:p w14:paraId="5DC37E2D"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0.807</w:t>
            </w:r>
          </w:p>
        </w:tc>
        <w:tc>
          <w:tcPr>
            <w:tcW w:w="365" w:type="pct"/>
            <w:shd w:val="clear" w:color="auto" w:fill="auto"/>
            <w:noWrap/>
            <w:vAlign w:val="center"/>
            <w:hideMark/>
          </w:tcPr>
          <w:p w14:paraId="2FCC635C"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-0.323</w:t>
            </w:r>
          </w:p>
        </w:tc>
        <w:tc>
          <w:tcPr>
            <w:tcW w:w="365" w:type="pct"/>
            <w:shd w:val="clear" w:color="auto" w:fill="auto"/>
            <w:noWrap/>
            <w:vAlign w:val="center"/>
            <w:hideMark/>
          </w:tcPr>
          <w:p w14:paraId="4F0C802F"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-0.234</w:t>
            </w:r>
          </w:p>
        </w:tc>
      </w:tr>
      <w:tr w:rsidR="004550DE" w:rsidRPr="00F3318E" w14:paraId="34CAC033" w14:textId="77777777" w:rsidTr="005B02ED">
        <w:trPr>
          <w:trHeight w:val="300"/>
        </w:trPr>
        <w:tc>
          <w:tcPr>
            <w:tcW w:w="351" w:type="pct"/>
            <w:shd w:val="clear" w:color="auto" w:fill="auto"/>
            <w:noWrap/>
            <w:vAlign w:val="center"/>
            <w:hideMark/>
          </w:tcPr>
          <w:p w14:paraId="33E23088"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25</w:t>
            </w:r>
          </w:p>
        </w:tc>
        <w:tc>
          <w:tcPr>
            <w:tcW w:w="351" w:type="pct"/>
            <w:shd w:val="clear" w:color="auto" w:fill="auto"/>
            <w:noWrap/>
            <w:vAlign w:val="center"/>
            <w:hideMark/>
          </w:tcPr>
          <w:p w14:paraId="076C905A"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P5×P8</w:t>
            </w:r>
          </w:p>
        </w:tc>
        <w:tc>
          <w:tcPr>
            <w:tcW w:w="351" w:type="pct"/>
            <w:shd w:val="clear" w:color="auto" w:fill="auto"/>
            <w:noWrap/>
            <w:vAlign w:val="center"/>
            <w:hideMark/>
          </w:tcPr>
          <w:p w14:paraId="6AEA6FFC"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-1.224</w:t>
            </w:r>
          </w:p>
        </w:tc>
        <w:tc>
          <w:tcPr>
            <w:tcW w:w="351" w:type="pct"/>
            <w:shd w:val="clear" w:color="auto" w:fill="auto"/>
            <w:noWrap/>
            <w:vAlign w:val="center"/>
            <w:hideMark/>
          </w:tcPr>
          <w:p w14:paraId="3ED70597"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-1.500</w:t>
            </w:r>
          </w:p>
        </w:tc>
        <w:tc>
          <w:tcPr>
            <w:tcW w:w="365" w:type="pct"/>
            <w:shd w:val="clear" w:color="auto" w:fill="auto"/>
            <w:noWrap/>
            <w:vAlign w:val="center"/>
            <w:hideMark/>
          </w:tcPr>
          <w:p w14:paraId="59FE5330"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-13.473</w:t>
            </w:r>
          </w:p>
        </w:tc>
        <w:tc>
          <w:tcPr>
            <w:tcW w:w="351" w:type="pct"/>
            <w:shd w:val="clear" w:color="auto" w:fill="auto"/>
            <w:noWrap/>
            <w:vAlign w:val="center"/>
            <w:hideMark/>
          </w:tcPr>
          <w:p w14:paraId="0CCA3068"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-2.635</w:t>
            </w:r>
          </w:p>
        </w:tc>
        <w:tc>
          <w:tcPr>
            <w:tcW w:w="351" w:type="pct"/>
            <w:shd w:val="clear" w:color="auto" w:fill="auto"/>
            <w:noWrap/>
            <w:vAlign w:val="center"/>
            <w:hideMark/>
          </w:tcPr>
          <w:p w14:paraId="43AFC2B3"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-0.808</w:t>
            </w:r>
          </w:p>
        </w:tc>
        <w:tc>
          <w:tcPr>
            <w:tcW w:w="351" w:type="pct"/>
            <w:shd w:val="clear" w:color="auto" w:fill="auto"/>
            <w:noWrap/>
            <w:vAlign w:val="center"/>
            <w:hideMark/>
          </w:tcPr>
          <w:p w14:paraId="48CD1A5A"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-0.661</w:t>
            </w:r>
          </w:p>
        </w:tc>
        <w:tc>
          <w:tcPr>
            <w:tcW w:w="365" w:type="pct"/>
            <w:shd w:val="clear" w:color="auto" w:fill="auto"/>
            <w:noWrap/>
            <w:vAlign w:val="center"/>
            <w:hideMark/>
          </w:tcPr>
          <w:p w14:paraId="7F78D9EA"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-0.152</w:t>
            </w:r>
          </w:p>
        </w:tc>
        <w:tc>
          <w:tcPr>
            <w:tcW w:w="351" w:type="pct"/>
            <w:shd w:val="clear" w:color="auto" w:fill="auto"/>
            <w:noWrap/>
            <w:vAlign w:val="center"/>
            <w:hideMark/>
          </w:tcPr>
          <w:p w14:paraId="5A4CE370"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-0.028</w:t>
            </w:r>
          </w:p>
        </w:tc>
        <w:tc>
          <w:tcPr>
            <w:tcW w:w="365" w:type="pct"/>
            <w:shd w:val="clear" w:color="auto" w:fill="auto"/>
            <w:noWrap/>
            <w:vAlign w:val="center"/>
            <w:hideMark/>
          </w:tcPr>
          <w:p w14:paraId="52BE1C39"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-1.146**</w:t>
            </w:r>
          </w:p>
        </w:tc>
        <w:tc>
          <w:tcPr>
            <w:tcW w:w="365" w:type="pct"/>
            <w:shd w:val="clear" w:color="auto" w:fill="auto"/>
            <w:noWrap/>
            <w:vAlign w:val="center"/>
            <w:hideMark/>
          </w:tcPr>
          <w:p w14:paraId="624D9D0F"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-2.089</w:t>
            </w:r>
          </w:p>
        </w:tc>
        <w:tc>
          <w:tcPr>
            <w:tcW w:w="365" w:type="pct"/>
            <w:shd w:val="clear" w:color="auto" w:fill="auto"/>
            <w:noWrap/>
            <w:vAlign w:val="center"/>
            <w:hideMark/>
          </w:tcPr>
          <w:p w14:paraId="568F26EF"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-1.034</w:t>
            </w:r>
          </w:p>
        </w:tc>
        <w:tc>
          <w:tcPr>
            <w:tcW w:w="365" w:type="pct"/>
            <w:shd w:val="clear" w:color="auto" w:fill="auto"/>
            <w:noWrap/>
            <w:vAlign w:val="center"/>
            <w:hideMark/>
          </w:tcPr>
          <w:p w14:paraId="4CD57A89"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-1.258*</w:t>
            </w:r>
          </w:p>
        </w:tc>
      </w:tr>
      <w:tr w:rsidR="004550DE" w:rsidRPr="00F3318E" w14:paraId="34CB9E96" w14:textId="77777777" w:rsidTr="005B02ED">
        <w:trPr>
          <w:trHeight w:val="300"/>
        </w:trPr>
        <w:tc>
          <w:tcPr>
            <w:tcW w:w="351" w:type="pct"/>
            <w:shd w:val="clear" w:color="auto" w:fill="auto"/>
            <w:noWrap/>
            <w:vAlign w:val="center"/>
            <w:hideMark/>
          </w:tcPr>
          <w:p w14:paraId="613C239E"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26</w:t>
            </w:r>
          </w:p>
        </w:tc>
        <w:tc>
          <w:tcPr>
            <w:tcW w:w="351" w:type="pct"/>
            <w:shd w:val="clear" w:color="auto" w:fill="auto"/>
            <w:noWrap/>
            <w:vAlign w:val="center"/>
            <w:hideMark/>
          </w:tcPr>
          <w:p w14:paraId="5B2F3BFD"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P6×P7</w:t>
            </w:r>
          </w:p>
        </w:tc>
        <w:tc>
          <w:tcPr>
            <w:tcW w:w="351" w:type="pct"/>
            <w:shd w:val="clear" w:color="auto" w:fill="auto"/>
            <w:noWrap/>
            <w:vAlign w:val="center"/>
            <w:hideMark/>
          </w:tcPr>
          <w:p w14:paraId="3E1D3FB6"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 xml:space="preserve">  0.839</w:t>
            </w:r>
          </w:p>
        </w:tc>
        <w:tc>
          <w:tcPr>
            <w:tcW w:w="351" w:type="pct"/>
            <w:shd w:val="clear" w:color="auto" w:fill="auto"/>
            <w:noWrap/>
            <w:vAlign w:val="center"/>
            <w:hideMark/>
          </w:tcPr>
          <w:p w14:paraId="03220B0D"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0.042</w:t>
            </w:r>
          </w:p>
        </w:tc>
        <w:tc>
          <w:tcPr>
            <w:tcW w:w="365" w:type="pct"/>
            <w:shd w:val="clear" w:color="auto" w:fill="auto"/>
            <w:noWrap/>
            <w:vAlign w:val="center"/>
            <w:hideMark/>
          </w:tcPr>
          <w:p w14:paraId="4C0EB4B5"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-10.958</w:t>
            </w:r>
          </w:p>
        </w:tc>
        <w:tc>
          <w:tcPr>
            <w:tcW w:w="351" w:type="pct"/>
            <w:shd w:val="clear" w:color="auto" w:fill="auto"/>
            <w:noWrap/>
            <w:vAlign w:val="center"/>
            <w:hideMark/>
          </w:tcPr>
          <w:p w14:paraId="6B376C6E"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7.794</w:t>
            </w:r>
          </w:p>
        </w:tc>
        <w:tc>
          <w:tcPr>
            <w:tcW w:w="351" w:type="pct"/>
            <w:shd w:val="clear" w:color="auto" w:fill="auto"/>
            <w:noWrap/>
            <w:vAlign w:val="center"/>
            <w:hideMark/>
          </w:tcPr>
          <w:p w14:paraId="48479F49"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-0.612</w:t>
            </w:r>
          </w:p>
        </w:tc>
        <w:tc>
          <w:tcPr>
            <w:tcW w:w="351" w:type="pct"/>
            <w:shd w:val="clear" w:color="auto" w:fill="auto"/>
            <w:noWrap/>
            <w:vAlign w:val="center"/>
            <w:hideMark/>
          </w:tcPr>
          <w:p w14:paraId="7EB69FF0"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-0.196</w:t>
            </w:r>
          </w:p>
        </w:tc>
        <w:tc>
          <w:tcPr>
            <w:tcW w:w="365" w:type="pct"/>
            <w:shd w:val="clear" w:color="auto" w:fill="auto"/>
            <w:noWrap/>
            <w:vAlign w:val="center"/>
            <w:hideMark/>
          </w:tcPr>
          <w:p w14:paraId="3F22B405"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0.049</w:t>
            </w:r>
          </w:p>
        </w:tc>
        <w:tc>
          <w:tcPr>
            <w:tcW w:w="351" w:type="pct"/>
            <w:shd w:val="clear" w:color="auto" w:fill="auto"/>
            <w:noWrap/>
            <w:vAlign w:val="center"/>
            <w:hideMark/>
          </w:tcPr>
          <w:p w14:paraId="31610B25"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-0.032</w:t>
            </w:r>
          </w:p>
        </w:tc>
        <w:tc>
          <w:tcPr>
            <w:tcW w:w="365" w:type="pct"/>
            <w:shd w:val="clear" w:color="auto" w:fill="auto"/>
            <w:noWrap/>
            <w:vAlign w:val="center"/>
            <w:hideMark/>
          </w:tcPr>
          <w:p w14:paraId="72F5506C"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-0.313</w:t>
            </w:r>
          </w:p>
        </w:tc>
        <w:tc>
          <w:tcPr>
            <w:tcW w:w="365" w:type="pct"/>
            <w:shd w:val="clear" w:color="auto" w:fill="auto"/>
            <w:noWrap/>
            <w:vAlign w:val="center"/>
            <w:hideMark/>
          </w:tcPr>
          <w:p w14:paraId="481B3219"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-1.568</w:t>
            </w:r>
          </w:p>
        </w:tc>
        <w:tc>
          <w:tcPr>
            <w:tcW w:w="365" w:type="pct"/>
            <w:shd w:val="clear" w:color="auto" w:fill="auto"/>
            <w:noWrap/>
            <w:vAlign w:val="center"/>
            <w:hideMark/>
          </w:tcPr>
          <w:p w14:paraId="565DD474"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1.130*</w:t>
            </w:r>
          </w:p>
        </w:tc>
        <w:tc>
          <w:tcPr>
            <w:tcW w:w="365" w:type="pct"/>
            <w:shd w:val="clear" w:color="auto" w:fill="auto"/>
            <w:noWrap/>
            <w:vAlign w:val="center"/>
            <w:hideMark/>
          </w:tcPr>
          <w:p w14:paraId="68AC4B24"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0.470</w:t>
            </w:r>
          </w:p>
        </w:tc>
      </w:tr>
      <w:tr w:rsidR="004550DE" w:rsidRPr="00F3318E" w14:paraId="255B6F1B" w14:textId="77777777" w:rsidTr="005B02ED">
        <w:trPr>
          <w:trHeight w:val="300"/>
        </w:trPr>
        <w:tc>
          <w:tcPr>
            <w:tcW w:w="351" w:type="pct"/>
            <w:shd w:val="clear" w:color="auto" w:fill="auto"/>
            <w:noWrap/>
            <w:vAlign w:val="center"/>
            <w:hideMark/>
          </w:tcPr>
          <w:p w14:paraId="028FB9A9"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27</w:t>
            </w:r>
          </w:p>
        </w:tc>
        <w:tc>
          <w:tcPr>
            <w:tcW w:w="351" w:type="pct"/>
            <w:shd w:val="clear" w:color="auto" w:fill="auto"/>
            <w:noWrap/>
            <w:vAlign w:val="center"/>
            <w:hideMark/>
          </w:tcPr>
          <w:p w14:paraId="5ED241B7"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P6×P8</w:t>
            </w:r>
          </w:p>
        </w:tc>
        <w:tc>
          <w:tcPr>
            <w:tcW w:w="351" w:type="pct"/>
            <w:shd w:val="clear" w:color="auto" w:fill="auto"/>
            <w:noWrap/>
            <w:vAlign w:val="center"/>
            <w:hideMark/>
          </w:tcPr>
          <w:p w14:paraId="432FE199"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-1.037</w:t>
            </w:r>
          </w:p>
        </w:tc>
        <w:tc>
          <w:tcPr>
            <w:tcW w:w="351" w:type="pct"/>
            <w:shd w:val="clear" w:color="auto" w:fill="auto"/>
            <w:noWrap/>
            <w:vAlign w:val="center"/>
            <w:hideMark/>
          </w:tcPr>
          <w:p w14:paraId="1EEE8C71"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-1.292</w:t>
            </w:r>
          </w:p>
        </w:tc>
        <w:tc>
          <w:tcPr>
            <w:tcW w:w="365" w:type="pct"/>
            <w:shd w:val="clear" w:color="auto" w:fill="auto"/>
            <w:noWrap/>
            <w:vAlign w:val="center"/>
            <w:hideMark/>
          </w:tcPr>
          <w:p w14:paraId="408E8712"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7.577</w:t>
            </w:r>
          </w:p>
        </w:tc>
        <w:tc>
          <w:tcPr>
            <w:tcW w:w="351" w:type="pct"/>
            <w:shd w:val="clear" w:color="auto" w:fill="auto"/>
            <w:noWrap/>
            <w:vAlign w:val="center"/>
            <w:hideMark/>
          </w:tcPr>
          <w:p w14:paraId="36E083F9"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-1.077</w:t>
            </w:r>
          </w:p>
        </w:tc>
        <w:tc>
          <w:tcPr>
            <w:tcW w:w="351" w:type="pct"/>
            <w:shd w:val="clear" w:color="auto" w:fill="auto"/>
            <w:noWrap/>
            <w:vAlign w:val="center"/>
            <w:hideMark/>
          </w:tcPr>
          <w:p w14:paraId="5E33B767"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0.351</w:t>
            </w:r>
          </w:p>
        </w:tc>
        <w:tc>
          <w:tcPr>
            <w:tcW w:w="351" w:type="pct"/>
            <w:shd w:val="clear" w:color="auto" w:fill="auto"/>
            <w:noWrap/>
            <w:vAlign w:val="center"/>
            <w:hideMark/>
          </w:tcPr>
          <w:p w14:paraId="010FE35B"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-0.145</w:t>
            </w:r>
          </w:p>
        </w:tc>
        <w:tc>
          <w:tcPr>
            <w:tcW w:w="365" w:type="pct"/>
            <w:shd w:val="clear" w:color="auto" w:fill="auto"/>
            <w:noWrap/>
            <w:vAlign w:val="center"/>
            <w:hideMark/>
          </w:tcPr>
          <w:p w14:paraId="5991D3FA"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0.210*</w:t>
            </w:r>
          </w:p>
        </w:tc>
        <w:tc>
          <w:tcPr>
            <w:tcW w:w="351" w:type="pct"/>
            <w:shd w:val="clear" w:color="auto" w:fill="auto"/>
            <w:noWrap/>
            <w:vAlign w:val="center"/>
            <w:hideMark/>
          </w:tcPr>
          <w:p w14:paraId="4A7E0752"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0.336*</w:t>
            </w:r>
          </w:p>
        </w:tc>
        <w:tc>
          <w:tcPr>
            <w:tcW w:w="365" w:type="pct"/>
            <w:shd w:val="clear" w:color="auto" w:fill="auto"/>
            <w:noWrap/>
            <w:vAlign w:val="center"/>
            <w:hideMark/>
          </w:tcPr>
          <w:p w14:paraId="5FEBB080"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1.146**</w:t>
            </w:r>
          </w:p>
        </w:tc>
        <w:tc>
          <w:tcPr>
            <w:tcW w:w="365" w:type="pct"/>
            <w:shd w:val="clear" w:color="auto" w:fill="auto"/>
            <w:noWrap/>
            <w:vAlign w:val="center"/>
            <w:hideMark/>
          </w:tcPr>
          <w:p w14:paraId="6FDF04ED"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1.203</w:t>
            </w:r>
          </w:p>
        </w:tc>
        <w:tc>
          <w:tcPr>
            <w:tcW w:w="365" w:type="pct"/>
            <w:shd w:val="clear" w:color="auto" w:fill="auto"/>
            <w:noWrap/>
            <w:vAlign w:val="center"/>
            <w:hideMark/>
          </w:tcPr>
          <w:p w14:paraId="59CCDD8D"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1.539*</w:t>
            </w:r>
          </w:p>
        </w:tc>
        <w:tc>
          <w:tcPr>
            <w:tcW w:w="365" w:type="pct"/>
            <w:shd w:val="clear" w:color="auto" w:fill="auto"/>
            <w:noWrap/>
            <w:vAlign w:val="center"/>
            <w:hideMark/>
          </w:tcPr>
          <w:p w14:paraId="235C41F7"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-0.428</w:t>
            </w:r>
          </w:p>
        </w:tc>
      </w:tr>
      <w:tr w:rsidR="004550DE" w:rsidRPr="00F3318E" w14:paraId="0DA4DACC" w14:textId="77777777" w:rsidTr="005B02ED">
        <w:trPr>
          <w:trHeight w:val="300"/>
        </w:trPr>
        <w:tc>
          <w:tcPr>
            <w:tcW w:w="351" w:type="pct"/>
            <w:shd w:val="clear" w:color="auto" w:fill="auto"/>
            <w:noWrap/>
            <w:vAlign w:val="center"/>
            <w:hideMark/>
          </w:tcPr>
          <w:p w14:paraId="3FC23880"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28</w:t>
            </w:r>
          </w:p>
        </w:tc>
        <w:tc>
          <w:tcPr>
            <w:tcW w:w="351" w:type="pct"/>
            <w:shd w:val="clear" w:color="auto" w:fill="auto"/>
            <w:noWrap/>
            <w:vAlign w:val="center"/>
            <w:hideMark/>
          </w:tcPr>
          <w:p w14:paraId="18FE4A3D"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P7×P</w:t>
            </w:r>
            <w:r w:rsidRPr="00F3318E">
              <w:rPr>
                <w:rFonts w:ascii="Arial" w:hAnsi="Arial" w:cs="Arial"/>
                <w:color w:val="000000"/>
                <w:lang w:bidi="my-MM"/>
              </w:rPr>
              <w:lastRenderedPageBreak/>
              <w:t>8</w:t>
            </w:r>
          </w:p>
        </w:tc>
        <w:tc>
          <w:tcPr>
            <w:tcW w:w="351" w:type="pct"/>
            <w:shd w:val="clear" w:color="auto" w:fill="auto"/>
            <w:noWrap/>
            <w:vAlign w:val="center"/>
            <w:hideMark/>
          </w:tcPr>
          <w:p w14:paraId="6E72C16D"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lastRenderedPageBreak/>
              <w:t>-</w:t>
            </w:r>
            <w:r w:rsidRPr="00F3318E">
              <w:rPr>
                <w:rFonts w:ascii="Arial" w:hAnsi="Arial" w:cs="Arial"/>
                <w:color w:val="000000"/>
                <w:lang w:bidi="my-MM"/>
              </w:rPr>
              <w:lastRenderedPageBreak/>
              <w:t>2.412</w:t>
            </w:r>
          </w:p>
        </w:tc>
        <w:tc>
          <w:tcPr>
            <w:tcW w:w="351" w:type="pct"/>
            <w:shd w:val="clear" w:color="auto" w:fill="auto"/>
            <w:noWrap/>
            <w:vAlign w:val="center"/>
            <w:hideMark/>
          </w:tcPr>
          <w:p w14:paraId="43736670"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lastRenderedPageBreak/>
              <w:t>-</w:t>
            </w:r>
            <w:r w:rsidRPr="00F3318E">
              <w:rPr>
                <w:rFonts w:ascii="Arial" w:hAnsi="Arial" w:cs="Arial"/>
                <w:color w:val="000000"/>
                <w:lang w:bidi="my-MM"/>
              </w:rPr>
              <w:lastRenderedPageBreak/>
              <w:t>1.875</w:t>
            </w:r>
          </w:p>
        </w:tc>
        <w:tc>
          <w:tcPr>
            <w:tcW w:w="365" w:type="pct"/>
            <w:shd w:val="clear" w:color="auto" w:fill="auto"/>
            <w:noWrap/>
            <w:vAlign w:val="center"/>
            <w:hideMark/>
          </w:tcPr>
          <w:p w14:paraId="3D2DA9A2"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lastRenderedPageBreak/>
              <w:t>6.869</w:t>
            </w:r>
          </w:p>
        </w:tc>
        <w:tc>
          <w:tcPr>
            <w:tcW w:w="351" w:type="pct"/>
            <w:shd w:val="clear" w:color="auto" w:fill="auto"/>
            <w:noWrap/>
            <w:vAlign w:val="center"/>
            <w:hideMark/>
          </w:tcPr>
          <w:p w14:paraId="1BD1889E"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3.298</w:t>
            </w:r>
          </w:p>
        </w:tc>
        <w:tc>
          <w:tcPr>
            <w:tcW w:w="351" w:type="pct"/>
            <w:shd w:val="clear" w:color="auto" w:fill="auto"/>
            <w:noWrap/>
            <w:vAlign w:val="center"/>
            <w:hideMark/>
          </w:tcPr>
          <w:p w14:paraId="5072C3EE"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w:t>
            </w:r>
            <w:r w:rsidRPr="00F3318E">
              <w:rPr>
                <w:rFonts w:ascii="Arial" w:hAnsi="Arial" w:cs="Arial"/>
                <w:color w:val="000000"/>
                <w:lang w:bidi="my-MM"/>
              </w:rPr>
              <w:lastRenderedPageBreak/>
              <w:t>0.091</w:t>
            </w:r>
          </w:p>
        </w:tc>
        <w:tc>
          <w:tcPr>
            <w:tcW w:w="351" w:type="pct"/>
            <w:shd w:val="clear" w:color="auto" w:fill="auto"/>
            <w:noWrap/>
            <w:vAlign w:val="center"/>
            <w:hideMark/>
          </w:tcPr>
          <w:p w14:paraId="5DD35395"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lastRenderedPageBreak/>
              <w:t>-</w:t>
            </w:r>
            <w:r w:rsidRPr="00F3318E">
              <w:rPr>
                <w:rFonts w:ascii="Arial" w:hAnsi="Arial" w:cs="Arial"/>
                <w:color w:val="000000"/>
                <w:lang w:bidi="my-MM"/>
              </w:rPr>
              <w:lastRenderedPageBreak/>
              <w:t>0.145</w:t>
            </w:r>
          </w:p>
        </w:tc>
        <w:tc>
          <w:tcPr>
            <w:tcW w:w="365" w:type="pct"/>
            <w:shd w:val="clear" w:color="auto" w:fill="auto"/>
            <w:noWrap/>
            <w:vAlign w:val="center"/>
            <w:hideMark/>
          </w:tcPr>
          <w:p w14:paraId="0F3A57F8"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lastRenderedPageBreak/>
              <w:t>0.084</w:t>
            </w:r>
          </w:p>
        </w:tc>
        <w:tc>
          <w:tcPr>
            <w:tcW w:w="351" w:type="pct"/>
            <w:shd w:val="clear" w:color="auto" w:fill="auto"/>
            <w:noWrap/>
            <w:vAlign w:val="center"/>
            <w:hideMark/>
          </w:tcPr>
          <w:p w14:paraId="4C4D7A98"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-0.119</w:t>
            </w:r>
          </w:p>
        </w:tc>
        <w:tc>
          <w:tcPr>
            <w:tcW w:w="365" w:type="pct"/>
            <w:shd w:val="clear" w:color="auto" w:fill="auto"/>
            <w:noWrap/>
            <w:vAlign w:val="center"/>
            <w:hideMark/>
          </w:tcPr>
          <w:p w14:paraId="5364E738"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-0.063</w:t>
            </w:r>
          </w:p>
        </w:tc>
        <w:tc>
          <w:tcPr>
            <w:tcW w:w="365" w:type="pct"/>
            <w:shd w:val="clear" w:color="auto" w:fill="auto"/>
            <w:noWrap/>
            <w:vAlign w:val="center"/>
            <w:hideMark/>
          </w:tcPr>
          <w:p w14:paraId="61072C8E"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0.891</w:t>
            </w:r>
          </w:p>
        </w:tc>
        <w:tc>
          <w:tcPr>
            <w:tcW w:w="365" w:type="pct"/>
            <w:shd w:val="clear" w:color="auto" w:fill="auto"/>
            <w:noWrap/>
            <w:vAlign w:val="center"/>
            <w:hideMark/>
          </w:tcPr>
          <w:p w14:paraId="6B451BED"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-0.655</w:t>
            </w:r>
          </w:p>
        </w:tc>
        <w:tc>
          <w:tcPr>
            <w:tcW w:w="365" w:type="pct"/>
            <w:shd w:val="clear" w:color="auto" w:fill="auto"/>
            <w:noWrap/>
            <w:vAlign w:val="center"/>
            <w:hideMark/>
          </w:tcPr>
          <w:p w14:paraId="554D32DB" w14:textId="77777777" w:rsidR="004550DE" w:rsidRPr="00F3318E" w:rsidRDefault="004550DE" w:rsidP="005B02ED">
            <w:pPr>
              <w:spacing w:line="360" w:lineRule="auto"/>
              <w:jc w:val="center"/>
              <w:rPr>
                <w:rFonts w:ascii="Arial" w:hAnsi="Arial" w:cs="Arial"/>
                <w:color w:val="000000"/>
                <w:lang w:bidi="my-MM"/>
              </w:rPr>
            </w:pPr>
            <w:r w:rsidRPr="00F3318E">
              <w:rPr>
                <w:rFonts w:ascii="Arial" w:hAnsi="Arial" w:cs="Arial"/>
                <w:color w:val="000000"/>
                <w:lang w:bidi="my-MM"/>
              </w:rPr>
              <w:t>-0.126</w:t>
            </w:r>
          </w:p>
        </w:tc>
      </w:tr>
    </w:tbl>
    <w:p w14:paraId="086A726B" w14:textId="77777777" w:rsidR="004550DE" w:rsidRPr="00F3318E" w:rsidRDefault="004550DE" w:rsidP="004550DE">
      <w:pPr>
        <w:rPr>
          <w:rFonts w:ascii="Arial" w:hAnsi="Arial" w:cs="Arial"/>
          <w:color w:val="000000" w:themeColor="text1"/>
        </w:rPr>
      </w:pPr>
      <w:r w:rsidRPr="00F3318E">
        <w:rPr>
          <w:rFonts w:ascii="Arial" w:hAnsi="Arial" w:cs="Arial"/>
          <w:color w:val="000000" w:themeColor="text1"/>
        </w:rPr>
        <w:t xml:space="preserve">Note: ** = Significant at 1% level, * = Significant at 5% level, </w:t>
      </w:r>
      <w:r w:rsidRPr="00F3318E">
        <w:rPr>
          <w:rFonts w:ascii="Arial" w:eastAsia="MS Mincho" w:hAnsi="Arial" w:cs="Arial"/>
          <w:color w:val="000000" w:themeColor="text1"/>
        </w:rPr>
        <w:t xml:space="preserve">50%T = </w:t>
      </w:r>
      <w:r w:rsidRPr="00F3318E">
        <w:rPr>
          <w:rFonts w:ascii="Arial" w:hAnsi="Arial" w:cs="Arial"/>
          <w:color w:val="000000" w:themeColor="text1"/>
        </w:rPr>
        <w:t xml:space="preserve">50% Tasseling, 50%S = 50% </w:t>
      </w:r>
      <w:proofErr w:type="spellStart"/>
      <w:r w:rsidRPr="00F3318E">
        <w:rPr>
          <w:rFonts w:ascii="Arial" w:hAnsi="Arial" w:cs="Arial"/>
          <w:color w:val="000000" w:themeColor="text1"/>
        </w:rPr>
        <w:t>Silking</w:t>
      </w:r>
      <w:proofErr w:type="spellEnd"/>
      <w:r w:rsidRPr="00F3318E">
        <w:rPr>
          <w:rFonts w:ascii="Arial" w:hAnsi="Arial" w:cs="Arial"/>
          <w:color w:val="000000" w:themeColor="text1"/>
        </w:rPr>
        <w:t xml:space="preserve">, PH = Plant height, EL = Ear length, RL = Row Length, ED = Ear diameter, RPE = Rows per Ear, KPR = Kernels per row, Y = Yield </w:t>
      </w:r>
    </w:p>
    <w:p w14:paraId="76B43016" w14:textId="77777777" w:rsidR="004550DE" w:rsidRDefault="004550DE" w:rsidP="004550DE">
      <w:pPr>
        <w:pStyle w:val="Body"/>
        <w:spacing w:after="0"/>
        <w:rPr>
          <w:rFonts w:ascii="Arial" w:hAnsi="Arial" w:cs="Arial"/>
        </w:rPr>
      </w:pPr>
    </w:p>
    <w:p w14:paraId="79A5A530" w14:textId="77777777" w:rsidR="004550DE" w:rsidRPr="00F3318E" w:rsidRDefault="004550DE" w:rsidP="004550DE">
      <w:pPr>
        <w:spacing w:line="360" w:lineRule="auto"/>
        <w:ind w:firstLine="720"/>
        <w:jc w:val="both"/>
        <w:rPr>
          <w:rFonts w:ascii="Arial" w:eastAsia="MS Mincho" w:hAnsi="Arial" w:cs="Arial"/>
          <w:b/>
          <w:szCs w:val="24"/>
          <w:lang w:eastAsia="ja-JP"/>
        </w:rPr>
      </w:pPr>
      <w:r w:rsidRPr="00F3318E">
        <w:rPr>
          <w:rFonts w:ascii="Arial" w:hAnsi="Arial" w:cs="Arial"/>
          <w:szCs w:val="24"/>
        </w:rPr>
        <w:t>For ear characters, ear length, row length, rows per ear and kernels per rows were noticed positive SCA values in the crosses of P1×P3, P1×P4, P1×P6, P1×P7, P1×P83, P2×P3, P2×P5, P4×P8. The positive value for fresh marketable yield was obtained from the crosses P1×P2, P1×P4, P1×P6, P1×P7, P1×P8, P2×P3, P2×P4, P2×P5, P3×P5, P3×P6, P3×P8, P4×P5, P5×P6 and P6×P7. Results revealed that the maximum positive SCA value was obtained from the cross of P1×P7 (1.725) followed by P5×P6 (1.712), P1×P6 (1.153) and P3×P8 (0.162). These crosses would be selected as good combiners for maximum fresh ear yield. Specific combining ability (SCA) value is an indicator of the action of dominant genes and epistasis, while the value of GCA indicates the action of an additive gene that controls a character. High specific combining abilities (SCA) supported by a positive dominant variety will give a positive results (</w:t>
      </w:r>
      <w:proofErr w:type="spellStart"/>
      <w:r w:rsidRPr="00F3318E">
        <w:rPr>
          <w:rStyle w:val="fontstyle01"/>
          <w:rFonts w:ascii="Arial" w:hAnsi="Arial" w:cs="Arial"/>
        </w:rPr>
        <w:t>Sujiprihati</w:t>
      </w:r>
      <w:proofErr w:type="spellEnd"/>
      <w:r w:rsidRPr="00F3318E">
        <w:rPr>
          <w:rFonts w:ascii="Arial" w:hAnsi="Arial" w:cs="Arial"/>
          <w:szCs w:val="24"/>
        </w:rPr>
        <w:t xml:space="preserve"> et al., 2012)</w:t>
      </w:r>
    </w:p>
    <w:p w14:paraId="62BF238A" w14:textId="77777777" w:rsidR="004550DE" w:rsidRDefault="004550DE" w:rsidP="00441B6F">
      <w:pPr>
        <w:pStyle w:val="ConcHead"/>
        <w:spacing w:after="0"/>
        <w:jc w:val="both"/>
        <w:rPr>
          <w:rFonts w:ascii="Arial" w:hAnsi="Arial" w:cs="Arial"/>
        </w:rPr>
      </w:pPr>
    </w:p>
    <w:p w14:paraId="59C33DC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225AA33" w14:textId="77777777" w:rsidR="00790ADA" w:rsidRPr="00FB3A86" w:rsidRDefault="00790ADA" w:rsidP="00441B6F">
      <w:pPr>
        <w:pStyle w:val="ConcHead"/>
        <w:spacing w:after="0"/>
        <w:jc w:val="both"/>
        <w:rPr>
          <w:rFonts w:ascii="Arial" w:hAnsi="Arial" w:cs="Arial"/>
        </w:rPr>
      </w:pPr>
    </w:p>
    <w:p w14:paraId="69FF3520" w14:textId="762D2E21" w:rsidR="004550DE" w:rsidRPr="00F3318E" w:rsidRDefault="004550DE" w:rsidP="004550DE">
      <w:pPr>
        <w:spacing w:line="360" w:lineRule="auto"/>
        <w:ind w:firstLine="720"/>
        <w:jc w:val="both"/>
        <w:rPr>
          <w:rFonts w:ascii="Arial" w:hAnsi="Arial" w:cs="Arial"/>
          <w:szCs w:val="24"/>
        </w:rPr>
      </w:pPr>
      <w:r w:rsidRPr="00F3318E">
        <w:rPr>
          <w:rFonts w:ascii="Arial" w:hAnsi="Arial" w:cs="Arial"/>
          <w:szCs w:val="24"/>
        </w:rPr>
        <w:t xml:space="preserve">Parental selection, which </w:t>
      </w:r>
      <w:ins w:id="8" w:author="AL.YAK" w:date="2025-08-04T16:02:00Z">
        <w:r w:rsidR="00B248EC">
          <w:rPr>
            <w:rFonts w:ascii="Arial" w:hAnsi="Arial" w:cs="Arial"/>
            <w:szCs w:val="24"/>
          </w:rPr>
          <w:t xml:space="preserve">is </w:t>
        </w:r>
      </w:ins>
      <w:r w:rsidRPr="00F3318E">
        <w:rPr>
          <w:rFonts w:ascii="Arial" w:hAnsi="Arial" w:cs="Arial"/>
          <w:szCs w:val="24"/>
        </w:rPr>
        <w:t xml:space="preserve">based on the combining ability, is essential in hybrid program development. Statistical analysis revealed significant difference for all characters indicating the existence of genetic variation among genotypes for those characters. GCA effects and SCA effects were significant for some of observed characters. The ratio of GCA/SCA effects were less than unity for all studied traits indicating that non-additive gene was more imperative than additive gene action. The reciprocal effects were noticed for ear length, row length, number of rows per ear and number of kernels per row indicating the influence of maternal genes. The overall study of GCA effects suggested that P7 and P8 </w:t>
      </w:r>
      <w:r w:rsidRPr="00B248EC">
        <w:rPr>
          <w:rFonts w:ascii="Arial" w:hAnsi="Arial" w:cs="Arial"/>
          <w:szCs w:val="24"/>
          <w:highlight w:val="yellow"/>
          <w:rPrChange w:id="9" w:author="AL.YAK" w:date="2025-08-04T16:03:00Z">
            <w:rPr>
              <w:rFonts w:ascii="Arial" w:hAnsi="Arial" w:cs="Arial"/>
              <w:szCs w:val="24"/>
            </w:rPr>
          </w:rPrChange>
        </w:rPr>
        <w:t>is</w:t>
      </w:r>
      <w:bookmarkStart w:id="10" w:name="_GoBack"/>
      <w:bookmarkEnd w:id="10"/>
      <w:r w:rsidRPr="00F3318E">
        <w:rPr>
          <w:rFonts w:ascii="Arial" w:hAnsi="Arial" w:cs="Arial"/>
          <w:szCs w:val="24"/>
        </w:rPr>
        <w:t xml:space="preserve"> excellent general combiner for plant height, whereas P2 </w:t>
      </w:r>
      <w:r w:rsidRPr="00F3318E">
        <w:rPr>
          <w:rFonts w:ascii="Arial" w:eastAsia="MS Mincho" w:hAnsi="Arial" w:cs="Arial"/>
          <w:szCs w:val="24"/>
          <w:lang w:eastAsia="ja-JP"/>
        </w:rPr>
        <w:t>is suitable as a good combiner to reduce plant height and ear height. P3 and P8 would be selected as the best parents for the breeding program of early flowering and early maturity.</w:t>
      </w:r>
      <w:r w:rsidRPr="00F3318E">
        <w:rPr>
          <w:rFonts w:ascii="Arial" w:hAnsi="Arial" w:cs="Arial"/>
          <w:szCs w:val="24"/>
        </w:rPr>
        <w:t xml:space="preserve"> </w:t>
      </w:r>
      <w:r w:rsidRPr="00F3318E">
        <w:rPr>
          <w:rFonts w:ascii="Arial" w:eastAsia="MS Mincho" w:hAnsi="Arial" w:cs="Arial"/>
          <w:szCs w:val="24"/>
          <w:lang w:eastAsia="ja-JP"/>
        </w:rPr>
        <w:t xml:space="preserve">P7, P1 and P4 </w:t>
      </w:r>
      <w:r w:rsidRPr="00F3318E">
        <w:rPr>
          <w:rFonts w:ascii="Arial" w:eastAsiaTheme="minorEastAsia" w:hAnsi="Arial" w:cs="Arial"/>
          <w:szCs w:val="24"/>
          <w:lang w:eastAsia="ja-JP"/>
        </w:rPr>
        <w:t xml:space="preserve">would be the best parents for increasing marketable yield character and considered as good combiners for improving marketable ear. For marketable yield, </w:t>
      </w:r>
      <w:r w:rsidRPr="00F3318E">
        <w:rPr>
          <w:rFonts w:ascii="Arial" w:eastAsia="MS Mincho" w:hAnsi="Arial" w:cs="Arial"/>
          <w:szCs w:val="24"/>
          <w:lang w:eastAsia="ja-JP"/>
        </w:rPr>
        <w:t xml:space="preserve">P6 had highest positive GCA effects followed by P7 and P4. Those parents </w:t>
      </w:r>
      <w:r w:rsidRPr="00F3318E">
        <w:rPr>
          <w:rFonts w:ascii="Arial" w:eastAsiaTheme="minorEastAsia" w:hAnsi="Arial" w:cs="Arial"/>
          <w:szCs w:val="24"/>
          <w:lang w:eastAsia="ja-JP"/>
        </w:rPr>
        <w:t xml:space="preserve">would be the best parents for increasing marketable yield character and could be considered as good combiners for improving this trait. </w:t>
      </w:r>
      <w:r w:rsidRPr="00F3318E">
        <w:rPr>
          <w:rFonts w:ascii="Arial" w:hAnsi="Arial" w:cs="Arial"/>
          <w:szCs w:val="24"/>
        </w:rPr>
        <w:t>Results of specific combining ability effects revealed that crosses P1×P7, P5×P6, P1×P6 and P3×P8 would be selected as good combiners for maximum fresh ear yield as maximum positive SCA value. These crosses could be utilized for future breeding work after confirming the stability of their performances across different environments, more rewarding in a hybrid breeding program after thorough research at different agro ecological zones.</w:t>
      </w:r>
    </w:p>
    <w:p w14:paraId="7EA5FB37" w14:textId="77777777" w:rsidR="00790ADA" w:rsidRPr="00FB3A86" w:rsidRDefault="00790ADA" w:rsidP="00441B6F">
      <w:pPr>
        <w:pStyle w:val="Body"/>
        <w:spacing w:after="0"/>
        <w:rPr>
          <w:rFonts w:ascii="Arial" w:hAnsi="Arial" w:cs="Arial"/>
        </w:rPr>
      </w:pPr>
    </w:p>
    <w:p w14:paraId="40A37114" w14:textId="77777777" w:rsidR="00315186" w:rsidRPr="00315186" w:rsidRDefault="00315186" w:rsidP="00441B6F"/>
    <w:p w14:paraId="5935EF1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5225BF7" w14:textId="77777777" w:rsidR="00790ADA" w:rsidRPr="00FB3A86" w:rsidRDefault="00790ADA" w:rsidP="00441B6F">
      <w:pPr>
        <w:pStyle w:val="ReferHead"/>
        <w:spacing w:after="0"/>
        <w:jc w:val="both"/>
        <w:rPr>
          <w:rFonts w:ascii="Arial" w:hAnsi="Arial" w:cs="Arial"/>
        </w:rPr>
      </w:pPr>
    </w:p>
    <w:p w14:paraId="122EC9F5" w14:textId="77777777" w:rsidR="004550DE" w:rsidRPr="00B57696" w:rsidRDefault="004550DE" w:rsidP="004550DE">
      <w:pPr>
        <w:autoSpaceDE w:val="0"/>
        <w:autoSpaceDN w:val="0"/>
        <w:adjustRightInd w:val="0"/>
        <w:spacing w:line="360" w:lineRule="auto"/>
        <w:ind w:left="720" w:hanging="720"/>
        <w:jc w:val="both"/>
        <w:rPr>
          <w:rFonts w:ascii="Arial" w:hAnsi="Arial" w:cs="Arial"/>
          <w:color w:val="222222"/>
          <w:shd w:val="clear" w:color="auto" w:fill="FFFFFF"/>
        </w:rPr>
      </w:pPr>
      <w:r w:rsidRPr="00B57696">
        <w:rPr>
          <w:rFonts w:ascii="Arial" w:hAnsi="Arial" w:cs="Arial"/>
          <w:color w:val="222222"/>
          <w:shd w:val="clear" w:color="auto" w:fill="FFFFFF"/>
        </w:rPr>
        <w:t xml:space="preserve">Ahmad, L., </w:t>
      </w:r>
      <w:proofErr w:type="spellStart"/>
      <w:r w:rsidRPr="00B57696">
        <w:rPr>
          <w:rFonts w:ascii="Arial" w:hAnsi="Arial" w:cs="Arial"/>
          <w:color w:val="222222"/>
          <w:shd w:val="clear" w:color="auto" w:fill="FFFFFF"/>
        </w:rPr>
        <w:t>Pranoto</w:t>
      </w:r>
      <w:proofErr w:type="spellEnd"/>
      <w:r w:rsidRPr="00B57696">
        <w:rPr>
          <w:rFonts w:ascii="Arial" w:hAnsi="Arial" w:cs="Arial"/>
          <w:color w:val="222222"/>
          <w:shd w:val="clear" w:color="auto" w:fill="FFFFFF"/>
        </w:rPr>
        <w:t xml:space="preserve">, Y., </w:t>
      </w:r>
      <w:proofErr w:type="spellStart"/>
      <w:r w:rsidRPr="00B57696">
        <w:rPr>
          <w:rFonts w:ascii="Arial" w:hAnsi="Arial" w:cs="Arial"/>
          <w:color w:val="222222"/>
          <w:shd w:val="clear" w:color="auto" w:fill="FFFFFF"/>
        </w:rPr>
        <w:t>Setyabudi</w:t>
      </w:r>
      <w:proofErr w:type="spellEnd"/>
      <w:r w:rsidRPr="00B57696">
        <w:rPr>
          <w:rFonts w:ascii="Arial" w:hAnsi="Arial" w:cs="Arial"/>
          <w:color w:val="222222"/>
          <w:shd w:val="clear" w:color="auto" w:fill="FFFFFF"/>
        </w:rPr>
        <w:t xml:space="preserve">, F. S., &amp; </w:t>
      </w:r>
      <w:proofErr w:type="spellStart"/>
      <w:r w:rsidRPr="00B57696">
        <w:rPr>
          <w:rFonts w:ascii="Arial" w:hAnsi="Arial" w:cs="Arial"/>
          <w:color w:val="222222"/>
          <w:shd w:val="clear" w:color="auto" w:fill="FFFFFF"/>
        </w:rPr>
        <w:t>Marseno</w:t>
      </w:r>
      <w:proofErr w:type="spellEnd"/>
      <w:r w:rsidRPr="00B57696">
        <w:rPr>
          <w:rFonts w:ascii="Arial" w:hAnsi="Arial" w:cs="Arial"/>
          <w:color w:val="222222"/>
          <w:shd w:val="clear" w:color="auto" w:fill="FFFFFF"/>
        </w:rPr>
        <w:t>, D. W. (2022). Amylose content and physical changes in waxy corn starch modification by spontaneous fermentation. In </w:t>
      </w:r>
      <w:r w:rsidRPr="00B57696">
        <w:rPr>
          <w:rFonts w:ascii="Arial" w:hAnsi="Arial" w:cs="Arial"/>
          <w:i/>
          <w:iCs/>
          <w:color w:val="222222"/>
          <w:shd w:val="clear" w:color="auto" w:fill="FFFFFF"/>
        </w:rPr>
        <w:t>E3S Web of Conferences</w:t>
      </w:r>
      <w:r w:rsidRPr="00B57696">
        <w:rPr>
          <w:rFonts w:ascii="Arial" w:hAnsi="Arial" w:cs="Arial"/>
          <w:color w:val="222222"/>
          <w:shd w:val="clear" w:color="auto" w:fill="FFFFFF"/>
        </w:rPr>
        <w:t> (Vol. 344, p. 03004). EDP Sciences.</w:t>
      </w:r>
    </w:p>
    <w:p w14:paraId="28066A76" w14:textId="77777777" w:rsidR="004550DE" w:rsidRPr="00B57696" w:rsidRDefault="004550DE" w:rsidP="004550DE">
      <w:pPr>
        <w:autoSpaceDE w:val="0"/>
        <w:autoSpaceDN w:val="0"/>
        <w:adjustRightInd w:val="0"/>
        <w:spacing w:line="360" w:lineRule="auto"/>
        <w:ind w:left="720" w:hanging="720"/>
        <w:jc w:val="both"/>
        <w:rPr>
          <w:rFonts w:ascii="Arial" w:hAnsi="Arial" w:cs="Arial"/>
          <w:lang w:bidi="my-MM"/>
        </w:rPr>
      </w:pPr>
      <w:r w:rsidRPr="00B57696">
        <w:rPr>
          <w:rFonts w:ascii="Arial" w:hAnsi="Arial" w:cs="Arial"/>
          <w:lang w:bidi="my-MM"/>
        </w:rPr>
        <w:t xml:space="preserve">Amin, M. N., </w:t>
      </w:r>
      <w:proofErr w:type="spellStart"/>
      <w:r w:rsidRPr="00B57696">
        <w:rPr>
          <w:rFonts w:ascii="Arial" w:hAnsi="Arial" w:cs="Arial"/>
          <w:lang w:bidi="my-MM"/>
        </w:rPr>
        <w:t>Amiruzzaman</w:t>
      </w:r>
      <w:proofErr w:type="spellEnd"/>
      <w:r w:rsidRPr="00B57696">
        <w:rPr>
          <w:rFonts w:ascii="Arial" w:hAnsi="Arial" w:cs="Arial"/>
          <w:lang w:bidi="my-MM"/>
        </w:rPr>
        <w:t>, M., Ahmed, A., &amp; Ali, M. R. (2014). Evaluation of inbred lines of maize (</w:t>
      </w:r>
      <w:proofErr w:type="spellStart"/>
      <w:r w:rsidRPr="00B57696">
        <w:rPr>
          <w:rFonts w:ascii="Arial" w:hAnsi="Arial" w:cs="Arial"/>
          <w:i/>
          <w:iCs/>
          <w:lang w:bidi="my-MM"/>
        </w:rPr>
        <w:t>Zea</w:t>
      </w:r>
      <w:proofErr w:type="spellEnd"/>
      <w:r w:rsidRPr="00B57696">
        <w:rPr>
          <w:rFonts w:ascii="Arial" w:hAnsi="Arial" w:cs="Arial"/>
          <w:lang w:bidi="my-MM"/>
        </w:rPr>
        <w:t xml:space="preserve"> </w:t>
      </w:r>
      <w:r w:rsidRPr="00B57696">
        <w:rPr>
          <w:rFonts w:ascii="Arial" w:hAnsi="Arial" w:cs="Arial"/>
          <w:i/>
          <w:iCs/>
          <w:lang w:bidi="my-MM"/>
        </w:rPr>
        <w:t>mays</w:t>
      </w:r>
      <w:r w:rsidRPr="00B57696">
        <w:rPr>
          <w:rFonts w:ascii="Arial" w:hAnsi="Arial" w:cs="Arial"/>
          <w:lang w:bidi="my-MM"/>
        </w:rPr>
        <w:t xml:space="preserve"> L.) through line × tester method. </w:t>
      </w:r>
      <w:r w:rsidRPr="00B57696">
        <w:rPr>
          <w:rFonts w:ascii="Arial" w:hAnsi="Arial" w:cs="Arial"/>
          <w:i/>
          <w:iCs/>
          <w:lang w:bidi="my-MM"/>
        </w:rPr>
        <w:t>Bangladesh Journal of Agricultural Research</w:t>
      </w:r>
      <w:r w:rsidRPr="00B57696">
        <w:rPr>
          <w:rFonts w:ascii="Arial" w:hAnsi="Arial" w:cs="Arial"/>
          <w:lang w:bidi="my-MM"/>
        </w:rPr>
        <w:t xml:space="preserve">, </w:t>
      </w:r>
      <w:r w:rsidRPr="00B57696">
        <w:rPr>
          <w:rFonts w:ascii="Arial" w:hAnsi="Arial" w:cs="Arial"/>
          <w:i/>
          <w:iCs/>
          <w:lang w:bidi="my-MM"/>
        </w:rPr>
        <w:t>39</w:t>
      </w:r>
      <w:r w:rsidRPr="00B57696">
        <w:rPr>
          <w:rFonts w:ascii="Arial" w:hAnsi="Arial" w:cs="Arial"/>
          <w:lang w:bidi="my-MM"/>
        </w:rPr>
        <w:t>(4), 675-683.</w:t>
      </w:r>
    </w:p>
    <w:p w14:paraId="192EFC06" w14:textId="77777777" w:rsidR="004550DE" w:rsidRPr="00B57696" w:rsidRDefault="004550DE" w:rsidP="004550DE">
      <w:pPr>
        <w:autoSpaceDE w:val="0"/>
        <w:autoSpaceDN w:val="0"/>
        <w:adjustRightInd w:val="0"/>
        <w:spacing w:line="360" w:lineRule="auto"/>
        <w:ind w:left="720" w:hanging="720"/>
        <w:jc w:val="both"/>
        <w:rPr>
          <w:rFonts w:ascii="Arial" w:hAnsi="Arial" w:cs="Arial"/>
          <w:lang w:bidi="my-MM"/>
        </w:rPr>
      </w:pPr>
      <w:proofErr w:type="spellStart"/>
      <w:r w:rsidRPr="00B57696">
        <w:rPr>
          <w:rFonts w:ascii="Arial" w:hAnsi="Arial" w:cs="Arial"/>
          <w:lang w:bidi="my-MM"/>
        </w:rPr>
        <w:t>Boonlertnirun</w:t>
      </w:r>
      <w:proofErr w:type="spellEnd"/>
      <w:r w:rsidRPr="00B57696">
        <w:rPr>
          <w:rFonts w:ascii="Arial" w:hAnsi="Arial" w:cs="Arial"/>
          <w:lang w:bidi="my-MM"/>
        </w:rPr>
        <w:t xml:space="preserve">, K., </w:t>
      </w:r>
      <w:proofErr w:type="spellStart"/>
      <w:r w:rsidRPr="00B57696">
        <w:rPr>
          <w:rFonts w:ascii="Arial" w:hAnsi="Arial" w:cs="Arial"/>
          <w:lang w:bidi="my-MM"/>
        </w:rPr>
        <w:t>Suvannasara</w:t>
      </w:r>
      <w:proofErr w:type="spellEnd"/>
      <w:r w:rsidRPr="00B57696">
        <w:rPr>
          <w:rFonts w:ascii="Arial" w:hAnsi="Arial" w:cs="Arial"/>
          <w:lang w:bidi="my-MM"/>
        </w:rPr>
        <w:t xml:space="preserve">, R., &amp; </w:t>
      </w:r>
      <w:proofErr w:type="spellStart"/>
      <w:r w:rsidRPr="00B57696">
        <w:rPr>
          <w:rFonts w:ascii="Arial" w:hAnsi="Arial" w:cs="Arial"/>
          <w:lang w:bidi="my-MM"/>
        </w:rPr>
        <w:t>Boonlertnirun</w:t>
      </w:r>
      <w:proofErr w:type="spellEnd"/>
      <w:r w:rsidRPr="00B57696">
        <w:rPr>
          <w:rFonts w:ascii="Arial" w:hAnsi="Arial" w:cs="Arial"/>
          <w:lang w:bidi="my-MM"/>
        </w:rPr>
        <w:t>, S. (2011). Varietal cross heterosis of thein waxy corn.</w:t>
      </w:r>
      <w:r w:rsidRPr="00B57696">
        <w:rPr>
          <w:rFonts w:ascii="Arial" w:hAnsi="Arial" w:cs="Arial"/>
        </w:rPr>
        <w:t xml:space="preserve"> </w:t>
      </w:r>
      <w:r w:rsidRPr="00B57696">
        <w:rPr>
          <w:rFonts w:ascii="Arial" w:hAnsi="Arial" w:cs="Arial"/>
          <w:i/>
          <w:iCs/>
          <w:lang w:bidi="my-MM"/>
        </w:rPr>
        <w:t>Thai Journal of Agricultural Science, 44</w:t>
      </w:r>
      <w:r w:rsidRPr="00B57696">
        <w:rPr>
          <w:rFonts w:ascii="Arial" w:hAnsi="Arial" w:cs="Arial"/>
          <w:lang w:bidi="my-MM"/>
        </w:rPr>
        <w:t>(5), 256-262.</w:t>
      </w:r>
    </w:p>
    <w:p w14:paraId="3A872CC6" w14:textId="77777777" w:rsidR="004550DE" w:rsidRPr="00B57696" w:rsidRDefault="004550DE" w:rsidP="004550DE">
      <w:pPr>
        <w:autoSpaceDE w:val="0"/>
        <w:autoSpaceDN w:val="0"/>
        <w:adjustRightInd w:val="0"/>
        <w:spacing w:line="360" w:lineRule="auto"/>
        <w:ind w:left="720" w:hanging="720"/>
        <w:jc w:val="both"/>
        <w:rPr>
          <w:rFonts w:ascii="Arial" w:hAnsi="Arial" w:cs="Arial"/>
        </w:rPr>
      </w:pPr>
      <w:r w:rsidRPr="00B57696">
        <w:rPr>
          <w:rFonts w:ascii="Arial" w:hAnsi="Arial" w:cs="Arial"/>
        </w:rPr>
        <w:t xml:space="preserve">Chawla, H. S., &amp; Gupta, V. P. (1984). Index India-Agric. Calcutta Agric. </w:t>
      </w:r>
      <w:r w:rsidRPr="00B57696">
        <w:rPr>
          <w:rFonts w:ascii="Arial" w:hAnsi="Arial" w:cs="Arial"/>
          <w:i/>
          <w:iCs/>
        </w:rPr>
        <w:t>Society Indian</w:t>
      </w:r>
      <w:r w:rsidRPr="00B57696">
        <w:rPr>
          <w:rFonts w:ascii="Arial" w:hAnsi="Arial" w:cs="Arial"/>
        </w:rPr>
        <w:t xml:space="preserve">, </w:t>
      </w:r>
      <w:r w:rsidRPr="00B57696">
        <w:rPr>
          <w:rFonts w:ascii="Arial" w:hAnsi="Arial" w:cs="Arial"/>
          <w:i/>
          <w:iCs/>
        </w:rPr>
        <w:t>28</w:t>
      </w:r>
      <w:r w:rsidRPr="00B57696">
        <w:rPr>
          <w:rFonts w:ascii="Arial" w:hAnsi="Arial" w:cs="Arial"/>
        </w:rPr>
        <w:t>(4), 261-265.</w:t>
      </w:r>
    </w:p>
    <w:p w14:paraId="6ECD836A" w14:textId="77777777" w:rsidR="004550DE" w:rsidRPr="00B57696" w:rsidRDefault="004550DE" w:rsidP="004550DE">
      <w:pPr>
        <w:autoSpaceDE w:val="0"/>
        <w:autoSpaceDN w:val="0"/>
        <w:adjustRightInd w:val="0"/>
        <w:spacing w:line="360" w:lineRule="auto"/>
        <w:ind w:left="720" w:hanging="720"/>
        <w:jc w:val="both"/>
        <w:rPr>
          <w:rFonts w:ascii="Arial" w:hAnsi="Arial" w:cs="Arial"/>
        </w:rPr>
      </w:pPr>
      <w:r w:rsidRPr="00B57696">
        <w:rPr>
          <w:rFonts w:ascii="Arial" w:hAnsi="Arial" w:cs="Arial"/>
        </w:rPr>
        <w:lastRenderedPageBreak/>
        <w:t xml:space="preserve">Department of Planning. (2021). </w:t>
      </w:r>
      <w:r w:rsidRPr="00B57696">
        <w:rPr>
          <w:rFonts w:ascii="Arial" w:hAnsi="Arial" w:cs="Arial"/>
          <w:i/>
          <w:iCs/>
        </w:rPr>
        <w:t>Myanmar Agriculture at a Glance</w:t>
      </w:r>
      <w:r w:rsidRPr="00B57696">
        <w:rPr>
          <w:rFonts w:ascii="Arial" w:hAnsi="Arial" w:cs="Arial"/>
        </w:rPr>
        <w:t xml:space="preserve">. Department of Planning, Ministry of Agriculture, Livestock and Irrigation. </w:t>
      </w:r>
    </w:p>
    <w:p w14:paraId="5D377164" w14:textId="77777777" w:rsidR="004550DE" w:rsidRPr="00B57696" w:rsidRDefault="004550DE" w:rsidP="004550DE">
      <w:pPr>
        <w:autoSpaceDE w:val="0"/>
        <w:autoSpaceDN w:val="0"/>
        <w:adjustRightInd w:val="0"/>
        <w:spacing w:line="360" w:lineRule="auto"/>
        <w:ind w:left="720" w:hanging="720"/>
        <w:jc w:val="both"/>
        <w:rPr>
          <w:rFonts w:ascii="Arial" w:hAnsi="Arial" w:cs="Arial"/>
          <w:lang w:bidi="my-MM"/>
        </w:rPr>
      </w:pPr>
      <w:proofErr w:type="spellStart"/>
      <w:r w:rsidRPr="00B57696">
        <w:rPr>
          <w:rFonts w:ascii="Arial" w:hAnsi="Arial" w:cs="Arial"/>
          <w:lang w:bidi="my-MM"/>
        </w:rPr>
        <w:t>Dickert</w:t>
      </w:r>
      <w:proofErr w:type="spellEnd"/>
      <w:r w:rsidRPr="00B57696">
        <w:rPr>
          <w:rFonts w:ascii="Arial" w:hAnsi="Arial" w:cs="Arial"/>
          <w:lang w:bidi="my-MM"/>
        </w:rPr>
        <w:t xml:space="preserve">, T. E., &amp; Tracy, W. F. (2002). Heterosis for flowering time and agronomic traits among early open-pollinated sweet corn cultivars. </w:t>
      </w:r>
      <w:r w:rsidRPr="00B57696">
        <w:rPr>
          <w:rFonts w:ascii="Arial" w:hAnsi="Arial" w:cs="Arial"/>
          <w:i/>
          <w:iCs/>
          <w:lang w:bidi="my-MM"/>
        </w:rPr>
        <w:t>Journal of the American Society for Horticultural Science, 127</w:t>
      </w:r>
      <w:r w:rsidRPr="00B57696">
        <w:rPr>
          <w:rFonts w:ascii="Arial" w:hAnsi="Arial" w:cs="Arial"/>
          <w:lang w:bidi="my-MM"/>
        </w:rPr>
        <w:t>(5), 793-797.</w:t>
      </w:r>
    </w:p>
    <w:p w14:paraId="3305FB25" w14:textId="77777777" w:rsidR="004550DE" w:rsidRPr="00B57696" w:rsidRDefault="004550DE" w:rsidP="004550DE">
      <w:pPr>
        <w:autoSpaceDE w:val="0"/>
        <w:autoSpaceDN w:val="0"/>
        <w:adjustRightInd w:val="0"/>
        <w:spacing w:line="360" w:lineRule="auto"/>
        <w:ind w:left="720" w:hanging="720"/>
        <w:jc w:val="both"/>
        <w:rPr>
          <w:rFonts w:ascii="Arial" w:hAnsi="Arial" w:cs="Arial"/>
        </w:rPr>
      </w:pPr>
      <w:r w:rsidRPr="00B57696">
        <w:rPr>
          <w:rFonts w:ascii="Arial" w:hAnsi="Arial" w:cs="Arial"/>
        </w:rPr>
        <w:t>Effendi, R. (2015). The Development of Hybrid and Synthetic Maize Varieties (</w:t>
      </w:r>
      <w:proofErr w:type="spellStart"/>
      <w:r w:rsidRPr="00B57696">
        <w:rPr>
          <w:rFonts w:ascii="Arial" w:hAnsi="Arial" w:cs="Arial"/>
          <w:i/>
          <w:iCs/>
        </w:rPr>
        <w:t>Zea</w:t>
      </w:r>
      <w:proofErr w:type="spellEnd"/>
      <w:r w:rsidRPr="00B57696">
        <w:rPr>
          <w:rFonts w:ascii="Arial" w:hAnsi="Arial" w:cs="Arial"/>
        </w:rPr>
        <w:t xml:space="preserve"> </w:t>
      </w:r>
      <w:r w:rsidRPr="00B57696">
        <w:rPr>
          <w:rFonts w:ascii="Arial" w:hAnsi="Arial" w:cs="Arial"/>
          <w:i/>
          <w:iCs/>
        </w:rPr>
        <w:t>mays</w:t>
      </w:r>
      <w:r w:rsidRPr="00B57696">
        <w:rPr>
          <w:rFonts w:ascii="Arial" w:hAnsi="Arial" w:cs="Arial"/>
        </w:rPr>
        <w:t xml:space="preserve"> L.) Which were Drought and Low Nitrogen Tolerant. Dissertation, Postgraduate Program of </w:t>
      </w:r>
      <w:proofErr w:type="spellStart"/>
      <w:r w:rsidRPr="00B57696">
        <w:rPr>
          <w:rFonts w:ascii="Arial" w:hAnsi="Arial" w:cs="Arial"/>
        </w:rPr>
        <w:t>Hasanuddin</w:t>
      </w:r>
      <w:proofErr w:type="spellEnd"/>
      <w:r w:rsidRPr="00B57696">
        <w:rPr>
          <w:rFonts w:ascii="Arial" w:hAnsi="Arial" w:cs="Arial"/>
        </w:rPr>
        <w:t xml:space="preserve"> University. Makassar: 92-95</w:t>
      </w:r>
    </w:p>
    <w:p w14:paraId="078090EA" w14:textId="77777777" w:rsidR="004550DE" w:rsidRPr="00B57696" w:rsidRDefault="004550DE" w:rsidP="004550DE">
      <w:pPr>
        <w:autoSpaceDE w:val="0"/>
        <w:autoSpaceDN w:val="0"/>
        <w:adjustRightInd w:val="0"/>
        <w:spacing w:line="360" w:lineRule="auto"/>
        <w:ind w:left="720" w:hanging="720"/>
        <w:jc w:val="both"/>
        <w:rPr>
          <w:rFonts w:ascii="Arial" w:hAnsi="Arial" w:cs="Arial"/>
          <w:lang w:bidi="my-MM"/>
        </w:rPr>
      </w:pPr>
      <w:r w:rsidRPr="00B57696">
        <w:rPr>
          <w:rFonts w:ascii="Arial" w:hAnsi="Arial" w:cs="Arial"/>
          <w:lang w:bidi="my-MM"/>
        </w:rPr>
        <w:t>Ferguson, J. E., Rhodes, A. M., &amp; Dickinson, D. B. (1978). The genetics of sugary enhancer (se), an independent modifier of sweet corn (</w:t>
      </w:r>
      <w:proofErr w:type="spellStart"/>
      <w:r w:rsidRPr="00B57696">
        <w:rPr>
          <w:rFonts w:ascii="Arial" w:hAnsi="Arial" w:cs="Arial"/>
          <w:i/>
          <w:iCs/>
          <w:lang w:bidi="my-MM"/>
        </w:rPr>
        <w:t>su</w:t>
      </w:r>
      <w:proofErr w:type="spellEnd"/>
      <w:r w:rsidRPr="00B57696">
        <w:rPr>
          <w:rFonts w:ascii="Arial" w:hAnsi="Arial" w:cs="Arial"/>
          <w:lang w:bidi="my-MM"/>
        </w:rPr>
        <w:t xml:space="preserve">). </w:t>
      </w:r>
      <w:r w:rsidRPr="00B57696">
        <w:rPr>
          <w:rFonts w:ascii="Arial" w:hAnsi="Arial" w:cs="Arial"/>
          <w:i/>
          <w:iCs/>
          <w:lang w:bidi="my-MM"/>
        </w:rPr>
        <w:t>Journal of Heredity</w:t>
      </w:r>
      <w:r w:rsidRPr="00B57696">
        <w:rPr>
          <w:rFonts w:ascii="Arial" w:hAnsi="Arial" w:cs="Arial"/>
          <w:lang w:bidi="my-MM"/>
        </w:rPr>
        <w:t xml:space="preserve">, </w:t>
      </w:r>
      <w:r w:rsidRPr="00B57696">
        <w:rPr>
          <w:rFonts w:ascii="Arial" w:hAnsi="Arial" w:cs="Arial"/>
          <w:i/>
          <w:iCs/>
          <w:lang w:bidi="my-MM"/>
        </w:rPr>
        <w:t>69</w:t>
      </w:r>
      <w:r w:rsidRPr="00B57696">
        <w:rPr>
          <w:rFonts w:ascii="Arial" w:hAnsi="Arial" w:cs="Arial"/>
          <w:lang w:bidi="my-MM"/>
        </w:rPr>
        <w:t>(6), 377-380.</w:t>
      </w:r>
    </w:p>
    <w:p w14:paraId="6A4405A5" w14:textId="77777777" w:rsidR="004550DE" w:rsidRPr="00B57696" w:rsidRDefault="004550DE" w:rsidP="004550DE">
      <w:pPr>
        <w:autoSpaceDE w:val="0"/>
        <w:autoSpaceDN w:val="0"/>
        <w:adjustRightInd w:val="0"/>
        <w:spacing w:line="360" w:lineRule="auto"/>
        <w:ind w:left="720" w:hanging="720"/>
        <w:jc w:val="both"/>
        <w:rPr>
          <w:rFonts w:ascii="Arial" w:hAnsi="Arial" w:cs="Arial"/>
          <w:lang w:bidi="my-MM"/>
        </w:rPr>
      </w:pPr>
      <w:r w:rsidRPr="00B57696">
        <w:rPr>
          <w:rFonts w:ascii="Arial" w:hAnsi="Arial" w:cs="Arial"/>
          <w:lang w:bidi="my-MM"/>
        </w:rPr>
        <w:t xml:space="preserve">Gardner, C. O., &amp; Eberhart, S. A. (1966). Analysis and interpretation of the variety cross </w:t>
      </w:r>
      <w:proofErr w:type="spellStart"/>
      <w:r w:rsidRPr="00B57696">
        <w:rPr>
          <w:rFonts w:ascii="Arial" w:hAnsi="Arial" w:cs="Arial"/>
          <w:lang w:bidi="my-MM"/>
        </w:rPr>
        <w:t>diallel</w:t>
      </w:r>
      <w:proofErr w:type="spellEnd"/>
      <w:r w:rsidRPr="00B57696">
        <w:rPr>
          <w:rFonts w:ascii="Arial" w:hAnsi="Arial" w:cs="Arial"/>
          <w:lang w:bidi="my-MM"/>
        </w:rPr>
        <w:t xml:space="preserve"> and related populations. </w:t>
      </w:r>
      <w:r w:rsidRPr="00B57696">
        <w:rPr>
          <w:rFonts w:ascii="Arial" w:hAnsi="Arial" w:cs="Arial"/>
          <w:i/>
          <w:iCs/>
          <w:lang w:bidi="my-MM"/>
        </w:rPr>
        <w:t>Biometrics</w:t>
      </w:r>
      <w:r w:rsidRPr="00B57696">
        <w:rPr>
          <w:rFonts w:ascii="Arial" w:hAnsi="Arial" w:cs="Arial"/>
          <w:lang w:bidi="my-MM"/>
        </w:rPr>
        <w:t>, 439-452.</w:t>
      </w:r>
    </w:p>
    <w:p w14:paraId="4E998453" w14:textId="77777777" w:rsidR="004550DE" w:rsidRPr="00B57696" w:rsidRDefault="004550DE" w:rsidP="004550DE">
      <w:pPr>
        <w:autoSpaceDE w:val="0"/>
        <w:autoSpaceDN w:val="0"/>
        <w:adjustRightInd w:val="0"/>
        <w:spacing w:line="360" w:lineRule="auto"/>
        <w:ind w:left="720" w:hanging="720"/>
        <w:jc w:val="both"/>
        <w:rPr>
          <w:rFonts w:ascii="Arial" w:hAnsi="Arial" w:cs="Arial"/>
          <w:shd w:val="clear" w:color="auto" w:fill="FFFFFF"/>
        </w:rPr>
      </w:pPr>
      <w:proofErr w:type="spellStart"/>
      <w:r w:rsidRPr="00B57696">
        <w:rPr>
          <w:rFonts w:ascii="Arial" w:hAnsi="Arial" w:cs="Arial"/>
          <w:shd w:val="clear" w:color="auto" w:fill="FFFFFF"/>
        </w:rPr>
        <w:t>Griffing</w:t>
      </w:r>
      <w:proofErr w:type="spellEnd"/>
      <w:r w:rsidRPr="00B57696">
        <w:rPr>
          <w:rFonts w:ascii="Arial" w:hAnsi="Arial" w:cs="Arial"/>
          <w:shd w:val="clear" w:color="auto" w:fill="FFFFFF"/>
        </w:rPr>
        <w:t xml:space="preserve">, B. R. U. C. E. (1956). Concept of general and specific combining ability in relation to </w:t>
      </w:r>
      <w:proofErr w:type="spellStart"/>
      <w:r w:rsidRPr="00B57696">
        <w:rPr>
          <w:rFonts w:ascii="Arial" w:hAnsi="Arial" w:cs="Arial"/>
          <w:shd w:val="clear" w:color="auto" w:fill="FFFFFF"/>
        </w:rPr>
        <w:t>diallel</w:t>
      </w:r>
      <w:proofErr w:type="spellEnd"/>
      <w:r w:rsidRPr="00B57696">
        <w:rPr>
          <w:rFonts w:ascii="Arial" w:hAnsi="Arial" w:cs="Arial"/>
          <w:shd w:val="clear" w:color="auto" w:fill="FFFFFF"/>
        </w:rPr>
        <w:t xml:space="preserve"> crossing systems. </w:t>
      </w:r>
      <w:r w:rsidRPr="00B57696">
        <w:rPr>
          <w:rFonts w:ascii="Arial" w:hAnsi="Arial" w:cs="Arial"/>
          <w:i/>
          <w:iCs/>
          <w:shd w:val="clear" w:color="auto" w:fill="FFFFFF"/>
        </w:rPr>
        <w:t>Australian Journal of Biological Sciences</w:t>
      </w:r>
      <w:r w:rsidRPr="00B57696">
        <w:rPr>
          <w:rFonts w:ascii="Arial" w:hAnsi="Arial" w:cs="Arial"/>
          <w:shd w:val="clear" w:color="auto" w:fill="FFFFFF"/>
        </w:rPr>
        <w:t xml:space="preserve">, </w:t>
      </w:r>
      <w:r w:rsidRPr="00B57696">
        <w:rPr>
          <w:rFonts w:ascii="Arial" w:hAnsi="Arial" w:cs="Arial"/>
          <w:i/>
          <w:iCs/>
          <w:shd w:val="clear" w:color="auto" w:fill="FFFFFF"/>
        </w:rPr>
        <w:t>9</w:t>
      </w:r>
      <w:r w:rsidRPr="00B57696">
        <w:rPr>
          <w:rFonts w:ascii="Arial" w:hAnsi="Arial" w:cs="Arial"/>
          <w:shd w:val="clear" w:color="auto" w:fill="FFFFFF"/>
        </w:rPr>
        <w:t>(4), 463-493.</w:t>
      </w:r>
    </w:p>
    <w:p w14:paraId="727647E1" w14:textId="77777777" w:rsidR="004550DE" w:rsidRPr="00B57696" w:rsidRDefault="004550DE" w:rsidP="004550DE">
      <w:pPr>
        <w:autoSpaceDE w:val="0"/>
        <w:autoSpaceDN w:val="0"/>
        <w:adjustRightInd w:val="0"/>
        <w:spacing w:line="360" w:lineRule="auto"/>
        <w:ind w:left="720" w:hanging="720"/>
        <w:jc w:val="both"/>
        <w:rPr>
          <w:rFonts w:ascii="Arial" w:hAnsi="Arial" w:cs="Arial"/>
          <w:shd w:val="clear" w:color="auto" w:fill="FFFFFF"/>
        </w:rPr>
      </w:pPr>
      <w:r w:rsidRPr="00B57696">
        <w:rPr>
          <w:rStyle w:val="fontstyle01"/>
          <w:rFonts w:ascii="Arial" w:hAnsi="Arial" w:cs="Arial"/>
        </w:rPr>
        <w:t xml:space="preserve">Has, V. and Has, I. (2009). Genetic inheritance of some important characters of sweet corn. </w:t>
      </w:r>
      <w:proofErr w:type="spellStart"/>
      <w:r w:rsidRPr="00B57696">
        <w:rPr>
          <w:rStyle w:val="fontstyle21"/>
          <w:rFonts w:ascii="Arial" w:hAnsi="Arial" w:cs="Arial"/>
        </w:rPr>
        <w:t>Notulae</w:t>
      </w:r>
      <w:proofErr w:type="spellEnd"/>
      <w:r w:rsidRPr="00B57696">
        <w:rPr>
          <w:rStyle w:val="fontstyle21"/>
          <w:rFonts w:ascii="Arial" w:hAnsi="Arial" w:cs="Arial"/>
        </w:rPr>
        <w:t xml:space="preserve"> </w:t>
      </w:r>
      <w:proofErr w:type="spellStart"/>
      <w:r w:rsidRPr="00B57696">
        <w:rPr>
          <w:rStyle w:val="fontstyle21"/>
          <w:rFonts w:ascii="Arial" w:hAnsi="Arial" w:cs="Arial"/>
        </w:rPr>
        <w:t>Botanicae</w:t>
      </w:r>
      <w:proofErr w:type="spellEnd"/>
      <w:r w:rsidRPr="00B57696">
        <w:rPr>
          <w:rStyle w:val="fontstyle21"/>
          <w:rFonts w:ascii="Arial" w:hAnsi="Arial" w:cs="Arial"/>
        </w:rPr>
        <w:t xml:space="preserve"> </w:t>
      </w:r>
      <w:proofErr w:type="spellStart"/>
      <w:r w:rsidRPr="00B57696">
        <w:rPr>
          <w:rStyle w:val="fontstyle21"/>
          <w:rFonts w:ascii="Arial" w:hAnsi="Arial" w:cs="Arial"/>
        </w:rPr>
        <w:t>Horti</w:t>
      </w:r>
      <w:proofErr w:type="spellEnd"/>
      <w:r w:rsidRPr="00B57696">
        <w:rPr>
          <w:rStyle w:val="fontstyle21"/>
          <w:rFonts w:ascii="Arial" w:hAnsi="Arial" w:cs="Arial"/>
        </w:rPr>
        <w:t xml:space="preserve"> </w:t>
      </w:r>
      <w:proofErr w:type="spellStart"/>
      <w:r w:rsidRPr="00B57696">
        <w:rPr>
          <w:rStyle w:val="fontstyle21"/>
          <w:rFonts w:ascii="Arial" w:hAnsi="Arial" w:cs="Arial"/>
        </w:rPr>
        <w:t>Agrobotanici</w:t>
      </w:r>
      <w:proofErr w:type="spellEnd"/>
      <w:r w:rsidRPr="00B57696">
        <w:rPr>
          <w:rStyle w:val="fontstyle21"/>
          <w:rFonts w:ascii="Arial" w:hAnsi="Arial" w:cs="Arial"/>
        </w:rPr>
        <w:t xml:space="preserve"> Cluj-Napoca, </w:t>
      </w:r>
      <w:r w:rsidRPr="00B57696">
        <w:rPr>
          <w:rStyle w:val="fontstyle01"/>
          <w:rFonts w:ascii="Arial" w:hAnsi="Arial" w:cs="Arial"/>
        </w:rPr>
        <w:t>37(1): 244-248.</w:t>
      </w:r>
    </w:p>
    <w:p w14:paraId="3EB079E0" w14:textId="77777777" w:rsidR="004550DE" w:rsidRPr="00B57696" w:rsidRDefault="004550DE" w:rsidP="004550DE">
      <w:pPr>
        <w:autoSpaceDE w:val="0"/>
        <w:autoSpaceDN w:val="0"/>
        <w:adjustRightInd w:val="0"/>
        <w:spacing w:line="360" w:lineRule="auto"/>
        <w:ind w:left="720" w:hanging="720"/>
        <w:jc w:val="both"/>
        <w:rPr>
          <w:rFonts w:ascii="Arial" w:hAnsi="Arial" w:cs="Arial"/>
          <w:shd w:val="clear" w:color="auto" w:fill="FFFFFF"/>
        </w:rPr>
      </w:pPr>
      <w:r w:rsidRPr="00B57696">
        <w:rPr>
          <w:rFonts w:ascii="Arial" w:hAnsi="Arial" w:cs="Arial"/>
          <w:shd w:val="clear" w:color="auto" w:fill="FFFFFF"/>
        </w:rPr>
        <w:t xml:space="preserve">Hayman, B. I. (1954). The theory and analysis of </w:t>
      </w:r>
      <w:proofErr w:type="spellStart"/>
      <w:r w:rsidRPr="00B57696">
        <w:rPr>
          <w:rFonts w:ascii="Arial" w:hAnsi="Arial" w:cs="Arial"/>
          <w:shd w:val="clear" w:color="auto" w:fill="FFFFFF"/>
        </w:rPr>
        <w:t>diallel</w:t>
      </w:r>
      <w:proofErr w:type="spellEnd"/>
      <w:r w:rsidRPr="00B57696">
        <w:rPr>
          <w:rFonts w:ascii="Arial" w:hAnsi="Arial" w:cs="Arial"/>
          <w:shd w:val="clear" w:color="auto" w:fill="FFFFFF"/>
        </w:rPr>
        <w:t xml:space="preserve"> crosses. </w:t>
      </w:r>
      <w:r w:rsidRPr="00B57696">
        <w:rPr>
          <w:rFonts w:ascii="Arial" w:hAnsi="Arial" w:cs="Arial"/>
          <w:i/>
          <w:iCs/>
          <w:shd w:val="clear" w:color="auto" w:fill="FFFFFF"/>
        </w:rPr>
        <w:t>Genetics</w:t>
      </w:r>
      <w:r w:rsidRPr="00B57696">
        <w:rPr>
          <w:rFonts w:ascii="Arial" w:hAnsi="Arial" w:cs="Arial"/>
          <w:shd w:val="clear" w:color="auto" w:fill="FFFFFF"/>
        </w:rPr>
        <w:t xml:space="preserve">, </w:t>
      </w:r>
      <w:r w:rsidRPr="00B57696">
        <w:rPr>
          <w:rFonts w:ascii="Arial" w:hAnsi="Arial" w:cs="Arial"/>
          <w:i/>
          <w:iCs/>
          <w:shd w:val="clear" w:color="auto" w:fill="FFFFFF"/>
        </w:rPr>
        <w:t>39</w:t>
      </w:r>
      <w:r w:rsidRPr="00B57696">
        <w:rPr>
          <w:rFonts w:ascii="Arial" w:hAnsi="Arial" w:cs="Arial"/>
          <w:shd w:val="clear" w:color="auto" w:fill="FFFFFF"/>
        </w:rPr>
        <w:t>(6), 789.</w:t>
      </w:r>
    </w:p>
    <w:p w14:paraId="13405906" w14:textId="77777777" w:rsidR="004550DE" w:rsidRPr="00B57696" w:rsidRDefault="004550DE" w:rsidP="004550DE">
      <w:pPr>
        <w:spacing w:line="360" w:lineRule="auto"/>
        <w:ind w:left="720" w:hanging="720"/>
        <w:jc w:val="both"/>
        <w:rPr>
          <w:rFonts w:ascii="Arial" w:eastAsia="Batang" w:hAnsi="Arial" w:cs="Arial"/>
          <w:shd w:val="clear" w:color="auto" w:fill="FFFFFF"/>
        </w:rPr>
      </w:pPr>
      <w:r w:rsidRPr="00B57696">
        <w:rPr>
          <w:rFonts w:ascii="Arial" w:eastAsia="Batang" w:hAnsi="Arial" w:cs="Arial"/>
        </w:rPr>
        <w:t>International Board for Plant Genetic Resources</w:t>
      </w:r>
      <w:r w:rsidRPr="00B57696">
        <w:rPr>
          <w:rFonts w:ascii="Arial" w:eastAsia="Batang" w:hAnsi="Arial" w:cs="Arial"/>
          <w:shd w:val="clear" w:color="auto" w:fill="FFFFFF"/>
        </w:rPr>
        <w:t xml:space="preserve">. (1991). </w:t>
      </w:r>
      <w:r w:rsidRPr="00B57696">
        <w:rPr>
          <w:rFonts w:ascii="Arial" w:eastAsia="Batang" w:hAnsi="Arial" w:cs="Arial"/>
          <w:i/>
          <w:shd w:val="clear" w:color="auto" w:fill="FFFFFF"/>
        </w:rPr>
        <w:t>Descriptors for maize</w:t>
      </w:r>
      <w:r w:rsidRPr="00B57696">
        <w:rPr>
          <w:rFonts w:ascii="Arial" w:eastAsia="Batang" w:hAnsi="Arial" w:cs="Arial"/>
          <w:shd w:val="clear" w:color="auto" w:fill="FFFFFF"/>
        </w:rPr>
        <w:t xml:space="preserve">. </w:t>
      </w:r>
      <w:r w:rsidRPr="00B57696">
        <w:rPr>
          <w:rFonts w:ascii="Arial" w:eastAsia="Batang" w:hAnsi="Arial" w:cs="Arial"/>
          <w:iCs/>
          <w:shd w:val="clear" w:color="auto" w:fill="FFFFFF"/>
        </w:rPr>
        <w:t>International Board for Plant Genetic Resources (IBPGR), Mexico City, Rome</w:t>
      </w:r>
      <w:r w:rsidRPr="00B57696">
        <w:rPr>
          <w:rFonts w:ascii="Arial" w:eastAsia="Batang" w:hAnsi="Arial" w:cs="Arial"/>
          <w:shd w:val="clear" w:color="auto" w:fill="FFFFFF"/>
        </w:rPr>
        <w:t>.</w:t>
      </w:r>
    </w:p>
    <w:p w14:paraId="26A3FC12" w14:textId="77777777" w:rsidR="004550DE" w:rsidRPr="00B57696" w:rsidRDefault="004550DE" w:rsidP="004550DE">
      <w:pPr>
        <w:autoSpaceDE w:val="0"/>
        <w:autoSpaceDN w:val="0"/>
        <w:adjustRightInd w:val="0"/>
        <w:spacing w:line="360" w:lineRule="auto"/>
        <w:ind w:left="720" w:hanging="720"/>
        <w:jc w:val="both"/>
        <w:rPr>
          <w:rFonts w:ascii="Arial" w:hAnsi="Arial" w:cs="Arial"/>
          <w:color w:val="222222"/>
          <w:shd w:val="clear" w:color="auto" w:fill="FFFFFF"/>
        </w:rPr>
      </w:pPr>
      <w:proofErr w:type="spellStart"/>
      <w:r w:rsidRPr="00B57696">
        <w:rPr>
          <w:rFonts w:ascii="Arial" w:hAnsi="Arial" w:cs="Arial"/>
          <w:color w:val="222222"/>
          <w:shd w:val="clear" w:color="auto" w:fill="FFFFFF"/>
        </w:rPr>
        <w:t>Iriany</w:t>
      </w:r>
      <w:proofErr w:type="spellEnd"/>
      <w:r w:rsidRPr="00B57696">
        <w:rPr>
          <w:rFonts w:ascii="Arial" w:hAnsi="Arial" w:cs="Arial"/>
          <w:color w:val="222222"/>
          <w:shd w:val="clear" w:color="auto" w:fill="FFFFFF"/>
        </w:rPr>
        <w:t xml:space="preserve">, R. N., </w:t>
      </w:r>
      <w:proofErr w:type="spellStart"/>
      <w:r w:rsidRPr="00B57696">
        <w:rPr>
          <w:rFonts w:ascii="Arial" w:hAnsi="Arial" w:cs="Arial"/>
          <w:color w:val="222222"/>
          <w:shd w:val="clear" w:color="auto" w:fill="FFFFFF"/>
        </w:rPr>
        <w:t>Sriani</w:t>
      </w:r>
      <w:proofErr w:type="spellEnd"/>
      <w:r w:rsidRPr="00B57696">
        <w:rPr>
          <w:rFonts w:ascii="Arial" w:hAnsi="Arial" w:cs="Arial"/>
          <w:color w:val="222222"/>
          <w:shd w:val="clear" w:color="auto" w:fill="FFFFFF"/>
        </w:rPr>
        <w:t xml:space="preserve">, S., </w:t>
      </w:r>
      <w:proofErr w:type="spellStart"/>
      <w:r w:rsidRPr="00B57696">
        <w:rPr>
          <w:rFonts w:ascii="Arial" w:hAnsi="Arial" w:cs="Arial"/>
          <w:color w:val="222222"/>
          <w:shd w:val="clear" w:color="auto" w:fill="FFFFFF"/>
        </w:rPr>
        <w:t>Syukur</w:t>
      </w:r>
      <w:proofErr w:type="spellEnd"/>
      <w:r w:rsidRPr="00B57696">
        <w:rPr>
          <w:rFonts w:ascii="Arial" w:hAnsi="Arial" w:cs="Arial"/>
          <w:color w:val="222222"/>
          <w:shd w:val="clear" w:color="auto" w:fill="FFFFFF"/>
        </w:rPr>
        <w:t xml:space="preserve">, M., </w:t>
      </w:r>
      <w:proofErr w:type="spellStart"/>
      <w:r w:rsidRPr="00B57696">
        <w:rPr>
          <w:rFonts w:ascii="Arial" w:hAnsi="Arial" w:cs="Arial"/>
          <w:color w:val="222222"/>
          <w:shd w:val="clear" w:color="auto" w:fill="FFFFFF"/>
        </w:rPr>
        <w:t>Koswara</w:t>
      </w:r>
      <w:proofErr w:type="spellEnd"/>
      <w:r w:rsidRPr="00B57696">
        <w:rPr>
          <w:rFonts w:ascii="Arial" w:hAnsi="Arial" w:cs="Arial"/>
          <w:color w:val="222222"/>
          <w:shd w:val="clear" w:color="auto" w:fill="FFFFFF"/>
        </w:rPr>
        <w:t xml:space="preserve">, J., &amp; </w:t>
      </w:r>
      <w:proofErr w:type="spellStart"/>
      <w:r w:rsidRPr="00B57696">
        <w:rPr>
          <w:rFonts w:ascii="Arial" w:hAnsi="Arial" w:cs="Arial"/>
          <w:color w:val="222222"/>
          <w:shd w:val="clear" w:color="auto" w:fill="FFFFFF"/>
        </w:rPr>
        <w:t>Yunus</w:t>
      </w:r>
      <w:proofErr w:type="spellEnd"/>
      <w:r w:rsidRPr="00B57696">
        <w:rPr>
          <w:rFonts w:ascii="Arial" w:hAnsi="Arial" w:cs="Arial"/>
          <w:color w:val="222222"/>
          <w:shd w:val="clear" w:color="auto" w:fill="FFFFFF"/>
        </w:rPr>
        <w:t>, M. (2011). Evaluation of combined power and sweet corn heterosis (</w:t>
      </w:r>
      <w:proofErr w:type="spellStart"/>
      <w:r w:rsidRPr="00B57696">
        <w:rPr>
          <w:rFonts w:ascii="Arial" w:hAnsi="Arial" w:cs="Arial"/>
          <w:i/>
          <w:iCs/>
          <w:color w:val="222222"/>
          <w:shd w:val="clear" w:color="auto" w:fill="FFFFFF"/>
        </w:rPr>
        <w:t>Zea</w:t>
      </w:r>
      <w:proofErr w:type="spellEnd"/>
      <w:r w:rsidRPr="00B57696">
        <w:rPr>
          <w:rFonts w:ascii="Arial" w:hAnsi="Arial" w:cs="Arial"/>
          <w:color w:val="222222"/>
          <w:shd w:val="clear" w:color="auto" w:fill="FFFFFF"/>
        </w:rPr>
        <w:t xml:space="preserve"> </w:t>
      </w:r>
      <w:r w:rsidRPr="00B57696">
        <w:rPr>
          <w:rFonts w:ascii="Arial" w:hAnsi="Arial" w:cs="Arial"/>
          <w:i/>
          <w:iCs/>
          <w:color w:val="222222"/>
          <w:shd w:val="clear" w:color="auto" w:fill="FFFFFF"/>
        </w:rPr>
        <w:t>mays</w:t>
      </w:r>
      <w:r w:rsidRPr="00B57696">
        <w:rPr>
          <w:rFonts w:ascii="Arial" w:hAnsi="Arial" w:cs="Arial"/>
          <w:color w:val="222222"/>
          <w:shd w:val="clear" w:color="auto" w:fill="FFFFFF"/>
        </w:rPr>
        <w:t xml:space="preserve"> var. </w:t>
      </w:r>
      <w:proofErr w:type="spellStart"/>
      <w:r w:rsidRPr="00B57696">
        <w:rPr>
          <w:rFonts w:ascii="Arial" w:hAnsi="Arial" w:cs="Arial"/>
          <w:color w:val="222222"/>
          <w:shd w:val="clear" w:color="auto" w:fill="FFFFFF"/>
        </w:rPr>
        <w:t>saccharata</w:t>
      </w:r>
      <w:proofErr w:type="spellEnd"/>
      <w:r w:rsidRPr="00B57696">
        <w:rPr>
          <w:rFonts w:ascii="Arial" w:hAnsi="Arial" w:cs="Arial"/>
          <w:color w:val="222222"/>
          <w:shd w:val="clear" w:color="auto" w:fill="FFFFFF"/>
        </w:rPr>
        <w:t xml:space="preserve">) results from a </w:t>
      </w:r>
      <w:proofErr w:type="spellStart"/>
      <w:r w:rsidRPr="00B57696">
        <w:rPr>
          <w:rFonts w:ascii="Arial" w:hAnsi="Arial" w:cs="Arial"/>
          <w:color w:val="222222"/>
          <w:shd w:val="clear" w:color="auto" w:fill="FFFFFF"/>
        </w:rPr>
        <w:t>diallel</w:t>
      </w:r>
      <w:proofErr w:type="spellEnd"/>
      <w:r w:rsidRPr="00B57696">
        <w:rPr>
          <w:rFonts w:ascii="Arial" w:hAnsi="Arial" w:cs="Arial"/>
          <w:color w:val="222222"/>
          <w:shd w:val="clear" w:color="auto" w:fill="FFFFFF"/>
        </w:rPr>
        <w:t xml:space="preserve"> cross. Journal of Agronomy Indonesia, 39(2), 103-111.</w:t>
      </w:r>
    </w:p>
    <w:p w14:paraId="7C09FD8D" w14:textId="77777777" w:rsidR="004550DE" w:rsidRPr="00B57696" w:rsidRDefault="004550DE" w:rsidP="004550DE">
      <w:pPr>
        <w:spacing w:line="360" w:lineRule="auto"/>
        <w:ind w:left="720" w:hanging="720"/>
        <w:jc w:val="both"/>
        <w:rPr>
          <w:rFonts w:ascii="Arial" w:hAnsi="Arial" w:cs="Arial"/>
          <w:lang w:bidi="my-MM"/>
        </w:rPr>
      </w:pPr>
      <w:proofErr w:type="spellStart"/>
      <w:r w:rsidRPr="00B57696">
        <w:rPr>
          <w:rFonts w:ascii="Arial" w:hAnsi="Arial" w:cs="Arial"/>
          <w:lang w:bidi="my-MM"/>
        </w:rPr>
        <w:t>Jampatong</w:t>
      </w:r>
      <w:proofErr w:type="spellEnd"/>
      <w:r w:rsidRPr="00B57696">
        <w:rPr>
          <w:rFonts w:ascii="Arial" w:hAnsi="Arial" w:cs="Arial"/>
          <w:lang w:bidi="my-MM"/>
        </w:rPr>
        <w:t xml:space="preserve">, S., </w:t>
      </w:r>
      <w:proofErr w:type="spellStart"/>
      <w:r w:rsidRPr="00B57696">
        <w:rPr>
          <w:rFonts w:ascii="Arial" w:hAnsi="Arial" w:cs="Arial"/>
          <w:lang w:bidi="my-MM"/>
        </w:rPr>
        <w:t>Thung-Ngean</w:t>
      </w:r>
      <w:proofErr w:type="spellEnd"/>
      <w:r w:rsidRPr="00B57696">
        <w:rPr>
          <w:rFonts w:ascii="Arial" w:hAnsi="Arial" w:cs="Arial"/>
          <w:lang w:bidi="my-MM"/>
        </w:rPr>
        <w:t xml:space="preserve">, M., </w:t>
      </w:r>
      <w:proofErr w:type="spellStart"/>
      <w:r w:rsidRPr="00B57696">
        <w:rPr>
          <w:rFonts w:ascii="Arial" w:hAnsi="Arial" w:cs="Arial"/>
          <w:lang w:bidi="my-MM"/>
        </w:rPr>
        <w:t>Balla</w:t>
      </w:r>
      <w:proofErr w:type="spellEnd"/>
      <w:r w:rsidRPr="00B57696">
        <w:rPr>
          <w:rFonts w:ascii="Arial" w:hAnsi="Arial" w:cs="Arial"/>
          <w:lang w:bidi="my-MM"/>
        </w:rPr>
        <w:t xml:space="preserve">, C., </w:t>
      </w:r>
      <w:proofErr w:type="spellStart"/>
      <w:r w:rsidRPr="00B57696">
        <w:rPr>
          <w:rFonts w:ascii="Arial" w:hAnsi="Arial" w:cs="Arial"/>
          <w:lang w:bidi="my-MM"/>
        </w:rPr>
        <w:t>Boonrumpun</w:t>
      </w:r>
      <w:proofErr w:type="spellEnd"/>
      <w:r w:rsidRPr="00B57696">
        <w:rPr>
          <w:rFonts w:ascii="Arial" w:hAnsi="Arial" w:cs="Arial"/>
          <w:lang w:bidi="my-MM"/>
        </w:rPr>
        <w:t xml:space="preserve">, P., </w:t>
      </w:r>
      <w:proofErr w:type="spellStart"/>
      <w:r w:rsidRPr="00B57696">
        <w:rPr>
          <w:rFonts w:ascii="Arial" w:hAnsi="Arial" w:cs="Arial"/>
          <w:lang w:bidi="my-MM"/>
        </w:rPr>
        <w:t>Mekarun</w:t>
      </w:r>
      <w:proofErr w:type="spellEnd"/>
      <w:r w:rsidRPr="00B57696">
        <w:rPr>
          <w:rFonts w:ascii="Arial" w:hAnsi="Arial" w:cs="Arial"/>
          <w:lang w:bidi="my-MM"/>
        </w:rPr>
        <w:t xml:space="preserve">, A., </w:t>
      </w:r>
      <w:proofErr w:type="spellStart"/>
      <w:r w:rsidRPr="00B57696">
        <w:rPr>
          <w:rFonts w:ascii="Arial" w:hAnsi="Arial" w:cs="Arial"/>
          <w:lang w:bidi="my-MM"/>
        </w:rPr>
        <w:t>Jompuk</w:t>
      </w:r>
      <w:proofErr w:type="spellEnd"/>
      <w:r w:rsidRPr="00B57696">
        <w:rPr>
          <w:rFonts w:ascii="Arial" w:hAnsi="Arial" w:cs="Arial"/>
          <w:lang w:bidi="my-MM"/>
        </w:rPr>
        <w:t xml:space="preserve">, C., &amp; </w:t>
      </w:r>
      <w:proofErr w:type="spellStart"/>
      <w:r w:rsidRPr="00B57696">
        <w:rPr>
          <w:rFonts w:ascii="Arial" w:hAnsi="Arial" w:cs="Arial"/>
          <w:lang w:bidi="my-MM"/>
        </w:rPr>
        <w:t>Kaveeta</w:t>
      </w:r>
      <w:proofErr w:type="spellEnd"/>
      <w:r w:rsidRPr="00B57696">
        <w:rPr>
          <w:rFonts w:ascii="Arial" w:hAnsi="Arial" w:cs="Arial"/>
          <w:lang w:bidi="my-MM"/>
        </w:rPr>
        <w:t xml:space="preserve">, R. (2010). Evaluation of improved maize populations and their </w:t>
      </w:r>
      <w:proofErr w:type="spellStart"/>
      <w:r w:rsidRPr="00B57696">
        <w:rPr>
          <w:rFonts w:ascii="Arial" w:hAnsi="Arial" w:cs="Arial"/>
          <w:lang w:bidi="my-MM"/>
        </w:rPr>
        <w:t>diallel</w:t>
      </w:r>
      <w:proofErr w:type="spellEnd"/>
      <w:r w:rsidRPr="00B57696">
        <w:rPr>
          <w:rFonts w:ascii="Arial" w:hAnsi="Arial" w:cs="Arial"/>
          <w:lang w:bidi="my-MM"/>
        </w:rPr>
        <w:t xml:space="preserve"> crosses for yield. </w:t>
      </w:r>
      <w:r w:rsidRPr="00B57696">
        <w:rPr>
          <w:rFonts w:ascii="Arial" w:hAnsi="Arial" w:cs="Arial"/>
          <w:i/>
          <w:iCs/>
          <w:lang w:bidi="my-MM"/>
        </w:rPr>
        <w:t>Agriculture and Natural Resources</w:t>
      </w:r>
      <w:r w:rsidRPr="00B57696">
        <w:rPr>
          <w:rFonts w:ascii="Arial" w:hAnsi="Arial" w:cs="Arial"/>
          <w:lang w:bidi="my-MM"/>
        </w:rPr>
        <w:t xml:space="preserve">, </w:t>
      </w:r>
      <w:r w:rsidRPr="00B57696">
        <w:rPr>
          <w:rFonts w:ascii="Arial" w:hAnsi="Arial" w:cs="Arial"/>
          <w:i/>
          <w:iCs/>
          <w:lang w:bidi="my-MM"/>
        </w:rPr>
        <w:t>44</w:t>
      </w:r>
      <w:r w:rsidRPr="00B57696">
        <w:rPr>
          <w:rFonts w:ascii="Arial" w:hAnsi="Arial" w:cs="Arial"/>
          <w:lang w:bidi="my-MM"/>
        </w:rPr>
        <w:t>(4), 523-528.</w:t>
      </w:r>
    </w:p>
    <w:p w14:paraId="26510136" w14:textId="77777777" w:rsidR="004550DE" w:rsidRPr="00B57696" w:rsidRDefault="004550DE" w:rsidP="004550DE">
      <w:pPr>
        <w:spacing w:line="360" w:lineRule="auto"/>
        <w:ind w:left="720" w:hanging="720"/>
        <w:jc w:val="both"/>
        <w:rPr>
          <w:rFonts w:ascii="Arial" w:hAnsi="Arial" w:cs="Arial"/>
          <w:lang w:bidi="my-MM"/>
        </w:rPr>
      </w:pPr>
      <w:r w:rsidRPr="00B57696">
        <w:rPr>
          <w:rFonts w:ascii="Arial" w:hAnsi="Arial" w:cs="Arial"/>
          <w:lang w:bidi="my-MM"/>
        </w:rPr>
        <w:t xml:space="preserve">Ji, H. C., Cho, J. W., &amp; </w:t>
      </w:r>
      <w:proofErr w:type="spellStart"/>
      <w:r w:rsidRPr="00B57696">
        <w:rPr>
          <w:rFonts w:ascii="Arial" w:hAnsi="Arial" w:cs="Arial"/>
          <w:lang w:bidi="my-MM"/>
        </w:rPr>
        <w:t>Yamakawa</w:t>
      </w:r>
      <w:proofErr w:type="spellEnd"/>
      <w:r w:rsidRPr="00B57696">
        <w:rPr>
          <w:rFonts w:ascii="Arial" w:hAnsi="Arial" w:cs="Arial"/>
          <w:lang w:bidi="my-MM"/>
        </w:rPr>
        <w:t xml:space="preserve">, T. (2006). </w:t>
      </w:r>
      <w:proofErr w:type="spellStart"/>
      <w:r w:rsidRPr="00B57696">
        <w:rPr>
          <w:rFonts w:ascii="Arial" w:hAnsi="Arial" w:cs="Arial"/>
          <w:lang w:bidi="my-MM"/>
        </w:rPr>
        <w:t>Diallel</w:t>
      </w:r>
      <w:proofErr w:type="spellEnd"/>
      <w:r w:rsidRPr="00B57696">
        <w:rPr>
          <w:rFonts w:ascii="Arial" w:hAnsi="Arial" w:cs="Arial"/>
          <w:lang w:bidi="my-MM"/>
        </w:rPr>
        <w:t xml:space="preserve"> analysis of plant and ear heights in tropical maize (</w:t>
      </w:r>
      <w:proofErr w:type="spellStart"/>
      <w:r w:rsidRPr="00B57696">
        <w:rPr>
          <w:rFonts w:ascii="Arial" w:hAnsi="Arial" w:cs="Arial"/>
          <w:i/>
          <w:iCs/>
          <w:lang w:bidi="my-MM"/>
        </w:rPr>
        <w:t>Zea</w:t>
      </w:r>
      <w:proofErr w:type="spellEnd"/>
      <w:r w:rsidRPr="00B57696">
        <w:rPr>
          <w:rFonts w:ascii="Arial" w:hAnsi="Arial" w:cs="Arial"/>
          <w:lang w:bidi="my-MM"/>
        </w:rPr>
        <w:t xml:space="preserve"> </w:t>
      </w:r>
      <w:r w:rsidRPr="00B57696">
        <w:rPr>
          <w:rFonts w:ascii="Arial" w:hAnsi="Arial" w:cs="Arial"/>
          <w:i/>
          <w:iCs/>
          <w:lang w:bidi="my-MM"/>
        </w:rPr>
        <w:t>mays</w:t>
      </w:r>
      <w:r w:rsidRPr="00B57696">
        <w:rPr>
          <w:rFonts w:ascii="Arial" w:hAnsi="Arial" w:cs="Arial"/>
          <w:lang w:bidi="my-MM"/>
        </w:rPr>
        <w:t xml:space="preserve"> L.).</w:t>
      </w:r>
      <w:r w:rsidRPr="00B57696">
        <w:rPr>
          <w:rFonts w:ascii="Arial" w:hAnsi="Arial" w:cs="Arial"/>
        </w:rPr>
        <w:t xml:space="preserve"> </w:t>
      </w:r>
      <w:r w:rsidRPr="00B57696">
        <w:rPr>
          <w:rFonts w:ascii="Arial" w:hAnsi="Arial" w:cs="Arial"/>
          <w:i/>
          <w:iCs/>
          <w:lang w:bidi="my-MM"/>
        </w:rPr>
        <w:t>Journal of the Faculty of Agriculture, Kyushu University, 51</w:t>
      </w:r>
      <w:r w:rsidRPr="00B57696">
        <w:rPr>
          <w:rFonts w:ascii="Arial" w:hAnsi="Arial" w:cs="Arial"/>
          <w:lang w:bidi="my-MM"/>
        </w:rPr>
        <w:t>(2), 233-238.</w:t>
      </w:r>
    </w:p>
    <w:p w14:paraId="0CA8392E" w14:textId="77777777" w:rsidR="004550DE" w:rsidRPr="00B57696" w:rsidRDefault="004550DE" w:rsidP="004550DE">
      <w:pPr>
        <w:autoSpaceDE w:val="0"/>
        <w:autoSpaceDN w:val="0"/>
        <w:adjustRightInd w:val="0"/>
        <w:spacing w:line="360" w:lineRule="auto"/>
        <w:ind w:left="720" w:hanging="720"/>
        <w:jc w:val="both"/>
        <w:rPr>
          <w:rFonts w:ascii="Arial" w:hAnsi="Arial" w:cs="Arial"/>
          <w:shd w:val="clear" w:color="auto" w:fill="FFFFFF"/>
        </w:rPr>
      </w:pPr>
      <w:proofErr w:type="spellStart"/>
      <w:r w:rsidRPr="00B57696">
        <w:rPr>
          <w:rFonts w:ascii="Arial" w:hAnsi="Arial" w:cs="Arial"/>
          <w:shd w:val="clear" w:color="auto" w:fill="FFFFFF"/>
        </w:rPr>
        <w:t>Jinks</w:t>
      </w:r>
      <w:proofErr w:type="spellEnd"/>
      <w:r w:rsidRPr="00B57696">
        <w:rPr>
          <w:rFonts w:ascii="Arial" w:hAnsi="Arial" w:cs="Arial"/>
          <w:shd w:val="clear" w:color="auto" w:fill="FFFFFF"/>
        </w:rPr>
        <w:t xml:space="preserve">, J. L. (1954). The analysis of continuous variation in a </w:t>
      </w:r>
      <w:proofErr w:type="spellStart"/>
      <w:r w:rsidRPr="00B57696">
        <w:rPr>
          <w:rFonts w:ascii="Arial" w:hAnsi="Arial" w:cs="Arial"/>
          <w:shd w:val="clear" w:color="auto" w:fill="FFFFFF"/>
        </w:rPr>
        <w:t>diallel</w:t>
      </w:r>
      <w:proofErr w:type="spellEnd"/>
      <w:r w:rsidRPr="00B57696">
        <w:rPr>
          <w:rFonts w:ascii="Arial" w:hAnsi="Arial" w:cs="Arial"/>
          <w:shd w:val="clear" w:color="auto" w:fill="FFFFFF"/>
        </w:rPr>
        <w:t xml:space="preserve"> cross of </w:t>
      </w:r>
      <w:r w:rsidRPr="00B57696">
        <w:rPr>
          <w:rFonts w:ascii="Arial" w:hAnsi="Arial" w:cs="Arial"/>
          <w:i/>
          <w:iCs/>
          <w:shd w:val="clear" w:color="auto" w:fill="FFFFFF"/>
        </w:rPr>
        <w:t>Nicotiana</w:t>
      </w:r>
      <w:r w:rsidRPr="00B57696">
        <w:rPr>
          <w:rFonts w:ascii="Arial" w:hAnsi="Arial" w:cs="Arial"/>
          <w:shd w:val="clear" w:color="auto" w:fill="FFFFFF"/>
        </w:rPr>
        <w:t xml:space="preserve"> </w:t>
      </w:r>
      <w:proofErr w:type="spellStart"/>
      <w:r w:rsidRPr="00B57696">
        <w:rPr>
          <w:rFonts w:ascii="Arial" w:hAnsi="Arial" w:cs="Arial"/>
          <w:i/>
          <w:iCs/>
          <w:shd w:val="clear" w:color="auto" w:fill="FFFFFF"/>
        </w:rPr>
        <w:t>rustica</w:t>
      </w:r>
      <w:proofErr w:type="spellEnd"/>
      <w:r w:rsidRPr="00B57696">
        <w:rPr>
          <w:rFonts w:ascii="Arial" w:hAnsi="Arial" w:cs="Arial"/>
          <w:shd w:val="clear" w:color="auto" w:fill="FFFFFF"/>
        </w:rPr>
        <w:t xml:space="preserve"> varieties. </w:t>
      </w:r>
      <w:r w:rsidRPr="00B57696">
        <w:rPr>
          <w:rFonts w:ascii="Arial" w:hAnsi="Arial" w:cs="Arial"/>
          <w:i/>
          <w:iCs/>
          <w:shd w:val="clear" w:color="auto" w:fill="FFFFFF"/>
        </w:rPr>
        <w:t>Genetics</w:t>
      </w:r>
      <w:r w:rsidRPr="00B57696">
        <w:rPr>
          <w:rFonts w:ascii="Arial" w:hAnsi="Arial" w:cs="Arial"/>
          <w:shd w:val="clear" w:color="auto" w:fill="FFFFFF"/>
        </w:rPr>
        <w:t xml:space="preserve">, </w:t>
      </w:r>
      <w:r w:rsidRPr="00B57696">
        <w:rPr>
          <w:rFonts w:ascii="Arial" w:hAnsi="Arial" w:cs="Arial"/>
          <w:i/>
          <w:iCs/>
          <w:shd w:val="clear" w:color="auto" w:fill="FFFFFF"/>
        </w:rPr>
        <w:t>39</w:t>
      </w:r>
      <w:r w:rsidRPr="00B57696">
        <w:rPr>
          <w:rFonts w:ascii="Arial" w:hAnsi="Arial" w:cs="Arial"/>
          <w:shd w:val="clear" w:color="auto" w:fill="FFFFFF"/>
        </w:rPr>
        <w:t>(6), 767-788.</w:t>
      </w:r>
    </w:p>
    <w:p w14:paraId="2CA654E8" w14:textId="77777777" w:rsidR="004550DE" w:rsidRPr="00B57696" w:rsidRDefault="004550DE" w:rsidP="004550DE">
      <w:pPr>
        <w:autoSpaceDE w:val="0"/>
        <w:autoSpaceDN w:val="0"/>
        <w:adjustRightInd w:val="0"/>
        <w:spacing w:line="360" w:lineRule="auto"/>
        <w:ind w:left="720" w:hanging="720"/>
        <w:jc w:val="both"/>
        <w:rPr>
          <w:rFonts w:ascii="Arial" w:hAnsi="Arial" w:cs="Arial"/>
          <w:shd w:val="clear" w:color="auto" w:fill="FFFFFF"/>
        </w:rPr>
      </w:pPr>
      <w:r w:rsidRPr="00B57696">
        <w:rPr>
          <w:rFonts w:ascii="Arial" w:hAnsi="Arial" w:cs="Arial"/>
          <w:lang w:bidi="my-MM"/>
        </w:rPr>
        <w:t xml:space="preserve">Kumar, S., </w:t>
      </w:r>
      <w:proofErr w:type="spellStart"/>
      <w:r w:rsidRPr="00B57696">
        <w:rPr>
          <w:rFonts w:ascii="Arial" w:hAnsi="Arial" w:cs="Arial"/>
          <w:lang w:bidi="my-MM"/>
        </w:rPr>
        <w:t>Chandel</w:t>
      </w:r>
      <w:proofErr w:type="spellEnd"/>
      <w:r w:rsidRPr="00B57696">
        <w:rPr>
          <w:rFonts w:ascii="Arial" w:hAnsi="Arial" w:cs="Arial"/>
          <w:lang w:bidi="my-MM"/>
        </w:rPr>
        <w:t xml:space="preserve">, U., </w:t>
      </w:r>
      <w:proofErr w:type="spellStart"/>
      <w:r w:rsidRPr="00B57696">
        <w:rPr>
          <w:rFonts w:ascii="Arial" w:hAnsi="Arial" w:cs="Arial"/>
          <w:lang w:bidi="my-MM"/>
        </w:rPr>
        <w:t>Guleria</w:t>
      </w:r>
      <w:proofErr w:type="spellEnd"/>
      <w:r w:rsidRPr="00B57696">
        <w:rPr>
          <w:rFonts w:ascii="Arial" w:hAnsi="Arial" w:cs="Arial"/>
          <w:lang w:bidi="my-MM"/>
        </w:rPr>
        <w:t xml:space="preserve">, S. K., &amp; </w:t>
      </w:r>
      <w:proofErr w:type="spellStart"/>
      <w:r w:rsidRPr="00B57696">
        <w:rPr>
          <w:rFonts w:ascii="Arial" w:hAnsi="Arial" w:cs="Arial"/>
          <w:lang w:bidi="my-MM"/>
        </w:rPr>
        <w:t>Devlash</w:t>
      </w:r>
      <w:proofErr w:type="spellEnd"/>
      <w:r w:rsidRPr="00B57696">
        <w:rPr>
          <w:rFonts w:ascii="Arial" w:hAnsi="Arial" w:cs="Arial"/>
          <w:lang w:bidi="my-MM"/>
        </w:rPr>
        <w:t>, R. (2019). Combining ability and heterosis for yield contributing and quality traits in medium maturing inbred lines of maize (</w:t>
      </w:r>
      <w:proofErr w:type="spellStart"/>
      <w:r w:rsidRPr="00B57696">
        <w:rPr>
          <w:rFonts w:ascii="Arial" w:hAnsi="Arial" w:cs="Arial"/>
          <w:i/>
          <w:iCs/>
          <w:lang w:bidi="my-MM"/>
        </w:rPr>
        <w:t>Zea</w:t>
      </w:r>
      <w:proofErr w:type="spellEnd"/>
      <w:r w:rsidRPr="00B57696">
        <w:rPr>
          <w:rFonts w:ascii="Arial" w:hAnsi="Arial" w:cs="Arial"/>
          <w:lang w:bidi="my-MM"/>
        </w:rPr>
        <w:t xml:space="preserve"> </w:t>
      </w:r>
      <w:r w:rsidRPr="00B57696">
        <w:rPr>
          <w:rFonts w:ascii="Arial" w:hAnsi="Arial" w:cs="Arial"/>
          <w:i/>
          <w:iCs/>
          <w:lang w:bidi="my-MM"/>
        </w:rPr>
        <w:t>mays</w:t>
      </w:r>
      <w:r w:rsidRPr="00B57696">
        <w:rPr>
          <w:rFonts w:ascii="Arial" w:hAnsi="Arial" w:cs="Arial"/>
          <w:lang w:bidi="my-MM"/>
        </w:rPr>
        <w:t xml:space="preserve"> L.) using line x tester. </w:t>
      </w:r>
      <w:r w:rsidRPr="00B57696">
        <w:rPr>
          <w:rFonts w:ascii="Arial" w:hAnsi="Arial" w:cs="Arial"/>
          <w:i/>
          <w:iCs/>
          <w:lang w:bidi="my-MM"/>
        </w:rPr>
        <w:t>International Journal of Chemical Studies</w:t>
      </w:r>
      <w:r w:rsidRPr="00B57696">
        <w:rPr>
          <w:rFonts w:ascii="Arial" w:hAnsi="Arial" w:cs="Arial"/>
          <w:lang w:bidi="my-MM"/>
        </w:rPr>
        <w:t xml:space="preserve">, </w:t>
      </w:r>
      <w:r w:rsidRPr="00B57696">
        <w:rPr>
          <w:rFonts w:ascii="Arial" w:hAnsi="Arial" w:cs="Arial"/>
          <w:i/>
          <w:iCs/>
          <w:lang w:bidi="my-MM"/>
        </w:rPr>
        <w:t>7</w:t>
      </w:r>
      <w:r w:rsidRPr="00B57696">
        <w:rPr>
          <w:rFonts w:ascii="Arial" w:hAnsi="Arial" w:cs="Arial"/>
          <w:lang w:bidi="my-MM"/>
        </w:rPr>
        <w:t>(1), 2027-2034.</w:t>
      </w:r>
    </w:p>
    <w:p w14:paraId="04140ECB" w14:textId="77777777" w:rsidR="004550DE" w:rsidRPr="00B57696" w:rsidRDefault="004550DE" w:rsidP="004550DE">
      <w:pPr>
        <w:spacing w:line="360" w:lineRule="auto"/>
        <w:ind w:left="720" w:hanging="720"/>
        <w:jc w:val="both"/>
        <w:rPr>
          <w:rFonts w:ascii="Arial" w:eastAsia="Batang" w:hAnsi="Arial" w:cs="Arial"/>
          <w:shd w:val="clear" w:color="auto" w:fill="FFFFFF"/>
        </w:rPr>
      </w:pPr>
      <w:proofErr w:type="spellStart"/>
      <w:r w:rsidRPr="00B57696">
        <w:rPr>
          <w:rFonts w:ascii="Arial" w:hAnsi="Arial" w:cs="Arial"/>
          <w:lang w:bidi="my-MM"/>
        </w:rPr>
        <w:t>Melani</w:t>
      </w:r>
      <w:proofErr w:type="spellEnd"/>
      <w:r w:rsidRPr="00B57696">
        <w:rPr>
          <w:rFonts w:ascii="Arial" w:hAnsi="Arial" w:cs="Arial"/>
          <w:lang w:bidi="my-MM"/>
        </w:rPr>
        <w:t xml:space="preserve">, M. D., &amp; </w:t>
      </w:r>
      <w:proofErr w:type="spellStart"/>
      <w:r w:rsidRPr="00B57696">
        <w:rPr>
          <w:rFonts w:ascii="Arial" w:hAnsi="Arial" w:cs="Arial"/>
          <w:lang w:bidi="my-MM"/>
        </w:rPr>
        <w:t>Carena</w:t>
      </w:r>
      <w:proofErr w:type="spellEnd"/>
      <w:r w:rsidRPr="00B57696">
        <w:rPr>
          <w:rFonts w:ascii="Arial" w:hAnsi="Arial" w:cs="Arial"/>
          <w:lang w:bidi="my-MM"/>
        </w:rPr>
        <w:t xml:space="preserve">, M. J. (2005). Alternative maize heterotic patterns for the Northern Corn Belt. </w:t>
      </w:r>
      <w:r w:rsidRPr="00B57696">
        <w:rPr>
          <w:rFonts w:ascii="Arial" w:hAnsi="Arial" w:cs="Arial"/>
          <w:i/>
          <w:iCs/>
          <w:lang w:bidi="my-MM"/>
        </w:rPr>
        <w:t>Crop Science</w:t>
      </w:r>
      <w:r w:rsidRPr="00B57696">
        <w:rPr>
          <w:rFonts w:ascii="Arial" w:hAnsi="Arial" w:cs="Arial"/>
          <w:lang w:bidi="my-MM"/>
        </w:rPr>
        <w:t xml:space="preserve">, </w:t>
      </w:r>
      <w:r w:rsidRPr="00B57696">
        <w:rPr>
          <w:rFonts w:ascii="Arial" w:hAnsi="Arial" w:cs="Arial"/>
          <w:i/>
          <w:iCs/>
          <w:lang w:bidi="my-MM"/>
        </w:rPr>
        <w:t>45</w:t>
      </w:r>
      <w:r w:rsidRPr="00B57696">
        <w:rPr>
          <w:rFonts w:ascii="Arial" w:hAnsi="Arial" w:cs="Arial"/>
          <w:lang w:bidi="my-MM"/>
        </w:rPr>
        <w:t>(6), 2186-2194.</w:t>
      </w:r>
    </w:p>
    <w:p w14:paraId="1088324E" w14:textId="77777777" w:rsidR="004550DE" w:rsidRPr="00B57696" w:rsidRDefault="004550DE" w:rsidP="004550DE">
      <w:pPr>
        <w:spacing w:line="360" w:lineRule="auto"/>
        <w:ind w:left="720" w:hanging="720"/>
        <w:jc w:val="both"/>
        <w:rPr>
          <w:rFonts w:ascii="Arial" w:hAnsi="Arial" w:cs="Arial"/>
          <w:lang w:bidi="my-MM"/>
        </w:rPr>
      </w:pPr>
      <w:proofErr w:type="spellStart"/>
      <w:r w:rsidRPr="00B57696">
        <w:rPr>
          <w:rFonts w:ascii="Arial" w:hAnsi="Arial" w:cs="Arial"/>
          <w:lang w:bidi="my-MM"/>
        </w:rPr>
        <w:t>Mungoma</w:t>
      </w:r>
      <w:proofErr w:type="spellEnd"/>
      <w:r w:rsidRPr="00B57696">
        <w:rPr>
          <w:rFonts w:ascii="Arial" w:hAnsi="Arial" w:cs="Arial"/>
          <w:lang w:bidi="my-MM"/>
        </w:rPr>
        <w:t xml:space="preserve">, C., &amp; Pollak, L. M. (1988). Heterotic patterns among ten corn belt and exotic maize populations. </w:t>
      </w:r>
      <w:r w:rsidRPr="00B57696">
        <w:rPr>
          <w:rFonts w:ascii="Arial" w:hAnsi="Arial" w:cs="Arial"/>
          <w:i/>
          <w:iCs/>
          <w:lang w:bidi="my-MM"/>
        </w:rPr>
        <w:t>Crop Science</w:t>
      </w:r>
      <w:r w:rsidRPr="00B57696">
        <w:rPr>
          <w:rFonts w:ascii="Arial" w:hAnsi="Arial" w:cs="Arial"/>
          <w:lang w:bidi="my-MM"/>
        </w:rPr>
        <w:t xml:space="preserve">, </w:t>
      </w:r>
      <w:r w:rsidRPr="00B57696">
        <w:rPr>
          <w:rFonts w:ascii="Arial" w:hAnsi="Arial" w:cs="Arial"/>
          <w:i/>
          <w:iCs/>
          <w:lang w:bidi="my-MM"/>
        </w:rPr>
        <w:t>28</w:t>
      </w:r>
      <w:r w:rsidRPr="00B57696">
        <w:rPr>
          <w:rFonts w:ascii="Arial" w:hAnsi="Arial" w:cs="Arial"/>
          <w:lang w:bidi="my-MM"/>
        </w:rPr>
        <w:t>(3), 500-504.</w:t>
      </w:r>
    </w:p>
    <w:p w14:paraId="53FE826C" w14:textId="77777777" w:rsidR="004550DE" w:rsidRPr="00B57696" w:rsidRDefault="004550DE" w:rsidP="004550DE">
      <w:pPr>
        <w:spacing w:line="360" w:lineRule="auto"/>
        <w:ind w:left="720" w:hanging="720"/>
        <w:jc w:val="both"/>
        <w:rPr>
          <w:rFonts w:ascii="Arial" w:hAnsi="Arial" w:cs="Arial"/>
          <w:lang w:bidi="my-MM"/>
        </w:rPr>
      </w:pPr>
      <w:r w:rsidRPr="00B57696">
        <w:rPr>
          <w:rFonts w:ascii="Arial" w:hAnsi="Arial" w:cs="Arial"/>
          <w:lang w:bidi="my-MM"/>
        </w:rPr>
        <w:t xml:space="preserve">Saleh, Z., Musa, Y., Farid, B. D. R. M., </w:t>
      </w:r>
      <w:proofErr w:type="spellStart"/>
      <w:r w:rsidRPr="00B57696">
        <w:rPr>
          <w:rFonts w:ascii="Arial" w:hAnsi="Arial" w:cs="Arial"/>
          <w:lang w:bidi="my-MM"/>
        </w:rPr>
        <w:t>Riadi</w:t>
      </w:r>
      <w:proofErr w:type="spellEnd"/>
      <w:r w:rsidRPr="00B57696">
        <w:rPr>
          <w:rFonts w:ascii="Arial" w:hAnsi="Arial" w:cs="Arial"/>
          <w:lang w:bidi="my-MM"/>
        </w:rPr>
        <w:t xml:space="preserve">, M., Efendi, R., &amp; </w:t>
      </w:r>
      <w:proofErr w:type="spellStart"/>
      <w:r w:rsidRPr="00B57696">
        <w:rPr>
          <w:rFonts w:ascii="Arial" w:hAnsi="Arial" w:cs="Arial"/>
          <w:lang w:bidi="my-MM"/>
        </w:rPr>
        <w:t>Azrai</w:t>
      </w:r>
      <w:proofErr w:type="spellEnd"/>
      <w:r w:rsidRPr="00B57696">
        <w:rPr>
          <w:rFonts w:ascii="Arial" w:hAnsi="Arial" w:cs="Arial"/>
          <w:lang w:bidi="my-MM"/>
        </w:rPr>
        <w:t xml:space="preserve">, M. (2018). </w:t>
      </w:r>
      <w:proofErr w:type="spellStart"/>
      <w:r w:rsidRPr="00B57696">
        <w:rPr>
          <w:rFonts w:ascii="Arial" w:hAnsi="Arial" w:cs="Arial"/>
          <w:lang w:bidi="my-MM"/>
        </w:rPr>
        <w:t>Diallel</w:t>
      </w:r>
      <w:proofErr w:type="spellEnd"/>
      <w:r w:rsidRPr="00B57696">
        <w:rPr>
          <w:rFonts w:ascii="Arial" w:hAnsi="Arial" w:cs="Arial"/>
          <w:lang w:bidi="my-MM"/>
        </w:rPr>
        <w:t xml:space="preserve"> cross of six inbred waxy corn (</w:t>
      </w:r>
      <w:proofErr w:type="spellStart"/>
      <w:r w:rsidRPr="00B57696">
        <w:rPr>
          <w:rFonts w:ascii="Arial" w:hAnsi="Arial" w:cs="Arial"/>
          <w:i/>
          <w:iCs/>
          <w:lang w:bidi="my-MM"/>
        </w:rPr>
        <w:t>Zea</w:t>
      </w:r>
      <w:proofErr w:type="spellEnd"/>
      <w:r w:rsidRPr="00B57696">
        <w:rPr>
          <w:rFonts w:ascii="Arial" w:hAnsi="Arial" w:cs="Arial"/>
          <w:lang w:bidi="my-MM"/>
        </w:rPr>
        <w:t xml:space="preserve"> </w:t>
      </w:r>
      <w:r w:rsidRPr="00B57696">
        <w:rPr>
          <w:rFonts w:ascii="Arial" w:hAnsi="Arial" w:cs="Arial"/>
          <w:i/>
          <w:iCs/>
          <w:lang w:bidi="my-MM"/>
        </w:rPr>
        <w:t>mays</w:t>
      </w:r>
      <w:r w:rsidRPr="00B57696">
        <w:rPr>
          <w:rFonts w:ascii="Arial" w:hAnsi="Arial" w:cs="Arial"/>
          <w:lang w:bidi="my-MM"/>
        </w:rPr>
        <w:t xml:space="preserve"> L.). </w:t>
      </w:r>
      <w:r w:rsidRPr="00B57696">
        <w:rPr>
          <w:rFonts w:ascii="Arial" w:hAnsi="Arial" w:cs="Arial"/>
          <w:i/>
          <w:iCs/>
          <w:lang w:bidi="my-MM"/>
        </w:rPr>
        <w:t>International Journal of Sciences: Basic and Applied Research</w:t>
      </w:r>
      <w:r w:rsidRPr="00B57696">
        <w:rPr>
          <w:rFonts w:ascii="Arial" w:hAnsi="Arial" w:cs="Arial"/>
          <w:lang w:bidi="my-MM"/>
        </w:rPr>
        <w:t xml:space="preserve">, </w:t>
      </w:r>
      <w:r w:rsidRPr="00B57696">
        <w:rPr>
          <w:rFonts w:ascii="Arial" w:hAnsi="Arial" w:cs="Arial"/>
          <w:i/>
          <w:iCs/>
          <w:lang w:bidi="my-MM"/>
        </w:rPr>
        <w:t>38</w:t>
      </w:r>
      <w:r w:rsidRPr="00B57696">
        <w:rPr>
          <w:rFonts w:ascii="Arial" w:hAnsi="Arial" w:cs="Arial"/>
          <w:lang w:bidi="my-MM"/>
        </w:rPr>
        <w:t>(2), 254-261.</w:t>
      </w:r>
    </w:p>
    <w:p w14:paraId="65DE49E4" w14:textId="77777777" w:rsidR="004550DE" w:rsidRPr="00B57696" w:rsidRDefault="004550DE" w:rsidP="004550DE">
      <w:pPr>
        <w:spacing w:line="360" w:lineRule="auto"/>
        <w:ind w:left="720" w:hanging="720"/>
        <w:jc w:val="both"/>
        <w:rPr>
          <w:rFonts w:ascii="Arial" w:hAnsi="Arial" w:cs="Arial"/>
          <w:shd w:val="clear" w:color="auto" w:fill="FFFFFF"/>
        </w:rPr>
      </w:pPr>
      <w:r w:rsidRPr="00B57696">
        <w:rPr>
          <w:rFonts w:ascii="Arial" w:hAnsi="Arial" w:cs="Arial"/>
          <w:lang w:bidi="my-MM"/>
        </w:rPr>
        <w:t xml:space="preserve">Solomon, K. F., </w:t>
      </w:r>
      <w:proofErr w:type="spellStart"/>
      <w:r w:rsidRPr="00B57696">
        <w:rPr>
          <w:rFonts w:ascii="Arial" w:hAnsi="Arial" w:cs="Arial"/>
          <w:lang w:bidi="my-MM"/>
        </w:rPr>
        <w:t>Zeppa</w:t>
      </w:r>
      <w:proofErr w:type="spellEnd"/>
      <w:r w:rsidRPr="00B57696">
        <w:rPr>
          <w:rFonts w:ascii="Arial" w:hAnsi="Arial" w:cs="Arial"/>
          <w:lang w:bidi="my-MM"/>
        </w:rPr>
        <w:t xml:space="preserve">, A., &amp; </w:t>
      </w:r>
      <w:proofErr w:type="spellStart"/>
      <w:r w:rsidRPr="00B57696">
        <w:rPr>
          <w:rFonts w:ascii="Arial" w:hAnsi="Arial" w:cs="Arial"/>
          <w:lang w:bidi="my-MM"/>
        </w:rPr>
        <w:t>Mulugeta</w:t>
      </w:r>
      <w:proofErr w:type="spellEnd"/>
      <w:r w:rsidRPr="00B57696">
        <w:rPr>
          <w:rFonts w:ascii="Arial" w:hAnsi="Arial" w:cs="Arial"/>
          <w:lang w:bidi="my-MM"/>
        </w:rPr>
        <w:t>, S. D. (2012). Combining ability, genetic diversity and heterosis in relation to F1 performance of tropically adapted shrunken (</w:t>
      </w:r>
      <w:r w:rsidRPr="00B57696">
        <w:rPr>
          <w:rFonts w:ascii="Arial" w:hAnsi="Arial" w:cs="Arial"/>
          <w:i/>
          <w:iCs/>
          <w:lang w:bidi="my-MM"/>
        </w:rPr>
        <w:t>sh2</w:t>
      </w:r>
      <w:r w:rsidRPr="00B57696">
        <w:rPr>
          <w:rFonts w:ascii="Arial" w:hAnsi="Arial" w:cs="Arial"/>
          <w:lang w:bidi="my-MM"/>
        </w:rPr>
        <w:t xml:space="preserve">) sweet corn lines. </w:t>
      </w:r>
      <w:r w:rsidRPr="00B57696">
        <w:rPr>
          <w:rFonts w:ascii="Arial" w:hAnsi="Arial" w:cs="Arial"/>
          <w:i/>
          <w:iCs/>
          <w:lang w:bidi="my-MM"/>
        </w:rPr>
        <w:t>Plant breeding</w:t>
      </w:r>
      <w:r w:rsidRPr="00B57696">
        <w:rPr>
          <w:rFonts w:ascii="Arial" w:hAnsi="Arial" w:cs="Arial"/>
          <w:lang w:bidi="my-MM"/>
        </w:rPr>
        <w:t xml:space="preserve">, </w:t>
      </w:r>
      <w:r w:rsidRPr="00B57696">
        <w:rPr>
          <w:rFonts w:ascii="Arial" w:hAnsi="Arial" w:cs="Arial"/>
          <w:i/>
          <w:iCs/>
          <w:lang w:bidi="my-MM"/>
        </w:rPr>
        <w:t>131</w:t>
      </w:r>
      <w:r w:rsidRPr="00B57696">
        <w:rPr>
          <w:rFonts w:ascii="Arial" w:hAnsi="Arial" w:cs="Arial"/>
          <w:lang w:bidi="my-MM"/>
        </w:rPr>
        <w:t>(3), 430-436.</w:t>
      </w:r>
    </w:p>
    <w:p w14:paraId="1BC595CF" w14:textId="77777777" w:rsidR="004550DE" w:rsidRPr="00B57696" w:rsidRDefault="004550DE" w:rsidP="004550DE">
      <w:pPr>
        <w:autoSpaceDE w:val="0"/>
        <w:autoSpaceDN w:val="0"/>
        <w:adjustRightInd w:val="0"/>
        <w:spacing w:line="360" w:lineRule="auto"/>
        <w:ind w:left="720" w:hanging="720"/>
        <w:jc w:val="both"/>
        <w:rPr>
          <w:rFonts w:ascii="Arial" w:hAnsi="Arial" w:cs="Arial"/>
          <w:shd w:val="clear" w:color="auto" w:fill="FFFFFF"/>
        </w:rPr>
      </w:pPr>
      <w:proofErr w:type="spellStart"/>
      <w:r w:rsidRPr="00B57696">
        <w:rPr>
          <w:rFonts w:ascii="Arial" w:hAnsi="Arial" w:cs="Arial"/>
          <w:shd w:val="clear" w:color="auto" w:fill="FFFFFF"/>
        </w:rPr>
        <w:t>Sujiprihati</w:t>
      </w:r>
      <w:proofErr w:type="spellEnd"/>
      <w:r w:rsidRPr="00B57696">
        <w:rPr>
          <w:rFonts w:ascii="Arial" w:hAnsi="Arial" w:cs="Arial"/>
          <w:shd w:val="clear" w:color="auto" w:fill="FFFFFF"/>
        </w:rPr>
        <w:t xml:space="preserve">, S., </w:t>
      </w:r>
      <w:proofErr w:type="spellStart"/>
      <w:r w:rsidRPr="00B57696">
        <w:rPr>
          <w:rFonts w:ascii="Arial" w:hAnsi="Arial" w:cs="Arial"/>
          <w:shd w:val="clear" w:color="auto" w:fill="FFFFFF"/>
        </w:rPr>
        <w:t>Syukur</w:t>
      </w:r>
      <w:proofErr w:type="spellEnd"/>
      <w:r w:rsidRPr="00B57696">
        <w:rPr>
          <w:rFonts w:ascii="Arial" w:hAnsi="Arial" w:cs="Arial"/>
          <w:shd w:val="clear" w:color="auto" w:fill="FFFFFF"/>
        </w:rPr>
        <w:t xml:space="preserve">, M., </w:t>
      </w:r>
      <w:proofErr w:type="spellStart"/>
      <w:r w:rsidRPr="00B57696">
        <w:rPr>
          <w:rFonts w:ascii="Arial" w:hAnsi="Arial" w:cs="Arial"/>
          <w:shd w:val="clear" w:color="auto" w:fill="FFFFFF"/>
        </w:rPr>
        <w:t>Takdir</w:t>
      </w:r>
      <w:proofErr w:type="spellEnd"/>
      <w:r w:rsidRPr="00B57696">
        <w:rPr>
          <w:rFonts w:ascii="Arial" w:hAnsi="Arial" w:cs="Arial"/>
          <w:shd w:val="clear" w:color="auto" w:fill="FFFFFF"/>
        </w:rPr>
        <w:t xml:space="preserve">, M., &amp; </w:t>
      </w:r>
      <w:proofErr w:type="spellStart"/>
      <w:r w:rsidRPr="00B57696">
        <w:rPr>
          <w:rFonts w:ascii="Arial" w:hAnsi="Arial" w:cs="Arial"/>
          <w:shd w:val="clear" w:color="auto" w:fill="FFFFFF"/>
        </w:rPr>
        <w:t>Iriany</w:t>
      </w:r>
      <w:proofErr w:type="spellEnd"/>
      <w:r w:rsidRPr="00B57696">
        <w:rPr>
          <w:rFonts w:ascii="Arial" w:hAnsi="Arial" w:cs="Arial"/>
          <w:shd w:val="clear" w:color="auto" w:fill="FFFFFF"/>
        </w:rPr>
        <w:t xml:space="preserve">, R. N. 2012. Assembling sweet corn hybrid varieties of high yield and resistant to disease of brown. </w:t>
      </w:r>
      <w:r w:rsidRPr="00B57696">
        <w:rPr>
          <w:rFonts w:ascii="Arial" w:hAnsi="Arial" w:cs="Arial"/>
          <w:i/>
          <w:iCs/>
          <w:shd w:val="clear" w:color="auto" w:fill="FFFFFF"/>
        </w:rPr>
        <w:t>Journal of Indonesian Agricultural Sciences (JIPI). 17</w:t>
      </w:r>
      <w:r w:rsidRPr="00B57696">
        <w:rPr>
          <w:rFonts w:ascii="Arial" w:hAnsi="Arial" w:cs="Arial"/>
          <w:shd w:val="clear" w:color="auto" w:fill="FFFFFF"/>
        </w:rPr>
        <w:t>(3), 159-165.</w:t>
      </w:r>
    </w:p>
    <w:p w14:paraId="0610E1D9" w14:textId="77777777" w:rsidR="004550DE" w:rsidRPr="00B57696" w:rsidRDefault="004550DE" w:rsidP="004550DE">
      <w:pPr>
        <w:autoSpaceDE w:val="0"/>
        <w:autoSpaceDN w:val="0"/>
        <w:adjustRightInd w:val="0"/>
        <w:spacing w:line="360" w:lineRule="auto"/>
        <w:ind w:left="720" w:hanging="720"/>
        <w:jc w:val="both"/>
        <w:rPr>
          <w:rStyle w:val="Lienhypertexte"/>
          <w:rFonts w:ascii="Arial" w:hAnsi="Arial" w:cs="Arial"/>
          <w:shd w:val="clear" w:color="auto" w:fill="FFFFFF"/>
        </w:rPr>
      </w:pPr>
      <w:r w:rsidRPr="00B57696">
        <w:rPr>
          <w:rFonts w:ascii="Arial" w:hAnsi="Arial" w:cs="Arial"/>
          <w:shd w:val="clear" w:color="auto" w:fill="FFFFFF"/>
        </w:rPr>
        <w:lastRenderedPageBreak/>
        <w:t xml:space="preserve">Vegetable Conversion Chart. (2016). Retrieved November 9, 2021, from Food Bank of Central New York; </w:t>
      </w:r>
      <w:hyperlink r:id="rId17" w:history="1">
        <w:r w:rsidRPr="00C902C8">
          <w:rPr>
            <w:rStyle w:val="Lienhypertexte"/>
            <w:rFonts w:ascii="Arial" w:hAnsi="Arial" w:cs="Arial"/>
            <w:shd w:val="clear" w:color="auto" w:fill="FFFFFF"/>
          </w:rPr>
          <w:t>https://www.foodbankcny.org/assets/Documents/ Vegatable-conversion-chart.pdf</w:t>
        </w:r>
      </w:hyperlink>
      <w:r w:rsidRPr="00B57696">
        <w:rPr>
          <w:rStyle w:val="Lienhypertexte"/>
          <w:rFonts w:ascii="Arial" w:hAnsi="Arial" w:cs="Arial"/>
          <w:shd w:val="clear" w:color="auto" w:fill="FFFFFF"/>
        </w:rPr>
        <w:t xml:space="preserve">. </w:t>
      </w:r>
    </w:p>
    <w:p w14:paraId="50B4E56C" w14:textId="77777777" w:rsidR="004550DE" w:rsidRPr="00B57696" w:rsidRDefault="004550DE" w:rsidP="004550DE">
      <w:pPr>
        <w:autoSpaceDE w:val="0"/>
        <w:autoSpaceDN w:val="0"/>
        <w:adjustRightInd w:val="0"/>
        <w:spacing w:line="360" w:lineRule="auto"/>
        <w:ind w:left="720" w:hanging="720"/>
        <w:jc w:val="both"/>
        <w:rPr>
          <w:rFonts w:ascii="Arial" w:hAnsi="Arial" w:cs="Arial"/>
          <w:shd w:val="clear" w:color="auto" w:fill="FFFFFF"/>
        </w:rPr>
      </w:pPr>
      <w:proofErr w:type="spellStart"/>
      <w:r w:rsidRPr="00B57696">
        <w:rPr>
          <w:rFonts w:ascii="Arial" w:hAnsi="Arial" w:cs="Arial"/>
          <w:shd w:val="clear" w:color="auto" w:fill="FFFFFF"/>
        </w:rPr>
        <w:t>Wattoo</w:t>
      </w:r>
      <w:proofErr w:type="spellEnd"/>
      <w:r w:rsidRPr="00B57696">
        <w:rPr>
          <w:rFonts w:ascii="Arial" w:hAnsi="Arial" w:cs="Arial"/>
          <w:shd w:val="clear" w:color="auto" w:fill="FFFFFF"/>
        </w:rPr>
        <w:t>, J. I., Khan, A. S., Ali, Z., Babar, M., Naeem, M., Ullah, M. A., &amp; Hussain, N. (2010). Study of correlation among yield related traits and path coefficient analysis in rice (</w:t>
      </w:r>
      <w:r w:rsidRPr="00B57696">
        <w:rPr>
          <w:rFonts w:ascii="Arial" w:hAnsi="Arial" w:cs="Arial"/>
          <w:i/>
          <w:shd w:val="clear" w:color="auto" w:fill="FFFFFF"/>
        </w:rPr>
        <w:t>Oryza</w:t>
      </w:r>
      <w:r w:rsidRPr="00B57696">
        <w:rPr>
          <w:rFonts w:ascii="Arial" w:hAnsi="Arial" w:cs="Arial"/>
          <w:shd w:val="clear" w:color="auto" w:fill="FFFFFF"/>
        </w:rPr>
        <w:t xml:space="preserve"> </w:t>
      </w:r>
      <w:r w:rsidRPr="00B57696">
        <w:rPr>
          <w:rFonts w:ascii="Arial" w:hAnsi="Arial" w:cs="Arial"/>
          <w:i/>
          <w:shd w:val="clear" w:color="auto" w:fill="FFFFFF"/>
        </w:rPr>
        <w:t>sativa</w:t>
      </w:r>
      <w:r w:rsidRPr="00B57696">
        <w:rPr>
          <w:rFonts w:ascii="Arial" w:hAnsi="Arial" w:cs="Arial"/>
          <w:shd w:val="clear" w:color="auto" w:fill="FFFFFF"/>
        </w:rPr>
        <w:t xml:space="preserve"> L.). </w:t>
      </w:r>
      <w:r w:rsidRPr="00B57696">
        <w:rPr>
          <w:rFonts w:ascii="Arial" w:hAnsi="Arial" w:cs="Arial"/>
          <w:i/>
          <w:iCs/>
          <w:shd w:val="clear" w:color="auto" w:fill="FFFFFF"/>
        </w:rPr>
        <w:t>African Journal of Biotechnology</w:t>
      </w:r>
      <w:r w:rsidRPr="00B57696">
        <w:rPr>
          <w:rFonts w:ascii="Arial" w:hAnsi="Arial" w:cs="Arial"/>
          <w:shd w:val="clear" w:color="auto" w:fill="FFFFFF"/>
        </w:rPr>
        <w:t xml:space="preserve">, </w:t>
      </w:r>
      <w:r w:rsidRPr="00B57696">
        <w:rPr>
          <w:rFonts w:ascii="Arial" w:hAnsi="Arial" w:cs="Arial"/>
          <w:i/>
          <w:iCs/>
          <w:shd w:val="clear" w:color="auto" w:fill="FFFFFF"/>
        </w:rPr>
        <w:t>9</w:t>
      </w:r>
      <w:r w:rsidRPr="00B57696">
        <w:rPr>
          <w:rFonts w:ascii="Arial" w:hAnsi="Arial" w:cs="Arial"/>
          <w:shd w:val="clear" w:color="auto" w:fill="FFFFFF"/>
        </w:rPr>
        <w:t>(46), 7853-7856.</w:t>
      </w:r>
    </w:p>
    <w:p w14:paraId="46D244CA" w14:textId="77777777" w:rsidR="004550DE" w:rsidRPr="00B57696" w:rsidRDefault="004550DE" w:rsidP="004550DE">
      <w:pPr>
        <w:autoSpaceDE w:val="0"/>
        <w:autoSpaceDN w:val="0"/>
        <w:adjustRightInd w:val="0"/>
        <w:spacing w:line="360" w:lineRule="auto"/>
        <w:ind w:left="720" w:hanging="720"/>
        <w:jc w:val="both"/>
        <w:rPr>
          <w:rFonts w:ascii="Arial" w:hAnsi="Arial" w:cs="Arial"/>
          <w:lang w:bidi="my-MM"/>
        </w:rPr>
      </w:pPr>
      <w:proofErr w:type="spellStart"/>
      <w:r w:rsidRPr="00B57696">
        <w:rPr>
          <w:rFonts w:ascii="Arial" w:hAnsi="Arial" w:cs="Arial"/>
          <w:lang w:bidi="my-MM"/>
        </w:rPr>
        <w:t>Worrajinda</w:t>
      </w:r>
      <w:proofErr w:type="spellEnd"/>
      <w:r w:rsidRPr="00B57696">
        <w:rPr>
          <w:rFonts w:ascii="Arial" w:hAnsi="Arial" w:cs="Arial"/>
          <w:lang w:bidi="my-MM"/>
        </w:rPr>
        <w:t xml:space="preserve">, J., </w:t>
      </w:r>
      <w:proofErr w:type="spellStart"/>
      <w:r w:rsidRPr="00B57696">
        <w:rPr>
          <w:rFonts w:ascii="Arial" w:hAnsi="Arial" w:cs="Arial"/>
          <w:lang w:bidi="my-MM"/>
        </w:rPr>
        <w:t>Lertrat</w:t>
      </w:r>
      <w:proofErr w:type="spellEnd"/>
      <w:r w:rsidRPr="00B57696">
        <w:rPr>
          <w:rFonts w:ascii="Arial" w:hAnsi="Arial" w:cs="Arial"/>
          <w:lang w:bidi="my-MM"/>
        </w:rPr>
        <w:t xml:space="preserve">, K., &amp; </w:t>
      </w:r>
      <w:proofErr w:type="spellStart"/>
      <w:r w:rsidRPr="00B57696">
        <w:rPr>
          <w:rFonts w:ascii="Arial" w:hAnsi="Arial" w:cs="Arial"/>
          <w:lang w:bidi="my-MM"/>
        </w:rPr>
        <w:t>Suriharn</w:t>
      </w:r>
      <w:proofErr w:type="spellEnd"/>
      <w:r w:rsidRPr="00B57696">
        <w:rPr>
          <w:rFonts w:ascii="Arial" w:hAnsi="Arial" w:cs="Arial"/>
          <w:lang w:bidi="my-MM"/>
        </w:rPr>
        <w:t>, B. (2013). Combining ability of super sweet corn inbred lines with different ear sizes for ear number and whole ear weight.</w:t>
      </w:r>
      <w:r w:rsidRPr="00B57696">
        <w:rPr>
          <w:rFonts w:ascii="Arial" w:hAnsi="Arial" w:cs="Arial"/>
        </w:rPr>
        <w:t xml:space="preserve"> </w:t>
      </w:r>
      <w:r w:rsidRPr="00B57696">
        <w:rPr>
          <w:rFonts w:ascii="Arial" w:hAnsi="Arial" w:cs="Arial"/>
          <w:i/>
          <w:iCs/>
          <w:lang w:bidi="my-MM"/>
        </w:rPr>
        <w:t>SABRAO Journal of Breeding and Genetics, 45</w:t>
      </w:r>
      <w:r w:rsidRPr="00B57696">
        <w:rPr>
          <w:rFonts w:ascii="Arial" w:hAnsi="Arial" w:cs="Arial"/>
          <w:lang w:bidi="my-MM"/>
        </w:rPr>
        <w:t>(3), 468-477.</w:t>
      </w:r>
    </w:p>
    <w:p w14:paraId="0BA5CA16" w14:textId="77777777" w:rsidR="00790ADA" w:rsidRPr="00FB3A86" w:rsidRDefault="00790ADA" w:rsidP="00441B6F">
      <w:pPr>
        <w:pStyle w:val="Body"/>
        <w:spacing w:after="0"/>
        <w:rPr>
          <w:rFonts w:ascii="Arial" w:hAnsi="Arial" w:cs="Arial"/>
        </w:rPr>
      </w:pPr>
    </w:p>
    <w:p w14:paraId="72465327" w14:textId="77777777" w:rsidR="00B01FCD" w:rsidRPr="00FB3A86" w:rsidRDefault="00B01FCD" w:rsidP="00441B6F">
      <w:pPr>
        <w:pStyle w:val="Appendix"/>
        <w:spacing w:after="0"/>
        <w:jc w:val="both"/>
        <w:rPr>
          <w:rFonts w:ascii="Arial" w:hAnsi="Arial" w:cs="Arial"/>
          <w:b w:val="0"/>
        </w:rPr>
      </w:pPr>
    </w:p>
    <w:sectPr w:rsidR="00B01FCD" w:rsidRPr="00FB3A86" w:rsidSect="00945F4F">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L.YAK" w:date="2025-08-04T15:02:00Z" w:initials="ALYAK">
    <w:p w14:paraId="6446E414" w14:textId="77777777" w:rsidR="0030063B" w:rsidRDefault="0030063B">
      <w:pPr>
        <w:pStyle w:val="Commentaire"/>
      </w:pPr>
      <w:r>
        <w:rPr>
          <w:rStyle w:val="Marquedecommentaire"/>
        </w:rPr>
        <w:annotationRef/>
      </w:r>
      <w:r>
        <w:t>Too long and diffcult to be understood</w:t>
      </w:r>
    </w:p>
  </w:comment>
  <w:comment w:id="2" w:author="AL.YAK" w:date="2025-08-04T15:24:00Z" w:initials="ALYAK">
    <w:p w14:paraId="0EA8B62D" w14:textId="77777777" w:rsidR="003177CD" w:rsidRDefault="003177CD">
      <w:pPr>
        <w:pStyle w:val="Commentaire"/>
      </w:pPr>
      <w:r>
        <w:rPr>
          <w:rStyle w:val="Marquedecommentaire"/>
        </w:rPr>
        <w:annotationRef/>
      </w:r>
      <w:r>
        <w:t>Which molecule and how often</w:t>
      </w:r>
      <w:r w:rsidR="00E740CD">
        <w:t>?</w:t>
      </w:r>
    </w:p>
  </w:comment>
  <w:comment w:id="3" w:author="AL.YAK" w:date="2025-08-04T15:30:00Z" w:initials="ALYAK">
    <w:p w14:paraId="796186D4" w14:textId="77777777" w:rsidR="00E740CD" w:rsidRDefault="00E740CD">
      <w:pPr>
        <w:pStyle w:val="Commentaire"/>
      </w:pPr>
      <w:r>
        <w:rPr>
          <w:rStyle w:val="Marquedecommentaire"/>
        </w:rPr>
        <w:annotationRef/>
      </w:r>
      <w:r>
        <w:t>What about Brix% and cod diameter?</w:t>
      </w:r>
    </w:p>
  </w:comment>
  <w:comment w:id="4" w:author="AL.YAK" w:date="2025-08-04T15:35:00Z" w:initials="ALYAK">
    <w:p w14:paraId="77F93C8D" w14:textId="7DA8BBFF" w:rsidR="005A1B5A" w:rsidRDefault="005A1B5A">
      <w:pPr>
        <w:pStyle w:val="Commentaire"/>
      </w:pPr>
      <w:r>
        <w:rPr>
          <w:rStyle w:val="Marquedecommentaire"/>
        </w:rPr>
        <w:annotationRef/>
      </w:r>
      <w:r>
        <w:t xml:space="preserve">Move to </w:t>
      </w:r>
      <w:r w:rsidR="00863F81">
        <w:t>M&amp;M or Introduction</w:t>
      </w:r>
    </w:p>
  </w:comment>
  <w:comment w:id="5" w:author="AL.YAK" w:date="2025-08-04T15:39:00Z" w:initials="ALYAK">
    <w:p w14:paraId="7A2825A2" w14:textId="77777777" w:rsidR="00863F81" w:rsidRDefault="00863F81">
      <w:pPr>
        <w:pStyle w:val="Commentaire"/>
      </w:pPr>
      <w:r>
        <w:rPr>
          <w:rStyle w:val="Marquedecommentaire"/>
        </w:rPr>
        <w:annotationRef/>
      </w:r>
      <w:r>
        <w:t>Is Brix% a yield component character?</w:t>
      </w:r>
    </w:p>
    <w:p w14:paraId="4D412756" w14:textId="722A17E8" w:rsidR="00863F81" w:rsidRDefault="00863F81">
      <w:pPr>
        <w:pStyle w:val="Commentaire"/>
      </w:pPr>
      <w:r>
        <w:t>Where is the «cod diameter» now?</w:t>
      </w:r>
    </w:p>
  </w:comment>
  <w:comment w:id="6" w:author="AL.YAK" w:date="2025-08-04T15:53:00Z" w:initials="ALYAK">
    <w:p w14:paraId="0652DE7A" w14:textId="7297F90A" w:rsidR="00A14505" w:rsidRDefault="00A14505">
      <w:pPr>
        <w:pStyle w:val="Commentaire"/>
      </w:pPr>
      <w:r>
        <w:rPr>
          <w:rStyle w:val="Marquedecommentaire"/>
        </w:rPr>
        <w:annotationRef/>
      </w:r>
      <w:r>
        <w:t>What about highly significance you don’t mention?</w:t>
      </w:r>
    </w:p>
  </w:comment>
  <w:comment w:id="7" w:author="AL.YAK" w:date="2025-08-04T16:00:00Z" w:initials="ALYAK">
    <w:p w14:paraId="17652EC9" w14:textId="67D96F69" w:rsidR="001B11EB" w:rsidRDefault="001B11EB">
      <w:pPr>
        <w:pStyle w:val="Commentaire"/>
      </w:pPr>
      <w:r>
        <w:rPr>
          <w:rStyle w:val="Marquedecommentaire"/>
        </w:rPr>
        <w:annotationRef/>
      </w:r>
      <w:r>
        <w:t>No comparison with other authors findings?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46E414" w15:done="0"/>
  <w15:commentEx w15:paraId="0EA8B62D" w15:done="0"/>
  <w15:commentEx w15:paraId="796186D4" w15:done="0"/>
  <w15:commentEx w15:paraId="77F93C8D" w15:done="0"/>
  <w15:commentEx w15:paraId="4D412756" w15:done="0"/>
  <w15:commentEx w15:paraId="0652DE7A" w15:done="0"/>
  <w15:commentEx w15:paraId="17652E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46E414" w16cid:durableId="2C3B4A0E"/>
  <w16cid:commentId w16cid:paraId="0EA8B62D" w16cid:durableId="2C3B4F2F"/>
  <w16cid:commentId w16cid:paraId="796186D4" w16cid:durableId="2C3B50AF"/>
  <w16cid:commentId w16cid:paraId="77F93C8D" w16cid:durableId="2C3B51DB"/>
  <w16cid:commentId w16cid:paraId="4D412756" w16cid:durableId="2C3B52CC"/>
  <w16cid:commentId w16cid:paraId="0652DE7A" w16cid:durableId="2C3B55E1"/>
  <w16cid:commentId w16cid:paraId="17652EC9" w16cid:durableId="2C3B57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C3962" w14:textId="77777777" w:rsidR="00BA0A4D" w:rsidRDefault="00BA0A4D" w:rsidP="00C37E61">
      <w:r>
        <w:separator/>
      </w:r>
    </w:p>
  </w:endnote>
  <w:endnote w:type="continuationSeparator" w:id="0">
    <w:p w14:paraId="412CC932" w14:textId="77777777" w:rsidR="00BA0A4D" w:rsidRDefault="00BA0A4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94900" w14:textId="77777777" w:rsidR="00A94E55" w:rsidRDefault="00A94E5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1CB41" w14:textId="77777777" w:rsidR="00A94E55" w:rsidRDefault="00A94E5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7EB88" w14:textId="77777777" w:rsidR="00A94E55" w:rsidRPr="00406FBB" w:rsidRDefault="00A94E55" w:rsidP="00406FB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3BA3E" w14:textId="77777777" w:rsidR="00A94E55" w:rsidRPr="00C37E61" w:rsidRDefault="00A94E55" w:rsidP="00C37E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BA8D3" w14:textId="77777777" w:rsidR="00BA0A4D" w:rsidRDefault="00BA0A4D" w:rsidP="00C37E61">
      <w:r>
        <w:separator/>
      </w:r>
    </w:p>
  </w:footnote>
  <w:footnote w:type="continuationSeparator" w:id="0">
    <w:p w14:paraId="33C100A3" w14:textId="77777777" w:rsidR="00BA0A4D" w:rsidRDefault="00BA0A4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CB2A0" w14:textId="77777777" w:rsidR="00A94E55" w:rsidRDefault="00A94E55">
    <w:pPr>
      <w:pStyle w:val="En-tte"/>
    </w:pPr>
    <w:r>
      <w:rPr>
        <w:noProof/>
      </w:rPr>
      <w:pict w14:anchorId="63B7C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284188"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D68E1" w14:textId="77777777" w:rsidR="00A94E55" w:rsidRDefault="00A94E55">
    <w:pPr>
      <w:pStyle w:val="En-tte"/>
    </w:pPr>
    <w:r>
      <w:rPr>
        <w:noProof/>
      </w:rPr>
      <w:pict w14:anchorId="1B8365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284189"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504E6" w14:textId="77777777" w:rsidR="00A94E55" w:rsidRPr="00296529" w:rsidRDefault="00A94E55" w:rsidP="00296529">
    <w:pPr>
      <w:ind w:left="2160"/>
      <w:jc w:val="center"/>
      <w:rPr>
        <w:rFonts w:ascii="Times New Roman" w:eastAsia="Calibri" w:hAnsi="Times New Roman"/>
        <w:i/>
        <w:sz w:val="18"/>
        <w:szCs w:val="22"/>
      </w:rPr>
    </w:pPr>
    <w:r>
      <w:rPr>
        <w:noProof/>
      </w:rPr>
      <w:pict w14:anchorId="1ADCE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284187"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139AF24" w14:textId="77777777" w:rsidR="00A94E55" w:rsidRPr="00296529" w:rsidRDefault="00A94E5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D00CBC6" w14:textId="77777777" w:rsidR="00A94E55" w:rsidRPr="00296529" w:rsidRDefault="00A94E5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29640A7" w14:textId="77777777" w:rsidR="00A94E55" w:rsidRPr="00296529" w:rsidRDefault="00A94E5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93AF25A" w14:textId="77777777" w:rsidR="00A94E55" w:rsidRDefault="00A94E5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5703C90" w14:textId="77777777" w:rsidR="00A94E55" w:rsidRDefault="00A94E5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DD0404C" w14:textId="77777777" w:rsidR="00A94E55" w:rsidRDefault="00A94E55">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E75CC" w14:textId="77777777" w:rsidR="00A94E55" w:rsidRDefault="00A94E55">
    <w:pPr>
      <w:pStyle w:val="En-tte"/>
    </w:pPr>
    <w:r>
      <w:rPr>
        <w:noProof/>
      </w:rPr>
      <w:pict w14:anchorId="2742D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284191"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0F2B9" w14:textId="77777777" w:rsidR="00A94E55" w:rsidRDefault="00A94E55">
    <w:pPr>
      <w:pStyle w:val="En-tte"/>
    </w:pPr>
    <w:r>
      <w:rPr>
        <w:noProof/>
      </w:rPr>
      <w:pict w14:anchorId="4A58F9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284192"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4FC89" w14:textId="77777777" w:rsidR="00A94E55" w:rsidRDefault="00A94E55">
    <w:pPr>
      <w:pStyle w:val="En-tte"/>
    </w:pPr>
    <w:r>
      <w:rPr>
        <w:noProof/>
      </w:rPr>
      <w:pict w14:anchorId="5257C6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284190"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YAK">
    <w15:presenceInfo w15:providerId="None" w15:userId="AL.Y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0F0C35"/>
    <w:rsid w:val="00103357"/>
    <w:rsid w:val="00123C9F"/>
    <w:rsid w:val="00126190"/>
    <w:rsid w:val="00130F17"/>
    <w:rsid w:val="001320BF"/>
    <w:rsid w:val="00163BC4"/>
    <w:rsid w:val="00191062"/>
    <w:rsid w:val="00192B72"/>
    <w:rsid w:val="001A29D8"/>
    <w:rsid w:val="001A4D7C"/>
    <w:rsid w:val="001A5CAA"/>
    <w:rsid w:val="001B0427"/>
    <w:rsid w:val="001B11EB"/>
    <w:rsid w:val="001D3A51"/>
    <w:rsid w:val="001E10D2"/>
    <w:rsid w:val="001E25B4"/>
    <w:rsid w:val="001E44FE"/>
    <w:rsid w:val="00200595"/>
    <w:rsid w:val="00204835"/>
    <w:rsid w:val="00231920"/>
    <w:rsid w:val="0023195C"/>
    <w:rsid w:val="00233BE8"/>
    <w:rsid w:val="0024282C"/>
    <w:rsid w:val="002460DC"/>
    <w:rsid w:val="00250985"/>
    <w:rsid w:val="002556F6"/>
    <w:rsid w:val="00283105"/>
    <w:rsid w:val="00284C4C"/>
    <w:rsid w:val="00287E68"/>
    <w:rsid w:val="00296529"/>
    <w:rsid w:val="002B27FB"/>
    <w:rsid w:val="002B685A"/>
    <w:rsid w:val="002C57D2"/>
    <w:rsid w:val="002E0D56"/>
    <w:rsid w:val="0030063B"/>
    <w:rsid w:val="00315186"/>
    <w:rsid w:val="003177CD"/>
    <w:rsid w:val="0033343E"/>
    <w:rsid w:val="003354A9"/>
    <w:rsid w:val="003512C2"/>
    <w:rsid w:val="00371FB6"/>
    <w:rsid w:val="003763C1"/>
    <w:rsid w:val="00376BBE"/>
    <w:rsid w:val="0039224F"/>
    <w:rsid w:val="003A43A4"/>
    <w:rsid w:val="003A7E18"/>
    <w:rsid w:val="003C4C86"/>
    <w:rsid w:val="003C6258"/>
    <w:rsid w:val="003E2904"/>
    <w:rsid w:val="00401927"/>
    <w:rsid w:val="00406FBB"/>
    <w:rsid w:val="0041027F"/>
    <w:rsid w:val="00412475"/>
    <w:rsid w:val="00423789"/>
    <w:rsid w:val="00440F43"/>
    <w:rsid w:val="00441B6F"/>
    <w:rsid w:val="00446221"/>
    <w:rsid w:val="00450E62"/>
    <w:rsid w:val="004539DB"/>
    <w:rsid w:val="004550DE"/>
    <w:rsid w:val="00471A80"/>
    <w:rsid w:val="0047764D"/>
    <w:rsid w:val="004D305E"/>
    <w:rsid w:val="004D4277"/>
    <w:rsid w:val="00502516"/>
    <w:rsid w:val="00505F06"/>
    <w:rsid w:val="00506828"/>
    <w:rsid w:val="0053056E"/>
    <w:rsid w:val="00554FDA"/>
    <w:rsid w:val="00575BFC"/>
    <w:rsid w:val="005A1B5A"/>
    <w:rsid w:val="005B02ED"/>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49B9"/>
    <w:rsid w:val="00790ADA"/>
    <w:rsid w:val="007D2288"/>
    <w:rsid w:val="007E088F"/>
    <w:rsid w:val="007F7B32"/>
    <w:rsid w:val="00804BC2"/>
    <w:rsid w:val="0081431A"/>
    <w:rsid w:val="0083216F"/>
    <w:rsid w:val="00860000"/>
    <w:rsid w:val="00863BD3"/>
    <w:rsid w:val="00863F81"/>
    <w:rsid w:val="008641ED"/>
    <w:rsid w:val="00866D66"/>
    <w:rsid w:val="008671C6"/>
    <w:rsid w:val="00875803"/>
    <w:rsid w:val="008B459E"/>
    <w:rsid w:val="008E13AE"/>
    <w:rsid w:val="008E1506"/>
    <w:rsid w:val="008E710C"/>
    <w:rsid w:val="008F69D6"/>
    <w:rsid w:val="00902823"/>
    <w:rsid w:val="00915CA6"/>
    <w:rsid w:val="00927834"/>
    <w:rsid w:val="00945F4F"/>
    <w:rsid w:val="009500A6"/>
    <w:rsid w:val="00957C18"/>
    <w:rsid w:val="00957EA3"/>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4505"/>
    <w:rsid w:val="00A24E7E"/>
    <w:rsid w:val="00A258C3"/>
    <w:rsid w:val="00A347C0"/>
    <w:rsid w:val="00A51431"/>
    <w:rsid w:val="00A539AD"/>
    <w:rsid w:val="00A94063"/>
    <w:rsid w:val="00A94E55"/>
    <w:rsid w:val="00AA6219"/>
    <w:rsid w:val="00AA74E0"/>
    <w:rsid w:val="00AB703F"/>
    <w:rsid w:val="00AC6BB8"/>
    <w:rsid w:val="00AE008F"/>
    <w:rsid w:val="00AE5DBA"/>
    <w:rsid w:val="00B01FCD"/>
    <w:rsid w:val="00B1776C"/>
    <w:rsid w:val="00B248EC"/>
    <w:rsid w:val="00B52583"/>
    <w:rsid w:val="00B52896"/>
    <w:rsid w:val="00B95236"/>
    <w:rsid w:val="00B96BD9"/>
    <w:rsid w:val="00BA0A4D"/>
    <w:rsid w:val="00BA1B01"/>
    <w:rsid w:val="00BA2641"/>
    <w:rsid w:val="00BB37AA"/>
    <w:rsid w:val="00BC53A0"/>
    <w:rsid w:val="00BD4214"/>
    <w:rsid w:val="00BE1318"/>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40CD"/>
    <w:rsid w:val="00E769F6"/>
    <w:rsid w:val="00E8407C"/>
    <w:rsid w:val="00E84F3C"/>
    <w:rsid w:val="00E96F97"/>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34CE34E"/>
  <w15:docId w15:val="{893CE5B4-97F6-4EA6-87DB-88AA3530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UnresolvedMention1">
    <w:name w:val="Unresolved Mention1"/>
    <w:basedOn w:val="Policepardfaut"/>
    <w:uiPriority w:val="99"/>
    <w:semiHidden/>
    <w:unhideWhenUsed/>
    <w:rsid w:val="00287E68"/>
    <w:rPr>
      <w:color w:val="605E5C"/>
      <w:shd w:val="clear" w:color="auto" w:fill="E1DFDD"/>
    </w:rPr>
  </w:style>
  <w:style w:type="character" w:customStyle="1" w:styleId="A3">
    <w:name w:val="A3"/>
    <w:uiPriority w:val="99"/>
    <w:rsid w:val="001A4D7C"/>
    <w:rPr>
      <w:rFonts w:ascii="Cambria" w:hAnsi="Cambria" w:cs="Cambria" w:hint="default"/>
      <w:color w:val="221E1F"/>
      <w:sz w:val="18"/>
      <w:szCs w:val="18"/>
    </w:rPr>
  </w:style>
  <w:style w:type="paragraph" w:styleId="NormalWeb">
    <w:name w:val="Normal (Web)"/>
    <w:basedOn w:val="Normal"/>
    <w:uiPriority w:val="99"/>
    <w:unhideWhenUsed/>
    <w:rsid w:val="001A4D7C"/>
    <w:pPr>
      <w:spacing w:before="100" w:beforeAutospacing="1" w:after="100" w:afterAutospacing="1"/>
    </w:pPr>
    <w:rPr>
      <w:rFonts w:ascii="Times New Roman" w:eastAsiaTheme="minorEastAsia" w:hAnsi="Times New Roman"/>
      <w:sz w:val="24"/>
      <w:szCs w:val="24"/>
    </w:rPr>
  </w:style>
  <w:style w:type="character" w:customStyle="1" w:styleId="fontstyle01">
    <w:name w:val="fontstyle01"/>
    <w:basedOn w:val="Policepardfaut"/>
    <w:rsid w:val="004550DE"/>
    <w:rPr>
      <w:rFonts w:ascii="TimesNewRomanPSMT" w:hAnsi="TimesNewRomanPSMT" w:hint="default"/>
      <w:b w:val="0"/>
      <w:bCs w:val="0"/>
      <w:i w:val="0"/>
      <w:iCs w:val="0"/>
      <w:color w:val="000000"/>
      <w:sz w:val="24"/>
      <w:szCs w:val="24"/>
    </w:rPr>
  </w:style>
  <w:style w:type="character" w:customStyle="1" w:styleId="fontstyle21">
    <w:name w:val="fontstyle21"/>
    <w:basedOn w:val="Policepardfaut"/>
    <w:rsid w:val="004550DE"/>
    <w:rPr>
      <w:rFonts w:ascii="TimesNewRomanPS-ItalicMT" w:hAnsi="TimesNewRomanPS-ItalicMT" w:hint="default"/>
      <w:b w:val="0"/>
      <w:bCs w:val="0"/>
      <w:i/>
      <w:iCs/>
      <w:color w:val="000000"/>
      <w:sz w:val="24"/>
      <w:szCs w:val="24"/>
    </w:rPr>
  </w:style>
  <w:style w:type="paragraph" w:styleId="Objetducommentaire">
    <w:name w:val="annotation subject"/>
    <w:basedOn w:val="Commentaire"/>
    <w:next w:val="Commentaire"/>
    <w:link w:val="ObjetducommentaireCar"/>
    <w:semiHidden/>
    <w:unhideWhenUsed/>
    <w:rsid w:val="0030063B"/>
    <w:rPr>
      <w:rFonts w:ascii="Helvetica" w:hAnsi="Helvetica"/>
      <w:b/>
      <w:bCs/>
      <w:lang w:val="en-US" w:eastAsia="en-US"/>
    </w:rPr>
  </w:style>
  <w:style w:type="character" w:customStyle="1" w:styleId="ObjetducommentaireCar">
    <w:name w:val="Objet du commentaire Car"/>
    <w:basedOn w:val="CommentaireCar"/>
    <w:link w:val="Objetducommentaire"/>
    <w:semiHidden/>
    <w:rsid w:val="0030063B"/>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foodbankcny.org/assets/Documents/%20Vegatable-conversion-chart.pdf" TargetMode="Externa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3B002-F40F-4118-ACFE-03D047190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88</TotalTime>
  <Pages>11</Pages>
  <Words>4634</Words>
  <Characters>26419</Characters>
  <Application>Microsoft Office Word</Application>
  <DocSecurity>0</DocSecurity>
  <Lines>220</Lines>
  <Paragraphs>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30992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AL.YAK</cp:lastModifiedBy>
  <cp:revision>12</cp:revision>
  <cp:lastPrinted>1999-07-06T11:00:00Z</cp:lastPrinted>
  <dcterms:created xsi:type="dcterms:W3CDTF">2025-08-02T09:39:00Z</dcterms:created>
  <dcterms:modified xsi:type="dcterms:W3CDTF">2025-08-04T16:28:00Z</dcterms:modified>
</cp:coreProperties>
</file>