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D57A" w14:textId="0A8EF5FC" w:rsidR="00754C9A" w:rsidRPr="00723889" w:rsidRDefault="00723889" w:rsidP="00C76C0A">
      <w:pPr>
        <w:pStyle w:val="Ttulo"/>
        <w:spacing w:after="0"/>
        <w:jc w:val="both"/>
        <w:rPr>
          <w:rFonts w:ascii="Arial" w:hAnsi="Arial" w:cs="Arial"/>
          <w:u w:val="single"/>
        </w:rPr>
      </w:pPr>
      <w:r w:rsidRPr="00723889">
        <w:rPr>
          <w:rFonts w:ascii="Arial" w:hAnsi="Arial" w:cs="Arial"/>
          <w:u w:val="single"/>
        </w:rPr>
        <w:t>Original Research Article</w:t>
      </w:r>
    </w:p>
    <w:p w14:paraId="46DA9152" w14:textId="77777777" w:rsidR="00163BC4" w:rsidRPr="00C76C0A" w:rsidRDefault="00AF76C6" w:rsidP="00C76C0A">
      <w:pPr>
        <w:pStyle w:val="Author"/>
        <w:spacing w:line="240" w:lineRule="auto"/>
        <w:rPr>
          <w:rFonts w:ascii="Arial" w:hAnsi="Arial" w:cs="Arial"/>
          <w:bCs/>
          <w:iCs/>
          <w:kern w:val="28"/>
          <w:sz w:val="36"/>
        </w:rPr>
      </w:pPr>
      <w:r w:rsidRPr="00C76C0A">
        <w:rPr>
          <w:rFonts w:ascii="Arial" w:hAnsi="Arial" w:cs="Arial"/>
          <w:bCs/>
          <w:iCs/>
          <w:kern w:val="28"/>
          <w:sz w:val="36"/>
        </w:rPr>
        <w:t>Determination of Lethal Radiation and Ethyl Methane Sulphonate Doses for Mutagenesis in Green Gram (</w:t>
      </w:r>
      <w:r w:rsidRPr="00C76C0A">
        <w:rPr>
          <w:rFonts w:ascii="Arial" w:hAnsi="Arial" w:cs="Arial"/>
          <w:bCs/>
          <w:i/>
          <w:iCs/>
          <w:kern w:val="28"/>
          <w:sz w:val="36"/>
        </w:rPr>
        <w:t>Vigna radiata</w:t>
      </w:r>
      <w:r w:rsidRPr="00C76C0A">
        <w:rPr>
          <w:rFonts w:ascii="Arial" w:hAnsi="Arial" w:cs="Arial"/>
          <w:bCs/>
          <w:iCs/>
          <w:kern w:val="28"/>
          <w:sz w:val="36"/>
        </w:rPr>
        <w:t xml:space="preserve"> (L.) Wilczek)</w:t>
      </w:r>
      <w:r w:rsidR="00231920" w:rsidRPr="00C76C0A">
        <w:rPr>
          <w:rFonts w:ascii="Arial" w:hAnsi="Arial" w:cs="Arial"/>
          <w:bCs/>
          <w:iCs/>
          <w:kern w:val="28"/>
          <w:sz w:val="36"/>
        </w:rPr>
        <w:t xml:space="preserve"> </w:t>
      </w:r>
    </w:p>
    <w:p w14:paraId="4A05D520" w14:textId="77777777" w:rsidR="00A258C3" w:rsidRPr="00C76C0A" w:rsidRDefault="00A258C3" w:rsidP="00C76C0A">
      <w:pPr>
        <w:pStyle w:val="Author"/>
        <w:spacing w:line="240" w:lineRule="auto"/>
        <w:jc w:val="both"/>
        <w:rPr>
          <w:rFonts w:ascii="Arial" w:hAnsi="Arial" w:cs="Arial"/>
          <w:sz w:val="36"/>
        </w:rPr>
      </w:pPr>
    </w:p>
    <w:p w14:paraId="4E70728B" w14:textId="77777777" w:rsidR="00790ADA" w:rsidRPr="00C76C0A" w:rsidRDefault="00B01FCD" w:rsidP="00C76C0A">
      <w:pPr>
        <w:pStyle w:val="AbstHead"/>
        <w:spacing w:after="0"/>
        <w:jc w:val="both"/>
        <w:rPr>
          <w:rFonts w:ascii="Arial" w:hAnsi="Arial" w:cs="Arial"/>
        </w:rPr>
      </w:pPr>
      <w:r w:rsidRPr="00C76C0A">
        <w:rPr>
          <w:rFonts w:ascii="Arial" w:hAnsi="Arial" w:cs="Arial"/>
        </w:rPr>
        <w:t>ABSTRACT</w:t>
      </w:r>
    </w:p>
    <w:p w14:paraId="4AE723B9" w14:textId="77777777" w:rsidR="00A63521" w:rsidRPr="00C76C0A" w:rsidRDefault="00A63521" w:rsidP="00C76C0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63521" w:rsidRPr="00C76C0A" w14:paraId="123705C8" w14:textId="77777777" w:rsidTr="00A63521">
        <w:tc>
          <w:tcPr>
            <w:tcW w:w="8424" w:type="dxa"/>
            <w:shd w:val="clear" w:color="auto" w:fill="F2F2F2"/>
          </w:tcPr>
          <w:p w14:paraId="20525942" w14:textId="77777777" w:rsidR="00A63521" w:rsidRPr="00C76C0A" w:rsidRDefault="00B768BB" w:rsidP="00C76C0A">
            <w:pPr>
              <w:jc w:val="both"/>
              <w:rPr>
                <w:rFonts w:ascii="Arial" w:hAnsi="Arial" w:cs="Arial"/>
              </w:rPr>
            </w:pPr>
            <w:r w:rsidRPr="00C76C0A">
              <w:rPr>
                <w:rFonts w:ascii="Arial" w:hAnsi="Arial" w:cs="Arial"/>
              </w:rPr>
              <w:t>Green gram (</w:t>
            </w:r>
            <w:r w:rsidRPr="00C76C0A">
              <w:rPr>
                <w:rFonts w:ascii="Arial" w:hAnsi="Arial" w:cs="Arial"/>
                <w:i/>
              </w:rPr>
              <w:t>Vigna radiata</w:t>
            </w:r>
            <w:r w:rsidRPr="00C76C0A">
              <w:rPr>
                <w:rFonts w:ascii="Arial" w:hAnsi="Arial" w:cs="Arial"/>
              </w:rPr>
              <w:t xml:space="preserve"> L.) is a nutritionally rich and versatile crop widely used for food and feed. However, its genetic improvement through conventional breeding is constrained by self-pollinating flowers and limited genetic diversity, making traditional methods inefficient for yield enhancement. Induced mutagenesis offers a viable alternative to create novel genetic variability. This study aimed to establish the mean lethal dose (LD</w:t>
            </w:r>
            <w:r w:rsidRPr="00C76C0A">
              <w:rPr>
                <w:rFonts w:ascii="Arial" w:hAnsi="Arial" w:cs="Arial"/>
                <w:vertAlign w:val="subscript"/>
              </w:rPr>
              <w:t>50</w:t>
            </w:r>
            <w:r w:rsidRPr="00C76C0A">
              <w:rPr>
                <w:rFonts w:ascii="Arial" w:hAnsi="Arial" w:cs="Arial"/>
              </w:rPr>
              <w:t>) of ethyl methane sulphonate (EMS) and gamma irradiation in three green gram varieties (Shwe Toe-009, MAS-1, and Yezin-9). Nine EMS concentrations (0.00% [control], 0.05%, 0.10%, 0.15%, 0.20%, 0.25%, 0.30%, and 0.40%) and seven gamma radiation doses (0 Gy [control], 200 Gy, 400 Gy, 600 Gy, 800 Gy, 1000 Gy and 1200 Gy) were applied. Results showed a progressive decline in germination and survival percentages with increasing mutagen doses. Probit analysis revealed that EMS-treated samples exhibited similar LD</w:t>
            </w:r>
            <w:r w:rsidRPr="00C76C0A">
              <w:rPr>
                <w:rFonts w:ascii="Arial" w:hAnsi="Arial" w:cs="Arial"/>
                <w:vertAlign w:val="subscript"/>
              </w:rPr>
              <w:t>50</w:t>
            </w:r>
            <w:r w:rsidRPr="00C76C0A">
              <w:rPr>
                <w:rFonts w:ascii="Arial" w:hAnsi="Arial" w:cs="Arial"/>
              </w:rPr>
              <w:t xml:space="preserve"> values across all varieties, reflecting its uniform biochemical mode of action (alkylation of DNA bases). Gamma-irradiated samples displayed genotype-dependent LD</w:t>
            </w:r>
            <w:r w:rsidRPr="00C76C0A">
              <w:rPr>
                <w:rFonts w:ascii="Arial" w:hAnsi="Arial" w:cs="Arial"/>
                <w:vertAlign w:val="subscript"/>
              </w:rPr>
              <w:t>50</w:t>
            </w:r>
            <w:r w:rsidRPr="00C76C0A">
              <w:rPr>
                <w:rFonts w:ascii="Arial" w:hAnsi="Arial" w:cs="Arial"/>
              </w:rPr>
              <w:t xml:space="preserve"> values, attributable to varietal differences in seed morphology, antioxidant capacity, and DNA repair efficiency against radiation-induced chromosomal damage. The predicted LD</w:t>
            </w:r>
            <w:r w:rsidRPr="00C76C0A">
              <w:rPr>
                <w:rFonts w:ascii="Arial" w:hAnsi="Arial" w:cs="Arial"/>
                <w:vertAlign w:val="subscript"/>
              </w:rPr>
              <w:t>50</w:t>
            </w:r>
            <w:r w:rsidRPr="00C76C0A">
              <w:rPr>
                <w:rFonts w:ascii="Arial" w:hAnsi="Arial" w:cs="Arial"/>
              </w:rPr>
              <w:t xml:space="preserve"> ranges were 400–650 Gy for gamma rays and 0.4% for EMS, providing optimal doses for balancing mutation induction with plant survival. These findings enable large-scale mutagenesis programs to generate diverse mutant populations for green gram improvement.</w:t>
            </w:r>
          </w:p>
        </w:tc>
      </w:tr>
    </w:tbl>
    <w:p w14:paraId="63E58419" w14:textId="77777777" w:rsidR="00636EB2" w:rsidRPr="00C76C0A" w:rsidRDefault="00636EB2" w:rsidP="00C76C0A">
      <w:pPr>
        <w:pStyle w:val="Body"/>
        <w:spacing w:after="0"/>
        <w:rPr>
          <w:rFonts w:ascii="Arial" w:hAnsi="Arial" w:cs="Arial"/>
          <w:i/>
        </w:rPr>
      </w:pPr>
    </w:p>
    <w:p w14:paraId="7709A6FE" w14:textId="77777777" w:rsidR="00790ADA" w:rsidRPr="00C76C0A" w:rsidRDefault="00A24E7E" w:rsidP="00C76C0A">
      <w:pPr>
        <w:pStyle w:val="Body"/>
        <w:spacing w:after="0"/>
        <w:rPr>
          <w:rFonts w:ascii="Arial" w:hAnsi="Arial" w:cs="Arial"/>
          <w:i/>
        </w:rPr>
      </w:pPr>
      <w:r w:rsidRPr="00C76C0A">
        <w:rPr>
          <w:rFonts w:ascii="Arial" w:hAnsi="Arial" w:cs="Arial"/>
          <w:i/>
        </w:rPr>
        <w:t xml:space="preserve">Keywords: </w:t>
      </w:r>
      <w:r w:rsidR="00B768BB" w:rsidRPr="00C76C0A">
        <w:rPr>
          <w:rFonts w:ascii="Arial" w:hAnsi="Arial" w:cs="Arial"/>
          <w:i/>
        </w:rPr>
        <w:t>Green gram; Gamma irradiation; Ethyl methane sulphonate (EMS); LD</w:t>
      </w:r>
      <w:proofErr w:type="gramStart"/>
      <w:r w:rsidR="00B768BB" w:rsidRPr="00C76C0A">
        <w:rPr>
          <w:rFonts w:ascii="Arial" w:hAnsi="Arial" w:cs="Arial"/>
          <w:i/>
          <w:vertAlign w:val="subscript"/>
        </w:rPr>
        <w:t>50</w:t>
      </w:r>
      <w:r w:rsidR="00B768BB" w:rsidRPr="00C76C0A">
        <w:rPr>
          <w:rFonts w:ascii="Arial" w:hAnsi="Arial" w:cs="Arial"/>
          <w:i/>
        </w:rPr>
        <w:t xml:space="preserve">;   </w:t>
      </w:r>
      <w:proofErr w:type="gramEnd"/>
      <w:r w:rsidR="00B768BB" w:rsidRPr="00C76C0A">
        <w:rPr>
          <w:rFonts w:ascii="Arial" w:hAnsi="Arial" w:cs="Arial"/>
          <w:i/>
        </w:rPr>
        <w:t>Germination and survival percentage.</w:t>
      </w:r>
    </w:p>
    <w:p w14:paraId="48585E67" w14:textId="77777777" w:rsidR="00B768BB" w:rsidRPr="00C76C0A" w:rsidRDefault="00B768BB" w:rsidP="00C76C0A">
      <w:pPr>
        <w:pStyle w:val="Body"/>
        <w:spacing w:after="0"/>
        <w:rPr>
          <w:rFonts w:ascii="Arial" w:hAnsi="Arial" w:cs="Arial"/>
          <w:i/>
        </w:rPr>
      </w:pPr>
    </w:p>
    <w:p w14:paraId="012A6047" w14:textId="77777777" w:rsidR="007F7B32" w:rsidRPr="00C76C0A" w:rsidRDefault="00902823" w:rsidP="00C76C0A">
      <w:pPr>
        <w:pStyle w:val="AbstHead"/>
        <w:spacing w:after="0"/>
        <w:jc w:val="both"/>
        <w:rPr>
          <w:rFonts w:ascii="Arial" w:hAnsi="Arial" w:cs="Arial"/>
        </w:rPr>
      </w:pPr>
      <w:r w:rsidRPr="00C76C0A">
        <w:rPr>
          <w:rFonts w:ascii="Arial" w:hAnsi="Arial" w:cs="Arial"/>
        </w:rPr>
        <w:t xml:space="preserve">1. </w:t>
      </w:r>
      <w:r w:rsidR="00B01FCD" w:rsidRPr="00C76C0A">
        <w:rPr>
          <w:rFonts w:ascii="Arial" w:hAnsi="Arial" w:cs="Arial"/>
        </w:rPr>
        <w:t>INTRODUCTION</w:t>
      </w:r>
    </w:p>
    <w:p w14:paraId="51BC2283" w14:textId="77777777" w:rsidR="00790ADA" w:rsidRPr="00C76C0A" w:rsidRDefault="00790ADA" w:rsidP="00C76C0A">
      <w:pPr>
        <w:pStyle w:val="AbstHead"/>
        <w:spacing w:after="0"/>
        <w:jc w:val="both"/>
        <w:rPr>
          <w:rFonts w:ascii="Arial" w:hAnsi="Arial" w:cs="Arial"/>
        </w:rPr>
      </w:pPr>
    </w:p>
    <w:p w14:paraId="3984E790" w14:textId="2FC24590" w:rsidR="00B768BB" w:rsidRPr="00C76C0A" w:rsidRDefault="00B768BB" w:rsidP="00C76C0A">
      <w:pPr>
        <w:pStyle w:val="Body"/>
        <w:spacing w:after="0"/>
        <w:rPr>
          <w:rFonts w:ascii="Arial" w:hAnsi="Arial" w:cs="Arial"/>
        </w:rPr>
      </w:pPr>
      <w:r w:rsidRPr="00C76C0A">
        <w:rPr>
          <w:rFonts w:ascii="Arial" w:hAnsi="Arial" w:cs="Arial"/>
        </w:rPr>
        <w:t>Green gram (</w:t>
      </w:r>
      <w:r w:rsidRPr="00C76C0A">
        <w:rPr>
          <w:rFonts w:ascii="Arial" w:hAnsi="Arial" w:cs="Arial"/>
          <w:i/>
        </w:rPr>
        <w:t xml:space="preserve">Vigna radiata </w:t>
      </w:r>
      <w:r w:rsidRPr="00C76C0A">
        <w:rPr>
          <w:rFonts w:ascii="Arial" w:hAnsi="Arial" w:cs="Arial"/>
        </w:rPr>
        <w:t xml:space="preserve">(L.) R. Wilczek) (2n=2x=22) also known as </w:t>
      </w:r>
      <w:proofErr w:type="spellStart"/>
      <w:r w:rsidRPr="00C76C0A">
        <w:rPr>
          <w:rFonts w:ascii="Arial" w:hAnsi="Arial" w:cs="Arial"/>
        </w:rPr>
        <w:t>mungbean</w:t>
      </w:r>
      <w:proofErr w:type="spellEnd"/>
      <w:r w:rsidRPr="00C76C0A">
        <w:rPr>
          <w:rFonts w:ascii="Arial" w:hAnsi="Arial" w:cs="Arial"/>
        </w:rPr>
        <w:t xml:space="preserve"> is the second most important pulse crop in Myanmar, after black gram. It is a self-pollinated crop and is a leguminous crop that belongs to the family </w:t>
      </w:r>
      <w:proofErr w:type="spellStart"/>
      <w:r w:rsidRPr="00C76C0A">
        <w:rPr>
          <w:rFonts w:ascii="Arial" w:hAnsi="Arial" w:cs="Arial"/>
        </w:rPr>
        <w:t>Facaceae</w:t>
      </w:r>
      <w:proofErr w:type="spellEnd"/>
      <w:r w:rsidRPr="00C76C0A">
        <w:rPr>
          <w:rFonts w:ascii="Arial" w:hAnsi="Arial" w:cs="Arial"/>
        </w:rPr>
        <w:t xml:space="preserve"> and subfamily </w:t>
      </w:r>
      <w:proofErr w:type="spellStart"/>
      <w:r w:rsidRPr="00C76C0A">
        <w:rPr>
          <w:rFonts w:ascii="Arial" w:hAnsi="Arial" w:cs="Arial"/>
        </w:rPr>
        <w:t>Papilionaceae</w:t>
      </w:r>
      <w:proofErr w:type="spellEnd"/>
      <w:r w:rsidRPr="00C76C0A">
        <w:rPr>
          <w:rFonts w:ascii="Arial" w:hAnsi="Arial" w:cs="Arial"/>
        </w:rPr>
        <w:t>. Due to their small genome size (579 Mb) (</w:t>
      </w:r>
      <w:proofErr w:type="spellStart"/>
      <w:r w:rsidRPr="00C76C0A">
        <w:rPr>
          <w:rFonts w:ascii="Arial" w:hAnsi="Arial" w:cs="Arial"/>
        </w:rPr>
        <w:t>Thounaojam</w:t>
      </w:r>
      <w:proofErr w:type="spellEnd"/>
      <w:r w:rsidRPr="00C76C0A">
        <w:rPr>
          <w:rFonts w:ascii="Arial" w:hAnsi="Arial" w:cs="Arial"/>
        </w:rPr>
        <w:t xml:space="preserve"> </w:t>
      </w:r>
      <w:del w:id="0" w:author="Autor">
        <w:r w:rsidRPr="00C76C0A" w:rsidDel="001A127A">
          <w:rPr>
            <w:rFonts w:ascii="Arial" w:hAnsi="Arial" w:cs="Arial"/>
          </w:rPr>
          <w:delText>et al</w:delText>
        </w:r>
      </w:del>
      <w:ins w:id="1" w:author="Autor">
        <w:r w:rsidR="001A127A" w:rsidRPr="001A127A">
          <w:rPr>
            <w:rFonts w:ascii="Arial" w:hAnsi="Arial" w:cs="Arial"/>
            <w:i/>
            <w:iCs/>
          </w:rPr>
          <w:t>et al</w:t>
        </w:r>
      </w:ins>
      <w:r w:rsidRPr="00C76C0A">
        <w:rPr>
          <w:rFonts w:ascii="Arial" w:hAnsi="Arial" w:cs="Arial"/>
        </w:rPr>
        <w:t xml:space="preserve">., 2024), short life cycle (about 80 days), and close genetic ties to other legumes (Kim </w:t>
      </w:r>
      <w:del w:id="2" w:author="Autor">
        <w:r w:rsidRPr="00C76C0A" w:rsidDel="001A127A">
          <w:rPr>
            <w:rFonts w:ascii="Arial" w:hAnsi="Arial" w:cs="Arial"/>
          </w:rPr>
          <w:delText>et al</w:delText>
        </w:r>
      </w:del>
      <w:ins w:id="3" w:author="Autor">
        <w:r w:rsidR="001A127A" w:rsidRPr="001A127A">
          <w:rPr>
            <w:rFonts w:ascii="Arial" w:hAnsi="Arial" w:cs="Arial"/>
            <w:i/>
            <w:iCs/>
          </w:rPr>
          <w:t>et al</w:t>
        </w:r>
      </w:ins>
      <w:r w:rsidRPr="00C76C0A">
        <w:rPr>
          <w:rFonts w:ascii="Arial" w:hAnsi="Arial" w:cs="Arial"/>
        </w:rPr>
        <w:t xml:space="preserve">., 2015), legume crops have a very low crop productivity rate when compared to cereals and offer enormous potential for genetic enhancement. With an average yield of 721 kg/ha, the global green gram area is approximately 7.3 million hectares and annual world production is 6 million tones. Other nations like China, Kenya, Thailand, Tanzania, and Indonesia also generate a significant amount of it (Nair &amp; </w:t>
      </w:r>
      <w:proofErr w:type="spellStart"/>
      <w:r w:rsidRPr="00C76C0A">
        <w:rPr>
          <w:rFonts w:ascii="Arial" w:hAnsi="Arial" w:cs="Arial"/>
        </w:rPr>
        <w:t>Schreinemachers</w:t>
      </w:r>
      <w:proofErr w:type="spellEnd"/>
      <w:r w:rsidRPr="00C76C0A">
        <w:rPr>
          <w:rFonts w:ascii="Arial" w:hAnsi="Arial" w:cs="Arial"/>
        </w:rPr>
        <w:t xml:space="preserve">, 2020). </w:t>
      </w:r>
    </w:p>
    <w:p w14:paraId="3AB45ACD" w14:textId="77777777" w:rsidR="00E071FE" w:rsidRPr="00C76C0A" w:rsidRDefault="00E071FE" w:rsidP="00C76C0A">
      <w:pPr>
        <w:pStyle w:val="Body"/>
        <w:spacing w:after="0"/>
        <w:rPr>
          <w:rFonts w:ascii="Arial" w:hAnsi="Arial" w:cs="Arial"/>
        </w:rPr>
      </w:pPr>
    </w:p>
    <w:p w14:paraId="340C3BFF" w14:textId="77777777" w:rsidR="00B768BB" w:rsidRPr="00C76C0A" w:rsidRDefault="00B768BB" w:rsidP="00C76C0A">
      <w:pPr>
        <w:pStyle w:val="Body"/>
        <w:spacing w:after="0"/>
        <w:rPr>
          <w:rFonts w:ascii="Arial" w:hAnsi="Arial" w:cs="Arial"/>
        </w:rPr>
      </w:pPr>
      <w:r w:rsidRPr="00C76C0A">
        <w:rPr>
          <w:rFonts w:ascii="Arial" w:hAnsi="Arial" w:cs="Arial"/>
        </w:rPr>
        <w:t xml:space="preserve">In Myanmar, green gram is a popular pulse that is farmed in both the lower and central regions. It is mainly grown in Bago, </w:t>
      </w:r>
      <w:proofErr w:type="spellStart"/>
      <w:r w:rsidRPr="00C76C0A">
        <w:rPr>
          <w:rFonts w:ascii="Arial" w:hAnsi="Arial" w:cs="Arial"/>
        </w:rPr>
        <w:t>Sagaing</w:t>
      </w:r>
      <w:proofErr w:type="spellEnd"/>
      <w:r w:rsidRPr="00C76C0A">
        <w:rPr>
          <w:rFonts w:ascii="Arial" w:hAnsi="Arial" w:cs="Arial"/>
        </w:rPr>
        <w:t xml:space="preserve">, Magway, Mandalay, Yangon, </w:t>
      </w:r>
      <w:proofErr w:type="spellStart"/>
      <w:r w:rsidRPr="00C76C0A">
        <w:rPr>
          <w:rFonts w:ascii="Arial" w:hAnsi="Arial" w:cs="Arial"/>
        </w:rPr>
        <w:t>Ayeyarwaddy</w:t>
      </w:r>
      <w:proofErr w:type="spellEnd"/>
      <w:r w:rsidRPr="00C76C0A">
        <w:rPr>
          <w:rFonts w:ascii="Arial" w:hAnsi="Arial" w:cs="Arial"/>
        </w:rPr>
        <w:t xml:space="preserve">, Naypyitaw, Kayin and Mon. Green gram is a warm-season, short-duration crop cultivated during pre-monsoon, monsoon, and post-monsoon periods, fitting well into crop rotation with rice. The total sown area of pulses was 3952 ha, and the total sown areas and production of green gram were 1.15 million ha and 1.45 million tons in 2020-2021 (DOP, 2021). It can be </w:t>
      </w:r>
      <w:r w:rsidRPr="00C76C0A">
        <w:rPr>
          <w:rFonts w:ascii="Arial" w:hAnsi="Arial" w:cs="Arial"/>
        </w:rPr>
        <w:lastRenderedPageBreak/>
        <w:t>used to make bean soup, rice vermicelli, and bean sprouts, among other things. Green grams are exported from Myanmar to China, India, and European countries.</w:t>
      </w:r>
    </w:p>
    <w:p w14:paraId="54667117" w14:textId="77777777" w:rsidR="00E071FE" w:rsidRPr="00C76C0A" w:rsidRDefault="00E071FE" w:rsidP="00C76C0A">
      <w:pPr>
        <w:pStyle w:val="Body"/>
        <w:spacing w:after="0"/>
        <w:rPr>
          <w:rFonts w:ascii="Arial" w:hAnsi="Arial" w:cs="Arial"/>
        </w:rPr>
      </w:pPr>
    </w:p>
    <w:p w14:paraId="790D55D2" w14:textId="4AF38273" w:rsidR="00B768BB" w:rsidRPr="00C76C0A" w:rsidRDefault="00B768BB" w:rsidP="00C76C0A">
      <w:pPr>
        <w:pStyle w:val="Body"/>
        <w:spacing w:after="0"/>
        <w:rPr>
          <w:rFonts w:ascii="Arial" w:hAnsi="Arial" w:cs="Arial"/>
        </w:rPr>
      </w:pPr>
      <w:r w:rsidRPr="00C76C0A">
        <w:rPr>
          <w:rFonts w:ascii="Arial" w:hAnsi="Arial" w:cs="Arial"/>
        </w:rPr>
        <w:t xml:space="preserve">Green grams have a narrow genetic base due to domestication bottlenecks, limiting natural diversity for breeding. Conventional green gram breeding programs, particularly hybridization, are a fundamental approach to developing new varieties and they do have limitations in producing diverse and high-yielding cultivars. These limitations include a reliance on traditional varieties with limited genetic diversity and challenges in efficiently incorporating desired traits. Conventional breeding methods are inefficient for boosting production in green gram because of their low genetic diversity. Production may be boosted by using more cutting-edge breeding methods or by employing mutation to improve the existing genotypes (Mir </w:t>
      </w:r>
      <w:del w:id="4" w:author="Autor">
        <w:r w:rsidRPr="00C76C0A" w:rsidDel="001A127A">
          <w:rPr>
            <w:rFonts w:ascii="Arial" w:hAnsi="Arial" w:cs="Arial"/>
          </w:rPr>
          <w:delText>et al</w:delText>
        </w:r>
      </w:del>
      <w:ins w:id="5" w:author="Autor">
        <w:r w:rsidR="001A127A" w:rsidRPr="001A127A">
          <w:rPr>
            <w:rFonts w:ascii="Arial" w:hAnsi="Arial" w:cs="Arial"/>
            <w:i/>
            <w:iCs/>
          </w:rPr>
          <w:t>et al</w:t>
        </w:r>
      </w:ins>
      <w:r w:rsidRPr="00C76C0A">
        <w:rPr>
          <w:rFonts w:ascii="Arial" w:hAnsi="Arial" w:cs="Arial"/>
        </w:rPr>
        <w:t>., 2020).</w:t>
      </w:r>
    </w:p>
    <w:p w14:paraId="0FA24AA9" w14:textId="77777777" w:rsidR="00E071FE" w:rsidRPr="00C76C0A" w:rsidRDefault="00E071FE" w:rsidP="00C76C0A">
      <w:pPr>
        <w:pStyle w:val="Body"/>
        <w:spacing w:after="0"/>
        <w:rPr>
          <w:rFonts w:ascii="Arial" w:hAnsi="Arial" w:cs="Arial"/>
        </w:rPr>
      </w:pPr>
    </w:p>
    <w:p w14:paraId="6016E220" w14:textId="77777777" w:rsidR="00B768BB" w:rsidRPr="00C76C0A" w:rsidRDefault="00B768BB" w:rsidP="00C76C0A">
      <w:pPr>
        <w:pStyle w:val="Body"/>
        <w:spacing w:after="0"/>
        <w:rPr>
          <w:rFonts w:ascii="Arial" w:hAnsi="Arial" w:cs="Arial"/>
        </w:rPr>
      </w:pPr>
      <w:r w:rsidRPr="00C76C0A">
        <w:rPr>
          <w:rFonts w:ascii="Arial" w:hAnsi="Arial" w:cs="Arial"/>
        </w:rPr>
        <w:t xml:space="preserve">To overcome these limitations, mutation breeding offers a wide range of opportunities for genetic improvement in the agricultural sector, including the development of novel varieties that are resistant to biotic and abiotic stresses. Mutation breeding is an effective tool for raising agricultural production. Mutation breeding offers a faster route to developing improved varieties compared to traditional methods. It can induce a wide range of mutants in a relatively short time, allowing breeders to select for desired traits more quickly than waiting for natural mutants or relying on crosses. </w:t>
      </w:r>
    </w:p>
    <w:p w14:paraId="68EDD052" w14:textId="77777777" w:rsidR="00E071FE" w:rsidRPr="00C76C0A" w:rsidRDefault="00E071FE" w:rsidP="00C76C0A">
      <w:pPr>
        <w:pStyle w:val="Body"/>
        <w:spacing w:after="0"/>
        <w:rPr>
          <w:rFonts w:ascii="Arial" w:hAnsi="Arial" w:cs="Arial"/>
        </w:rPr>
      </w:pPr>
    </w:p>
    <w:p w14:paraId="065DCCCF" w14:textId="7AE04725" w:rsidR="00B768BB" w:rsidRPr="00C76C0A" w:rsidRDefault="00B768BB" w:rsidP="00C76C0A">
      <w:pPr>
        <w:pStyle w:val="Body"/>
        <w:spacing w:after="0"/>
        <w:rPr>
          <w:rFonts w:ascii="Arial" w:hAnsi="Arial" w:cs="Arial"/>
        </w:rPr>
      </w:pPr>
      <w:r w:rsidRPr="00C76C0A">
        <w:rPr>
          <w:rFonts w:ascii="Arial" w:hAnsi="Arial" w:cs="Arial"/>
        </w:rPr>
        <w:t xml:space="preserve">Mutations may be brought on by different kinds of physical and chemical mutagens including gamma ray and ethyl methane sulphonate (EMS). The use of physical and chemical mutagens helps to improve many traits of agronomical importance in major crops including green gram to enhance the rate of genetic variability. In green gram breeding program, plant breeders use ethyl methane sulfonate (EMS) and gamma rays as mutagenic agents to induce genetic mutations for crop improvement. Gamma rays and EMS are commonly used mutagens in plant breeding programs, because these are known for their simple application, good penetration, reproducibility, high mutation frequency and less disposal problems (Chahal &amp; </w:t>
      </w:r>
      <w:proofErr w:type="spellStart"/>
      <w:r w:rsidRPr="00C76C0A">
        <w:rPr>
          <w:rFonts w:ascii="Arial" w:hAnsi="Arial" w:cs="Arial"/>
        </w:rPr>
        <w:t>Gossal</w:t>
      </w:r>
      <w:proofErr w:type="spellEnd"/>
      <w:r w:rsidRPr="00C76C0A">
        <w:rPr>
          <w:rFonts w:ascii="Arial" w:hAnsi="Arial" w:cs="Arial"/>
        </w:rPr>
        <w:t xml:space="preserve">, 2002). Ethyl methane sulphonate (EMS) causes point mutations, base substitutions and alter single genes by alkylating DNA, creating subtle but useful variations. Gamma rays induce chromosomal breaks, deletions, and rearrangements, leading to larger phenotypic changes (Pathak </w:t>
      </w:r>
      <w:del w:id="6" w:author="Autor">
        <w:r w:rsidRPr="00C76C0A" w:rsidDel="001A127A">
          <w:rPr>
            <w:rFonts w:ascii="Arial" w:hAnsi="Arial" w:cs="Arial"/>
          </w:rPr>
          <w:delText>et al</w:delText>
        </w:r>
      </w:del>
      <w:ins w:id="7" w:author="Autor">
        <w:r w:rsidR="001A127A" w:rsidRPr="001A127A">
          <w:rPr>
            <w:rFonts w:ascii="Arial" w:hAnsi="Arial" w:cs="Arial"/>
            <w:i/>
            <w:iCs/>
          </w:rPr>
          <w:t>et al</w:t>
        </w:r>
      </w:ins>
      <w:r w:rsidRPr="00C76C0A">
        <w:rPr>
          <w:rFonts w:ascii="Arial" w:hAnsi="Arial" w:cs="Arial"/>
        </w:rPr>
        <w:t xml:space="preserve">., 2023). </w:t>
      </w:r>
    </w:p>
    <w:p w14:paraId="5786CDB5" w14:textId="77777777" w:rsidR="00E071FE" w:rsidRPr="00C76C0A" w:rsidRDefault="00E071FE" w:rsidP="00C76C0A">
      <w:pPr>
        <w:pStyle w:val="Body"/>
        <w:spacing w:after="0"/>
        <w:rPr>
          <w:rFonts w:ascii="Arial" w:hAnsi="Arial" w:cs="Arial"/>
        </w:rPr>
      </w:pPr>
    </w:p>
    <w:p w14:paraId="698E6E8B" w14:textId="3A87F85C" w:rsidR="00B768BB" w:rsidRPr="00C76C0A" w:rsidRDefault="00B768BB" w:rsidP="00C76C0A">
      <w:pPr>
        <w:pStyle w:val="Body"/>
        <w:spacing w:after="0"/>
        <w:rPr>
          <w:rFonts w:ascii="Arial" w:hAnsi="Arial" w:cs="Arial"/>
        </w:rPr>
      </w:pPr>
      <w:r w:rsidRPr="00C76C0A">
        <w:rPr>
          <w:rFonts w:ascii="Arial" w:hAnsi="Arial" w:cs="Arial"/>
        </w:rPr>
        <w:t>For effective mutation breeding, determining the optimal mutagen dose serves as the critical first phase. The success of mutation breeding relies on identifying mutagen doses that achieve target lethality in the M1 generation, ensuring high mutation rates, genetic variability, and adequate plant survival. Lethal doses are tested to determine the optimal radiation or chemical exposure level that induces mutations while minimizing plant mortality or damage. Specifically, the lethal dose at which 50% of the exposed population dies (LD</w:t>
      </w:r>
      <w:r w:rsidRPr="00C76C0A">
        <w:rPr>
          <w:rFonts w:ascii="Arial" w:hAnsi="Arial" w:cs="Arial"/>
          <w:vertAlign w:val="subscript"/>
        </w:rPr>
        <w:t>50</w:t>
      </w:r>
      <w:r w:rsidRPr="00C76C0A">
        <w:rPr>
          <w:rFonts w:ascii="Arial" w:hAnsi="Arial" w:cs="Arial"/>
        </w:rPr>
        <w:t>) is a key indicator. Testing lethal doses help</w:t>
      </w:r>
      <w:del w:id="8" w:author="Autor">
        <w:r w:rsidRPr="00C76C0A" w:rsidDel="00381ED0">
          <w:rPr>
            <w:rFonts w:ascii="Arial" w:hAnsi="Arial" w:cs="Arial"/>
          </w:rPr>
          <w:delText>s</w:delText>
        </w:r>
      </w:del>
      <w:r w:rsidRPr="00C76C0A">
        <w:rPr>
          <w:rFonts w:ascii="Arial" w:hAnsi="Arial" w:cs="Arial"/>
        </w:rPr>
        <w:t xml:space="preserve"> breeders find a balance between inducing desirable genetic changes and maintaining a viable plant population (Ke </w:t>
      </w:r>
      <w:del w:id="9" w:author="Autor">
        <w:r w:rsidRPr="00C76C0A" w:rsidDel="001A127A">
          <w:rPr>
            <w:rFonts w:ascii="Arial" w:hAnsi="Arial" w:cs="Arial"/>
          </w:rPr>
          <w:delText>et al</w:delText>
        </w:r>
      </w:del>
      <w:ins w:id="10" w:author="Autor">
        <w:r w:rsidR="001A127A" w:rsidRPr="001A127A">
          <w:rPr>
            <w:rFonts w:ascii="Arial" w:hAnsi="Arial" w:cs="Arial"/>
            <w:i/>
            <w:iCs/>
          </w:rPr>
          <w:t>et al</w:t>
        </w:r>
      </w:ins>
      <w:r w:rsidRPr="00C76C0A">
        <w:rPr>
          <w:rFonts w:ascii="Arial" w:hAnsi="Arial" w:cs="Arial"/>
        </w:rPr>
        <w:t xml:space="preserve">., 2019; </w:t>
      </w:r>
      <w:proofErr w:type="spellStart"/>
      <w:r w:rsidRPr="00C76C0A">
        <w:rPr>
          <w:rFonts w:ascii="Arial" w:hAnsi="Arial" w:cs="Arial"/>
        </w:rPr>
        <w:t>Vikhe</w:t>
      </w:r>
      <w:proofErr w:type="spellEnd"/>
      <w:r w:rsidRPr="00C76C0A">
        <w:rPr>
          <w:rFonts w:ascii="Arial" w:hAnsi="Arial" w:cs="Arial"/>
        </w:rPr>
        <w:t xml:space="preserve"> &amp; </w:t>
      </w:r>
      <w:proofErr w:type="spellStart"/>
      <w:r w:rsidRPr="00C76C0A">
        <w:rPr>
          <w:rFonts w:ascii="Arial" w:hAnsi="Arial" w:cs="Arial"/>
        </w:rPr>
        <w:t>Nehul</w:t>
      </w:r>
      <w:proofErr w:type="spellEnd"/>
      <w:r w:rsidRPr="00C76C0A">
        <w:rPr>
          <w:rFonts w:ascii="Arial" w:hAnsi="Arial" w:cs="Arial"/>
        </w:rPr>
        <w:t xml:space="preserve">, 2020). The induction of mutation is to create genotypic and phenotypic variations, which are important for the selection of plants with desirable characteristics. Optimum potential of producing viable and useful mutants for genetic improvement of plant might be obtained at higher doses where half of the treated samples died (Álvarez-Holguín </w:t>
      </w:r>
      <w:del w:id="11" w:author="Autor">
        <w:r w:rsidRPr="00C76C0A" w:rsidDel="001A127A">
          <w:rPr>
            <w:rFonts w:ascii="Arial" w:hAnsi="Arial" w:cs="Arial"/>
          </w:rPr>
          <w:delText>et al</w:delText>
        </w:r>
      </w:del>
      <w:ins w:id="12" w:author="Autor">
        <w:r w:rsidR="001A127A" w:rsidRPr="001A127A">
          <w:rPr>
            <w:rFonts w:ascii="Arial" w:hAnsi="Arial" w:cs="Arial"/>
            <w:i/>
            <w:iCs/>
          </w:rPr>
          <w:t>et al</w:t>
        </w:r>
      </w:ins>
      <w:r w:rsidRPr="00C76C0A">
        <w:rPr>
          <w:rFonts w:ascii="Arial" w:hAnsi="Arial" w:cs="Arial"/>
        </w:rPr>
        <w:t xml:space="preserve">., 2019). </w:t>
      </w:r>
    </w:p>
    <w:p w14:paraId="1833C9E0" w14:textId="77777777" w:rsidR="00E071FE" w:rsidRPr="00C76C0A" w:rsidRDefault="00E071FE" w:rsidP="00C76C0A">
      <w:pPr>
        <w:pStyle w:val="Body"/>
        <w:spacing w:after="0"/>
        <w:rPr>
          <w:rFonts w:ascii="Arial" w:hAnsi="Arial" w:cs="Arial"/>
        </w:rPr>
      </w:pPr>
    </w:p>
    <w:p w14:paraId="15D46820" w14:textId="77777777" w:rsidR="00D5682E" w:rsidRPr="00C76C0A" w:rsidRDefault="00B768BB" w:rsidP="00C76C0A">
      <w:pPr>
        <w:pStyle w:val="Body"/>
        <w:spacing w:after="0"/>
        <w:rPr>
          <w:rFonts w:ascii="Arial" w:hAnsi="Arial" w:cs="Arial"/>
        </w:rPr>
      </w:pPr>
      <w:r w:rsidRPr="00C76C0A">
        <w:rPr>
          <w:rFonts w:ascii="Arial" w:hAnsi="Arial" w:cs="Arial"/>
        </w:rPr>
        <w:t xml:space="preserve">In Myanmar, three green gram genotypes, viz., Shwe Toe-009, MAS-1 and Yezin-9, is commercially and widely cultivated in the </w:t>
      </w:r>
      <w:proofErr w:type="spellStart"/>
      <w:r w:rsidRPr="00C76C0A">
        <w:rPr>
          <w:rFonts w:ascii="Arial" w:hAnsi="Arial" w:cs="Arial"/>
        </w:rPr>
        <w:t>Sagaing</w:t>
      </w:r>
      <w:proofErr w:type="spellEnd"/>
      <w:r w:rsidRPr="00C76C0A">
        <w:rPr>
          <w:rFonts w:ascii="Arial" w:hAnsi="Arial" w:cs="Arial"/>
        </w:rPr>
        <w:t xml:space="preserve">, Magway, Bago, and Ayeyarwady Regions, as well as in the Yangon area. The current varieties are often outdated and lack the desired traits for optimal production, especially in the face of increasing climate variability. New green gram varieties are urgently needed to improve crop yields, enhance </w:t>
      </w:r>
      <w:r w:rsidRPr="00C76C0A">
        <w:rPr>
          <w:rFonts w:ascii="Arial" w:hAnsi="Arial" w:cs="Arial"/>
        </w:rPr>
        <w:lastRenderedPageBreak/>
        <w:t>disease resistance, adapt to climate change, ultimately boost food security and farmers' incomes. The development of new varieties through mutation breeding requires identification of optimal lethal doses. Therefore, the current study was conducted to determine the mean lethal dose (LD</w:t>
      </w:r>
      <w:r w:rsidRPr="00C76C0A">
        <w:rPr>
          <w:rFonts w:ascii="Arial" w:hAnsi="Arial" w:cs="Arial"/>
          <w:vertAlign w:val="subscript"/>
        </w:rPr>
        <w:t>50</w:t>
      </w:r>
      <w:r w:rsidRPr="00C76C0A">
        <w:rPr>
          <w:rFonts w:ascii="Arial" w:hAnsi="Arial" w:cs="Arial"/>
        </w:rPr>
        <w:t>) of ethyl methane sulphonate and gamma irradiation on green gram varieties.</w:t>
      </w:r>
    </w:p>
    <w:p w14:paraId="10AB4D9F" w14:textId="77777777" w:rsidR="00B768BB" w:rsidRPr="00C76C0A" w:rsidRDefault="00B768BB" w:rsidP="00C76C0A">
      <w:pPr>
        <w:pStyle w:val="Body"/>
        <w:spacing w:after="0"/>
        <w:rPr>
          <w:rFonts w:ascii="Arial" w:hAnsi="Arial" w:cs="Arial"/>
        </w:rPr>
      </w:pPr>
    </w:p>
    <w:p w14:paraId="16CD96DE" w14:textId="77777777" w:rsidR="007F7B32" w:rsidRPr="00C76C0A" w:rsidRDefault="00902823" w:rsidP="00C76C0A">
      <w:pPr>
        <w:pStyle w:val="AbstHead"/>
        <w:spacing w:after="0"/>
        <w:rPr>
          <w:rFonts w:ascii="Arial" w:hAnsi="Arial" w:cs="Arial"/>
        </w:rPr>
      </w:pPr>
      <w:r w:rsidRPr="00C76C0A">
        <w:rPr>
          <w:rFonts w:ascii="Arial" w:hAnsi="Arial" w:cs="Arial"/>
        </w:rPr>
        <w:t>2. material and method</w:t>
      </w:r>
      <w:r w:rsidR="00D5682E" w:rsidRPr="00C76C0A">
        <w:rPr>
          <w:rFonts w:ascii="Arial" w:hAnsi="Arial" w:cs="Arial"/>
        </w:rPr>
        <w:t>s</w:t>
      </w:r>
    </w:p>
    <w:p w14:paraId="68218EC6" w14:textId="77777777" w:rsidR="00790ADA" w:rsidRPr="00C76C0A" w:rsidRDefault="00790ADA" w:rsidP="00C76C0A">
      <w:pPr>
        <w:pStyle w:val="AbstHead"/>
        <w:spacing w:after="0"/>
        <w:jc w:val="both"/>
        <w:rPr>
          <w:rFonts w:ascii="Arial" w:hAnsi="Arial" w:cs="Arial"/>
        </w:rPr>
      </w:pPr>
    </w:p>
    <w:p w14:paraId="6A6F30BF" w14:textId="77777777" w:rsidR="00AA74E0" w:rsidRPr="00C76C0A" w:rsidRDefault="00D5682E" w:rsidP="00C76C0A">
      <w:pPr>
        <w:pStyle w:val="Body"/>
        <w:spacing w:after="0"/>
        <w:jc w:val="left"/>
        <w:rPr>
          <w:rFonts w:ascii="Arial" w:hAnsi="Arial" w:cs="Arial"/>
          <w:b/>
          <w:sz w:val="22"/>
        </w:rPr>
      </w:pPr>
      <w:r w:rsidRPr="00C76C0A">
        <w:rPr>
          <w:rFonts w:ascii="Arial" w:hAnsi="Arial" w:cs="Arial"/>
          <w:b/>
          <w:sz w:val="22"/>
        </w:rPr>
        <w:t>2.1 Plant Materials</w:t>
      </w:r>
    </w:p>
    <w:p w14:paraId="46AE0207" w14:textId="77777777" w:rsidR="00D5682E" w:rsidRPr="00C76C0A" w:rsidRDefault="00D5682E" w:rsidP="00C76C0A">
      <w:pPr>
        <w:pStyle w:val="Body"/>
        <w:spacing w:after="0"/>
        <w:rPr>
          <w:rFonts w:ascii="Arial" w:hAnsi="Arial" w:cs="Arial"/>
          <w:b/>
          <w:sz w:val="22"/>
        </w:rPr>
      </w:pPr>
    </w:p>
    <w:p w14:paraId="1C909CF0" w14:textId="77777777" w:rsidR="00D5682E" w:rsidRPr="00C76C0A" w:rsidRDefault="00B768BB" w:rsidP="00C76C0A">
      <w:pPr>
        <w:jc w:val="both"/>
        <w:rPr>
          <w:rFonts w:ascii="Arial" w:hAnsi="Arial" w:cs="Arial"/>
        </w:rPr>
      </w:pPr>
      <w:r w:rsidRPr="00C76C0A">
        <w:rPr>
          <w:rFonts w:ascii="Arial" w:hAnsi="Arial" w:cs="Arial"/>
        </w:rPr>
        <w:t>The genetically pure seeds of three green gram varieties, ‘Shwe Toe-009’, ‘MAS-1’ and ‘Yezin-9’, used in this study were obtained from East West Seed Company Ltd. and the Department of Agricultural Research (DAR), Yangon, Myanmar.</w:t>
      </w:r>
    </w:p>
    <w:p w14:paraId="72E16738" w14:textId="77777777" w:rsidR="00B768BB" w:rsidRPr="00C76C0A" w:rsidRDefault="00B768BB" w:rsidP="00C76C0A">
      <w:pPr>
        <w:jc w:val="both"/>
        <w:rPr>
          <w:rFonts w:ascii="Arial" w:hAnsi="Arial" w:cs="Arial"/>
        </w:rPr>
      </w:pPr>
    </w:p>
    <w:p w14:paraId="4C41CCD9" w14:textId="77777777" w:rsidR="00D5682E" w:rsidRPr="00C76C0A" w:rsidRDefault="00D5682E" w:rsidP="00C76C0A">
      <w:pPr>
        <w:rPr>
          <w:rFonts w:ascii="Arial" w:hAnsi="Arial" w:cs="Arial"/>
          <w:b/>
          <w:sz w:val="22"/>
          <w:szCs w:val="22"/>
        </w:rPr>
      </w:pPr>
      <w:r w:rsidRPr="00C76C0A">
        <w:rPr>
          <w:rFonts w:ascii="Arial" w:hAnsi="Arial" w:cs="Arial"/>
          <w:b/>
          <w:sz w:val="22"/>
          <w:szCs w:val="22"/>
        </w:rPr>
        <w:t>2.2 Experimental Site and Duration</w:t>
      </w:r>
    </w:p>
    <w:p w14:paraId="135C8444" w14:textId="77777777" w:rsidR="00121BA0" w:rsidRPr="00C76C0A" w:rsidRDefault="00121BA0" w:rsidP="00C76C0A">
      <w:pPr>
        <w:rPr>
          <w:rFonts w:ascii="Arial" w:hAnsi="Arial" w:cs="Arial"/>
          <w:b/>
          <w:sz w:val="22"/>
          <w:szCs w:val="22"/>
        </w:rPr>
      </w:pPr>
    </w:p>
    <w:p w14:paraId="5F4AD99A" w14:textId="77777777" w:rsidR="00121BA0" w:rsidRPr="00C76C0A" w:rsidRDefault="00B768BB" w:rsidP="00C76C0A">
      <w:pPr>
        <w:jc w:val="both"/>
        <w:rPr>
          <w:rFonts w:ascii="Arial" w:hAnsi="Arial" w:cs="Arial"/>
        </w:rPr>
      </w:pPr>
      <w:r w:rsidRPr="00C76C0A">
        <w:rPr>
          <w:rFonts w:ascii="Arial" w:hAnsi="Arial" w:cs="Arial"/>
        </w:rPr>
        <w:t>The experiments were carried out in April 2024 for lethal dose (LD</w:t>
      </w:r>
      <w:r w:rsidRPr="00C76C0A">
        <w:rPr>
          <w:rFonts w:ascii="Arial" w:hAnsi="Arial" w:cs="Arial"/>
          <w:vertAlign w:val="subscript"/>
        </w:rPr>
        <w:t>50</w:t>
      </w:r>
      <w:r w:rsidRPr="00C76C0A">
        <w:rPr>
          <w:rFonts w:ascii="Arial" w:hAnsi="Arial" w:cs="Arial"/>
        </w:rPr>
        <w:t xml:space="preserve">) determination. Seeds of tested varieties are irradiated with 6 different doses of gamma rays at the Department of Atomic Energy (DAE) at Yangon in Myanmar and treated with eight different concentrations of ethyl methane sulphonate (EMS) at the laboratory of Department of Plant Breeding, Physiology and Ecology (BPE), </w:t>
      </w:r>
      <w:proofErr w:type="spellStart"/>
      <w:r w:rsidRPr="00C76C0A">
        <w:rPr>
          <w:rFonts w:ascii="Arial" w:hAnsi="Arial" w:cs="Arial"/>
        </w:rPr>
        <w:t>Yezin</w:t>
      </w:r>
      <w:proofErr w:type="spellEnd"/>
      <w:r w:rsidRPr="00C76C0A">
        <w:rPr>
          <w:rFonts w:ascii="Arial" w:hAnsi="Arial" w:cs="Arial"/>
        </w:rPr>
        <w:t xml:space="preserve"> Agricultural University (YAU), Naypyitaw in Myanmar.</w:t>
      </w:r>
    </w:p>
    <w:p w14:paraId="558ACBED" w14:textId="77777777" w:rsidR="00B768BB" w:rsidRPr="00C76C0A" w:rsidRDefault="00B768BB" w:rsidP="00C76C0A">
      <w:pPr>
        <w:jc w:val="both"/>
        <w:rPr>
          <w:rFonts w:ascii="Arial" w:hAnsi="Arial" w:cs="Arial"/>
        </w:rPr>
      </w:pPr>
    </w:p>
    <w:p w14:paraId="48BE1AEA" w14:textId="77777777" w:rsidR="00B007F2" w:rsidRPr="00C76C0A" w:rsidRDefault="00B007F2" w:rsidP="00C76C0A">
      <w:pPr>
        <w:rPr>
          <w:rFonts w:ascii="Arial" w:hAnsi="Arial" w:cs="Arial"/>
          <w:b/>
          <w:sz w:val="22"/>
          <w:szCs w:val="22"/>
        </w:rPr>
      </w:pPr>
      <w:r w:rsidRPr="00C76C0A">
        <w:rPr>
          <w:rFonts w:ascii="Arial" w:hAnsi="Arial" w:cs="Arial"/>
          <w:b/>
          <w:sz w:val="22"/>
          <w:szCs w:val="22"/>
        </w:rPr>
        <w:t>2.3 Methods of Treatment</w:t>
      </w:r>
      <w:r w:rsidR="00B768BB" w:rsidRPr="00C76C0A">
        <w:rPr>
          <w:rFonts w:ascii="Arial" w:hAnsi="Arial" w:cs="Arial"/>
          <w:b/>
          <w:sz w:val="22"/>
          <w:szCs w:val="22"/>
        </w:rPr>
        <w:t>s</w:t>
      </w:r>
    </w:p>
    <w:p w14:paraId="401B585A" w14:textId="77777777" w:rsidR="00121BA0" w:rsidRPr="00C76C0A" w:rsidRDefault="00121BA0" w:rsidP="00C76C0A">
      <w:pPr>
        <w:rPr>
          <w:rFonts w:ascii="Arial" w:hAnsi="Arial" w:cs="Arial"/>
          <w:b/>
          <w:sz w:val="22"/>
          <w:szCs w:val="22"/>
        </w:rPr>
      </w:pPr>
    </w:p>
    <w:p w14:paraId="74194A43" w14:textId="77777777" w:rsidR="00B007F2" w:rsidRPr="00C76C0A" w:rsidRDefault="00B007F2" w:rsidP="00C76C0A">
      <w:pPr>
        <w:rPr>
          <w:rFonts w:ascii="Arial" w:hAnsi="Arial" w:cs="Arial"/>
          <w:b/>
          <w:u w:val="single"/>
        </w:rPr>
      </w:pPr>
      <w:r w:rsidRPr="00C76C0A">
        <w:rPr>
          <w:rFonts w:ascii="Arial" w:hAnsi="Arial" w:cs="Arial"/>
          <w:b/>
          <w:u w:val="single"/>
        </w:rPr>
        <w:t xml:space="preserve">2.3.1 </w:t>
      </w:r>
      <w:r w:rsidR="00B768BB" w:rsidRPr="00C76C0A">
        <w:rPr>
          <w:rFonts w:ascii="Arial" w:hAnsi="Arial" w:cs="Arial"/>
          <w:b/>
          <w:u w:val="single"/>
        </w:rPr>
        <w:t>Gamma irradiation mutagenesis</w:t>
      </w:r>
    </w:p>
    <w:p w14:paraId="0942D6D1" w14:textId="77777777" w:rsidR="00121BA0" w:rsidRPr="00C76C0A" w:rsidRDefault="00121BA0" w:rsidP="00C76C0A">
      <w:pPr>
        <w:rPr>
          <w:rFonts w:ascii="Arial" w:hAnsi="Arial" w:cs="Arial"/>
          <w:b/>
          <w:u w:val="single"/>
        </w:rPr>
      </w:pPr>
    </w:p>
    <w:p w14:paraId="6437C7BF" w14:textId="77777777" w:rsidR="00B007F2" w:rsidRPr="00C76C0A" w:rsidRDefault="00B768BB" w:rsidP="00C76C0A">
      <w:pPr>
        <w:pStyle w:val="Body"/>
        <w:spacing w:after="0"/>
        <w:rPr>
          <w:rFonts w:ascii="Arial" w:hAnsi="Arial" w:cs="Arial"/>
        </w:rPr>
      </w:pPr>
      <w:r w:rsidRPr="00C76C0A">
        <w:rPr>
          <w:rFonts w:ascii="Arial" w:hAnsi="Arial" w:cs="Arial"/>
        </w:rPr>
        <w:t>The 100-uniform sized, dry seeds with 12 percent moisture of each green gram variety were exposed to gamma rays at 200 Gy, 400 Gy, 600 Gy, 800 Gy, 1000 Gy and 1200 Gy doses. The gamma radiation source was Cobalt-60 (Co-60), with a dose rate of 469 Gy/h, an exposure volume of 5000 cc, and irradiation was carried out in a Gamma Chamber 5000 located at the Department of Atomic Energy, Yangon, Myanmar. Non-irradiated dry seeds were used as control.</w:t>
      </w:r>
    </w:p>
    <w:p w14:paraId="4AF6D097" w14:textId="77777777" w:rsidR="00B768BB" w:rsidRPr="00C76C0A" w:rsidRDefault="00B768BB" w:rsidP="00C76C0A">
      <w:pPr>
        <w:pStyle w:val="Body"/>
        <w:spacing w:after="0"/>
        <w:rPr>
          <w:rFonts w:ascii="Arial" w:hAnsi="Arial" w:cs="Arial"/>
        </w:rPr>
      </w:pPr>
    </w:p>
    <w:p w14:paraId="79AD0166" w14:textId="77777777" w:rsidR="00B007F2" w:rsidRPr="00C76C0A" w:rsidRDefault="00B007F2" w:rsidP="00C76C0A">
      <w:pPr>
        <w:rPr>
          <w:rFonts w:ascii="Arial" w:hAnsi="Arial" w:cs="Arial"/>
          <w:b/>
          <w:u w:val="single"/>
        </w:rPr>
      </w:pPr>
      <w:r w:rsidRPr="00C76C0A">
        <w:rPr>
          <w:rFonts w:ascii="Arial" w:hAnsi="Arial" w:cs="Arial"/>
          <w:b/>
          <w:u w:val="single"/>
        </w:rPr>
        <w:t xml:space="preserve">2.3.2 </w:t>
      </w:r>
      <w:r w:rsidR="00B768BB" w:rsidRPr="00C76C0A">
        <w:rPr>
          <w:rFonts w:ascii="Arial" w:hAnsi="Arial" w:cs="Arial"/>
          <w:b/>
          <w:u w:val="single"/>
        </w:rPr>
        <w:t>Ethyl methane sulphonate mutagenesis</w:t>
      </w:r>
    </w:p>
    <w:p w14:paraId="7D1BB05E" w14:textId="77777777" w:rsidR="00121BA0" w:rsidRPr="00C76C0A" w:rsidRDefault="00121BA0" w:rsidP="00C76C0A">
      <w:pPr>
        <w:rPr>
          <w:rFonts w:ascii="Arial" w:hAnsi="Arial" w:cs="Arial"/>
          <w:b/>
          <w:u w:val="single"/>
        </w:rPr>
      </w:pPr>
    </w:p>
    <w:p w14:paraId="2A4A1257" w14:textId="77777777" w:rsidR="00B007F2" w:rsidRPr="00C76C0A" w:rsidRDefault="00B768BB" w:rsidP="00C76C0A">
      <w:pPr>
        <w:pStyle w:val="Body"/>
        <w:spacing w:after="0"/>
        <w:rPr>
          <w:rFonts w:ascii="Arial" w:hAnsi="Arial" w:cs="Arial"/>
        </w:rPr>
      </w:pPr>
      <w:r w:rsidRPr="00C76C0A">
        <w:rPr>
          <w:rFonts w:ascii="Arial" w:hAnsi="Arial" w:cs="Arial"/>
        </w:rPr>
        <w:t>The 100 genetically pure and uniform size seeds of each green gram variety were treated in different concentrations of EMS for 6 hours under room temperature. Prior to treatment of chemical mutagens, the seeds were presoaked in distilled water for 6 hours to allow an uptake of chemical mutagens (Singh, 2007). EMS solutions were prepared with different ranges of concentrations (0.05%, 0.10%, 0.15 %, 0.20 %, 0.25%, 0.30%, 0.35% and 0.40%). After treatment, seeds were thoroughly washed in running tap water for 1 hour to leach out the residual of chemicals. The 100 untreated seed stock as a control was soaked in distilled water.</w:t>
      </w:r>
    </w:p>
    <w:p w14:paraId="76AE67BF" w14:textId="77777777" w:rsidR="00B768BB" w:rsidRPr="00C76C0A" w:rsidRDefault="00B768BB" w:rsidP="00C76C0A">
      <w:pPr>
        <w:pStyle w:val="Body"/>
        <w:spacing w:after="0"/>
        <w:rPr>
          <w:rFonts w:ascii="Arial" w:hAnsi="Arial" w:cs="Arial"/>
        </w:rPr>
      </w:pPr>
    </w:p>
    <w:p w14:paraId="1BCF09EB" w14:textId="77777777" w:rsidR="00B007F2" w:rsidRPr="00C76C0A" w:rsidRDefault="00B007F2" w:rsidP="00C76C0A">
      <w:pPr>
        <w:pStyle w:val="Body"/>
        <w:spacing w:after="0"/>
        <w:jc w:val="left"/>
        <w:rPr>
          <w:rFonts w:ascii="Arial" w:hAnsi="Arial" w:cs="Arial"/>
          <w:b/>
          <w:sz w:val="22"/>
          <w:szCs w:val="22"/>
        </w:rPr>
      </w:pPr>
      <w:r w:rsidRPr="00C76C0A">
        <w:rPr>
          <w:rFonts w:ascii="Arial" w:hAnsi="Arial" w:cs="Arial"/>
          <w:b/>
          <w:sz w:val="22"/>
          <w:szCs w:val="22"/>
        </w:rPr>
        <w:t xml:space="preserve">2.4 Experimental Design and Data Collection </w:t>
      </w:r>
    </w:p>
    <w:p w14:paraId="70BC35D7" w14:textId="77777777" w:rsidR="00121BA0" w:rsidRPr="00C76C0A" w:rsidRDefault="00121BA0" w:rsidP="00C76C0A">
      <w:pPr>
        <w:pStyle w:val="Body"/>
        <w:spacing w:after="0"/>
        <w:jc w:val="left"/>
        <w:rPr>
          <w:rFonts w:ascii="Arial" w:hAnsi="Arial" w:cs="Arial"/>
          <w:b/>
          <w:sz w:val="22"/>
          <w:szCs w:val="22"/>
        </w:rPr>
      </w:pPr>
    </w:p>
    <w:p w14:paraId="7F6A5F27" w14:textId="77777777" w:rsidR="00B768BB" w:rsidRPr="00C76C0A" w:rsidRDefault="00B768BB" w:rsidP="00C76C0A">
      <w:pPr>
        <w:pStyle w:val="Body"/>
        <w:spacing w:after="0"/>
        <w:rPr>
          <w:rFonts w:ascii="Arial" w:hAnsi="Arial" w:cs="Arial"/>
        </w:rPr>
      </w:pPr>
      <w:r w:rsidRPr="00C76C0A">
        <w:rPr>
          <w:rFonts w:ascii="Arial" w:hAnsi="Arial" w:cs="Arial"/>
        </w:rPr>
        <w:t>For gamma radiation, a two-factor experiment was laid down in randomized complete block design (RCBD) in split plot arrangement with three replications. Three green gram varieties such as Shwe Toe-009, MAS-1 and Yezin-9 were tested at main factors while doses of gamma radiation served as sub-factors. The same design and layout were used for ethyl methane sulphonate (EMS) treatments. The experiments were carried out at the laboratory of BPE, YAU in April 2024 to determine LD</w:t>
      </w:r>
      <w:r w:rsidRPr="00C76C0A">
        <w:rPr>
          <w:rFonts w:ascii="Arial" w:hAnsi="Arial" w:cs="Arial"/>
          <w:vertAlign w:val="subscript"/>
        </w:rPr>
        <w:t>50</w:t>
      </w:r>
      <w:r w:rsidRPr="00C76C0A">
        <w:rPr>
          <w:rFonts w:ascii="Arial" w:hAnsi="Arial" w:cs="Arial"/>
        </w:rPr>
        <w:t xml:space="preserve"> for each variety. LD</w:t>
      </w:r>
      <w:r w:rsidRPr="00C76C0A">
        <w:rPr>
          <w:rFonts w:ascii="Arial" w:hAnsi="Arial" w:cs="Arial"/>
          <w:vertAlign w:val="subscript"/>
        </w:rPr>
        <w:t>50</w:t>
      </w:r>
      <w:r w:rsidRPr="00C76C0A">
        <w:rPr>
          <w:rFonts w:ascii="Arial" w:hAnsi="Arial" w:cs="Arial"/>
        </w:rPr>
        <w:t xml:space="preserve"> values based on seed </w:t>
      </w:r>
      <w:r w:rsidRPr="00C76C0A">
        <w:rPr>
          <w:rFonts w:ascii="Arial" w:hAnsi="Arial" w:cs="Arial"/>
        </w:rPr>
        <w:lastRenderedPageBreak/>
        <w:t xml:space="preserve">germination and plant survival were calculated to optimize different doses of gamma radiation and EMS. Based on gamma radiation and EMS mutagenesis, hundred seeds of each treatment along with untreated seeds as control were placed in </w:t>
      </w:r>
      <w:proofErr w:type="spellStart"/>
      <w:r w:rsidRPr="00C76C0A">
        <w:rPr>
          <w:rFonts w:ascii="Arial" w:hAnsi="Arial" w:cs="Arial"/>
        </w:rPr>
        <w:t>petridishes</w:t>
      </w:r>
      <w:proofErr w:type="spellEnd"/>
      <w:r w:rsidRPr="00C76C0A">
        <w:rPr>
          <w:rFonts w:ascii="Arial" w:hAnsi="Arial" w:cs="Arial"/>
        </w:rPr>
        <w:t xml:space="preserve"> over moistened germination paper under seed germinator at 25±1⁰C. The germination (%) of the untreated and treated seeds in </w:t>
      </w:r>
      <w:proofErr w:type="spellStart"/>
      <w:r w:rsidRPr="00C76C0A">
        <w:rPr>
          <w:rFonts w:ascii="Arial" w:hAnsi="Arial" w:cs="Arial"/>
        </w:rPr>
        <w:t>petridishes</w:t>
      </w:r>
      <w:proofErr w:type="spellEnd"/>
      <w:r w:rsidRPr="00C76C0A">
        <w:rPr>
          <w:rFonts w:ascii="Arial" w:hAnsi="Arial" w:cs="Arial"/>
        </w:rPr>
        <w:t xml:space="preserve"> were recorded to decide the effective doses of mutagens. The number of germinated seeds was counted from third to seventh days after testing. The induction of germination was interpreted as the appearance of a cotyledonary leaf. </w:t>
      </w:r>
    </w:p>
    <w:p w14:paraId="2ED16AA8" w14:textId="77777777" w:rsidR="00E071FE" w:rsidRPr="00C76C0A" w:rsidRDefault="00E071FE" w:rsidP="00C76C0A">
      <w:pPr>
        <w:pStyle w:val="Body"/>
        <w:spacing w:after="0"/>
        <w:rPr>
          <w:rFonts w:ascii="Arial" w:hAnsi="Arial" w:cs="Arial"/>
        </w:rPr>
      </w:pPr>
    </w:p>
    <w:p w14:paraId="32F582E1" w14:textId="64D2F11F" w:rsidR="00B768BB" w:rsidRPr="00C76C0A" w:rsidRDefault="00B768BB" w:rsidP="00C76C0A">
      <w:pPr>
        <w:pStyle w:val="Body"/>
        <w:spacing w:after="0"/>
        <w:rPr>
          <w:rFonts w:ascii="Arial" w:hAnsi="Arial" w:cs="Arial"/>
        </w:rPr>
      </w:pPr>
      <w:r w:rsidRPr="00C76C0A">
        <w:rPr>
          <w:rFonts w:ascii="Arial" w:hAnsi="Arial" w:cs="Arial"/>
        </w:rPr>
        <w:t xml:space="preserve">The percentage of seed germination and survival were recorded for each treatment in each variety separately. The percentage of germination and survival were calculated using the following formulae suggested </w:t>
      </w:r>
      <w:proofErr w:type="spellStart"/>
      <w:r w:rsidRPr="00C76C0A">
        <w:rPr>
          <w:rFonts w:ascii="Arial" w:hAnsi="Arial" w:cs="Arial"/>
        </w:rPr>
        <w:t>by</w:t>
      </w:r>
      <w:del w:id="13" w:author="Autor">
        <w:r w:rsidRPr="00C76C0A" w:rsidDel="0057786D">
          <w:rPr>
            <w:rFonts w:ascii="Arial" w:hAnsi="Arial" w:cs="Arial"/>
          </w:rPr>
          <w:delText xml:space="preserve"> (</w:delText>
        </w:r>
      </w:del>
      <w:r w:rsidRPr="00C76C0A">
        <w:rPr>
          <w:rFonts w:ascii="Arial" w:hAnsi="Arial" w:cs="Arial"/>
        </w:rPr>
        <w:t>Olasupo</w:t>
      </w:r>
      <w:proofErr w:type="spellEnd"/>
      <w:r w:rsidRPr="00C76C0A">
        <w:rPr>
          <w:rFonts w:ascii="Arial" w:hAnsi="Arial" w:cs="Arial"/>
        </w:rPr>
        <w:t xml:space="preserve"> </w:t>
      </w:r>
      <w:del w:id="14" w:author="Autor">
        <w:r w:rsidRPr="00C76C0A" w:rsidDel="001A127A">
          <w:rPr>
            <w:rFonts w:ascii="Arial" w:hAnsi="Arial" w:cs="Arial"/>
          </w:rPr>
          <w:delText>et al</w:delText>
        </w:r>
      </w:del>
      <w:ins w:id="15" w:author="Autor">
        <w:r w:rsidR="001A127A" w:rsidRPr="001A127A">
          <w:rPr>
            <w:rFonts w:ascii="Arial" w:hAnsi="Arial" w:cs="Arial"/>
            <w:i/>
            <w:iCs/>
          </w:rPr>
          <w:t>et al</w:t>
        </w:r>
      </w:ins>
      <w:r w:rsidRPr="00C76C0A">
        <w:rPr>
          <w:rFonts w:ascii="Arial" w:hAnsi="Arial" w:cs="Arial"/>
        </w:rPr>
        <w:t xml:space="preserve">., </w:t>
      </w:r>
      <w:ins w:id="16" w:author="Autor">
        <w:r w:rsidR="0057786D">
          <w:rPr>
            <w:rFonts w:ascii="Arial" w:hAnsi="Arial" w:cs="Arial"/>
          </w:rPr>
          <w:t>(</w:t>
        </w:r>
      </w:ins>
      <w:r w:rsidRPr="00C76C0A">
        <w:rPr>
          <w:rFonts w:ascii="Arial" w:hAnsi="Arial" w:cs="Arial"/>
        </w:rPr>
        <w:t>2016).</w:t>
      </w:r>
    </w:p>
    <w:p w14:paraId="0FAAAF08" w14:textId="77777777" w:rsidR="00E071FE" w:rsidRPr="00C76C0A" w:rsidRDefault="00E071FE" w:rsidP="00C76C0A">
      <w:pPr>
        <w:pStyle w:val="Body"/>
        <w:spacing w:after="0"/>
        <w:rPr>
          <w:rFonts w:ascii="Arial" w:hAnsi="Arial" w:cs="Arial"/>
        </w:rPr>
      </w:pPr>
    </w:p>
    <w:p w14:paraId="22098FB6" w14:textId="77777777" w:rsidR="00B007F2" w:rsidRPr="00C76C0A" w:rsidRDefault="00B007F2" w:rsidP="00C76C0A">
      <w:pPr>
        <w:tabs>
          <w:tab w:val="left" w:pos="2480"/>
        </w:tabs>
        <w:ind w:firstLine="720"/>
        <w:jc w:val="both"/>
        <w:rPr>
          <w:rFonts w:ascii="Arial" w:eastAsiaTheme="minorEastAsia" w:hAnsi="Arial" w:cs="Arial"/>
          <w:i/>
        </w:rPr>
      </w:pPr>
      <m:oMathPara>
        <m:oMath>
          <m:r>
            <m:rPr>
              <m:nor/>
            </m:rPr>
            <w:rPr>
              <w:rFonts w:ascii="Arial" w:hAnsi="Arial" w:cs="Arial"/>
            </w:rPr>
            <m:t xml:space="preserve"> Seed Germination (%) = </m:t>
          </m:r>
          <m:f>
            <m:fPr>
              <m:ctrlPr>
                <w:rPr>
                  <w:rFonts w:ascii="Cambria Math" w:hAnsi="Cambria Math" w:cs="Arial"/>
                </w:rPr>
              </m:ctrlPr>
            </m:fPr>
            <m:num>
              <m:r>
                <m:rPr>
                  <m:nor/>
                </m:rPr>
                <w:rPr>
                  <w:rFonts w:ascii="Arial" w:hAnsi="Arial" w:cs="Arial"/>
                </w:rPr>
                <m:t xml:space="preserve">No. of Germinated Seeds </m:t>
              </m:r>
              <m:d>
                <m:dPr>
                  <m:ctrlPr>
                    <w:rPr>
                      <w:rFonts w:ascii="Cambria Math" w:hAnsi="Cambria Math" w:cs="Arial"/>
                    </w:rPr>
                  </m:ctrlPr>
                </m:dPr>
                <m:e>
                  <m:r>
                    <m:rPr>
                      <m:nor/>
                    </m:rPr>
                    <w:rPr>
                      <w:rFonts w:ascii="Arial" w:hAnsi="Arial" w:cs="Arial"/>
                    </w:rPr>
                    <m:t>Normal Seedlings</m:t>
                  </m:r>
                </m:e>
              </m:d>
            </m:num>
            <m:den>
              <m:r>
                <m:rPr>
                  <m:nor/>
                </m:rPr>
                <w:rPr>
                  <w:rFonts w:ascii="Arial" w:hAnsi="Arial" w:cs="Arial"/>
                </w:rPr>
                <m:t>No. of Seeds Kept for Germination</m:t>
              </m:r>
            </m:den>
          </m:f>
          <m:r>
            <m:rPr>
              <m:nor/>
            </m:rPr>
            <w:rPr>
              <w:rFonts w:ascii="Arial" w:hAnsi="Arial" w:cs="Arial"/>
            </w:rPr>
            <m:t xml:space="preserve"> ×100</m:t>
          </m:r>
        </m:oMath>
      </m:oMathPara>
    </w:p>
    <w:p w14:paraId="63DB0FBC" w14:textId="77777777" w:rsidR="00B768BB" w:rsidRPr="00C76C0A" w:rsidRDefault="00B768BB" w:rsidP="00C76C0A">
      <w:pPr>
        <w:tabs>
          <w:tab w:val="left" w:pos="2480"/>
        </w:tabs>
        <w:ind w:firstLine="720"/>
        <w:jc w:val="both"/>
        <w:rPr>
          <w:rFonts w:ascii="Arial" w:eastAsiaTheme="minorEastAsia" w:hAnsi="Arial" w:cs="Arial"/>
          <w:i/>
        </w:rPr>
      </w:pPr>
    </w:p>
    <w:p w14:paraId="65F7783C" w14:textId="77777777" w:rsidR="00B007F2" w:rsidRPr="00C76C0A" w:rsidRDefault="00B007F2" w:rsidP="00C76C0A">
      <w:pPr>
        <w:jc w:val="both"/>
        <w:rPr>
          <w:rFonts w:ascii="Arial" w:eastAsiaTheme="minorEastAsia" w:hAnsi="Arial" w:cs="Arial"/>
        </w:rPr>
      </w:pPr>
      <m:oMathPara>
        <m:oMathParaPr>
          <m:jc m:val="left"/>
        </m:oMathParaPr>
        <m:oMath>
          <m:r>
            <m:rPr>
              <m:sty m:val="p"/>
            </m:rPr>
            <w:rPr>
              <w:rFonts w:ascii="Cambria Math" w:hAnsi="Cambria Math" w:cs="Arial"/>
              <w:kern w:val="24"/>
            </w:rPr>
            <m:t xml:space="preserve">                                      </m:t>
          </m:r>
          <m:r>
            <m:rPr>
              <m:nor/>
            </m:rPr>
            <w:rPr>
              <w:rFonts w:ascii="Arial" w:hAnsi="Arial" w:cs="Arial"/>
              <w:kern w:val="24"/>
            </w:rPr>
            <m:t xml:space="preserve"> S</m:t>
          </m:r>
          <w:proofErr w:type="spellStart"/>
          <m:r>
            <m:rPr>
              <m:nor/>
            </m:rPr>
            <w:rPr>
              <w:rFonts w:ascii="Arial" w:hAnsi="Arial" w:cs="Arial"/>
              <w:kern w:val="24"/>
              <w:lang w:val="en-PH"/>
            </w:rPr>
            <m:t>urvival</m:t>
          </m:r>
          <w:proofErr w:type="spellEnd"/>
          <m:r>
            <m:rPr>
              <m:nor/>
            </m:rPr>
            <w:rPr>
              <w:rFonts w:ascii="Arial" w:hAnsi="Arial" w:cs="Arial"/>
              <w:kern w:val="24"/>
              <w:lang w:val="en-PH"/>
            </w:rPr>
            <m:t> (%)</m:t>
          </m:r>
          <m:r>
            <m:rPr>
              <m:nor/>
            </m:rPr>
            <w:rPr>
              <w:rFonts w:ascii="Arial" w:hAnsi="Arial" w:cs="Arial"/>
              <w:kern w:val="24"/>
            </w:rPr>
            <m:t> = </m:t>
          </m:r>
          <m:f>
            <m:fPr>
              <m:ctrlPr>
                <w:rPr>
                  <w:rFonts w:ascii="Cambria Math" w:eastAsiaTheme="minorEastAsia" w:hAnsi="Cambria Math" w:cs="Arial"/>
                  <w:i/>
                  <w:iCs/>
                  <w:kern w:val="24"/>
                </w:rPr>
              </m:ctrlPr>
            </m:fPr>
            <m:num>
              <m:r>
                <m:rPr>
                  <m:nor/>
                </m:rPr>
                <w:rPr>
                  <w:rFonts w:ascii="Arial" w:hAnsi="Arial" w:cs="Arial"/>
                  <w:kern w:val="24"/>
                </w:rPr>
                <m:t>No. of </m:t>
              </m:r>
              <m:r>
                <m:rPr>
                  <m:nor/>
                </m:rPr>
                <w:rPr>
                  <w:rFonts w:ascii="Arial" w:hAnsi="Arial" w:cs="Arial"/>
                  <w:kern w:val="24"/>
                  <w:lang w:val="en-PH"/>
                </w:rPr>
                <m:t>survival seedlings</m:t>
              </m:r>
            </m:num>
            <m:den>
              <m:r>
                <m:rPr>
                  <m:nor/>
                </m:rPr>
                <w:rPr>
                  <w:rFonts w:ascii="Arial" w:hAnsi="Arial" w:cs="Arial"/>
                  <w:kern w:val="24"/>
                </w:rPr>
                <m:t>No. of </m:t>
              </m:r>
              <m:r>
                <m:rPr>
                  <m:nor/>
                </m:rPr>
                <w:rPr>
                  <w:rFonts w:ascii="Arial" w:hAnsi="Arial" w:cs="Arial"/>
                  <w:kern w:val="24"/>
                  <w:lang w:val="en-PH"/>
                </w:rPr>
                <m:t>germinated seeds</m:t>
              </m:r>
            </m:den>
          </m:f>
          <m:r>
            <m:rPr>
              <m:nor/>
            </m:rPr>
            <w:rPr>
              <w:rFonts w:ascii="Arial" w:hAnsi="Arial" w:cs="Arial"/>
              <w:kern w:val="24"/>
            </w:rPr>
            <m:t> ×100</m:t>
          </m:r>
        </m:oMath>
      </m:oMathPara>
    </w:p>
    <w:p w14:paraId="61CC86F0" w14:textId="77777777" w:rsidR="00B007F2" w:rsidRPr="00C76C0A" w:rsidRDefault="00B007F2" w:rsidP="00C76C0A">
      <w:pPr>
        <w:pStyle w:val="Body"/>
        <w:spacing w:after="0"/>
        <w:rPr>
          <w:rFonts w:ascii="Arial" w:hAnsi="Arial" w:cs="Arial"/>
        </w:rPr>
      </w:pPr>
    </w:p>
    <w:p w14:paraId="7E6189AA" w14:textId="77777777" w:rsidR="00B007F2" w:rsidRPr="00C76C0A" w:rsidRDefault="00B007F2" w:rsidP="00C76C0A">
      <w:pPr>
        <w:pStyle w:val="Body"/>
        <w:spacing w:after="0"/>
        <w:jc w:val="left"/>
        <w:rPr>
          <w:rFonts w:ascii="Arial" w:hAnsi="Arial" w:cs="Arial"/>
          <w:b/>
          <w:sz w:val="22"/>
          <w:szCs w:val="22"/>
        </w:rPr>
      </w:pPr>
      <w:r w:rsidRPr="00C76C0A">
        <w:rPr>
          <w:rFonts w:ascii="Arial" w:hAnsi="Arial" w:cs="Arial"/>
          <w:b/>
          <w:sz w:val="22"/>
          <w:szCs w:val="22"/>
        </w:rPr>
        <w:t>2.5 Statistical Analysis</w:t>
      </w:r>
    </w:p>
    <w:p w14:paraId="7EEB2ED9" w14:textId="77777777" w:rsidR="00121BA0" w:rsidRPr="00C76C0A" w:rsidRDefault="00121BA0" w:rsidP="00C76C0A">
      <w:pPr>
        <w:pStyle w:val="Body"/>
        <w:spacing w:after="0"/>
        <w:jc w:val="left"/>
        <w:rPr>
          <w:rFonts w:ascii="Arial" w:hAnsi="Arial" w:cs="Arial"/>
          <w:b/>
        </w:rPr>
      </w:pPr>
    </w:p>
    <w:p w14:paraId="1F7130D9" w14:textId="77777777" w:rsidR="00B768BB" w:rsidRPr="00C76C0A" w:rsidRDefault="00B768BB" w:rsidP="00C76C0A">
      <w:pPr>
        <w:pStyle w:val="Body"/>
        <w:spacing w:after="0"/>
        <w:rPr>
          <w:rFonts w:ascii="Arial" w:hAnsi="Arial" w:cs="Arial"/>
        </w:rPr>
      </w:pPr>
      <w:r w:rsidRPr="00C76C0A">
        <w:rPr>
          <w:rFonts w:ascii="Arial" w:hAnsi="Arial" w:cs="Arial"/>
        </w:rPr>
        <w:t xml:space="preserve">The recorded data were subjected to analysis of variance using (STAR program version 2.0.1) software (https://bbi.irri.org/). When statistical differences were compared for all traits studied, the means of recorded data of each variety were compared based on the least significant difference (LSD0.05). Mean values of treated and non-treated populations were compared and linear regression calculations are performed using </w:t>
      </w:r>
      <w:commentRangeStart w:id="17"/>
      <w:r w:rsidRPr="00C76C0A">
        <w:rPr>
          <w:rFonts w:ascii="Arial" w:hAnsi="Arial" w:cs="Arial"/>
        </w:rPr>
        <w:t>Microsoft Office 365 software</w:t>
      </w:r>
      <w:commentRangeEnd w:id="17"/>
      <w:r w:rsidR="00841D6D">
        <w:rPr>
          <w:rStyle w:val="Refdecomentario"/>
          <w:rFonts w:ascii="Times New Roman" w:hAnsi="Times New Roman"/>
          <w:lang w:val="nb-NO" w:eastAsia="nb-NO"/>
        </w:rPr>
        <w:commentReference w:id="17"/>
      </w:r>
      <w:r w:rsidRPr="00C76C0A">
        <w:rPr>
          <w:rFonts w:ascii="Arial" w:hAnsi="Arial" w:cs="Arial"/>
        </w:rPr>
        <w:t>.</w:t>
      </w:r>
    </w:p>
    <w:p w14:paraId="546BAB9B" w14:textId="77777777" w:rsidR="00E071FE" w:rsidRPr="00C76C0A" w:rsidRDefault="00E071FE" w:rsidP="00C76C0A">
      <w:pPr>
        <w:pStyle w:val="Body"/>
        <w:spacing w:after="0"/>
        <w:rPr>
          <w:rFonts w:ascii="Arial" w:hAnsi="Arial" w:cs="Arial"/>
        </w:rPr>
      </w:pPr>
    </w:p>
    <w:p w14:paraId="41A32AAE" w14:textId="458539E2" w:rsidR="00121BA0" w:rsidRPr="00C76C0A" w:rsidRDefault="00B768BB" w:rsidP="00C76C0A">
      <w:pPr>
        <w:pStyle w:val="Body"/>
        <w:spacing w:after="0"/>
        <w:rPr>
          <w:rFonts w:ascii="Arial" w:hAnsi="Arial" w:cs="Arial"/>
        </w:rPr>
      </w:pPr>
      <w:r w:rsidRPr="00C76C0A">
        <w:rPr>
          <w:rFonts w:ascii="Arial" w:hAnsi="Arial" w:cs="Arial"/>
        </w:rPr>
        <w:t>To determine the optimal dose, the LD</w:t>
      </w:r>
      <w:r w:rsidRPr="00C76C0A">
        <w:rPr>
          <w:rFonts w:ascii="Arial" w:hAnsi="Arial" w:cs="Arial"/>
          <w:vertAlign w:val="subscript"/>
        </w:rPr>
        <w:t>50</w:t>
      </w:r>
      <w:r w:rsidRPr="00C76C0A">
        <w:rPr>
          <w:rFonts w:ascii="Arial" w:hAnsi="Arial" w:cs="Arial"/>
        </w:rPr>
        <w:t xml:space="preserve"> value on M1 seeds was determined using Probit analysis based on the survival percentage (Postelnicu, 2011) and the regression correlation to find the effective dose (Awais </w:t>
      </w:r>
      <w:del w:id="18" w:author="Autor">
        <w:r w:rsidRPr="00C76C0A" w:rsidDel="001A127A">
          <w:rPr>
            <w:rFonts w:ascii="Arial" w:hAnsi="Arial" w:cs="Arial"/>
          </w:rPr>
          <w:delText>et al</w:delText>
        </w:r>
      </w:del>
      <w:ins w:id="19" w:author="Autor">
        <w:r w:rsidR="001A127A" w:rsidRPr="001A127A">
          <w:rPr>
            <w:rFonts w:ascii="Arial" w:hAnsi="Arial" w:cs="Arial"/>
            <w:i/>
            <w:iCs/>
          </w:rPr>
          <w:t>et al</w:t>
        </w:r>
      </w:ins>
      <w:r w:rsidRPr="00C76C0A">
        <w:rPr>
          <w:rFonts w:ascii="Arial" w:hAnsi="Arial" w:cs="Arial"/>
        </w:rPr>
        <w:t>., 2019). The LD</w:t>
      </w:r>
      <w:r w:rsidRPr="00C76C0A">
        <w:rPr>
          <w:rFonts w:ascii="Arial" w:hAnsi="Arial" w:cs="Arial"/>
          <w:vertAlign w:val="subscript"/>
        </w:rPr>
        <w:t>50</w:t>
      </w:r>
      <w:r w:rsidRPr="00C76C0A">
        <w:rPr>
          <w:rFonts w:ascii="Arial" w:hAnsi="Arial" w:cs="Arial"/>
        </w:rPr>
        <w:t xml:space="preserve"> values of EMS and gamma radiation were obtained using Finney's method (Finney, 1971). With a few modifications to the log-doses, the following method was used to do the probit analysis. The Abbott's formula is used to determine the corrected mortality percentage.</w:t>
      </w:r>
    </w:p>
    <w:p w14:paraId="2BA93918" w14:textId="77777777" w:rsidR="00B768BB" w:rsidRPr="00C76C0A" w:rsidRDefault="00B768BB" w:rsidP="00C76C0A">
      <w:pPr>
        <w:pStyle w:val="Body"/>
        <w:spacing w:after="0"/>
        <w:rPr>
          <w:rFonts w:ascii="Arial" w:hAnsi="Arial" w:cs="Arial"/>
        </w:rPr>
      </w:pPr>
    </w:p>
    <w:p w14:paraId="16000611" w14:textId="77777777" w:rsidR="00B007F2" w:rsidRPr="00C76C0A" w:rsidRDefault="00B007F2" w:rsidP="00C76C0A">
      <w:pPr>
        <w:ind w:firstLine="720"/>
        <w:jc w:val="both"/>
        <w:rPr>
          <w:rFonts w:ascii="Arial" w:hAnsi="Arial" w:cs="Arial"/>
        </w:rPr>
      </w:pPr>
      <w:r w:rsidRPr="00C76C0A">
        <w:rPr>
          <w:rFonts w:ascii="Arial" w:hAnsi="Arial" w:cs="Arial"/>
        </w:rPr>
        <w:t>Corrected mortality (%) =</w:t>
      </w:r>
      <m:oMath>
        <m:d>
          <m:dPr>
            <m:begChr m:val="{"/>
            <m:endChr m:val="}"/>
            <m:ctrlPr>
              <w:rPr>
                <w:rFonts w:ascii="Cambria Math" w:hAnsi="Cambria Math" w:cs="Arial"/>
                <w:i/>
              </w:rPr>
            </m:ctrlPr>
          </m:dPr>
          <m:e>
            <m:f>
              <m:fPr>
                <m:ctrlPr>
                  <w:rPr>
                    <w:rFonts w:ascii="Cambria Math" w:hAnsi="Cambria Math" w:cs="Arial"/>
                    <w:i/>
                  </w:rPr>
                </m:ctrlPr>
              </m:fPr>
              <m:num>
                <m:r>
                  <m:rPr>
                    <m:nor/>
                  </m:rPr>
                  <w:rPr>
                    <w:rFonts w:ascii="Arial" w:hAnsi="Arial" w:cs="Arial"/>
                    <w:color w:val="001D35"/>
                    <w:shd w:val="clear" w:color="auto" w:fill="FFFFFF"/>
                  </w:rPr>
                  <m:t xml:space="preserve">Observed Treatment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r>
                  <m:rPr>
                    <m:nor/>
                  </m:rPr>
                  <w:rPr>
                    <w:rFonts w:ascii="Arial" w:hAnsi="Arial" w:cs="Arial"/>
                    <w:color w:val="001D35"/>
                    <w:shd w:val="clear" w:color="auto" w:fill="FFFFFF"/>
                  </w:rPr>
                  <m:t xml:space="preserve">– Control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num>
              <m:den>
                <m:r>
                  <m:rPr>
                    <m:nor/>
                  </m:rPr>
                  <w:rPr>
                    <w:rFonts w:ascii="Arial" w:hAnsi="Arial" w:cs="Arial"/>
                    <w:color w:val="001D35"/>
                    <w:shd w:val="clear" w:color="auto" w:fill="FFFFFF"/>
                  </w:rPr>
                  <m:t xml:space="preserve">100 – Control Mortality </m:t>
                </m:r>
                <m:d>
                  <m:dPr>
                    <m:ctrlPr>
                      <w:rPr>
                        <w:rFonts w:ascii="Cambria Math" w:hAnsi="Cambria Math" w:cs="Arial"/>
                        <w:color w:val="001D35"/>
                        <w:shd w:val="clear" w:color="auto" w:fill="FFFFFF"/>
                      </w:rPr>
                    </m:ctrlPr>
                  </m:dPr>
                  <m:e>
                    <m:r>
                      <m:rPr>
                        <m:nor/>
                      </m:rPr>
                      <w:rPr>
                        <w:rFonts w:ascii="Arial" w:hAnsi="Arial" w:cs="Arial"/>
                        <w:color w:val="001D35"/>
                        <w:shd w:val="clear" w:color="auto" w:fill="FFFFFF"/>
                      </w:rPr>
                      <m:t>%</m:t>
                    </m:r>
                  </m:e>
                </m:d>
              </m:den>
            </m:f>
          </m:e>
        </m:d>
        <m:r>
          <m:rPr>
            <m:nor/>
          </m:rPr>
          <w:rPr>
            <w:rFonts w:ascii="Arial" w:hAnsi="Arial" w:cs="Arial"/>
          </w:rPr>
          <m:t>×100</m:t>
        </m:r>
      </m:oMath>
      <w:r w:rsidRPr="00C76C0A">
        <w:rPr>
          <w:rFonts w:ascii="Arial" w:hAnsi="Arial" w:cs="Arial"/>
        </w:rPr>
        <w:t xml:space="preserve"> </w:t>
      </w:r>
    </w:p>
    <w:p w14:paraId="19F5846F" w14:textId="77777777" w:rsidR="00B007F2" w:rsidRPr="00C76C0A" w:rsidRDefault="00B007F2" w:rsidP="00C76C0A">
      <w:pPr>
        <w:pStyle w:val="Body"/>
        <w:spacing w:after="0"/>
        <w:rPr>
          <w:rFonts w:ascii="Arial" w:hAnsi="Arial" w:cs="Arial"/>
        </w:rPr>
      </w:pPr>
    </w:p>
    <w:p w14:paraId="6FB2AEC1" w14:textId="0472C0BB" w:rsidR="00B007F2" w:rsidRDefault="00000F8F" w:rsidP="00C76C0A">
      <w:pPr>
        <w:pStyle w:val="Head1"/>
        <w:spacing w:after="0"/>
        <w:jc w:val="both"/>
        <w:rPr>
          <w:rFonts w:ascii="Arial" w:hAnsi="Arial" w:cs="Arial"/>
        </w:rPr>
      </w:pPr>
      <w:r w:rsidRPr="00C76C0A">
        <w:rPr>
          <w:rFonts w:ascii="Arial" w:hAnsi="Arial" w:cs="Arial"/>
        </w:rPr>
        <w:t>3</w:t>
      </w:r>
      <w:r w:rsidR="00902823" w:rsidRPr="00C76C0A">
        <w:rPr>
          <w:rFonts w:ascii="Arial" w:hAnsi="Arial" w:cs="Arial"/>
        </w:rPr>
        <w:t xml:space="preserve">. </w:t>
      </w:r>
      <w:r w:rsidRPr="00C76C0A">
        <w:rPr>
          <w:rFonts w:ascii="Arial" w:hAnsi="Arial" w:cs="Arial"/>
        </w:rPr>
        <w:t>results and discussion</w:t>
      </w:r>
    </w:p>
    <w:p w14:paraId="4A048E20" w14:textId="77777777" w:rsidR="00660816" w:rsidRPr="00C76C0A" w:rsidRDefault="00660816" w:rsidP="00C76C0A">
      <w:pPr>
        <w:pStyle w:val="Head1"/>
        <w:spacing w:after="0"/>
        <w:jc w:val="both"/>
        <w:rPr>
          <w:rFonts w:ascii="Arial" w:hAnsi="Arial" w:cs="Arial"/>
        </w:rPr>
      </w:pPr>
    </w:p>
    <w:p w14:paraId="2033A529" w14:textId="78A19598" w:rsidR="00E071FE" w:rsidRDefault="00B007F2" w:rsidP="00C76C0A">
      <w:pPr>
        <w:rPr>
          <w:rFonts w:ascii="Arial" w:hAnsi="Arial" w:cs="Arial"/>
          <w:b/>
          <w:sz w:val="22"/>
          <w:szCs w:val="22"/>
        </w:rPr>
      </w:pPr>
      <w:r w:rsidRPr="00C76C0A">
        <w:rPr>
          <w:rFonts w:ascii="Arial" w:hAnsi="Arial" w:cs="Arial"/>
          <w:b/>
          <w:sz w:val="22"/>
          <w:szCs w:val="22"/>
        </w:rPr>
        <w:t>3.1 Comparison of Mean Performances</w:t>
      </w:r>
    </w:p>
    <w:p w14:paraId="6881BA8A" w14:textId="77777777" w:rsidR="00660816" w:rsidRPr="00C76C0A" w:rsidRDefault="00660816" w:rsidP="00C76C0A">
      <w:pPr>
        <w:rPr>
          <w:rFonts w:ascii="Arial" w:hAnsi="Arial" w:cs="Arial"/>
          <w:b/>
          <w:sz w:val="22"/>
          <w:szCs w:val="22"/>
        </w:rPr>
      </w:pPr>
    </w:p>
    <w:p w14:paraId="7853D9ED" w14:textId="77777777" w:rsidR="00B007F2" w:rsidRPr="00C76C0A" w:rsidRDefault="00B768BB" w:rsidP="00C76C0A">
      <w:pPr>
        <w:jc w:val="both"/>
        <w:rPr>
          <w:rFonts w:ascii="Arial" w:hAnsi="Arial" w:cs="Arial"/>
        </w:rPr>
      </w:pPr>
      <w:r w:rsidRPr="00C76C0A">
        <w:rPr>
          <w:rFonts w:ascii="Arial" w:hAnsi="Arial" w:cs="Arial"/>
        </w:rPr>
        <w:t>Comparison of germination and survival response to EMS and gamma radiation mutagenesis in three green gram varieties are presented in Figure 1 and 2. Germination percentage and survival rate are critical indicators in plant mutagenesis studies, as they reflect the extent of genetic or physiological damage caused by EMS and gamma radiation exposure in seeds.</w:t>
      </w:r>
    </w:p>
    <w:p w14:paraId="43DC569A" w14:textId="77777777" w:rsidR="00B768BB" w:rsidRPr="00C76C0A" w:rsidRDefault="00B768BB" w:rsidP="00C76C0A">
      <w:pPr>
        <w:rPr>
          <w:rFonts w:ascii="Arial" w:hAnsi="Arial" w:cs="Arial"/>
          <w:b/>
          <w:sz w:val="22"/>
          <w:szCs w:val="22"/>
        </w:rPr>
      </w:pPr>
    </w:p>
    <w:p w14:paraId="76F3355F" w14:textId="77777777" w:rsidR="00B007F2" w:rsidRPr="00C76C0A" w:rsidRDefault="00B007F2" w:rsidP="00C76C0A">
      <w:pPr>
        <w:tabs>
          <w:tab w:val="left" w:pos="4500"/>
        </w:tabs>
        <w:ind w:right="-1051"/>
        <w:rPr>
          <w:rFonts w:ascii="Arial" w:hAnsi="Arial" w:cs="Arial"/>
          <w:noProof/>
        </w:rPr>
      </w:pPr>
      <w:r w:rsidRPr="00C76C0A">
        <w:rPr>
          <w:rFonts w:ascii="Arial" w:hAnsi="Arial" w:cs="Arial"/>
          <w:noProof/>
        </w:rPr>
        <w:t>(a)</w:t>
      </w:r>
      <w:r w:rsidRPr="00C76C0A">
        <w:rPr>
          <w:rFonts w:ascii="Arial" w:hAnsi="Arial" w:cs="Arial"/>
          <w:noProof/>
        </w:rPr>
        <w:tab/>
        <w:t>(b)</w:t>
      </w:r>
    </w:p>
    <w:p w14:paraId="6B537F23" w14:textId="77777777" w:rsidR="00B007F2" w:rsidRPr="00C76C0A" w:rsidRDefault="00B007F2" w:rsidP="00C76C0A">
      <w:pPr>
        <w:pStyle w:val="Prrafodelista"/>
        <w:spacing w:after="0" w:line="240" w:lineRule="auto"/>
        <w:ind w:left="-540" w:right="-1051" w:firstLine="540"/>
        <w:rPr>
          <w:rFonts w:ascii="Arial" w:hAnsi="Arial" w:cs="Arial"/>
          <w:noProof/>
          <w:sz w:val="20"/>
          <w:szCs w:val="20"/>
        </w:rPr>
      </w:pPr>
      <w:r w:rsidRPr="00C76C0A">
        <w:rPr>
          <w:rFonts w:ascii="Arial" w:hAnsi="Arial" w:cs="Arial"/>
          <w:noProof/>
          <w:sz w:val="20"/>
          <w:szCs w:val="20"/>
        </w:rPr>
        <w:lastRenderedPageBreak/>
        <w:drawing>
          <wp:inline distT="0" distB="0" distL="0" distR="0" wp14:anchorId="5D7A8A48" wp14:editId="4117DC53">
            <wp:extent cx="2776162" cy="2194560"/>
            <wp:effectExtent l="0" t="0" r="5715" b="0"/>
            <wp:docPr id="1997971489"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71489" name="Picture 4" descr="A graph of different colored ba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6162" cy="2194560"/>
                    </a:xfrm>
                    <a:prstGeom prst="rect">
                      <a:avLst/>
                    </a:prstGeom>
                    <a:noFill/>
                  </pic:spPr>
                </pic:pic>
              </a:graphicData>
            </a:graphic>
          </wp:inline>
        </w:drawing>
      </w:r>
      <w:r w:rsidR="00246271" w:rsidRPr="00C76C0A">
        <w:rPr>
          <w:rFonts w:ascii="Arial" w:hAnsi="Arial" w:cs="Arial"/>
          <w:noProof/>
          <w:sz w:val="20"/>
          <w:szCs w:val="20"/>
        </w:rPr>
        <w:t xml:space="preserve">  </w:t>
      </w:r>
      <w:r w:rsidRPr="00C76C0A">
        <w:rPr>
          <w:rFonts w:ascii="Arial" w:hAnsi="Arial" w:cs="Arial"/>
          <w:noProof/>
          <w:sz w:val="20"/>
          <w:szCs w:val="20"/>
        </w:rPr>
        <w:drawing>
          <wp:inline distT="0" distB="0" distL="0" distR="0" wp14:anchorId="4B6C32C5" wp14:editId="10E48882">
            <wp:extent cx="2776164" cy="2194560"/>
            <wp:effectExtent l="0" t="0" r="5715" b="0"/>
            <wp:docPr id="697492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164" cy="2194560"/>
                    </a:xfrm>
                    <a:prstGeom prst="rect">
                      <a:avLst/>
                    </a:prstGeom>
                    <a:noFill/>
                  </pic:spPr>
                </pic:pic>
              </a:graphicData>
            </a:graphic>
          </wp:inline>
        </w:drawing>
      </w:r>
    </w:p>
    <w:p w14:paraId="7D4144D7" w14:textId="77777777" w:rsidR="00377D5D" w:rsidRPr="00C76C0A" w:rsidRDefault="00377D5D" w:rsidP="00C76C0A">
      <w:pPr>
        <w:pStyle w:val="Prrafodelista"/>
        <w:spacing w:after="0" w:line="240" w:lineRule="auto"/>
        <w:ind w:left="-540" w:right="-1051" w:firstLine="540"/>
        <w:rPr>
          <w:rFonts w:ascii="Arial" w:hAnsi="Arial" w:cs="Arial"/>
          <w:noProof/>
          <w:sz w:val="20"/>
          <w:szCs w:val="20"/>
        </w:rPr>
      </w:pPr>
    </w:p>
    <w:p w14:paraId="4BFAF84C" w14:textId="77777777" w:rsidR="00B007F2" w:rsidRPr="00C76C0A" w:rsidRDefault="00246271" w:rsidP="00C76C0A">
      <w:pPr>
        <w:pStyle w:val="Prrafodelista"/>
        <w:spacing w:after="0" w:line="240" w:lineRule="auto"/>
        <w:ind w:hanging="720"/>
        <w:jc w:val="both"/>
        <w:rPr>
          <w:rFonts w:ascii="Arial" w:eastAsia="Times New Roman" w:hAnsi="Arial" w:cs="Arial"/>
          <w:b/>
          <w:sz w:val="20"/>
          <w:szCs w:val="20"/>
        </w:rPr>
      </w:pPr>
      <w:r w:rsidRPr="00C76C0A">
        <w:rPr>
          <w:rFonts w:ascii="Arial" w:eastAsia="Times New Roman" w:hAnsi="Arial" w:cs="Arial"/>
          <w:b/>
          <w:sz w:val="20"/>
          <w:szCs w:val="20"/>
        </w:rPr>
        <w:t>Fig.</w:t>
      </w:r>
      <w:r w:rsidR="00B007F2" w:rsidRPr="00C76C0A">
        <w:rPr>
          <w:rFonts w:ascii="Arial" w:eastAsia="Times New Roman" w:hAnsi="Arial" w:cs="Arial"/>
          <w:b/>
          <w:sz w:val="20"/>
          <w:szCs w:val="20"/>
        </w:rPr>
        <w:t xml:space="preserve"> 1. Comparison of (a) germination and (b) survival response to EMS mutagenesis in three green gram varieties</w:t>
      </w:r>
    </w:p>
    <w:p w14:paraId="76144FC0" w14:textId="77777777" w:rsidR="00121BA0" w:rsidRPr="00C76C0A" w:rsidRDefault="00121BA0" w:rsidP="00C76C0A">
      <w:pPr>
        <w:jc w:val="both"/>
        <w:rPr>
          <w:rFonts w:ascii="Arial" w:hAnsi="Arial" w:cs="Arial"/>
          <w:b/>
        </w:rPr>
      </w:pPr>
    </w:p>
    <w:p w14:paraId="04447848" w14:textId="230A7A0E" w:rsidR="00B768BB" w:rsidRPr="00C76C0A" w:rsidRDefault="00B768BB" w:rsidP="00C76C0A">
      <w:pPr>
        <w:jc w:val="both"/>
        <w:rPr>
          <w:rFonts w:ascii="Arial" w:hAnsi="Arial" w:cs="Arial"/>
        </w:rPr>
      </w:pPr>
      <w:r w:rsidRPr="00C76C0A">
        <w:rPr>
          <w:rFonts w:ascii="Arial" w:hAnsi="Arial" w:cs="Arial"/>
        </w:rPr>
        <w:t xml:space="preserve">In this study all the evaluated traits exhibited considerable variation across the varieties. For each variety, different letters indicated that the germination and survival percentages performed differently in the different doses of EMS and gamma radiation tested at least significant difference (LSD0.05). The germination and survival percentages decreased progressively with increasing EMS concentration (0.05% to 0.40%). At 0.40% EMS, all varieties showed significant sensitivity at 0.40% EMS, though with slight varietal differences. The germination dropped to 54.67-65.50% (vs. 96.67–98.67% in controls). For germination percentage, the two doses (0.35% and 0.40%) showed significant differences from other doses of EMS for all tested varieties. During the germination process, damage to the seeds during the meristematic region's cell division may be the cause of the effect on germination (Balai &amp; Krishna, 2009; Kumar </w:t>
      </w:r>
      <w:del w:id="20" w:author="Autor">
        <w:r w:rsidRPr="00C76C0A" w:rsidDel="001A127A">
          <w:rPr>
            <w:rFonts w:ascii="Arial" w:hAnsi="Arial" w:cs="Arial"/>
          </w:rPr>
          <w:delText>et al</w:delText>
        </w:r>
      </w:del>
      <w:ins w:id="21" w:author="Autor">
        <w:r w:rsidR="001A127A" w:rsidRPr="001A127A">
          <w:rPr>
            <w:rFonts w:ascii="Arial" w:hAnsi="Arial" w:cs="Arial"/>
            <w:i/>
            <w:iCs/>
          </w:rPr>
          <w:t>et al</w:t>
        </w:r>
      </w:ins>
      <w:r w:rsidRPr="00C76C0A">
        <w:rPr>
          <w:rFonts w:ascii="Arial" w:hAnsi="Arial" w:cs="Arial"/>
        </w:rPr>
        <w:t xml:space="preserve">., 2010; Sagade &amp; Apparao, 2011). </w:t>
      </w:r>
    </w:p>
    <w:p w14:paraId="51C71BA0" w14:textId="77777777" w:rsidR="00E071FE" w:rsidRPr="00C76C0A" w:rsidRDefault="00E071FE" w:rsidP="00C76C0A">
      <w:pPr>
        <w:jc w:val="both"/>
        <w:rPr>
          <w:rFonts w:ascii="Arial" w:hAnsi="Arial" w:cs="Arial"/>
        </w:rPr>
      </w:pPr>
    </w:p>
    <w:p w14:paraId="5E7BAF2D" w14:textId="243F7007" w:rsidR="00246271" w:rsidRPr="00C76C0A" w:rsidRDefault="00B768BB" w:rsidP="00C76C0A">
      <w:pPr>
        <w:jc w:val="both"/>
        <w:rPr>
          <w:rFonts w:ascii="Arial" w:hAnsi="Arial" w:cs="Arial"/>
        </w:rPr>
      </w:pPr>
      <w:r w:rsidRPr="00C76C0A">
        <w:rPr>
          <w:rFonts w:ascii="Arial" w:hAnsi="Arial" w:cs="Arial"/>
        </w:rPr>
        <w:t xml:space="preserve">For survival percentage, three EMS concentrations (0.30%, 0.35% and 0.40%) revealed significant differences from others. Among the three green gram varieties, Shwe Toe-009 showed the lowest germination percentage while the lowest survival percentage was observed in Yezin-9. When the germination and survival percentages of gamma radiation (200 Gy to 1200 Gy) treated green gram varieties were compared with their control (0 Gy), the germination and survival percentages of the tested varieties decreased the increasing gamma radiation doses. The observed reduction in survival percentage following mutagenic treatments can be attributed to variations in cellular differentiation and embryonic development stages during exposure. These findings align with studies by </w:t>
      </w:r>
      <w:proofErr w:type="spellStart"/>
      <w:r w:rsidRPr="00C76C0A">
        <w:rPr>
          <w:rFonts w:ascii="Arial" w:hAnsi="Arial" w:cs="Arial"/>
        </w:rPr>
        <w:t>Kusmiyati</w:t>
      </w:r>
      <w:proofErr w:type="spellEnd"/>
      <w:r w:rsidRPr="00C76C0A">
        <w:rPr>
          <w:rFonts w:ascii="Arial" w:hAnsi="Arial" w:cs="Arial"/>
        </w:rPr>
        <w:t xml:space="preserve"> </w:t>
      </w:r>
      <w:del w:id="22" w:author="Autor">
        <w:r w:rsidRPr="00C76C0A" w:rsidDel="001A127A">
          <w:rPr>
            <w:rFonts w:ascii="Arial" w:hAnsi="Arial" w:cs="Arial"/>
          </w:rPr>
          <w:delText>et al</w:delText>
        </w:r>
      </w:del>
      <w:ins w:id="23" w:author="Autor">
        <w:r w:rsidR="001A127A" w:rsidRPr="001A127A">
          <w:rPr>
            <w:rFonts w:ascii="Arial" w:hAnsi="Arial" w:cs="Arial"/>
            <w:i/>
            <w:iCs/>
          </w:rPr>
          <w:t>et al</w:t>
        </w:r>
      </w:ins>
      <w:r w:rsidRPr="00C76C0A">
        <w:rPr>
          <w:rFonts w:ascii="Arial" w:hAnsi="Arial" w:cs="Arial"/>
        </w:rPr>
        <w:t xml:space="preserve">. (2018) in soybean which demonstrated that biological sensitivity to gamma radiation correlates with mutagen-induced disruptions in critical developmental processes. Such disruptions may include impaired cell division, elongation, biosynthesis, and hormonal regulation pathways, ultimately influencing survival rates. The lowest germination and survival percentages were observed in the highest dose of gamma radiation (1200 Gy) for all tested varieties. Consistent with the observed decline in germination percentage, this study also demonstrated a significant reduction in survival rates with increasing EMS concentrations and gamma-irradiation doses. Similar trends have been reported in cowpea (Horn </w:t>
      </w:r>
      <w:del w:id="24" w:author="Autor">
        <w:r w:rsidRPr="00C76C0A" w:rsidDel="001A127A">
          <w:rPr>
            <w:rFonts w:ascii="Arial" w:hAnsi="Arial" w:cs="Arial"/>
          </w:rPr>
          <w:delText>et al</w:delText>
        </w:r>
      </w:del>
      <w:ins w:id="25" w:author="Autor">
        <w:r w:rsidR="001A127A" w:rsidRPr="001A127A">
          <w:rPr>
            <w:rFonts w:ascii="Arial" w:hAnsi="Arial" w:cs="Arial"/>
            <w:i/>
            <w:iCs/>
          </w:rPr>
          <w:t>et al</w:t>
        </w:r>
      </w:ins>
      <w:r w:rsidRPr="00C76C0A">
        <w:rPr>
          <w:rFonts w:ascii="Arial" w:hAnsi="Arial" w:cs="Arial"/>
        </w:rPr>
        <w:t>., 2016), and pigeon pea (</w:t>
      </w:r>
      <w:proofErr w:type="spellStart"/>
      <w:r w:rsidRPr="00C76C0A">
        <w:rPr>
          <w:rFonts w:ascii="Arial" w:hAnsi="Arial" w:cs="Arial"/>
        </w:rPr>
        <w:t>Ariraman</w:t>
      </w:r>
      <w:proofErr w:type="spellEnd"/>
      <w:r w:rsidRPr="00C76C0A">
        <w:rPr>
          <w:rFonts w:ascii="Arial" w:hAnsi="Arial" w:cs="Arial"/>
        </w:rPr>
        <w:t xml:space="preserve"> </w:t>
      </w:r>
      <w:del w:id="26" w:author="Autor">
        <w:r w:rsidRPr="00C76C0A" w:rsidDel="001A127A">
          <w:rPr>
            <w:rFonts w:ascii="Arial" w:hAnsi="Arial" w:cs="Arial"/>
          </w:rPr>
          <w:delText>et al</w:delText>
        </w:r>
      </w:del>
      <w:ins w:id="27" w:author="Autor">
        <w:r w:rsidR="001A127A" w:rsidRPr="001A127A">
          <w:rPr>
            <w:rFonts w:ascii="Arial" w:hAnsi="Arial" w:cs="Arial"/>
            <w:i/>
            <w:iCs/>
          </w:rPr>
          <w:t>et al</w:t>
        </w:r>
      </w:ins>
      <w:r w:rsidRPr="00C76C0A">
        <w:rPr>
          <w:rFonts w:ascii="Arial" w:hAnsi="Arial" w:cs="Arial"/>
        </w:rPr>
        <w:t xml:space="preserve">., 2018). These studies collectively indicate that survival rates are high at low to intermediate mutagen doses but decline sharply at higher doses. The reduced survival percentage may result from gamma radiation's inhibitory effects on seed meristematic tissues, leading to chromosomal damage. This aligns with findings by Talebi </w:t>
      </w:r>
      <w:del w:id="28" w:author="Autor">
        <w:r w:rsidRPr="00C76C0A" w:rsidDel="001A127A">
          <w:rPr>
            <w:rFonts w:ascii="Arial" w:hAnsi="Arial" w:cs="Arial"/>
          </w:rPr>
          <w:delText>et al</w:delText>
        </w:r>
      </w:del>
      <w:ins w:id="29" w:author="Autor">
        <w:r w:rsidR="001A127A" w:rsidRPr="001A127A">
          <w:rPr>
            <w:rFonts w:ascii="Arial" w:hAnsi="Arial" w:cs="Arial"/>
            <w:i/>
            <w:iCs/>
          </w:rPr>
          <w:t>et al</w:t>
        </w:r>
      </w:ins>
      <w:r w:rsidRPr="00C76C0A">
        <w:rPr>
          <w:rFonts w:ascii="Arial" w:hAnsi="Arial" w:cs="Arial"/>
        </w:rPr>
        <w:t xml:space="preserve">. (2012), who attributed declining plant </w:t>
      </w:r>
      <w:r w:rsidRPr="00C76C0A">
        <w:rPr>
          <w:rFonts w:ascii="Arial" w:hAnsi="Arial" w:cs="Arial"/>
        </w:rPr>
        <w:lastRenderedPageBreak/>
        <w:t>survivability to increased chromosomal aberrations at higher irradiation doses in rice. The findings indicate that green gram exhibits sensitivity to both gamma radiation and EMS, presenting a valuable opportunity to induce genetic variability for crop enhancement.</w:t>
      </w:r>
    </w:p>
    <w:p w14:paraId="49FC3A52" w14:textId="77777777" w:rsidR="00121BA0" w:rsidRPr="00C76C0A" w:rsidRDefault="00121BA0" w:rsidP="00C76C0A">
      <w:pPr>
        <w:ind w:right="-1051"/>
        <w:rPr>
          <w:rFonts w:ascii="Arial" w:hAnsi="Arial" w:cs="Arial"/>
          <w:noProof/>
        </w:rPr>
      </w:pPr>
    </w:p>
    <w:p w14:paraId="6C5647FC" w14:textId="77777777" w:rsidR="00246271" w:rsidRPr="00C76C0A" w:rsidRDefault="00246271" w:rsidP="00C76C0A">
      <w:pPr>
        <w:tabs>
          <w:tab w:val="left" w:pos="4230"/>
        </w:tabs>
        <w:ind w:right="-1051"/>
        <w:rPr>
          <w:rFonts w:ascii="Arial" w:hAnsi="Arial" w:cs="Arial"/>
          <w:noProof/>
        </w:rPr>
      </w:pPr>
      <w:r w:rsidRPr="00C76C0A">
        <w:rPr>
          <w:rFonts w:ascii="Arial" w:hAnsi="Arial" w:cs="Arial"/>
          <w:noProof/>
        </w:rPr>
        <w:t>(a</w:t>
      </w:r>
      <w:r w:rsidR="00121BA0" w:rsidRPr="00C76C0A">
        <w:rPr>
          <w:rFonts w:ascii="Arial" w:hAnsi="Arial" w:cs="Arial"/>
          <w:noProof/>
        </w:rPr>
        <w:t>)</w:t>
      </w:r>
      <w:r w:rsidR="00121BA0" w:rsidRPr="00C76C0A">
        <w:rPr>
          <w:rFonts w:ascii="Arial" w:hAnsi="Arial" w:cs="Arial"/>
          <w:noProof/>
        </w:rPr>
        <w:tab/>
      </w:r>
      <w:r w:rsidRPr="00C76C0A">
        <w:rPr>
          <w:rFonts w:ascii="Arial" w:hAnsi="Arial" w:cs="Arial"/>
          <w:noProof/>
        </w:rPr>
        <w:t>(b)</w:t>
      </w:r>
    </w:p>
    <w:p w14:paraId="4514737A" w14:textId="77777777" w:rsidR="00246271" w:rsidRPr="00C76C0A" w:rsidRDefault="00246271" w:rsidP="00C76C0A">
      <w:pPr>
        <w:pStyle w:val="Prrafodelista"/>
        <w:spacing w:after="0" w:line="240" w:lineRule="auto"/>
        <w:ind w:left="-450" w:right="-873" w:firstLine="450"/>
        <w:rPr>
          <w:rFonts w:ascii="Arial" w:eastAsia="Times New Roman" w:hAnsi="Arial" w:cs="Arial"/>
          <w:sz w:val="20"/>
          <w:szCs w:val="20"/>
        </w:rPr>
      </w:pPr>
      <w:r w:rsidRPr="00C76C0A">
        <w:rPr>
          <w:rFonts w:ascii="Arial" w:eastAsia="Times New Roman" w:hAnsi="Arial" w:cs="Arial"/>
          <w:noProof/>
          <w:sz w:val="20"/>
          <w:szCs w:val="20"/>
        </w:rPr>
        <w:drawing>
          <wp:inline distT="0" distB="0" distL="0" distR="0" wp14:anchorId="2A55AE02" wp14:editId="340140D8">
            <wp:extent cx="2672203" cy="2103120"/>
            <wp:effectExtent l="0" t="0" r="0" b="0"/>
            <wp:docPr id="1580775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2203" cy="2103120"/>
                    </a:xfrm>
                    <a:prstGeom prst="rect">
                      <a:avLst/>
                    </a:prstGeom>
                    <a:noFill/>
                  </pic:spPr>
                </pic:pic>
              </a:graphicData>
            </a:graphic>
          </wp:inline>
        </w:drawing>
      </w:r>
      <w:r w:rsidR="00121BA0" w:rsidRPr="00C76C0A">
        <w:rPr>
          <w:rFonts w:ascii="Arial" w:eastAsia="Times New Roman" w:hAnsi="Arial" w:cs="Arial"/>
          <w:sz w:val="20"/>
          <w:szCs w:val="20"/>
        </w:rPr>
        <w:t xml:space="preserve"> </w:t>
      </w:r>
      <w:r w:rsidRPr="00C76C0A">
        <w:rPr>
          <w:rFonts w:ascii="Arial" w:eastAsia="Times New Roman" w:hAnsi="Arial" w:cs="Arial"/>
          <w:noProof/>
          <w:sz w:val="20"/>
          <w:szCs w:val="20"/>
        </w:rPr>
        <w:drawing>
          <wp:inline distT="0" distB="0" distL="0" distR="0" wp14:anchorId="2F216833" wp14:editId="2FA73C2D">
            <wp:extent cx="2666485" cy="2194560"/>
            <wp:effectExtent l="0" t="0" r="635" b="0"/>
            <wp:docPr id="1625527262"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27262" name="Picture 8" descr="A graph of different colored ba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6485" cy="2194560"/>
                    </a:xfrm>
                    <a:prstGeom prst="rect">
                      <a:avLst/>
                    </a:prstGeom>
                    <a:noFill/>
                  </pic:spPr>
                </pic:pic>
              </a:graphicData>
            </a:graphic>
          </wp:inline>
        </w:drawing>
      </w:r>
    </w:p>
    <w:p w14:paraId="3C9EDC92" w14:textId="77777777" w:rsidR="00377D5D" w:rsidRPr="00C76C0A" w:rsidRDefault="00377D5D" w:rsidP="00C76C0A">
      <w:pPr>
        <w:pStyle w:val="Prrafodelista"/>
        <w:spacing w:after="0" w:line="240" w:lineRule="auto"/>
        <w:ind w:left="-450" w:right="-873" w:firstLine="450"/>
        <w:rPr>
          <w:rFonts w:ascii="Arial" w:eastAsia="Times New Roman" w:hAnsi="Arial" w:cs="Arial"/>
          <w:sz w:val="20"/>
          <w:szCs w:val="20"/>
        </w:rPr>
      </w:pPr>
    </w:p>
    <w:p w14:paraId="3580B14B" w14:textId="77777777" w:rsidR="00246271" w:rsidRPr="00C76C0A" w:rsidRDefault="00DD5C94" w:rsidP="00C76C0A">
      <w:pPr>
        <w:pStyle w:val="Prrafodelista"/>
        <w:spacing w:after="0" w:line="240" w:lineRule="auto"/>
        <w:ind w:hanging="720"/>
        <w:jc w:val="both"/>
        <w:rPr>
          <w:rFonts w:ascii="Arial" w:eastAsia="Times New Roman" w:hAnsi="Arial" w:cs="Arial"/>
          <w:b/>
          <w:sz w:val="20"/>
          <w:szCs w:val="20"/>
        </w:rPr>
      </w:pPr>
      <w:r w:rsidRPr="00C76C0A">
        <w:rPr>
          <w:rFonts w:ascii="Arial" w:eastAsia="Times New Roman" w:hAnsi="Arial" w:cs="Arial"/>
          <w:b/>
          <w:sz w:val="20"/>
          <w:szCs w:val="20"/>
        </w:rPr>
        <w:t>Fig.</w:t>
      </w:r>
      <w:r w:rsidR="00246271" w:rsidRPr="00C76C0A">
        <w:rPr>
          <w:rFonts w:ascii="Arial" w:eastAsia="Times New Roman" w:hAnsi="Arial" w:cs="Arial"/>
          <w:b/>
          <w:sz w:val="20"/>
          <w:szCs w:val="20"/>
        </w:rPr>
        <w:t xml:space="preserve"> 2. Comparison of (a) germination and (b) survival response to gamma radiation mutagenesis in three green gram varieties</w:t>
      </w:r>
    </w:p>
    <w:p w14:paraId="251E6570" w14:textId="77777777" w:rsidR="00DD5C94" w:rsidRPr="00C76C0A" w:rsidRDefault="00DD5C94" w:rsidP="00C76C0A">
      <w:pPr>
        <w:pStyle w:val="Prrafodelista"/>
        <w:spacing w:after="0" w:line="240" w:lineRule="auto"/>
        <w:ind w:hanging="720"/>
        <w:jc w:val="both"/>
        <w:rPr>
          <w:rFonts w:ascii="Arial" w:hAnsi="Arial" w:cs="Arial"/>
          <w:b/>
          <w:noProof/>
          <w:sz w:val="20"/>
          <w:szCs w:val="20"/>
        </w:rPr>
      </w:pPr>
    </w:p>
    <w:p w14:paraId="1A262F57" w14:textId="77777777" w:rsidR="00246271" w:rsidRPr="00C76C0A" w:rsidRDefault="00DD5C94" w:rsidP="00C76C0A">
      <w:pPr>
        <w:jc w:val="both"/>
        <w:rPr>
          <w:rFonts w:ascii="Arial" w:hAnsi="Arial" w:cs="Arial"/>
          <w:b/>
          <w:sz w:val="22"/>
          <w:szCs w:val="22"/>
        </w:rPr>
      </w:pPr>
      <w:r w:rsidRPr="00C76C0A">
        <w:rPr>
          <w:rFonts w:ascii="Arial" w:hAnsi="Arial" w:cs="Arial"/>
          <w:b/>
          <w:sz w:val="22"/>
          <w:szCs w:val="22"/>
        </w:rPr>
        <w:t xml:space="preserve">3.2 </w:t>
      </w:r>
      <w:r w:rsidR="00246271" w:rsidRPr="00C76C0A">
        <w:rPr>
          <w:rFonts w:ascii="Arial" w:hAnsi="Arial" w:cs="Arial"/>
          <w:b/>
          <w:sz w:val="22"/>
          <w:szCs w:val="22"/>
        </w:rPr>
        <w:t xml:space="preserve">Determination </w:t>
      </w:r>
      <w:r w:rsidRPr="00C76C0A">
        <w:rPr>
          <w:rFonts w:ascii="Arial" w:hAnsi="Arial" w:cs="Arial"/>
          <w:b/>
          <w:sz w:val="22"/>
          <w:szCs w:val="22"/>
        </w:rPr>
        <w:t>of Lethal Doses</w:t>
      </w:r>
    </w:p>
    <w:p w14:paraId="45F2D22E" w14:textId="77777777" w:rsidR="00DD5C94" w:rsidRPr="00C76C0A" w:rsidRDefault="00DD5C94" w:rsidP="00C76C0A">
      <w:pPr>
        <w:jc w:val="both"/>
        <w:rPr>
          <w:rFonts w:ascii="Arial" w:hAnsi="Arial" w:cs="Arial"/>
        </w:rPr>
      </w:pPr>
    </w:p>
    <w:p w14:paraId="0F7603AF" w14:textId="77777777" w:rsidR="00B768BB" w:rsidRPr="00C76C0A" w:rsidRDefault="00B768BB" w:rsidP="00C76C0A">
      <w:pPr>
        <w:jc w:val="both"/>
        <w:rPr>
          <w:rFonts w:ascii="Arial" w:hAnsi="Arial" w:cs="Arial"/>
        </w:rPr>
      </w:pPr>
      <w:r w:rsidRPr="00C76C0A">
        <w:rPr>
          <w:rFonts w:ascii="Arial" w:hAnsi="Arial" w:cs="Arial"/>
        </w:rPr>
        <w:t>For successful induced mutagenesis in crops, establishing lethal dose values is essential, as these serve as critical reference points for determining optimal treatment doses in subsequent population studies. In the present study, lethal doses were determined with the help of probit analysis based on their survival rate of the seed after treatment with different doses/concentrations of gamma rays and EMS compared with untreated control (Table 1, 2 and 3). For Shwe Toe-009 variety, the probit curve analysis showed that the LD</w:t>
      </w:r>
      <w:r w:rsidRPr="00C76C0A">
        <w:rPr>
          <w:rFonts w:ascii="Arial" w:hAnsi="Arial" w:cs="Arial"/>
          <w:vertAlign w:val="subscript"/>
        </w:rPr>
        <w:t>50</w:t>
      </w:r>
      <w:r w:rsidRPr="00C76C0A">
        <w:rPr>
          <w:rFonts w:ascii="Arial" w:hAnsi="Arial" w:cs="Arial"/>
        </w:rPr>
        <w:t xml:space="preserve"> value for EMS and Gamma rays were (0.38%) and (637.23 Gy), respectively (Table 1 and Figure 3). LD</w:t>
      </w:r>
      <w:r w:rsidRPr="00C76C0A">
        <w:rPr>
          <w:rFonts w:ascii="Arial" w:hAnsi="Arial" w:cs="Arial"/>
          <w:vertAlign w:val="subscript"/>
        </w:rPr>
        <w:t>50</w:t>
      </w:r>
      <w:r w:rsidRPr="00C76C0A">
        <w:rPr>
          <w:rFonts w:ascii="Arial" w:hAnsi="Arial" w:cs="Arial"/>
        </w:rPr>
        <w:t xml:space="preserve"> values of EMS-treated and gamma-irradiated samples for green gram variety, MAS-1, were 0.39% and 414.88 Gy, respectively (Table 2 and Figure 4). LD</w:t>
      </w:r>
      <w:r w:rsidRPr="00C76C0A">
        <w:rPr>
          <w:rFonts w:ascii="Arial" w:hAnsi="Arial" w:cs="Arial"/>
          <w:vertAlign w:val="subscript"/>
        </w:rPr>
        <w:t>50</w:t>
      </w:r>
      <w:r w:rsidRPr="00C76C0A">
        <w:rPr>
          <w:rFonts w:ascii="Arial" w:hAnsi="Arial" w:cs="Arial"/>
        </w:rPr>
        <w:t xml:space="preserve"> values of EMS-treated and gamma-irradiated Yezin-9 variety were 0.35% and 491.84 Gy respectively (Table 3 and Figure 5). The tested varieties showed similar LD</w:t>
      </w:r>
      <w:r w:rsidRPr="00C76C0A">
        <w:rPr>
          <w:rFonts w:ascii="Arial" w:hAnsi="Arial" w:cs="Arial"/>
          <w:vertAlign w:val="subscript"/>
        </w:rPr>
        <w:t>50</w:t>
      </w:r>
      <w:r w:rsidRPr="00C76C0A">
        <w:rPr>
          <w:rFonts w:ascii="Arial" w:hAnsi="Arial" w:cs="Arial"/>
        </w:rPr>
        <w:t xml:space="preserve"> values when treated with EMS but displayed differing LD</w:t>
      </w:r>
      <w:r w:rsidRPr="00C76C0A">
        <w:rPr>
          <w:rFonts w:ascii="Arial" w:hAnsi="Arial" w:cs="Arial"/>
          <w:vertAlign w:val="subscript"/>
        </w:rPr>
        <w:t>50</w:t>
      </w:r>
      <w:r w:rsidRPr="00C76C0A">
        <w:rPr>
          <w:rFonts w:ascii="Arial" w:hAnsi="Arial" w:cs="Arial"/>
        </w:rPr>
        <w:t xml:space="preserve"> responses to gamma radiation exposure. Among the three varieties, Shwe Toe-009 variety was the least sensitive to gamma irradiation followed by Yezin-9 and MAS-1. The observed difference in LD</w:t>
      </w:r>
      <w:r w:rsidRPr="00C76C0A">
        <w:rPr>
          <w:rFonts w:ascii="Arial" w:hAnsi="Arial" w:cs="Arial"/>
          <w:vertAlign w:val="subscript"/>
        </w:rPr>
        <w:t>50</w:t>
      </w:r>
      <w:r w:rsidRPr="00C76C0A">
        <w:rPr>
          <w:rFonts w:ascii="Arial" w:hAnsi="Arial" w:cs="Arial"/>
        </w:rPr>
        <w:t xml:space="preserve"> patterns between EMS and gamma radiation treatments can be attributed to fundamental differences in their mutagenic mechanisms and biological interactions. </w:t>
      </w:r>
    </w:p>
    <w:p w14:paraId="3D78034D" w14:textId="77777777" w:rsidR="00E071FE" w:rsidRPr="00C76C0A" w:rsidRDefault="00E071FE" w:rsidP="00C76C0A">
      <w:pPr>
        <w:jc w:val="both"/>
        <w:rPr>
          <w:rFonts w:ascii="Arial" w:hAnsi="Arial" w:cs="Arial"/>
        </w:rPr>
      </w:pPr>
    </w:p>
    <w:p w14:paraId="402379B0" w14:textId="30B988C0" w:rsidR="00B768BB" w:rsidRPr="00C76C0A" w:rsidRDefault="00B768BB" w:rsidP="00C76C0A">
      <w:pPr>
        <w:jc w:val="both"/>
        <w:rPr>
          <w:rFonts w:ascii="Arial" w:hAnsi="Arial" w:cs="Arial"/>
        </w:rPr>
      </w:pPr>
      <w:r w:rsidRPr="00C76C0A">
        <w:rPr>
          <w:rFonts w:ascii="Arial" w:hAnsi="Arial" w:cs="Arial"/>
        </w:rPr>
        <w:t>The differing LD</w:t>
      </w:r>
      <w:r w:rsidRPr="00C76C0A">
        <w:rPr>
          <w:rFonts w:ascii="Arial" w:hAnsi="Arial" w:cs="Arial"/>
          <w:vertAlign w:val="subscript"/>
        </w:rPr>
        <w:t>50</w:t>
      </w:r>
      <w:r w:rsidRPr="00C76C0A">
        <w:rPr>
          <w:rFonts w:ascii="Arial" w:hAnsi="Arial" w:cs="Arial"/>
        </w:rPr>
        <w:t xml:space="preserve"> responses to gamma radiation versus EMS treatment in the tested varieties resulted from the distinct mechanisms of action of these mutagens and the varied genetic makeup of the plant varieties. EMS primarily induces point mutations by altering DNA bases, while gamma radiation causes more complex DNA damage, including deletions and chromosomal aberrations. This difference in damage type, coupled with inherent differences in DNA repair mechanisms and genetic backgrounds among the varieties, can lead to varying sensitivities to radiation. The chemical mutagen, EMS acts primarily by alkylating DNA bases, especially guanine, causing consistent point mutations across genotypes. It penetrates tissues uniformly, interacting similarly with cellular components </w:t>
      </w:r>
      <w:r w:rsidRPr="00C76C0A">
        <w:rPr>
          <w:rFonts w:ascii="Arial" w:hAnsi="Arial" w:cs="Arial"/>
        </w:rPr>
        <w:lastRenderedPageBreak/>
        <w:t xml:space="preserve">regardless of variety. Its effects depend more on biochemical properties (e.g., DNA repair efficiency) that may be conserved across related varieties (Opoku Gyamfi </w:t>
      </w:r>
      <w:del w:id="30" w:author="Autor">
        <w:r w:rsidRPr="00C76C0A" w:rsidDel="001A127A">
          <w:rPr>
            <w:rFonts w:ascii="Arial" w:hAnsi="Arial" w:cs="Arial"/>
          </w:rPr>
          <w:delText>et al</w:delText>
        </w:r>
      </w:del>
      <w:ins w:id="31" w:author="Autor">
        <w:r w:rsidR="001A127A" w:rsidRPr="001A127A">
          <w:rPr>
            <w:rFonts w:ascii="Arial" w:hAnsi="Arial" w:cs="Arial"/>
            <w:i/>
            <w:iCs/>
          </w:rPr>
          <w:t>et al</w:t>
        </w:r>
      </w:ins>
      <w:r w:rsidRPr="00C76C0A">
        <w:rPr>
          <w:rFonts w:ascii="Arial" w:hAnsi="Arial" w:cs="Arial"/>
        </w:rPr>
        <w:t>., 2022).</w:t>
      </w:r>
    </w:p>
    <w:p w14:paraId="2C00312D" w14:textId="77777777" w:rsidR="00E071FE" w:rsidRPr="00C76C0A" w:rsidRDefault="00E071FE" w:rsidP="00C76C0A">
      <w:pPr>
        <w:jc w:val="both"/>
        <w:rPr>
          <w:rFonts w:ascii="Arial" w:hAnsi="Arial" w:cs="Arial"/>
        </w:rPr>
      </w:pPr>
    </w:p>
    <w:p w14:paraId="1E6B55D4" w14:textId="58BFEDD0" w:rsidR="00DD5C94" w:rsidRPr="00C76C0A" w:rsidRDefault="00B768BB" w:rsidP="00C76C0A">
      <w:pPr>
        <w:jc w:val="both"/>
        <w:rPr>
          <w:rFonts w:ascii="Arial" w:hAnsi="Arial" w:cs="Arial"/>
        </w:rPr>
      </w:pPr>
      <w:r w:rsidRPr="00C76C0A">
        <w:rPr>
          <w:rFonts w:ascii="Arial" w:hAnsi="Arial" w:cs="Arial"/>
        </w:rPr>
        <w:t xml:space="preserve">Gamma radiation causes random DNA breaks, chromosomal aberrations, and oxidative damage via ionizing energy. Penetration and energy deposition may vary with tissue density, seed coat thickness, and moisture content. Indirect effects through radiolysis of water (free radical production) are influenced by cellular antioxidant capacity, which differs among varieties. Gamma radiation sensitivity is affected by physical barriers (e.g., seed coat thickness) that vary between varieties, while EMS diffusion is less impeded (Yasmin </w:t>
      </w:r>
      <w:del w:id="32" w:author="Autor">
        <w:r w:rsidRPr="00C76C0A" w:rsidDel="001A127A">
          <w:rPr>
            <w:rFonts w:ascii="Arial" w:hAnsi="Arial" w:cs="Arial"/>
          </w:rPr>
          <w:delText>et al</w:delText>
        </w:r>
      </w:del>
      <w:ins w:id="33" w:author="Autor">
        <w:r w:rsidR="001A127A" w:rsidRPr="001A127A">
          <w:rPr>
            <w:rFonts w:ascii="Arial" w:hAnsi="Arial" w:cs="Arial"/>
            <w:i/>
            <w:iCs/>
          </w:rPr>
          <w:t>et al</w:t>
        </w:r>
      </w:ins>
      <w:r w:rsidRPr="00C76C0A">
        <w:rPr>
          <w:rFonts w:ascii="Arial" w:hAnsi="Arial" w:cs="Arial"/>
        </w:rPr>
        <w:t>., 2020).</w:t>
      </w:r>
    </w:p>
    <w:p w14:paraId="16C86EA0" w14:textId="77777777" w:rsidR="00B768BB" w:rsidRPr="00C76C0A" w:rsidRDefault="00B768BB" w:rsidP="00C76C0A">
      <w:pPr>
        <w:jc w:val="both"/>
        <w:rPr>
          <w:rFonts w:ascii="Arial" w:hAnsi="Arial" w:cs="Arial"/>
        </w:rPr>
      </w:pPr>
    </w:p>
    <w:p w14:paraId="2248A3FA" w14:textId="77777777" w:rsidR="00DD5C94" w:rsidRPr="00C76C0A" w:rsidRDefault="00246271" w:rsidP="00C76C0A">
      <w:pPr>
        <w:ind w:left="900" w:hanging="900"/>
        <w:jc w:val="both"/>
        <w:rPr>
          <w:rFonts w:ascii="Arial" w:hAnsi="Arial" w:cs="Arial"/>
          <w:b/>
          <w:bCs/>
        </w:rPr>
      </w:pPr>
      <w:r w:rsidRPr="00C76C0A">
        <w:rPr>
          <w:rFonts w:ascii="Arial" w:hAnsi="Arial" w:cs="Arial"/>
          <w:b/>
          <w:bCs/>
        </w:rPr>
        <w:t>Table 1. Determination of the probit values for different doses of ethyl methane sulphonate and gamma radiation on green gram variety Shwe Toe-009</w:t>
      </w:r>
    </w:p>
    <w:p w14:paraId="57C77BF8" w14:textId="77777777" w:rsidR="00377D5D" w:rsidRPr="00C76C0A" w:rsidRDefault="00377D5D" w:rsidP="00C76C0A">
      <w:pPr>
        <w:ind w:left="900" w:hanging="900"/>
        <w:jc w:val="both"/>
        <w:rPr>
          <w:rFonts w:ascii="Arial" w:hAnsi="Arial" w:cs="Arial"/>
          <w:b/>
          <w:bCs/>
        </w:rPr>
      </w:pPr>
    </w:p>
    <w:tbl>
      <w:tblPr>
        <w:tblStyle w:val="Tablaconcuadrcula"/>
        <w:tblpPr w:leftFromText="180" w:rightFromText="180" w:vertAnchor="text" w:tblpXSpec="center" w:tblpY="1"/>
        <w:tblOverlap w:val="never"/>
        <w:tblW w:w="9398" w:type="dxa"/>
        <w:tblLayout w:type="fixed"/>
        <w:tblLook w:val="04A0" w:firstRow="1" w:lastRow="0" w:firstColumn="1" w:lastColumn="0" w:noHBand="0" w:noVBand="1"/>
      </w:tblPr>
      <w:tblGrid>
        <w:gridCol w:w="1100"/>
        <w:gridCol w:w="1172"/>
        <w:gridCol w:w="1172"/>
        <w:gridCol w:w="1353"/>
        <w:gridCol w:w="1263"/>
        <w:gridCol w:w="1263"/>
        <w:gridCol w:w="812"/>
        <w:gridCol w:w="1263"/>
      </w:tblGrid>
      <w:tr w:rsidR="00246271" w:rsidRPr="00C76C0A" w14:paraId="5D2A6708" w14:textId="77777777" w:rsidTr="00DA406C">
        <w:trPr>
          <w:trHeight w:val="288"/>
        </w:trPr>
        <w:tc>
          <w:tcPr>
            <w:tcW w:w="1100" w:type="dxa"/>
            <w:noWrap/>
            <w:vAlign w:val="center"/>
            <w:hideMark/>
          </w:tcPr>
          <w:p w14:paraId="1AEBC43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2" w:type="dxa"/>
            <w:noWrap/>
            <w:vAlign w:val="center"/>
            <w:hideMark/>
          </w:tcPr>
          <w:p w14:paraId="61D44E9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2" w:type="dxa"/>
            <w:vAlign w:val="center"/>
            <w:hideMark/>
          </w:tcPr>
          <w:p w14:paraId="28D90A45"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3" w:type="dxa"/>
            <w:vAlign w:val="center"/>
            <w:hideMark/>
          </w:tcPr>
          <w:p w14:paraId="296BD11C"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 (%)</w:t>
            </w:r>
          </w:p>
        </w:tc>
        <w:tc>
          <w:tcPr>
            <w:tcW w:w="1263" w:type="dxa"/>
            <w:vAlign w:val="center"/>
            <w:hideMark/>
          </w:tcPr>
          <w:p w14:paraId="2841E30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3" w:type="dxa"/>
            <w:vAlign w:val="center"/>
            <w:hideMark/>
          </w:tcPr>
          <w:p w14:paraId="02B07FA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2" w:type="dxa"/>
            <w:vAlign w:val="center"/>
            <w:hideMark/>
          </w:tcPr>
          <w:p w14:paraId="481E1544"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263" w:type="dxa"/>
            <w:vAlign w:val="center"/>
            <w:hideMark/>
          </w:tcPr>
          <w:p w14:paraId="4522A54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56D6D8B7" w14:textId="77777777" w:rsidTr="00DA406C">
        <w:trPr>
          <w:trHeight w:val="288"/>
        </w:trPr>
        <w:tc>
          <w:tcPr>
            <w:tcW w:w="9398" w:type="dxa"/>
            <w:gridSpan w:val="8"/>
            <w:noWrap/>
            <w:vAlign w:val="center"/>
          </w:tcPr>
          <w:p w14:paraId="3EBF957E"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44DEBCB1" w14:textId="77777777" w:rsidTr="00DA406C">
        <w:trPr>
          <w:trHeight w:val="288"/>
        </w:trPr>
        <w:tc>
          <w:tcPr>
            <w:tcW w:w="1100" w:type="dxa"/>
            <w:noWrap/>
            <w:vAlign w:val="center"/>
            <w:hideMark/>
          </w:tcPr>
          <w:p w14:paraId="0B44CB6F"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2" w:type="dxa"/>
            <w:noWrap/>
            <w:vAlign w:val="center"/>
            <w:hideMark/>
          </w:tcPr>
          <w:p w14:paraId="693D2AD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97.33</w:t>
            </w:r>
          </w:p>
        </w:tc>
        <w:tc>
          <w:tcPr>
            <w:tcW w:w="1172" w:type="dxa"/>
            <w:noWrap/>
            <w:vAlign w:val="center"/>
            <w:hideMark/>
          </w:tcPr>
          <w:p w14:paraId="6AA0E8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3" w:type="dxa"/>
            <w:noWrap/>
            <w:vAlign w:val="center"/>
            <w:hideMark/>
          </w:tcPr>
          <w:p w14:paraId="39F5D6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3" w:type="dxa"/>
            <w:noWrap/>
            <w:vAlign w:val="center"/>
            <w:hideMark/>
          </w:tcPr>
          <w:p w14:paraId="2739E73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2.67</w:t>
            </w:r>
          </w:p>
        </w:tc>
        <w:tc>
          <w:tcPr>
            <w:tcW w:w="1263" w:type="dxa"/>
            <w:noWrap/>
            <w:vAlign w:val="center"/>
            <w:hideMark/>
          </w:tcPr>
          <w:p w14:paraId="73681B8B" w14:textId="77777777" w:rsidR="00246271" w:rsidRPr="00C76C0A" w:rsidRDefault="00246271" w:rsidP="00C76C0A">
            <w:pPr>
              <w:jc w:val="right"/>
              <w:rPr>
                <w:rFonts w:ascii="Arial" w:hAnsi="Arial" w:cs="Arial"/>
                <w:sz w:val="20"/>
                <w:szCs w:val="20"/>
              </w:rPr>
            </w:pPr>
          </w:p>
        </w:tc>
        <w:tc>
          <w:tcPr>
            <w:tcW w:w="812" w:type="dxa"/>
            <w:noWrap/>
            <w:vAlign w:val="center"/>
            <w:hideMark/>
          </w:tcPr>
          <w:p w14:paraId="7BF59948" w14:textId="77777777" w:rsidR="00246271" w:rsidRPr="00C76C0A" w:rsidRDefault="00246271" w:rsidP="00C76C0A">
            <w:pPr>
              <w:jc w:val="right"/>
              <w:rPr>
                <w:rFonts w:ascii="Arial" w:hAnsi="Arial" w:cs="Arial"/>
                <w:sz w:val="20"/>
                <w:szCs w:val="20"/>
              </w:rPr>
            </w:pPr>
          </w:p>
        </w:tc>
        <w:tc>
          <w:tcPr>
            <w:tcW w:w="1263" w:type="dxa"/>
            <w:noWrap/>
            <w:vAlign w:val="center"/>
            <w:hideMark/>
          </w:tcPr>
          <w:p w14:paraId="18064DAE" w14:textId="77777777" w:rsidR="00246271" w:rsidRPr="00C76C0A" w:rsidRDefault="00246271" w:rsidP="00C76C0A">
            <w:pPr>
              <w:jc w:val="right"/>
              <w:rPr>
                <w:rFonts w:ascii="Arial" w:hAnsi="Arial" w:cs="Arial"/>
                <w:sz w:val="20"/>
                <w:szCs w:val="20"/>
              </w:rPr>
            </w:pPr>
          </w:p>
        </w:tc>
      </w:tr>
      <w:tr w:rsidR="00246271" w:rsidRPr="00C76C0A" w14:paraId="2D8E31EA" w14:textId="77777777" w:rsidTr="00DA406C">
        <w:trPr>
          <w:trHeight w:val="288"/>
        </w:trPr>
        <w:tc>
          <w:tcPr>
            <w:tcW w:w="1100" w:type="dxa"/>
            <w:noWrap/>
            <w:vAlign w:val="center"/>
            <w:hideMark/>
          </w:tcPr>
          <w:p w14:paraId="2FF999C9"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2" w:type="dxa"/>
            <w:noWrap/>
            <w:vAlign w:val="center"/>
            <w:hideMark/>
          </w:tcPr>
          <w:p w14:paraId="158D72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94.67</w:t>
            </w:r>
          </w:p>
        </w:tc>
        <w:tc>
          <w:tcPr>
            <w:tcW w:w="1172" w:type="dxa"/>
            <w:noWrap/>
            <w:vAlign w:val="center"/>
            <w:hideMark/>
          </w:tcPr>
          <w:p w14:paraId="6E6BF1E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97.26</w:t>
            </w:r>
          </w:p>
        </w:tc>
        <w:tc>
          <w:tcPr>
            <w:tcW w:w="1353" w:type="dxa"/>
            <w:noWrap/>
            <w:vAlign w:val="center"/>
            <w:hideMark/>
          </w:tcPr>
          <w:p w14:paraId="3E2CF6A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2.74</w:t>
            </w:r>
          </w:p>
        </w:tc>
        <w:tc>
          <w:tcPr>
            <w:tcW w:w="1263" w:type="dxa"/>
            <w:noWrap/>
            <w:vAlign w:val="center"/>
            <w:hideMark/>
          </w:tcPr>
          <w:p w14:paraId="5DFE36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5.33</w:t>
            </w:r>
          </w:p>
        </w:tc>
        <w:tc>
          <w:tcPr>
            <w:tcW w:w="1263" w:type="dxa"/>
            <w:noWrap/>
            <w:vAlign w:val="center"/>
            <w:hideMark/>
          </w:tcPr>
          <w:p w14:paraId="7C879A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2.74</w:t>
            </w:r>
          </w:p>
        </w:tc>
        <w:tc>
          <w:tcPr>
            <w:tcW w:w="812" w:type="dxa"/>
            <w:noWrap/>
            <w:vAlign w:val="center"/>
            <w:hideMark/>
          </w:tcPr>
          <w:p w14:paraId="79309BC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263" w:type="dxa"/>
            <w:noWrap/>
            <w:vAlign w:val="center"/>
            <w:hideMark/>
          </w:tcPr>
          <w:p w14:paraId="58D63A7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r>
      <w:tr w:rsidR="00246271" w:rsidRPr="00C76C0A" w14:paraId="25474570" w14:textId="77777777" w:rsidTr="00DA406C">
        <w:trPr>
          <w:trHeight w:val="288"/>
        </w:trPr>
        <w:tc>
          <w:tcPr>
            <w:tcW w:w="1100" w:type="dxa"/>
            <w:noWrap/>
            <w:vAlign w:val="center"/>
            <w:hideMark/>
          </w:tcPr>
          <w:p w14:paraId="431D9E72"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2" w:type="dxa"/>
            <w:noWrap/>
            <w:vAlign w:val="center"/>
            <w:hideMark/>
          </w:tcPr>
          <w:p w14:paraId="62545D5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94.00</w:t>
            </w:r>
          </w:p>
        </w:tc>
        <w:tc>
          <w:tcPr>
            <w:tcW w:w="1172" w:type="dxa"/>
            <w:noWrap/>
            <w:vAlign w:val="center"/>
            <w:hideMark/>
          </w:tcPr>
          <w:p w14:paraId="598DE25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96.58</w:t>
            </w:r>
          </w:p>
        </w:tc>
        <w:tc>
          <w:tcPr>
            <w:tcW w:w="1353" w:type="dxa"/>
            <w:noWrap/>
            <w:vAlign w:val="center"/>
            <w:hideMark/>
          </w:tcPr>
          <w:p w14:paraId="3330261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3.42</w:t>
            </w:r>
          </w:p>
        </w:tc>
        <w:tc>
          <w:tcPr>
            <w:tcW w:w="1263" w:type="dxa"/>
            <w:noWrap/>
            <w:vAlign w:val="center"/>
            <w:hideMark/>
          </w:tcPr>
          <w:p w14:paraId="593283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6.00</w:t>
            </w:r>
          </w:p>
        </w:tc>
        <w:tc>
          <w:tcPr>
            <w:tcW w:w="1263" w:type="dxa"/>
            <w:noWrap/>
            <w:vAlign w:val="center"/>
            <w:hideMark/>
          </w:tcPr>
          <w:p w14:paraId="01F5EB9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3.42</w:t>
            </w:r>
          </w:p>
        </w:tc>
        <w:tc>
          <w:tcPr>
            <w:tcW w:w="812" w:type="dxa"/>
            <w:noWrap/>
            <w:vAlign w:val="center"/>
            <w:hideMark/>
          </w:tcPr>
          <w:p w14:paraId="525CD8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263" w:type="dxa"/>
            <w:noWrap/>
            <w:vAlign w:val="center"/>
            <w:hideMark/>
          </w:tcPr>
          <w:p w14:paraId="4EDA3C4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3.19</w:t>
            </w:r>
          </w:p>
        </w:tc>
      </w:tr>
      <w:tr w:rsidR="00246271" w:rsidRPr="00C76C0A" w14:paraId="6C4546A8" w14:textId="77777777" w:rsidTr="00DA406C">
        <w:trPr>
          <w:trHeight w:val="288"/>
        </w:trPr>
        <w:tc>
          <w:tcPr>
            <w:tcW w:w="1100" w:type="dxa"/>
            <w:noWrap/>
            <w:vAlign w:val="center"/>
            <w:hideMark/>
          </w:tcPr>
          <w:p w14:paraId="3A3FA4C4"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2" w:type="dxa"/>
            <w:noWrap/>
            <w:vAlign w:val="center"/>
            <w:hideMark/>
          </w:tcPr>
          <w:p w14:paraId="36A0CD3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86.67</w:t>
            </w:r>
          </w:p>
        </w:tc>
        <w:tc>
          <w:tcPr>
            <w:tcW w:w="1172" w:type="dxa"/>
            <w:noWrap/>
            <w:vAlign w:val="center"/>
            <w:hideMark/>
          </w:tcPr>
          <w:p w14:paraId="51ECB0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89.04</w:t>
            </w:r>
          </w:p>
        </w:tc>
        <w:tc>
          <w:tcPr>
            <w:tcW w:w="1353" w:type="dxa"/>
            <w:noWrap/>
            <w:vAlign w:val="center"/>
            <w:hideMark/>
          </w:tcPr>
          <w:p w14:paraId="00387D4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10.96</w:t>
            </w:r>
          </w:p>
        </w:tc>
        <w:tc>
          <w:tcPr>
            <w:tcW w:w="1263" w:type="dxa"/>
            <w:noWrap/>
            <w:vAlign w:val="center"/>
            <w:hideMark/>
          </w:tcPr>
          <w:p w14:paraId="122B75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13.33</w:t>
            </w:r>
          </w:p>
        </w:tc>
        <w:tc>
          <w:tcPr>
            <w:tcW w:w="1263" w:type="dxa"/>
            <w:noWrap/>
            <w:vAlign w:val="center"/>
            <w:hideMark/>
          </w:tcPr>
          <w:p w14:paraId="283CD06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10.96</w:t>
            </w:r>
          </w:p>
        </w:tc>
        <w:tc>
          <w:tcPr>
            <w:tcW w:w="812" w:type="dxa"/>
            <w:noWrap/>
            <w:vAlign w:val="center"/>
            <w:hideMark/>
          </w:tcPr>
          <w:p w14:paraId="4014705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263" w:type="dxa"/>
            <w:noWrap/>
            <w:vAlign w:val="center"/>
            <w:hideMark/>
          </w:tcPr>
          <w:p w14:paraId="6B27ADD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3.77</w:t>
            </w:r>
          </w:p>
        </w:tc>
      </w:tr>
      <w:tr w:rsidR="00246271" w:rsidRPr="00C76C0A" w14:paraId="14EE52A6" w14:textId="77777777" w:rsidTr="00DA406C">
        <w:trPr>
          <w:trHeight w:val="288"/>
        </w:trPr>
        <w:tc>
          <w:tcPr>
            <w:tcW w:w="1100" w:type="dxa"/>
            <w:noWrap/>
            <w:vAlign w:val="center"/>
            <w:hideMark/>
          </w:tcPr>
          <w:p w14:paraId="38B4795E"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2" w:type="dxa"/>
            <w:noWrap/>
            <w:vAlign w:val="center"/>
            <w:hideMark/>
          </w:tcPr>
          <w:p w14:paraId="7EA0D8F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80.67</w:t>
            </w:r>
          </w:p>
        </w:tc>
        <w:tc>
          <w:tcPr>
            <w:tcW w:w="1172" w:type="dxa"/>
            <w:noWrap/>
            <w:vAlign w:val="center"/>
            <w:hideMark/>
          </w:tcPr>
          <w:p w14:paraId="7BB1A44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82.88</w:t>
            </w:r>
          </w:p>
        </w:tc>
        <w:tc>
          <w:tcPr>
            <w:tcW w:w="1353" w:type="dxa"/>
            <w:noWrap/>
            <w:vAlign w:val="center"/>
            <w:hideMark/>
          </w:tcPr>
          <w:p w14:paraId="68F7F22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17.12</w:t>
            </w:r>
          </w:p>
        </w:tc>
        <w:tc>
          <w:tcPr>
            <w:tcW w:w="1263" w:type="dxa"/>
            <w:noWrap/>
            <w:vAlign w:val="center"/>
            <w:hideMark/>
          </w:tcPr>
          <w:p w14:paraId="0B11FBE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19.33</w:t>
            </w:r>
          </w:p>
        </w:tc>
        <w:tc>
          <w:tcPr>
            <w:tcW w:w="1263" w:type="dxa"/>
            <w:noWrap/>
            <w:vAlign w:val="center"/>
            <w:hideMark/>
          </w:tcPr>
          <w:p w14:paraId="4BFA24D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17.12</w:t>
            </w:r>
          </w:p>
        </w:tc>
        <w:tc>
          <w:tcPr>
            <w:tcW w:w="812" w:type="dxa"/>
            <w:noWrap/>
            <w:vAlign w:val="center"/>
            <w:hideMark/>
          </w:tcPr>
          <w:p w14:paraId="5664F8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263" w:type="dxa"/>
            <w:noWrap/>
            <w:vAlign w:val="center"/>
            <w:hideMark/>
          </w:tcPr>
          <w:p w14:paraId="7A9DDB2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4.05</w:t>
            </w:r>
          </w:p>
        </w:tc>
      </w:tr>
      <w:tr w:rsidR="00246271" w:rsidRPr="00C76C0A" w14:paraId="67170085" w14:textId="77777777" w:rsidTr="00DA406C">
        <w:trPr>
          <w:trHeight w:val="288"/>
        </w:trPr>
        <w:tc>
          <w:tcPr>
            <w:tcW w:w="1100" w:type="dxa"/>
            <w:noWrap/>
            <w:vAlign w:val="center"/>
            <w:hideMark/>
          </w:tcPr>
          <w:p w14:paraId="15E5632E"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2" w:type="dxa"/>
            <w:noWrap/>
            <w:vAlign w:val="center"/>
            <w:hideMark/>
          </w:tcPr>
          <w:p w14:paraId="1C1A8A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75.33</w:t>
            </w:r>
          </w:p>
        </w:tc>
        <w:tc>
          <w:tcPr>
            <w:tcW w:w="1172" w:type="dxa"/>
            <w:noWrap/>
            <w:vAlign w:val="center"/>
            <w:hideMark/>
          </w:tcPr>
          <w:p w14:paraId="412D9F0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77.40</w:t>
            </w:r>
          </w:p>
        </w:tc>
        <w:tc>
          <w:tcPr>
            <w:tcW w:w="1353" w:type="dxa"/>
            <w:noWrap/>
            <w:vAlign w:val="center"/>
            <w:hideMark/>
          </w:tcPr>
          <w:p w14:paraId="0E3ADF1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22.60</w:t>
            </w:r>
          </w:p>
        </w:tc>
        <w:tc>
          <w:tcPr>
            <w:tcW w:w="1263" w:type="dxa"/>
            <w:noWrap/>
            <w:vAlign w:val="center"/>
            <w:hideMark/>
          </w:tcPr>
          <w:p w14:paraId="038DE9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24.67</w:t>
            </w:r>
          </w:p>
        </w:tc>
        <w:tc>
          <w:tcPr>
            <w:tcW w:w="1263" w:type="dxa"/>
            <w:noWrap/>
            <w:vAlign w:val="center"/>
            <w:hideMark/>
          </w:tcPr>
          <w:p w14:paraId="7645786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22.60</w:t>
            </w:r>
          </w:p>
        </w:tc>
        <w:tc>
          <w:tcPr>
            <w:tcW w:w="812" w:type="dxa"/>
            <w:noWrap/>
            <w:vAlign w:val="center"/>
            <w:hideMark/>
          </w:tcPr>
          <w:p w14:paraId="6229BBE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263" w:type="dxa"/>
            <w:noWrap/>
            <w:vAlign w:val="center"/>
            <w:hideMark/>
          </w:tcPr>
          <w:p w14:paraId="761A395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4.25</w:t>
            </w:r>
          </w:p>
        </w:tc>
      </w:tr>
      <w:tr w:rsidR="00246271" w:rsidRPr="00C76C0A" w14:paraId="38D144DE" w14:textId="77777777" w:rsidTr="00DA406C">
        <w:trPr>
          <w:trHeight w:val="288"/>
        </w:trPr>
        <w:tc>
          <w:tcPr>
            <w:tcW w:w="1100" w:type="dxa"/>
            <w:noWrap/>
            <w:vAlign w:val="center"/>
            <w:hideMark/>
          </w:tcPr>
          <w:p w14:paraId="787BCB73"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2" w:type="dxa"/>
            <w:noWrap/>
            <w:vAlign w:val="center"/>
            <w:hideMark/>
          </w:tcPr>
          <w:p w14:paraId="4038F28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70.00</w:t>
            </w:r>
          </w:p>
        </w:tc>
        <w:tc>
          <w:tcPr>
            <w:tcW w:w="1172" w:type="dxa"/>
            <w:noWrap/>
            <w:vAlign w:val="center"/>
            <w:hideMark/>
          </w:tcPr>
          <w:p w14:paraId="63BC6F9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71.92</w:t>
            </w:r>
          </w:p>
        </w:tc>
        <w:tc>
          <w:tcPr>
            <w:tcW w:w="1353" w:type="dxa"/>
            <w:noWrap/>
            <w:vAlign w:val="center"/>
            <w:hideMark/>
          </w:tcPr>
          <w:p w14:paraId="4F12ED0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28.08</w:t>
            </w:r>
          </w:p>
        </w:tc>
        <w:tc>
          <w:tcPr>
            <w:tcW w:w="1263" w:type="dxa"/>
            <w:noWrap/>
            <w:vAlign w:val="center"/>
            <w:hideMark/>
          </w:tcPr>
          <w:p w14:paraId="241CA76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30.00</w:t>
            </w:r>
          </w:p>
        </w:tc>
        <w:tc>
          <w:tcPr>
            <w:tcW w:w="1263" w:type="dxa"/>
            <w:noWrap/>
            <w:vAlign w:val="center"/>
            <w:hideMark/>
          </w:tcPr>
          <w:p w14:paraId="7A4DC25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28.08</w:t>
            </w:r>
          </w:p>
        </w:tc>
        <w:tc>
          <w:tcPr>
            <w:tcW w:w="812" w:type="dxa"/>
            <w:noWrap/>
            <w:vAlign w:val="center"/>
            <w:hideMark/>
          </w:tcPr>
          <w:p w14:paraId="1424C9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2.48</w:t>
            </w:r>
          </w:p>
        </w:tc>
        <w:tc>
          <w:tcPr>
            <w:tcW w:w="1263" w:type="dxa"/>
            <w:noWrap/>
            <w:vAlign w:val="center"/>
            <w:hideMark/>
          </w:tcPr>
          <w:p w14:paraId="625A2F3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4.42</w:t>
            </w:r>
          </w:p>
        </w:tc>
      </w:tr>
      <w:tr w:rsidR="00246271" w:rsidRPr="00C76C0A" w14:paraId="0AAD9E2F" w14:textId="77777777" w:rsidTr="00DA406C">
        <w:trPr>
          <w:trHeight w:val="288"/>
        </w:trPr>
        <w:tc>
          <w:tcPr>
            <w:tcW w:w="1100" w:type="dxa"/>
            <w:noWrap/>
            <w:vAlign w:val="center"/>
            <w:hideMark/>
          </w:tcPr>
          <w:p w14:paraId="4F4BB8DD"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2" w:type="dxa"/>
            <w:noWrap/>
            <w:vAlign w:val="center"/>
            <w:hideMark/>
          </w:tcPr>
          <w:p w14:paraId="26FFC35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51.33</w:t>
            </w:r>
          </w:p>
        </w:tc>
        <w:tc>
          <w:tcPr>
            <w:tcW w:w="1172" w:type="dxa"/>
            <w:noWrap/>
            <w:vAlign w:val="center"/>
            <w:hideMark/>
          </w:tcPr>
          <w:p w14:paraId="3CF4A3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52.74</w:t>
            </w:r>
          </w:p>
        </w:tc>
        <w:tc>
          <w:tcPr>
            <w:tcW w:w="1353" w:type="dxa"/>
            <w:noWrap/>
            <w:vAlign w:val="center"/>
            <w:hideMark/>
          </w:tcPr>
          <w:p w14:paraId="102DDA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47.26</w:t>
            </w:r>
          </w:p>
        </w:tc>
        <w:tc>
          <w:tcPr>
            <w:tcW w:w="1263" w:type="dxa"/>
            <w:noWrap/>
            <w:vAlign w:val="center"/>
            <w:hideMark/>
          </w:tcPr>
          <w:p w14:paraId="4A2BB9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48.67</w:t>
            </w:r>
          </w:p>
        </w:tc>
        <w:tc>
          <w:tcPr>
            <w:tcW w:w="1263" w:type="dxa"/>
            <w:noWrap/>
            <w:vAlign w:val="center"/>
            <w:hideMark/>
          </w:tcPr>
          <w:p w14:paraId="0A7A3CB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47.26</w:t>
            </w:r>
          </w:p>
        </w:tc>
        <w:tc>
          <w:tcPr>
            <w:tcW w:w="812" w:type="dxa"/>
            <w:noWrap/>
            <w:vAlign w:val="center"/>
            <w:hideMark/>
          </w:tcPr>
          <w:p w14:paraId="0E7871A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263" w:type="dxa"/>
            <w:noWrap/>
            <w:vAlign w:val="center"/>
            <w:hideMark/>
          </w:tcPr>
          <w:p w14:paraId="3DAC00F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4.92</w:t>
            </w:r>
          </w:p>
        </w:tc>
      </w:tr>
      <w:tr w:rsidR="00246271" w:rsidRPr="00C76C0A" w14:paraId="5B9B5249" w14:textId="77777777" w:rsidTr="00DA406C">
        <w:trPr>
          <w:trHeight w:val="288"/>
        </w:trPr>
        <w:tc>
          <w:tcPr>
            <w:tcW w:w="1100" w:type="dxa"/>
            <w:noWrap/>
            <w:vAlign w:val="center"/>
            <w:hideMark/>
          </w:tcPr>
          <w:p w14:paraId="419A291F"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2" w:type="dxa"/>
            <w:noWrap/>
            <w:vAlign w:val="center"/>
            <w:hideMark/>
          </w:tcPr>
          <w:p w14:paraId="52285F0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45.33</w:t>
            </w:r>
          </w:p>
        </w:tc>
        <w:tc>
          <w:tcPr>
            <w:tcW w:w="1172" w:type="dxa"/>
            <w:noWrap/>
            <w:vAlign w:val="center"/>
            <w:hideMark/>
          </w:tcPr>
          <w:p w14:paraId="71D193E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46.58</w:t>
            </w:r>
          </w:p>
        </w:tc>
        <w:tc>
          <w:tcPr>
            <w:tcW w:w="1353" w:type="dxa"/>
            <w:noWrap/>
            <w:vAlign w:val="center"/>
            <w:hideMark/>
          </w:tcPr>
          <w:p w14:paraId="102436B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53.42</w:t>
            </w:r>
          </w:p>
        </w:tc>
        <w:tc>
          <w:tcPr>
            <w:tcW w:w="1263" w:type="dxa"/>
            <w:noWrap/>
            <w:vAlign w:val="center"/>
            <w:hideMark/>
          </w:tcPr>
          <w:p w14:paraId="585432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54.67</w:t>
            </w:r>
          </w:p>
        </w:tc>
        <w:tc>
          <w:tcPr>
            <w:tcW w:w="1263" w:type="dxa"/>
            <w:noWrap/>
            <w:vAlign w:val="center"/>
            <w:hideMark/>
          </w:tcPr>
          <w:p w14:paraId="311E28B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53.42</w:t>
            </w:r>
          </w:p>
        </w:tc>
        <w:tc>
          <w:tcPr>
            <w:tcW w:w="812" w:type="dxa"/>
            <w:noWrap/>
            <w:vAlign w:val="center"/>
            <w:hideMark/>
          </w:tcPr>
          <w:p w14:paraId="6D0C5D5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263" w:type="dxa"/>
            <w:noWrap/>
            <w:vAlign w:val="center"/>
            <w:hideMark/>
          </w:tcPr>
          <w:p w14:paraId="0E65347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5.08</w:t>
            </w:r>
          </w:p>
        </w:tc>
      </w:tr>
      <w:tr w:rsidR="00246271" w:rsidRPr="00C76C0A" w14:paraId="4323E8FB" w14:textId="77777777" w:rsidTr="00DA406C">
        <w:trPr>
          <w:trHeight w:val="288"/>
        </w:trPr>
        <w:tc>
          <w:tcPr>
            <w:tcW w:w="9398" w:type="dxa"/>
            <w:gridSpan w:val="8"/>
            <w:noWrap/>
            <w:vAlign w:val="center"/>
          </w:tcPr>
          <w:p w14:paraId="70B0A12B"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5779229F" w14:textId="77777777" w:rsidTr="00DA406C">
        <w:trPr>
          <w:trHeight w:val="288"/>
        </w:trPr>
        <w:tc>
          <w:tcPr>
            <w:tcW w:w="1100" w:type="dxa"/>
            <w:noWrap/>
            <w:vAlign w:val="center"/>
          </w:tcPr>
          <w:p w14:paraId="53ADB07C"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2" w:type="dxa"/>
            <w:noWrap/>
            <w:vAlign w:val="center"/>
          </w:tcPr>
          <w:p w14:paraId="495873F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98.67</w:t>
            </w:r>
          </w:p>
        </w:tc>
        <w:tc>
          <w:tcPr>
            <w:tcW w:w="1172" w:type="dxa"/>
            <w:noWrap/>
            <w:vAlign w:val="center"/>
          </w:tcPr>
          <w:p w14:paraId="6164B7C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3" w:type="dxa"/>
            <w:noWrap/>
            <w:vAlign w:val="center"/>
          </w:tcPr>
          <w:p w14:paraId="6FEBDF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3" w:type="dxa"/>
            <w:noWrap/>
            <w:vAlign w:val="center"/>
          </w:tcPr>
          <w:p w14:paraId="46E577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1.33</w:t>
            </w:r>
          </w:p>
        </w:tc>
        <w:tc>
          <w:tcPr>
            <w:tcW w:w="1263" w:type="dxa"/>
            <w:noWrap/>
            <w:vAlign w:val="center"/>
          </w:tcPr>
          <w:p w14:paraId="6C1381C8" w14:textId="77777777" w:rsidR="00246271" w:rsidRPr="00C76C0A" w:rsidRDefault="00246271" w:rsidP="00C76C0A">
            <w:pPr>
              <w:jc w:val="right"/>
              <w:rPr>
                <w:rFonts w:ascii="Arial" w:hAnsi="Arial" w:cs="Arial"/>
                <w:sz w:val="20"/>
                <w:szCs w:val="20"/>
              </w:rPr>
            </w:pPr>
          </w:p>
        </w:tc>
        <w:tc>
          <w:tcPr>
            <w:tcW w:w="812" w:type="dxa"/>
            <w:noWrap/>
            <w:vAlign w:val="center"/>
          </w:tcPr>
          <w:p w14:paraId="4366D1BD" w14:textId="77777777" w:rsidR="00246271" w:rsidRPr="00C76C0A" w:rsidRDefault="00246271" w:rsidP="00C76C0A">
            <w:pPr>
              <w:jc w:val="right"/>
              <w:rPr>
                <w:rFonts w:ascii="Arial" w:hAnsi="Arial" w:cs="Arial"/>
                <w:sz w:val="20"/>
                <w:szCs w:val="20"/>
              </w:rPr>
            </w:pPr>
          </w:p>
        </w:tc>
        <w:tc>
          <w:tcPr>
            <w:tcW w:w="1263" w:type="dxa"/>
            <w:noWrap/>
            <w:vAlign w:val="center"/>
          </w:tcPr>
          <w:p w14:paraId="5A8911B5" w14:textId="77777777" w:rsidR="00246271" w:rsidRPr="00C76C0A" w:rsidRDefault="00246271" w:rsidP="00C76C0A">
            <w:pPr>
              <w:jc w:val="right"/>
              <w:rPr>
                <w:rFonts w:ascii="Arial" w:hAnsi="Arial" w:cs="Arial"/>
                <w:sz w:val="20"/>
                <w:szCs w:val="20"/>
              </w:rPr>
            </w:pPr>
          </w:p>
        </w:tc>
      </w:tr>
      <w:tr w:rsidR="00246271" w:rsidRPr="00C76C0A" w14:paraId="6678C66F" w14:textId="77777777" w:rsidTr="00DA406C">
        <w:trPr>
          <w:trHeight w:val="288"/>
        </w:trPr>
        <w:tc>
          <w:tcPr>
            <w:tcW w:w="1100" w:type="dxa"/>
            <w:noWrap/>
            <w:vAlign w:val="center"/>
          </w:tcPr>
          <w:p w14:paraId="5D320DBE"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2" w:type="dxa"/>
            <w:noWrap/>
            <w:vAlign w:val="center"/>
          </w:tcPr>
          <w:p w14:paraId="644626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81.67</w:t>
            </w:r>
          </w:p>
        </w:tc>
        <w:tc>
          <w:tcPr>
            <w:tcW w:w="1172" w:type="dxa"/>
            <w:noWrap/>
            <w:vAlign w:val="center"/>
          </w:tcPr>
          <w:p w14:paraId="722D21D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82.77</w:t>
            </w:r>
          </w:p>
        </w:tc>
        <w:tc>
          <w:tcPr>
            <w:tcW w:w="1353" w:type="dxa"/>
            <w:noWrap/>
            <w:vAlign w:val="center"/>
          </w:tcPr>
          <w:p w14:paraId="4877623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17.23</w:t>
            </w:r>
          </w:p>
        </w:tc>
        <w:tc>
          <w:tcPr>
            <w:tcW w:w="1263" w:type="dxa"/>
            <w:noWrap/>
            <w:vAlign w:val="center"/>
          </w:tcPr>
          <w:p w14:paraId="270075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18.33</w:t>
            </w:r>
          </w:p>
        </w:tc>
        <w:tc>
          <w:tcPr>
            <w:tcW w:w="1263" w:type="dxa"/>
            <w:noWrap/>
            <w:vAlign w:val="center"/>
          </w:tcPr>
          <w:p w14:paraId="57B544A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17.23</w:t>
            </w:r>
          </w:p>
        </w:tc>
        <w:tc>
          <w:tcPr>
            <w:tcW w:w="812" w:type="dxa"/>
            <w:noWrap/>
            <w:vAlign w:val="center"/>
          </w:tcPr>
          <w:p w14:paraId="601746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263" w:type="dxa"/>
            <w:noWrap/>
            <w:vAlign w:val="center"/>
          </w:tcPr>
          <w:p w14:paraId="7801572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4.05</w:t>
            </w:r>
          </w:p>
        </w:tc>
      </w:tr>
      <w:tr w:rsidR="00246271" w:rsidRPr="00C76C0A" w14:paraId="494ACED1" w14:textId="77777777" w:rsidTr="00DA406C">
        <w:trPr>
          <w:trHeight w:val="288"/>
        </w:trPr>
        <w:tc>
          <w:tcPr>
            <w:tcW w:w="1100" w:type="dxa"/>
            <w:noWrap/>
            <w:vAlign w:val="center"/>
          </w:tcPr>
          <w:p w14:paraId="42617FBE"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2" w:type="dxa"/>
            <w:noWrap/>
            <w:vAlign w:val="center"/>
          </w:tcPr>
          <w:p w14:paraId="316E79A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70.33</w:t>
            </w:r>
          </w:p>
        </w:tc>
        <w:tc>
          <w:tcPr>
            <w:tcW w:w="1172" w:type="dxa"/>
            <w:noWrap/>
            <w:vAlign w:val="center"/>
          </w:tcPr>
          <w:p w14:paraId="763F0A5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71.28</w:t>
            </w:r>
          </w:p>
        </w:tc>
        <w:tc>
          <w:tcPr>
            <w:tcW w:w="1353" w:type="dxa"/>
            <w:noWrap/>
            <w:vAlign w:val="center"/>
          </w:tcPr>
          <w:p w14:paraId="6B7D58D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28.72</w:t>
            </w:r>
          </w:p>
        </w:tc>
        <w:tc>
          <w:tcPr>
            <w:tcW w:w="1263" w:type="dxa"/>
            <w:noWrap/>
            <w:vAlign w:val="center"/>
          </w:tcPr>
          <w:p w14:paraId="42C52B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29.67</w:t>
            </w:r>
          </w:p>
        </w:tc>
        <w:tc>
          <w:tcPr>
            <w:tcW w:w="1263" w:type="dxa"/>
            <w:noWrap/>
            <w:vAlign w:val="center"/>
          </w:tcPr>
          <w:p w14:paraId="21195B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28.72</w:t>
            </w:r>
          </w:p>
        </w:tc>
        <w:tc>
          <w:tcPr>
            <w:tcW w:w="812" w:type="dxa"/>
            <w:noWrap/>
            <w:vAlign w:val="center"/>
          </w:tcPr>
          <w:p w14:paraId="64C592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263" w:type="dxa"/>
            <w:noWrap/>
            <w:vAlign w:val="center"/>
          </w:tcPr>
          <w:p w14:paraId="0A99CC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4.44</w:t>
            </w:r>
          </w:p>
        </w:tc>
      </w:tr>
      <w:tr w:rsidR="00246271" w:rsidRPr="00C76C0A" w14:paraId="02EB8679" w14:textId="77777777" w:rsidTr="00DA406C">
        <w:trPr>
          <w:trHeight w:val="288"/>
        </w:trPr>
        <w:tc>
          <w:tcPr>
            <w:tcW w:w="1100" w:type="dxa"/>
            <w:noWrap/>
            <w:vAlign w:val="center"/>
          </w:tcPr>
          <w:p w14:paraId="55ECFB78"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2" w:type="dxa"/>
            <w:noWrap/>
            <w:vAlign w:val="center"/>
          </w:tcPr>
          <w:p w14:paraId="7F7818B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48.00</w:t>
            </w:r>
          </w:p>
        </w:tc>
        <w:tc>
          <w:tcPr>
            <w:tcW w:w="1172" w:type="dxa"/>
            <w:noWrap/>
            <w:vAlign w:val="center"/>
          </w:tcPr>
          <w:p w14:paraId="3D59E4F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48.65</w:t>
            </w:r>
          </w:p>
        </w:tc>
        <w:tc>
          <w:tcPr>
            <w:tcW w:w="1353" w:type="dxa"/>
            <w:noWrap/>
            <w:vAlign w:val="center"/>
          </w:tcPr>
          <w:p w14:paraId="3CB1137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51.35</w:t>
            </w:r>
          </w:p>
        </w:tc>
        <w:tc>
          <w:tcPr>
            <w:tcW w:w="1263" w:type="dxa"/>
            <w:noWrap/>
            <w:vAlign w:val="center"/>
          </w:tcPr>
          <w:p w14:paraId="7044D0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52.00</w:t>
            </w:r>
          </w:p>
        </w:tc>
        <w:tc>
          <w:tcPr>
            <w:tcW w:w="1263" w:type="dxa"/>
            <w:noWrap/>
            <w:vAlign w:val="center"/>
          </w:tcPr>
          <w:p w14:paraId="1B02FD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51.35</w:t>
            </w:r>
          </w:p>
        </w:tc>
        <w:tc>
          <w:tcPr>
            <w:tcW w:w="812" w:type="dxa"/>
            <w:noWrap/>
            <w:vAlign w:val="center"/>
          </w:tcPr>
          <w:p w14:paraId="5CB8B7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w:t>
            </w:r>
          </w:p>
        </w:tc>
        <w:tc>
          <w:tcPr>
            <w:tcW w:w="1263" w:type="dxa"/>
            <w:noWrap/>
            <w:vAlign w:val="center"/>
          </w:tcPr>
          <w:p w14:paraId="356BC82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w:t>
            </w:r>
          </w:p>
        </w:tc>
      </w:tr>
      <w:tr w:rsidR="00246271" w:rsidRPr="00C76C0A" w14:paraId="5C66D177" w14:textId="77777777" w:rsidTr="00DA406C">
        <w:trPr>
          <w:trHeight w:val="288"/>
        </w:trPr>
        <w:tc>
          <w:tcPr>
            <w:tcW w:w="1100" w:type="dxa"/>
            <w:noWrap/>
            <w:vAlign w:val="center"/>
          </w:tcPr>
          <w:p w14:paraId="209289CE"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2" w:type="dxa"/>
            <w:noWrap/>
            <w:vAlign w:val="center"/>
          </w:tcPr>
          <w:p w14:paraId="30BD600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37.33</w:t>
            </w:r>
          </w:p>
        </w:tc>
        <w:tc>
          <w:tcPr>
            <w:tcW w:w="1172" w:type="dxa"/>
            <w:noWrap/>
            <w:vAlign w:val="center"/>
          </w:tcPr>
          <w:p w14:paraId="6C18F1B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37.84</w:t>
            </w:r>
          </w:p>
        </w:tc>
        <w:tc>
          <w:tcPr>
            <w:tcW w:w="1353" w:type="dxa"/>
            <w:noWrap/>
            <w:vAlign w:val="center"/>
          </w:tcPr>
          <w:p w14:paraId="13FE9E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62.16</w:t>
            </w:r>
          </w:p>
        </w:tc>
        <w:tc>
          <w:tcPr>
            <w:tcW w:w="1263" w:type="dxa"/>
            <w:noWrap/>
            <w:vAlign w:val="center"/>
          </w:tcPr>
          <w:p w14:paraId="2A0BC41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62.67</w:t>
            </w:r>
          </w:p>
        </w:tc>
        <w:tc>
          <w:tcPr>
            <w:tcW w:w="1263" w:type="dxa"/>
            <w:noWrap/>
            <w:vAlign w:val="center"/>
          </w:tcPr>
          <w:p w14:paraId="206F8C1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62.16</w:t>
            </w:r>
          </w:p>
        </w:tc>
        <w:tc>
          <w:tcPr>
            <w:tcW w:w="812" w:type="dxa"/>
            <w:noWrap/>
            <w:vAlign w:val="center"/>
          </w:tcPr>
          <w:p w14:paraId="725D21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263" w:type="dxa"/>
            <w:noWrap/>
            <w:vAlign w:val="center"/>
          </w:tcPr>
          <w:p w14:paraId="79DADD4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5.31</w:t>
            </w:r>
          </w:p>
        </w:tc>
      </w:tr>
      <w:tr w:rsidR="00246271" w:rsidRPr="00C76C0A" w14:paraId="3FB5C48B" w14:textId="77777777" w:rsidTr="00DA406C">
        <w:trPr>
          <w:trHeight w:val="288"/>
        </w:trPr>
        <w:tc>
          <w:tcPr>
            <w:tcW w:w="1100" w:type="dxa"/>
            <w:noWrap/>
            <w:vAlign w:val="center"/>
          </w:tcPr>
          <w:p w14:paraId="6F7EADC0"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2" w:type="dxa"/>
            <w:noWrap/>
            <w:vAlign w:val="center"/>
          </w:tcPr>
          <w:p w14:paraId="69DC91B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24.00</w:t>
            </w:r>
          </w:p>
        </w:tc>
        <w:tc>
          <w:tcPr>
            <w:tcW w:w="1172" w:type="dxa"/>
            <w:noWrap/>
            <w:vAlign w:val="center"/>
          </w:tcPr>
          <w:p w14:paraId="4DCDFF5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24.32</w:t>
            </w:r>
          </w:p>
        </w:tc>
        <w:tc>
          <w:tcPr>
            <w:tcW w:w="1353" w:type="dxa"/>
            <w:noWrap/>
            <w:vAlign w:val="center"/>
          </w:tcPr>
          <w:p w14:paraId="72CA078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75.68</w:t>
            </w:r>
          </w:p>
        </w:tc>
        <w:tc>
          <w:tcPr>
            <w:tcW w:w="1263" w:type="dxa"/>
            <w:noWrap/>
            <w:vAlign w:val="center"/>
          </w:tcPr>
          <w:p w14:paraId="4B9056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76.00</w:t>
            </w:r>
          </w:p>
        </w:tc>
        <w:tc>
          <w:tcPr>
            <w:tcW w:w="1263" w:type="dxa"/>
            <w:noWrap/>
            <w:vAlign w:val="center"/>
          </w:tcPr>
          <w:p w14:paraId="7B49F81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75.68</w:t>
            </w:r>
          </w:p>
        </w:tc>
        <w:tc>
          <w:tcPr>
            <w:tcW w:w="812" w:type="dxa"/>
            <w:noWrap/>
            <w:vAlign w:val="center"/>
          </w:tcPr>
          <w:p w14:paraId="5FBE99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263" w:type="dxa"/>
            <w:noWrap/>
            <w:vAlign w:val="center"/>
          </w:tcPr>
          <w:p w14:paraId="2E02E2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5.70</w:t>
            </w:r>
          </w:p>
        </w:tc>
      </w:tr>
      <w:tr w:rsidR="00246271" w:rsidRPr="00C76C0A" w14:paraId="73668E34" w14:textId="77777777" w:rsidTr="00DA406C">
        <w:trPr>
          <w:trHeight w:val="288"/>
        </w:trPr>
        <w:tc>
          <w:tcPr>
            <w:tcW w:w="1100" w:type="dxa"/>
            <w:noWrap/>
            <w:vAlign w:val="center"/>
          </w:tcPr>
          <w:p w14:paraId="3B41EAE1"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2" w:type="dxa"/>
            <w:noWrap/>
            <w:vAlign w:val="center"/>
          </w:tcPr>
          <w:p w14:paraId="6ADC802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12.67</w:t>
            </w:r>
          </w:p>
        </w:tc>
        <w:tc>
          <w:tcPr>
            <w:tcW w:w="1172" w:type="dxa"/>
            <w:noWrap/>
            <w:vAlign w:val="center"/>
          </w:tcPr>
          <w:p w14:paraId="282DE7E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12.84</w:t>
            </w:r>
          </w:p>
        </w:tc>
        <w:tc>
          <w:tcPr>
            <w:tcW w:w="1353" w:type="dxa"/>
            <w:noWrap/>
            <w:vAlign w:val="center"/>
          </w:tcPr>
          <w:p w14:paraId="04278E7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87.16</w:t>
            </w:r>
          </w:p>
        </w:tc>
        <w:tc>
          <w:tcPr>
            <w:tcW w:w="1263" w:type="dxa"/>
            <w:noWrap/>
            <w:vAlign w:val="center"/>
          </w:tcPr>
          <w:p w14:paraId="7C9178D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87.33</w:t>
            </w:r>
          </w:p>
        </w:tc>
        <w:tc>
          <w:tcPr>
            <w:tcW w:w="1263" w:type="dxa"/>
            <w:noWrap/>
            <w:vAlign w:val="center"/>
          </w:tcPr>
          <w:p w14:paraId="73D5DBD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87.16</w:t>
            </w:r>
          </w:p>
        </w:tc>
        <w:tc>
          <w:tcPr>
            <w:tcW w:w="812" w:type="dxa"/>
            <w:noWrap/>
            <w:vAlign w:val="center"/>
          </w:tcPr>
          <w:p w14:paraId="6E5FE48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263" w:type="dxa"/>
            <w:noWrap/>
            <w:vAlign w:val="center"/>
          </w:tcPr>
          <w:p w14:paraId="6FCF010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6.13</w:t>
            </w:r>
          </w:p>
        </w:tc>
      </w:tr>
    </w:tbl>
    <w:p w14:paraId="406A510F" w14:textId="77777777" w:rsidR="00DD5C94" w:rsidRPr="00C76C0A" w:rsidRDefault="00DD5C94" w:rsidP="00C76C0A">
      <w:pPr>
        <w:jc w:val="both"/>
        <w:rPr>
          <w:rFonts w:ascii="Arial" w:hAnsi="Arial" w:cs="Arial"/>
          <w:noProof/>
        </w:rPr>
      </w:pPr>
    </w:p>
    <w:p w14:paraId="49B48324" w14:textId="77777777" w:rsidR="00DA406C" w:rsidRPr="00C76C0A" w:rsidRDefault="00DA406C" w:rsidP="00C76C0A">
      <w:pPr>
        <w:jc w:val="both"/>
        <w:rPr>
          <w:rFonts w:ascii="Arial" w:hAnsi="Arial" w:cs="Arial"/>
          <w:noProof/>
        </w:rPr>
      </w:pPr>
    </w:p>
    <w:p w14:paraId="2D17DBFD" w14:textId="77777777" w:rsidR="00DA406C" w:rsidRPr="00C76C0A" w:rsidRDefault="00DA406C" w:rsidP="00C76C0A">
      <w:pPr>
        <w:jc w:val="both"/>
        <w:rPr>
          <w:rFonts w:ascii="Arial" w:hAnsi="Arial" w:cs="Arial"/>
          <w:noProof/>
        </w:rPr>
      </w:pPr>
    </w:p>
    <w:p w14:paraId="075F3F92" w14:textId="77777777" w:rsidR="00DA406C" w:rsidRPr="00C76C0A" w:rsidRDefault="00DA406C" w:rsidP="00C76C0A">
      <w:pPr>
        <w:jc w:val="both"/>
        <w:rPr>
          <w:rFonts w:ascii="Arial" w:hAnsi="Arial" w:cs="Arial"/>
          <w:noProof/>
        </w:rPr>
      </w:pPr>
    </w:p>
    <w:p w14:paraId="6C168287" w14:textId="77777777" w:rsidR="00DA406C" w:rsidRPr="00C76C0A" w:rsidRDefault="00DA406C" w:rsidP="00C76C0A">
      <w:pPr>
        <w:jc w:val="both"/>
        <w:rPr>
          <w:rFonts w:ascii="Arial" w:hAnsi="Arial" w:cs="Arial"/>
          <w:noProof/>
        </w:rPr>
      </w:pPr>
    </w:p>
    <w:p w14:paraId="369A619D" w14:textId="77777777" w:rsidR="00246271" w:rsidRPr="00C76C0A" w:rsidRDefault="00246271" w:rsidP="00C76C0A">
      <w:pPr>
        <w:pStyle w:val="Prrafodelista"/>
        <w:numPr>
          <w:ilvl w:val="0"/>
          <w:numId w:val="31"/>
        </w:numPr>
        <w:spacing w:after="0" w:line="240" w:lineRule="auto"/>
        <w:ind w:left="0" w:hanging="270"/>
        <w:jc w:val="both"/>
        <w:rPr>
          <w:rFonts w:ascii="Arial" w:hAnsi="Arial" w:cs="Arial"/>
          <w:noProof/>
          <w:sz w:val="20"/>
          <w:szCs w:val="20"/>
        </w:rPr>
      </w:pPr>
      <w:r w:rsidRPr="00C76C0A">
        <w:rPr>
          <w:rFonts w:ascii="Arial" w:hAnsi="Arial" w:cs="Arial"/>
          <w:noProof/>
          <w:sz w:val="20"/>
          <w:szCs w:val="20"/>
        </w:rPr>
        <w:t xml:space="preserve">                                                                             (b)</w:t>
      </w:r>
    </w:p>
    <w:p w14:paraId="5B9FA584" w14:textId="77777777" w:rsidR="00246271" w:rsidRPr="00C76C0A" w:rsidRDefault="00246271" w:rsidP="00C76C0A">
      <w:pPr>
        <w:ind w:left="-630" w:right="-603" w:firstLine="360"/>
        <w:rPr>
          <w:rFonts w:ascii="Arial" w:hAnsi="Arial" w:cs="Arial"/>
        </w:rPr>
      </w:pPr>
      <w:r w:rsidRPr="00C76C0A">
        <w:rPr>
          <w:rFonts w:ascii="Arial" w:hAnsi="Arial" w:cs="Arial"/>
          <w:noProof/>
        </w:rPr>
        <w:lastRenderedPageBreak/>
        <w:drawing>
          <wp:inline distT="0" distB="0" distL="0" distR="0" wp14:anchorId="3DBC6769" wp14:editId="7FD7F18B">
            <wp:extent cx="2756093" cy="1828800"/>
            <wp:effectExtent l="0" t="0" r="6350" b="0"/>
            <wp:docPr id="1160158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6093" cy="1828800"/>
                    </a:xfrm>
                    <a:prstGeom prst="rect">
                      <a:avLst/>
                    </a:prstGeom>
                    <a:noFill/>
                  </pic:spPr>
                </pic:pic>
              </a:graphicData>
            </a:graphic>
          </wp:inline>
        </w:drawing>
      </w:r>
      <w:r w:rsidR="00DD5C94" w:rsidRPr="00C76C0A">
        <w:rPr>
          <w:rFonts w:ascii="Arial" w:hAnsi="Arial" w:cs="Arial"/>
        </w:rPr>
        <w:tab/>
      </w:r>
      <w:r w:rsidRPr="00C76C0A">
        <w:rPr>
          <w:rFonts w:ascii="Arial" w:hAnsi="Arial" w:cs="Arial"/>
          <w:noProof/>
        </w:rPr>
        <w:drawing>
          <wp:inline distT="0" distB="0" distL="0" distR="0" wp14:anchorId="1A5A6FDD" wp14:editId="1A822942">
            <wp:extent cx="2772674" cy="1828800"/>
            <wp:effectExtent l="0" t="0" r="8890" b="0"/>
            <wp:docPr id="955353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2674" cy="1828800"/>
                    </a:xfrm>
                    <a:prstGeom prst="rect">
                      <a:avLst/>
                    </a:prstGeom>
                    <a:noFill/>
                  </pic:spPr>
                </pic:pic>
              </a:graphicData>
            </a:graphic>
          </wp:inline>
        </w:drawing>
      </w:r>
    </w:p>
    <w:p w14:paraId="169D9EDC" w14:textId="77777777" w:rsidR="00377D5D" w:rsidRPr="00C76C0A" w:rsidRDefault="00377D5D" w:rsidP="00C76C0A">
      <w:pPr>
        <w:ind w:left="-630" w:right="-603" w:firstLine="360"/>
        <w:rPr>
          <w:rFonts w:ascii="Arial" w:hAnsi="Arial" w:cs="Arial"/>
        </w:rPr>
      </w:pPr>
    </w:p>
    <w:p w14:paraId="37E41299" w14:textId="77777777" w:rsidR="00246271" w:rsidRPr="00C76C0A" w:rsidRDefault="00DD5C94" w:rsidP="00C76C0A">
      <w:pPr>
        <w:ind w:left="720" w:hanging="720"/>
        <w:jc w:val="both"/>
        <w:rPr>
          <w:rFonts w:ascii="Arial" w:hAnsi="Arial" w:cs="Arial"/>
          <w:b/>
          <w:bCs/>
        </w:rPr>
      </w:pPr>
      <w:r w:rsidRPr="00C76C0A">
        <w:rPr>
          <w:rFonts w:ascii="Arial" w:hAnsi="Arial" w:cs="Arial"/>
          <w:b/>
          <w:bCs/>
        </w:rPr>
        <w:t>Fig.</w:t>
      </w:r>
      <w:r w:rsidR="00246271" w:rsidRPr="00C76C0A">
        <w:rPr>
          <w:rFonts w:ascii="Arial" w:hAnsi="Arial" w:cs="Arial"/>
          <w:b/>
          <w:bCs/>
        </w:rPr>
        <w:t xml:space="preserve"> 3. Determination of the lethal doses of (a) ethyl methane sulphonate and (b) gamma radiation on green gram variety, Shwe Toe-009</w:t>
      </w:r>
    </w:p>
    <w:p w14:paraId="43AA45A8" w14:textId="77777777" w:rsidR="00246271" w:rsidRPr="00C76C0A" w:rsidRDefault="00246271" w:rsidP="00C76C0A">
      <w:pPr>
        <w:rPr>
          <w:rFonts w:ascii="Arial" w:hAnsi="Arial" w:cs="Arial"/>
        </w:rPr>
      </w:pPr>
    </w:p>
    <w:p w14:paraId="763F2235" w14:textId="77777777" w:rsidR="00DD5C94" w:rsidRPr="00C76C0A" w:rsidRDefault="00246271" w:rsidP="00C76C0A">
      <w:pPr>
        <w:ind w:left="900" w:hanging="900"/>
        <w:jc w:val="both"/>
        <w:rPr>
          <w:rFonts w:ascii="Arial" w:hAnsi="Arial" w:cs="Arial"/>
          <w:b/>
          <w:bCs/>
        </w:rPr>
      </w:pPr>
      <w:r w:rsidRPr="00C76C0A">
        <w:rPr>
          <w:rFonts w:ascii="Arial" w:hAnsi="Arial" w:cs="Arial"/>
          <w:b/>
          <w:bCs/>
        </w:rPr>
        <w:t xml:space="preserve">Table 2. Determination of the probit values for different doses of ethyl methane </w:t>
      </w:r>
      <w:r w:rsidR="00DD5C94" w:rsidRPr="00C76C0A">
        <w:rPr>
          <w:rFonts w:ascii="Arial" w:hAnsi="Arial" w:cs="Arial"/>
          <w:b/>
          <w:bCs/>
        </w:rPr>
        <w:t xml:space="preserve">  </w:t>
      </w:r>
      <w:r w:rsidRPr="00C76C0A">
        <w:rPr>
          <w:rFonts w:ascii="Arial" w:hAnsi="Arial" w:cs="Arial"/>
          <w:b/>
          <w:bCs/>
        </w:rPr>
        <w:t>sulphonate and gamma radiation on green gram variety MAS-1</w:t>
      </w:r>
    </w:p>
    <w:p w14:paraId="6F1045D6" w14:textId="77777777" w:rsidR="00377D5D" w:rsidRPr="00C76C0A" w:rsidRDefault="00377D5D" w:rsidP="00C76C0A">
      <w:pPr>
        <w:ind w:left="900" w:hanging="900"/>
        <w:jc w:val="both"/>
        <w:rPr>
          <w:rFonts w:ascii="Arial" w:hAnsi="Arial" w:cs="Arial"/>
          <w:b/>
          <w:bCs/>
        </w:rPr>
      </w:pPr>
    </w:p>
    <w:tbl>
      <w:tblPr>
        <w:tblStyle w:val="Tablaconcuadrcula"/>
        <w:tblpPr w:leftFromText="180" w:rightFromText="180" w:vertAnchor="text" w:tblpXSpec="center" w:tblpY="1"/>
        <w:tblOverlap w:val="never"/>
        <w:tblW w:w="9150" w:type="dxa"/>
        <w:tblLayout w:type="fixed"/>
        <w:tblLook w:val="04A0" w:firstRow="1" w:lastRow="0" w:firstColumn="1" w:lastColumn="0" w:noHBand="0" w:noVBand="1"/>
      </w:tblPr>
      <w:tblGrid>
        <w:gridCol w:w="1008"/>
        <w:gridCol w:w="1170"/>
        <w:gridCol w:w="1170"/>
        <w:gridCol w:w="1350"/>
        <w:gridCol w:w="1260"/>
        <w:gridCol w:w="1260"/>
        <w:gridCol w:w="810"/>
        <w:gridCol w:w="1122"/>
      </w:tblGrid>
      <w:tr w:rsidR="00246271" w:rsidRPr="00C76C0A" w14:paraId="410F89A4" w14:textId="77777777" w:rsidTr="00DA406C">
        <w:trPr>
          <w:trHeight w:val="288"/>
        </w:trPr>
        <w:tc>
          <w:tcPr>
            <w:tcW w:w="1008" w:type="dxa"/>
            <w:noWrap/>
            <w:vAlign w:val="center"/>
            <w:hideMark/>
          </w:tcPr>
          <w:p w14:paraId="5E5402E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0" w:type="dxa"/>
            <w:noWrap/>
            <w:vAlign w:val="center"/>
            <w:hideMark/>
          </w:tcPr>
          <w:p w14:paraId="57FF2703"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0" w:type="dxa"/>
            <w:vAlign w:val="center"/>
            <w:hideMark/>
          </w:tcPr>
          <w:p w14:paraId="72887D8C"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0" w:type="dxa"/>
            <w:vAlign w:val="center"/>
            <w:hideMark/>
          </w:tcPr>
          <w:p w14:paraId="79454D6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w:t>
            </w:r>
          </w:p>
          <w:p w14:paraId="72B8729D"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w:t>
            </w:r>
          </w:p>
        </w:tc>
        <w:tc>
          <w:tcPr>
            <w:tcW w:w="1260" w:type="dxa"/>
            <w:vAlign w:val="center"/>
            <w:hideMark/>
          </w:tcPr>
          <w:p w14:paraId="2911E267"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0" w:type="dxa"/>
            <w:vAlign w:val="center"/>
            <w:hideMark/>
          </w:tcPr>
          <w:p w14:paraId="2E275C84"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0" w:type="dxa"/>
            <w:vAlign w:val="center"/>
            <w:hideMark/>
          </w:tcPr>
          <w:p w14:paraId="3714F84A"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122" w:type="dxa"/>
            <w:vAlign w:val="center"/>
            <w:hideMark/>
          </w:tcPr>
          <w:p w14:paraId="3A85FB8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499FCB87" w14:textId="77777777" w:rsidTr="00DA406C">
        <w:trPr>
          <w:trHeight w:val="288"/>
        </w:trPr>
        <w:tc>
          <w:tcPr>
            <w:tcW w:w="9150" w:type="dxa"/>
            <w:gridSpan w:val="8"/>
            <w:noWrap/>
            <w:vAlign w:val="center"/>
          </w:tcPr>
          <w:p w14:paraId="0C202E60"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10D93BB1" w14:textId="77777777" w:rsidTr="00DA406C">
        <w:trPr>
          <w:trHeight w:val="288"/>
        </w:trPr>
        <w:tc>
          <w:tcPr>
            <w:tcW w:w="1008" w:type="dxa"/>
            <w:noWrap/>
            <w:vAlign w:val="center"/>
            <w:hideMark/>
          </w:tcPr>
          <w:p w14:paraId="124FCBCB"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0" w:type="dxa"/>
            <w:noWrap/>
            <w:vAlign w:val="center"/>
            <w:hideMark/>
          </w:tcPr>
          <w:p w14:paraId="1A49E4B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170" w:type="dxa"/>
            <w:noWrap/>
            <w:vAlign w:val="center"/>
            <w:hideMark/>
          </w:tcPr>
          <w:p w14:paraId="1FD9172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100.00</w:t>
            </w:r>
          </w:p>
        </w:tc>
        <w:tc>
          <w:tcPr>
            <w:tcW w:w="1350" w:type="dxa"/>
            <w:noWrap/>
            <w:vAlign w:val="center"/>
            <w:hideMark/>
          </w:tcPr>
          <w:p w14:paraId="6659191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0" w:type="dxa"/>
            <w:noWrap/>
            <w:vAlign w:val="center"/>
            <w:hideMark/>
          </w:tcPr>
          <w:p w14:paraId="03255C5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260" w:type="dxa"/>
            <w:noWrap/>
            <w:vAlign w:val="center"/>
            <w:hideMark/>
          </w:tcPr>
          <w:p w14:paraId="4B54DB56" w14:textId="77777777" w:rsidR="00246271" w:rsidRPr="00C76C0A" w:rsidRDefault="00246271" w:rsidP="00C76C0A">
            <w:pPr>
              <w:jc w:val="right"/>
              <w:rPr>
                <w:rFonts w:ascii="Arial" w:hAnsi="Arial" w:cs="Arial"/>
                <w:sz w:val="20"/>
                <w:szCs w:val="20"/>
              </w:rPr>
            </w:pPr>
          </w:p>
        </w:tc>
        <w:tc>
          <w:tcPr>
            <w:tcW w:w="810" w:type="dxa"/>
            <w:noWrap/>
            <w:vAlign w:val="center"/>
            <w:hideMark/>
          </w:tcPr>
          <w:p w14:paraId="116F48A4" w14:textId="77777777" w:rsidR="00246271" w:rsidRPr="00C76C0A" w:rsidRDefault="00246271" w:rsidP="00C76C0A">
            <w:pPr>
              <w:jc w:val="right"/>
              <w:rPr>
                <w:rFonts w:ascii="Arial" w:hAnsi="Arial" w:cs="Arial"/>
                <w:sz w:val="20"/>
                <w:szCs w:val="20"/>
              </w:rPr>
            </w:pPr>
          </w:p>
        </w:tc>
        <w:tc>
          <w:tcPr>
            <w:tcW w:w="1122" w:type="dxa"/>
            <w:noWrap/>
            <w:vAlign w:val="center"/>
            <w:hideMark/>
          </w:tcPr>
          <w:p w14:paraId="75427040" w14:textId="77777777" w:rsidR="00246271" w:rsidRPr="00C76C0A" w:rsidRDefault="00246271" w:rsidP="00C76C0A">
            <w:pPr>
              <w:jc w:val="right"/>
              <w:rPr>
                <w:rFonts w:ascii="Arial" w:hAnsi="Arial" w:cs="Arial"/>
                <w:sz w:val="20"/>
                <w:szCs w:val="20"/>
              </w:rPr>
            </w:pPr>
          </w:p>
        </w:tc>
      </w:tr>
      <w:tr w:rsidR="00246271" w:rsidRPr="00C76C0A" w14:paraId="591C407D" w14:textId="77777777" w:rsidTr="00DA406C">
        <w:trPr>
          <w:trHeight w:val="288"/>
        </w:trPr>
        <w:tc>
          <w:tcPr>
            <w:tcW w:w="1008" w:type="dxa"/>
            <w:noWrap/>
            <w:vAlign w:val="center"/>
            <w:hideMark/>
          </w:tcPr>
          <w:p w14:paraId="78D3B343"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0" w:type="dxa"/>
            <w:noWrap/>
            <w:vAlign w:val="center"/>
            <w:hideMark/>
          </w:tcPr>
          <w:p w14:paraId="6C9119D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92.67</w:t>
            </w:r>
          </w:p>
        </w:tc>
        <w:tc>
          <w:tcPr>
            <w:tcW w:w="1170" w:type="dxa"/>
            <w:noWrap/>
            <w:vAlign w:val="center"/>
            <w:hideMark/>
          </w:tcPr>
          <w:p w14:paraId="1599E4F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93.29</w:t>
            </w:r>
          </w:p>
        </w:tc>
        <w:tc>
          <w:tcPr>
            <w:tcW w:w="1350" w:type="dxa"/>
            <w:noWrap/>
            <w:vAlign w:val="center"/>
            <w:hideMark/>
          </w:tcPr>
          <w:p w14:paraId="4BF19BB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6.72</w:t>
            </w:r>
          </w:p>
        </w:tc>
        <w:tc>
          <w:tcPr>
            <w:tcW w:w="1260" w:type="dxa"/>
            <w:noWrap/>
            <w:vAlign w:val="center"/>
            <w:hideMark/>
          </w:tcPr>
          <w:p w14:paraId="0EEEA57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w:t>
            </w:r>
          </w:p>
        </w:tc>
        <w:tc>
          <w:tcPr>
            <w:tcW w:w="1260" w:type="dxa"/>
            <w:noWrap/>
            <w:vAlign w:val="center"/>
            <w:hideMark/>
          </w:tcPr>
          <w:p w14:paraId="744EFA6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6.71</w:t>
            </w:r>
          </w:p>
        </w:tc>
        <w:tc>
          <w:tcPr>
            <w:tcW w:w="810" w:type="dxa"/>
            <w:noWrap/>
            <w:vAlign w:val="center"/>
            <w:hideMark/>
          </w:tcPr>
          <w:p w14:paraId="14EA483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122" w:type="dxa"/>
            <w:noWrap/>
            <w:vAlign w:val="center"/>
            <w:hideMark/>
          </w:tcPr>
          <w:p w14:paraId="7AE25D2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3.50</w:t>
            </w:r>
          </w:p>
        </w:tc>
      </w:tr>
      <w:tr w:rsidR="00246271" w:rsidRPr="00C76C0A" w14:paraId="61D090F3" w14:textId="77777777" w:rsidTr="00DA406C">
        <w:trPr>
          <w:trHeight w:val="288"/>
        </w:trPr>
        <w:tc>
          <w:tcPr>
            <w:tcW w:w="1008" w:type="dxa"/>
            <w:noWrap/>
            <w:vAlign w:val="center"/>
            <w:hideMark/>
          </w:tcPr>
          <w:p w14:paraId="2BE2D28E"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0" w:type="dxa"/>
            <w:noWrap/>
            <w:vAlign w:val="center"/>
            <w:hideMark/>
          </w:tcPr>
          <w:p w14:paraId="37B44E9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85.33</w:t>
            </w:r>
          </w:p>
        </w:tc>
        <w:tc>
          <w:tcPr>
            <w:tcW w:w="1170" w:type="dxa"/>
            <w:noWrap/>
            <w:vAlign w:val="center"/>
            <w:hideMark/>
          </w:tcPr>
          <w:p w14:paraId="1B3758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85.91</w:t>
            </w:r>
          </w:p>
        </w:tc>
        <w:tc>
          <w:tcPr>
            <w:tcW w:w="1350" w:type="dxa"/>
            <w:noWrap/>
            <w:vAlign w:val="center"/>
            <w:hideMark/>
          </w:tcPr>
          <w:p w14:paraId="353A1E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14.09</w:t>
            </w:r>
          </w:p>
        </w:tc>
        <w:tc>
          <w:tcPr>
            <w:tcW w:w="1260" w:type="dxa"/>
            <w:noWrap/>
            <w:vAlign w:val="center"/>
            <w:hideMark/>
          </w:tcPr>
          <w:p w14:paraId="11B2DEA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14.67</w:t>
            </w:r>
          </w:p>
        </w:tc>
        <w:tc>
          <w:tcPr>
            <w:tcW w:w="1260" w:type="dxa"/>
            <w:noWrap/>
            <w:vAlign w:val="center"/>
            <w:hideMark/>
          </w:tcPr>
          <w:p w14:paraId="1614F8A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14.09</w:t>
            </w:r>
          </w:p>
        </w:tc>
        <w:tc>
          <w:tcPr>
            <w:tcW w:w="810" w:type="dxa"/>
            <w:noWrap/>
            <w:vAlign w:val="center"/>
            <w:hideMark/>
          </w:tcPr>
          <w:p w14:paraId="3D92D5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122" w:type="dxa"/>
            <w:noWrap/>
            <w:vAlign w:val="center"/>
            <w:hideMark/>
          </w:tcPr>
          <w:p w14:paraId="45261A6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3.92</w:t>
            </w:r>
          </w:p>
        </w:tc>
      </w:tr>
      <w:tr w:rsidR="00246271" w:rsidRPr="00C76C0A" w14:paraId="73C3EFC5" w14:textId="77777777" w:rsidTr="00DA406C">
        <w:trPr>
          <w:trHeight w:val="288"/>
        </w:trPr>
        <w:tc>
          <w:tcPr>
            <w:tcW w:w="1008" w:type="dxa"/>
            <w:noWrap/>
            <w:vAlign w:val="center"/>
            <w:hideMark/>
          </w:tcPr>
          <w:p w14:paraId="1955B3D0"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0" w:type="dxa"/>
            <w:noWrap/>
            <w:vAlign w:val="center"/>
            <w:hideMark/>
          </w:tcPr>
          <w:p w14:paraId="07DFFDD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80.67</w:t>
            </w:r>
          </w:p>
        </w:tc>
        <w:tc>
          <w:tcPr>
            <w:tcW w:w="1170" w:type="dxa"/>
            <w:noWrap/>
            <w:vAlign w:val="center"/>
            <w:hideMark/>
          </w:tcPr>
          <w:p w14:paraId="371AF62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81.21</w:t>
            </w:r>
          </w:p>
        </w:tc>
        <w:tc>
          <w:tcPr>
            <w:tcW w:w="1350" w:type="dxa"/>
            <w:noWrap/>
            <w:vAlign w:val="center"/>
            <w:hideMark/>
          </w:tcPr>
          <w:p w14:paraId="206315F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18.79</w:t>
            </w:r>
          </w:p>
        </w:tc>
        <w:tc>
          <w:tcPr>
            <w:tcW w:w="1260" w:type="dxa"/>
            <w:noWrap/>
            <w:vAlign w:val="center"/>
            <w:hideMark/>
          </w:tcPr>
          <w:p w14:paraId="144E2A4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19.33</w:t>
            </w:r>
          </w:p>
        </w:tc>
        <w:tc>
          <w:tcPr>
            <w:tcW w:w="1260" w:type="dxa"/>
            <w:noWrap/>
            <w:vAlign w:val="center"/>
            <w:hideMark/>
          </w:tcPr>
          <w:p w14:paraId="15B8AA3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18.79</w:t>
            </w:r>
          </w:p>
        </w:tc>
        <w:tc>
          <w:tcPr>
            <w:tcW w:w="810" w:type="dxa"/>
            <w:noWrap/>
            <w:vAlign w:val="center"/>
            <w:hideMark/>
          </w:tcPr>
          <w:p w14:paraId="6866608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122" w:type="dxa"/>
            <w:noWrap/>
            <w:vAlign w:val="center"/>
            <w:hideMark/>
          </w:tcPr>
          <w:p w14:paraId="3A91505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4.10</w:t>
            </w:r>
          </w:p>
        </w:tc>
      </w:tr>
      <w:tr w:rsidR="00246271" w:rsidRPr="00C76C0A" w14:paraId="72C9658A" w14:textId="77777777" w:rsidTr="00DA406C">
        <w:trPr>
          <w:trHeight w:val="288"/>
        </w:trPr>
        <w:tc>
          <w:tcPr>
            <w:tcW w:w="1008" w:type="dxa"/>
            <w:noWrap/>
            <w:vAlign w:val="center"/>
            <w:hideMark/>
          </w:tcPr>
          <w:p w14:paraId="3ED2546C"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0" w:type="dxa"/>
            <w:noWrap/>
            <w:vAlign w:val="center"/>
            <w:hideMark/>
          </w:tcPr>
          <w:p w14:paraId="25FD96D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79.33</w:t>
            </w:r>
          </w:p>
        </w:tc>
        <w:tc>
          <w:tcPr>
            <w:tcW w:w="1170" w:type="dxa"/>
            <w:noWrap/>
            <w:vAlign w:val="center"/>
            <w:hideMark/>
          </w:tcPr>
          <w:p w14:paraId="0C8F92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79.87</w:t>
            </w:r>
          </w:p>
        </w:tc>
        <w:tc>
          <w:tcPr>
            <w:tcW w:w="1350" w:type="dxa"/>
            <w:noWrap/>
            <w:vAlign w:val="center"/>
            <w:hideMark/>
          </w:tcPr>
          <w:p w14:paraId="7AFE1D9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20.13</w:t>
            </w:r>
          </w:p>
        </w:tc>
        <w:tc>
          <w:tcPr>
            <w:tcW w:w="1260" w:type="dxa"/>
            <w:noWrap/>
            <w:vAlign w:val="center"/>
            <w:hideMark/>
          </w:tcPr>
          <w:p w14:paraId="01C18F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20.67</w:t>
            </w:r>
          </w:p>
        </w:tc>
        <w:tc>
          <w:tcPr>
            <w:tcW w:w="1260" w:type="dxa"/>
            <w:noWrap/>
            <w:vAlign w:val="center"/>
            <w:hideMark/>
          </w:tcPr>
          <w:p w14:paraId="79A47E5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20.13</w:t>
            </w:r>
          </w:p>
        </w:tc>
        <w:tc>
          <w:tcPr>
            <w:tcW w:w="810" w:type="dxa"/>
            <w:noWrap/>
            <w:vAlign w:val="center"/>
            <w:hideMark/>
          </w:tcPr>
          <w:p w14:paraId="368F3D2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122" w:type="dxa"/>
            <w:noWrap/>
            <w:vAlign w:val="center"/>
            <w:hideMark/>
          </w:tcPr>
          <w:p w14:paraId="302ABE0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4.16</w:t>
            </w:r>
          </w:p>
        </w:tc>
      </w:tr>
      <w:tr w:rsidR="00246271" w:rsidRPr="00C76C0A" w14:paraId="14B5E9EF" w14:textId="77777777" w:rsidTr="00DA406C">
        <w:trPr>
          <w:trHeight w:val="288"/>
        </w:trPr>
        <w:tc>
          <w:tcPr>
            <w:tcW w:w="1008" w:type="dxa"/>
            <w:noWrap/>
            <w:vAlign w:val="center"/>
            <w:hideMark/>
          </w:tcPr>
          <w:p w14:paraId="33494C28"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0" w:type="dxa"/>
            <w:noWrap/>
            <w:vAlign w:val="center"/>
            <w:hideMark/>
          </w:tcPr>
          <w:p w14:paraId="1DFB591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73.33</w:t>
            </w:r>
          </w:p>
        </w:tc>
        <w:tc>
          <w:tcPr>
            <w:tcW w:w="1170" w:type="dxa"/>
            <w:noWrap/>
            <w:vAlign w:val="center"/>
            <w:hideMark/>
          </w:tcPr>
          <w:p w14:paraId="4E95E1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73.83</w:t>
            </w:r>
          </w:p>
        </w:tc>
        <w:tc>
          <w:tcPr>
            <w:tcW w:w="1350" w:type="dxa"/>
            <w:noWrap/>
            <w:vAlign w:val="center"/>
            <w:hideMark/>
          </w:tcPr>
          <w:p w14:paraId="66EF7E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26.14</w:t>
            </w:r>
          </w:p>
        </w:tc>
        <w:tc>
          <w:tcPr>
            <w:tcW w:w="1260" w:type="dxa"/>
            <w:noWrap/>
            <w:vAlign w:val="center"/>
            <w:hideMark/>
          </w:tcPr>
          <w:p w14:paraId="0CCBAF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26.67</w:t>
            </w:r>
          </w:p>
        </w:tc>
        <w:tc>
          <w:tcPr>
            <w:tcW w:w="1260" w:type="dxa"/>
            <w:noWrap/>
            <w:vAlign w:val="center"/>
            <w:hideMark/>
          </w:tcPr>
          <w:p w14:paraId="7D1E4E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26.17</w:t>
            </w:r>
          </w:p>
        </w:tc>
        <w:tc>
          <w:tcPr>
            <w:tcW w:w="810" w:type="dxa"/>
            <w:noWrap/>
            <w:vAlign w:val="center"/>
            <w:hideMark/>
          </w:tcPr>
          <w:p w14:paraId="0EC753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122" w:type="dxa"/>
            <w:noWrap/>
            <w:vAlign w:val="center"/>
            <w:hideMark/>
          </w:tcPr>
          <w:p w14:paraId="0FC85D7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4.36</w:t>
            </w:r>
          </w:p>
        </w:tc>
      </w:tr>
      <w:tr w:rsidR="00246271" w:rsidRPr="00C76C0A" w14:paraId="2309739D" w14:textId="77777777" w:rsidTr="00DA406C">
        <w:trPr>
          <w:trHeight w:val="288"/>
        </w:trPr>
        <w:tc>
          <w:tcPr>
            <w:tcW w:w="1008" w:type="dxa"/>
            <w:noWrap/>
            <w:vAlign w:val="center"/>
            <w:hideMark/>
          </w:tcPr>
          <w:p w14:paraId="21DC318B"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0" w:type="dxa"/>
            <w:noWrap/>
            <w:vAlign w:val="center"/>
            <w:hideMark/>
          </w:tcPr>
          <w:p w14:paraId="1765726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69.33</w:t>
            </w:r>
          </w:p>
        </w:tc>
        <w:tc>
          <w:tcPr>
            <w:tcW w:w="1170" w:type="dxa"/>
            <w:noWrap/>
            <w:vAlign w:val="center"/>
            <w:hideMark/>
          </w:tcPr>
          <w:p w14:paraId="29E353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69.80</w:t>
            </w:r>
          </w:p>
        </w:tc>
        <w:tc>
          <w:tcPr>
            <w:tcW w:w="1350" w:type="dxa"/>
            <w:noWrap/>
            <w:vAlign w:val="center"/>
            <w:hideMark/>
          </w:tcPr>
          <w:p w14:paraId="10FFA8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30.20</w:t>
            </w:r>
          </w:p>
        </w:tc>
        <w:tc>
          <w:tcPr>
            <w:tcW w:w="1260" w:type="dxa"/>
            <w:noWrap/>
            <w:vAlign w:val="center"/>
            <w:hideMark/>
          </w:tcPr>
          <w:p w14:paraId="3AEC8C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30.67</w:t>
            </w:r>
          </w:p>
        </w:tc>
        <w:tc>
          <w:tcPr>
            <w:tcW w:w="1260" w:type="dxa"/>
            <w:noWrap/>
            <w:vAlign w:val="center"/>
            <w:hideMark/>
          </w:tcPr>
          <w:p w14:paraId="1FC97D0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30.20</w:t>
            </w:r>
          </w:p>
        </w:tc>
        <w:tc>
          <w:tcPr>
            <w:tcW w:w="810" w:type="dxa"/>
            <w:noWrap/>
            <w:vAlign w:val="center"/>
            <w:hideMark/>
          </w:tcPr>
          <w:p w14:paraId="0FCD31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2.47</w:t>
            </w:r>
          </w:p>
        </w:tc>
        <w:tc>
          <w:tcPr>
            <w:tcW w:w="1122" w:type="dxa"/>
            <w:noWrap/>
            <w:vAlign w:val="center"/>
            <w:hideMark/>
          </w:tcPr>
          <w:p w14:paraId="4DFAA1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4.48</w:t>
            </w:r>
          </w:p>
        </w:tc>
      </w:tr>
      <w:tr w:rsidR="00246271" w:rsidRPr="00C76C0A" w14:paraId="0C5CFEFB" w14:textId="77777777" w:rsidTr="00DA406C">
        <w:trPr>
          <w:trHeight w:val="288"/>
        </w:trPr>
        <w:tc>
          <w:tcPr>
            <w:tcW w:w="1008" w:type="dxa"/>
            <w:noWrap/>
            <w:vAlign w:val="center"/>
            <w:hideMark/>
          </w:tcPr>
          <w:p w14:paraId="3CA51392"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0" w:type="dxa"/>
            <w:noWrap/>
            <w:vAlign w:val="center"/>
            <w:hideMark/>
          </w:tcPr>
          <w:p w14:paraId="23EC911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57.33</w:t>
            </w:r>
          </w:p>
        </w:tc>
        <w:tc>
          <w:tcPr>
            <w:tcW w:w="1170" w:type="dxa"/>
            <w:noWrap/>
            <w:vAlign w:val="center"/>
            <w:hideMark/>
          </w:tcPr>
          <w:p w14:paraId="458723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1350" w:type="dxa"/>
            <w:noWrap/>
            <w:vAlign w:val="center"/>
            <w:hideMark/>
          </w:tcPr>
          <w:p w14:paraId="6C651C0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1260" w:type="dxa"/>
            <w:noWrap/>
            <w:vAlign w:val="center"/>
            <w:hideMark/>
          </w:tcPr>
          <w:p w14:paraId="7DF0FF9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42.67</w:t>
            </w:r>
          </w:p>
        </w:tc>
        <w:tc>
          <w:tcPr>
            <w:tcW w:w="1260" w:type="dxa"/>
            <w:noWrap/>
            <w:vAlign w:val="center"/>
            <w:hideMark/>
          </w:tcPr>
          <w:p w14:paraId="21898B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810" w:type="dxa"/>
            <w:noWrap/>
            <w:vAlign w:val="center"/>
            <w:hideMark/>
          </w:tcPr>
          <w:p w14:paraId="34C2835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122" w:type="dxa"/>
            <w:noWrap/>
            <w:vAlign w:val="center"/>
            <w:hideMark/>
          </w:tcPr>
          <w:p w14:paraId="2535647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4.80</w:t>
            </w:r>
          </w:p>
        </w:tc>
      </w:tr>
      <w:tr w:rsidR="00246271" w:rsidRPr="00C76C0A" w14:paraId="36BD9A9D" w14:textId="77777777" w:rsidTr="00DA406C">
        <w:trPr>
          <w:trHeight w:val="288"/>
        </w:trPr>
        <w:tc>
          <w:tcPr>
            <w:tcW w:w="1008" w:type="dxa"/>
            <w:noWrap/>
            <w:vAlign w:val="center"/>
            <w:hideMark/>
          </w:tcPr>
          <w:p w14:paraId="66AEA86A"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0" w:type="dxa"/>
            <w:noWrap/>
            <w:vAlign w:val="center"/>
            <w:hideMark/>
          </w:tcPr>
          <w:p w14:paraId="557FE46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42.00</w:t>
            </w:r>
          </w:p>
        </w:tc>
        <w:tc>
          <w:tcPr>
            <w:tcW w:w="1170" w:type="dxa"/>
            <w:noWrap/>
            <w:vAlign w:val="center"/>
            <w:hideMark/>
          </w:tcPr>
          <w:p w14:paraId="266AA4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42.28</w:t>
            </w:r>
          </w:p>
        </w:tc>
        <w:tc>
          <w:tcPr>
            <w:tcW w:w="1350" w:type="dxa"/>
            <w:noWrap/>
            <w:vAlign w:val="center"/>
            <w:hideMark/>
          </w:tcPr>
          <w:p w14:paraId="643B74F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1260" w:type="dxa"/>
            <w:noWrap/>
            <w:vAlign w:val="center"/>
            <w:hideMark/>
          </w:tcPr>
          <w:p w14:paraId="5802B0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58.00</w:t>
            </w:r>
          </w:p>
        </w:tc>
        <w:tc>
          <w:tcPr>
            <w:tcW w:w="1260" w:type="dxa"/>
            <w:noWrap/>
            <w:vAlign w:val="center"/>
            <w:hideMark/>
          </w:tcPr>
          <w:p w14:paraId="7A2B7C4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57.72</w:t>
            </w:r>
          </w:p>
        </w:tc>
        <w:tc>
          <w:tcPr>
            <w:tcW w:w="810" w:type="dxa"/>
            <w:noWrap/>
            <w:vAlign w:val="center"/>
            <w:hideMark/>
          </w:tcPr>
          <w:p w14:paraId="714BF35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122" w:type="dxa"/>
            <w:noWrap/>
            <w:vAlign w:val="center"/>
            <w:hideMark/>
          </w:tcPr>
          <w:p w14:paraId="09C3C73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5.19</w:t>
            </w:r>
          </w:p>
        </w:tc>
      </w:tr>
      <w:tr w:rsidR="00246271" w:rsidRPr="00C76C0A" w14:paraId="3601F1E8" w14:textId="77777777" w:rsidTr="00DA406C">
        <w:trPr>
          <w:trHeight w:val="288"/>
        </w:trPr>
        <w:tc>
          <w:tcPr>
            <w:tcW w:w="9150" w:type="dxa"/>
            <w:gridSpan w:val="8"/>
            <w:noWrap/>
            <w:vAlign w:val="center"/>
          </w:tcPr>
          <w:p w14:paraId="22E13D86"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3D9491B4" w14:textId="77777777" w:rsidTr="00DA406C">
        <w:trPr>
          <w:trHeight w:val="288"/>
        </w:trPr>
        <w:tc>
          <w:tcPr>
            <w:tcW w:w="1008" w:type="dxa"/>
            <w:noWrap/>
            <w:vAlign w:val="center"/>
          </w:tcPr>
          <w:p w14:paraId="03AA1BEA"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0" w:type="dxa"/>
            <w:noWrap/>
            <w:vAlign w:val="center"/>
          </w:tcPr>
          <w:p w14:paraId="2FFD903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170" w:type="dxa"/>
            <w:noWrap/>
            <w:vAlign w:val="center"/>
          </w:tcPr>
          <w:p w14:paraId="2D91536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0" w:type="dxa"/>
            <w:noWrap/>
            <w:vAlign w:val="center"/>
          </w:tcPr>
          <w:p w14:paraId="3B39B20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w:t>
            </w:r>
          </w:p>
        </w:tc>
        <w:tc>
          <w:tcPr>
            <w:tcW w:w="1260" w:type="dxa"/>
            <w:noWrap/>
            <w:vAlign w:val="center"/>
          </w:tcPr>
          <w:p w14:paraId="2F70341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w:t>
            </w:r>
          </w:p>
        </w:tc>
        <w:tc>
          <w:tcPr>
            <w:tcW w:w="1260" w:type="dxa"/>
            <w:noWrap/>
            <w:vAlign w:val="center"/>
          </w:tcPr>
          <w:p w14:paraId="7E8B96B1" w14:textId="77777777" w:rsidR="00246271" w:rsidRPr="00C76C0A" w:rsidRDefault="00246271" w:rsidP="00C76C0A">
            <w:pPr>
              <w:jc w:val="right"/>
              <w:rPr>
                <w:rFonts w:ascii="Arial" w:hAnsi="Arial" w:cs="Arial"/>
                <w:sz w:val="20"/>
                <w:szCs w:val="20"/>
              </w:rPr>
            </w:pPr>
          </w:p>
        </w:tc>
        <w:tc>
          <w:tcPr>
            <w:tcW w:w="810" w:type="dxa"/>
            <w:noWrap/>
            <w:vAlign w:val="center"/>
          </w:tcPr>
          <w:p w14:paraId="4C210EEB" w14:textId="77777777" w:rsidR="00246271" w:rsidRPr="00C76C0A" w:rsidRDefault="00246271" w:rsidP="00C76C0A">
            <w:pPr>
              <w:jc w:val="right"/>
              <w:rPr>
                <w:rFonts w:ascii="Arial" w:hAnsi="Arial" w:cs="Arial"/>
                <w:sz w:val="20"/>
                <w:szCs w:val="20"/>
              </w:rPr>
            </w:pPr>
          </w:p>
        </w:tc>
        <w:tc>
          <w:tcPr>
            <w:tcW w:w="1122" w:type="dxa"/>
            <w:noWrap/>
            <w:vAlign w:val="center"/>
          </w:tcPr>
          <w:p w14:paraId="2B4628B6" w14:textId="77777777" w:rsidR="00246271" w:rsidRPr="00C76C0A" w:rsidRDefault="00246271" w:rsidP="00C76C0A">
            <w:pPr>
              <w:jc w:val="right"/>
              <w:rPr>
                <w:rFonts w:ascii="Arial" w:hAnsi="Arial" w:cs="Arial"/>
                <w:sz w:val="20"/>
                <w:szCs w:val="20"/>
              </w:rPr>
            </w:pPr>
          </w:p>
        </w:tc>
      </w:tr>
      <w:tr w:rsidR="00246271" w:rsidRPr="00C76C0A" w14:paraId="2900E650" w14:textId="77777777" w:rsidTr="00DA406C">
        <w:trPr>
          <w:trHeight w:val="288"/>
        </w:trPr>
        <w:tc>
          <w:tcPr>
            <w:tcW w:w="1008" w:type="dxa"/>
            <w:noWrap/>
            <w:vAlign w:val="center"/>
          </w:tcPr>
          <w:p w14:paraId="07A67A17"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0" w:type="dxa"/>
            <w:noWrap/>
            <w:vAlign w:val="center"/>
          </w:tcPr>
          <w:p w14:paraId="18A673B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75.67</w:t>
            </w:r>
          </w:p>
        </w:tc>
        <w:tc>
          <w:tcPr>
            <w:tcW w:w="1170" w:type="dxa"/>
            <w:noWrap/>
            <w:vAlign w:val="center"/>
          </w:tcPr>
          <w:p w14:paraId="44B1DF2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75.67</w:t>
            </w:r>
          </w:p>
        </w:tc>
        <w:tc>
          <w:tcPr>
            <w:tcW w:w="1350" w:type="dxa"/>
            <w:noWrap/>
            <w:vAlign w:val="center"/>
          </w:tcPr>
          <w:p w14:paraId="76CB241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1260" w:type="dxa"/>
            <w:noWrap/>
            <w:vAlign w:val="center"/>
          </w:tcPr>
          <w:p w14:paraId="6A35BF9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1260" w:type="dxa"/>
            <w:noWrap/>
            <w:vAlign w:val="center"/>
          </w:tcPr>
          <w:p w14:paraId="2B04916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24.33</w:t>
            </w:r>
          </w:p>
        </w:tc>
        <w:tc>
          <w:tcPr>
            <w:tcW w:w="810" w:type="dxa"/>
            <w:noWrap/>
            <w:vAlign w:val="center"/>
          </w:tcPr>
          <w:p w14:paraId="6949D1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122" w:type="dxa"/>
            <w:noWrap/>
            <w:vAlign w:val="center"/>
          </w:tcPr>
          <w:p w14:paraId="4FEBED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4.29</w:t>
            </w:r>
          </w:p>
        </w:tc>
      </w:tr>
      <w:tr w:rsidR="00246271" w:rsidRPr="00C76C0A" w14:paraId="6E61CFCA" w14:textId="77777777" w:rsidTr="00DA406C">
        <w:trPr>
          <w:trHeight w:val="288"/>
        </w:trPr>
        <w:tc>
          <w:tcPr>
            <w:tcW w:w="1008" w:type="dxa"/>
            <w:noWrap/>
            <w:vAlign w:val="center"/>
          </w:tcPr>
          <w:p w14:paraId="229051DF"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0" w:type="dxa"/>
            <w:noWrap/>
            <w:vAlign w:val="center"/>
          </w:tcPr>
          <w:p w14:paraId="15A1A4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40.33</w:t>
            </w:r>
          </w:p>
        </w:tc>
        <w:tc>
          <w:tcPr>
            <w:tcW w:w="1170" w:type="dxa"/>
            <w:noWrap/>
            <w:vAlign w:val="center"/>
          </w:tcPr>
          <w:p w14:paraId="752E41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40.33</w:t>
            </w:r>
          </w:p>
        </w:tc>
        <w:tc>
          <w:tcPr>
            <w:tcW w:w="1350" w:type="dxa"/>
            <w:noWrap/>
            <w:vAlign w:val="center"/>
          </w:tcPr>
          <w:p w14:paraId="0A8118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1260" w:type="dxa"/>
            <w:noWrap/>
            <w:vAlign w:val="center"/>
          </w:tcPr>
          <w:p w14:paraId="1599F0B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1260" w:type="dxa"/>
            <w:noWrap/>
            <w:vAlign w:val="center"/>
          </w:tcPr>
          <w:p w14:paraId="4DB4605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59.67</w:t>
            </w:r>
          </w:p>
        </w:tc>
        <w:tc>
          <w:tcPr>
            <w:tcW w:w="810" w:type="dxa"/>
            <w:noWrap/>
            <w:vAlign w:val="center"/>
          </w:tcPr>
          <w:p w14:paraId="1BE1BF5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122" w:type="dxa"/>
            <w:noWrap/>
            <w:vAlign w:val="center"/>
          </w:tcPr>
          <w:p w14:paraId="3E76CB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5.24</w:t>
            </w:r>
          </w:p>
        </w:tc>
      </w:tr>
      <w:tr w:rsidR="00246271" w:rsidRPr="00C76C0A" w14:paraId="26732F55" w14:textId="77777777" w:rsidTr="00DA406C">
        <w:trPr>
          <w:trHeight w:val="288"/>
        </w:trPr>
        <w:tc>
          <w:tcPr>
            <w:tcW w:w="1008" w:type="dxa"/>
            <w:noWrap/>
            <w:vAlign w:val="center"/>
          </w:tcPr>
          <w:p w14:paraId="396D6687"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0" w:type="dxa"/>
            <w:noWrap/>
            <w:vAlign w:val="center"/>
          </w:tcPr>
          <w:p w14:paraId="3503237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32.33</w:t>
            </w:r>
          </w:p>
        </w:tc>
        <w:tc>
          <w:tcPr>
            <w:tcW w:w="1170" w:type="dxa"/>
            <w:noWrap/>
            <w:vAlign w:val="center"/>
          </w:tcPr>
          <w:p w14:paraId="547508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32.33</w:t>
            </w:r>
          </w:p>
        </w:tc>
        <w:tc>
          <w:tcPr>
            <w:tcW w:w="1350" w:type="dxa"/>
            <w:noWrap/>
            <w:vAlign w:val="center"/>
          </w:tcPr>
          <w:p w14:paraId="28DD197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1260" w:type="dxa"/>
            <w:noWrap/>
            <w:vAlign w:val="center"/>
          </w:tcPr>
          <w:p w14:paraId="4525FBA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1260" w:type="dxa"/>
            <w:noWrap/>
            <w:vAlign w:val="center"/>
          </w:tcPr>
          <w:p w14:paraId="5D33722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67.67</w:t>
            </w:r>
          </w:p>
        </w:tc>
        <w:tc>
          <w:tcPr>
            <w:tcW w:w="810" w:type="dxa"/>
            <w:noWrap/>
            <w:vAlign w:val="center"/>
          </w:tcPr>
          <w:p w14:paraId="19AF4F7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2.781</w:t>
            </w:r>
          </w:p>
        </w:tc>
        <w:tc>
          <w:tcPr>
            <w:tcW w:w="1122" w:type="dxa"/>
            <w:noWrap/>
            <w:vAlign w:val="center"/>
          </w:tcPr>
          <w:p w14:paraId="7589118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5.45</w:t>
            </w:r>
          </w:p>
        </w:tc>
      </w:tr>
      <w:tr w:rsidR="00246271" w:rsidRPr="00C76C0A" w14:paraId="3F1ADE9A" w14:textId="77777777" w:rsidTr="00DA406C">
        <w:trPr>
          <w:trHeight w:val="288"/>
        </w:trPr>
        <w:tc>
          <w:tcPr>
            <w:tcW w:w="1008" w:type="dxa"/>
            <w:noWrap/>
            <w:vAlign w:val="center"/>
          </w:tcPr>
          <w:p w14:paraId="2BEB92F1"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0" w:type="dxa"/>
            <w:noWrap/>
            <w:vAlign w:val="center"/>
          </w:tcPr>
          <w:p w14:paraId="0770F0D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23.33</w:t>
            </w:r>
          </w:p>
        </w:tc>
        <w:tc>
          <w:tcPr>
            <w:tcW w:w="1170" w:type="dxa"/>
            <w:noWrap/>
            <w:vAlign w:val="center"/>
          </w:tcPr>
          <w:p w14:paraId="12D3E7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23.33</w:t>
            </w:r>
          </w:p>
        </w:tc>
        <w:tc>
          <w:tcPr>
            <w:tcW w:w="1350" w:type="dxa"/>
            <w:noWrap/>
            <w:vAlign w:val="center"/>
          </w:tcPr>
          <w:p w14:paraId="66680E8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1260" w:type="dxa"/>
            <w:noWrap/>
            <w:vAlign w:val="center"/>
          </w:tcPr>
          <w:p w14:paraId="410325B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1260" w:type="dxa"/>
            <w:noWrap/>
            <w:vAlign w:val="center"/>
          </w:tcPr>
          <w:p w14:paraId="30CBC0C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76.67</w:t>
            </w:r>
          </w:p>
        </w:tc>
        <w:tc>
          <w:tcPr>
            <w:tcW w:w="810" w:type="dxa"/>
            <w:noWrap/>
            <w:vAlign w:val="center"/>
          </w:tcPr>
          <w:p w14:paraId="13AFEC4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122" w:type="dxa"/>
            <w:noWrap/>
            <w:vAlign w:val="center"/>
          </w:tcPr>
          <w:p w14:paraId="5F0788E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5.72</w:t>
            </w:r>
          </w:p>
        </w:tc>
      </w:tr>
      <w:tr w:rsidR="00246271" w:rsidRPr="00C76C0A" w14:paraId="6004F0AF" w14:textId="77777777" w:rsidTr="00DA406C">
        <w:trPr>
          <w:trHeight w:val="288"/>
        </w:trPr>
        <w:tc>
          <w:tcPr>
            <w:tcW w:w="1008" w:type="dxa"/>
            <w:noWrap/>
            <w:vAlign w:val="center"/>
          </w:tcPr>
          <w:p w14:paraId="04DAA300"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0" w:type="dxa"/>
            <w:noWrap/>
            <w:vAlign w:val="center"/>
          </w:tcPr>
          <w:p w14:paraId="52ABDD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18.67</w:t>
            </w:r>
          </w:p>
        </w:tc>
        <w:tc>
          <w:tcPr>
            <w:tcW w:w="1170" w:type="dxa"/>
            <w:noWrap/>
            <w:vAlign w:val="center"/>
          </w:tcPr>
          <w:p w14:paraId="265AF27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18.67</w:t>
            </w:r>
          </w:p>
        </w:tc>
        <w:tc>
          <w:tcPr>
            <w:tcW w:w="1350" w:type="dxa"/>
            <w:noWrap/>
            <w:vAlign w:val="center"/>
          </w:tcPr>
          <w:p w14:paraId="0A15BFB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1260" w:type="dxa"/>
            <w:noWrap/>
            <w:vAlign w:val="center"/>
          </w:tcPr>
          <w:p w14:paraId="7F679C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1260" w:type="dxa"/>
            <w:noWrap/>
            <w:vAlign w:val="center"/>
          </w:tcPr>
          <w:p w14:paraId="44F3701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81.33</w:t>
            </w:r>
          </w:p>
        </w:tc>
        <w:tc>
          <w:tcPr>
            <w:tcW w:w="810" w:type="dxa"/>
            <w:noWrap/>
            <w:vAlign w:val="center"/>
          </w:tcPr>
          <w:p w14:paraId="4A20264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122" w:type="dxa"/>
            <w:noWrap/>
            <w:vAlign w:val="center"/>
          </w:tcPr>
          <w:p w14:paraId="4E6A53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5.89</w:t>
            </w:r>
          </w:p>
        </w:tc>
      </w:tr>
      <w:tr w:rsidR="00246271" w:rsidRPr="00C76C0A" w14:paraId="41D4814A" w14:textId="77777777" w:rsidTr="00DA406C">
        <w:trPr>
          <w:trHeight w:val="288"/>
        </w:trPr>
        <w:tc>
          <w:tcPr>
            <w:tcW w:w="1008" w:type="dxa"/>
            <w:noWrap/>
            <w:vAlign w:val="center"/>
          </w:tcPr>
          <w:p w14:paraId="38924A88"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0" w:type="dxa"/>
            <w:noWrap/>
            <w:vAlign w:val="center"/>
          </w:tcPr>
          <w:p w14:paraId="5F421EE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12.00</w:t>
            </w:r>
          </w:p>
        </w:tc>
        <w:tc>
          <w:tcPr>
            <w:tcW w:w="1170" w:type="dxa"/>
            <w:noWrap/>
            <w:vAlign w:val="center"/>
          </w:tcPr>
          <w:p w14:paraId="06A808B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12.00</w:t>
            </w:r>
          </w:p>
        </w:tc>
        <w:tc>
          <w:tcPr>
            <w:tcW w:w="1350" w:type="dxa"/>
            <w:noWrap/>
            <w:vAlign w:val="center"/>
          </w:tcPr>
          <w:p w14:paraId="77631FE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1260" w:type="dxa"/>
            <w:noWrap/>
            <w:vAlign w:val="center"/>
          </w:tcPr>
          <w:p w14:paraId="30CCEA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1260" w:type="dxa"/>
            <w:noWrap/>
            <w:vAlign w:val="center"/>
          </w:tcPr>
          <w:p w14:paraId="40450A6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88.00</w:t>
            </w:r>
          </w:p>
        </w:tc>
        <w:tc>
          <w:tcPr>
            <w:tcW w:w="810" w:type="dxa"/>
            <w:noWrap/>
            <w:vAlign w:val="center"/>
          </w:tcPr>
          <w:p w14:paraId="33ACCC0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122" w:type="dxa"/>
            <w:noWrap/>
            <w:vAlign w:val="center"/>
          </w:tcPr>
          <w:p w14:paraId="071B6A9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6.18</w:t>
            </w:r>
          </w:p>
        </w:tc>
      </w:tr>
    </w:tbl>
    <w:p w14:paraId="1070BF57" w14:textId="77777777" w:rsidR="00DD5C94" w:rsidRPr="00C76C0A" w:rsidRDefault="00DD5C94" w:rsidP="00C76C0A">
      <w:pPr>
        <w:rPr>
          <w:rFonts w:ascii="Arial" w:hAnsi="Arial" w:cs="Arial"/>
          <w:noProof/>
        </w:rPr>
      </w:pPr>
    </w:p>
    <w:p w14:paraId="50691CB5" w14:textId="77777777" w:rsidR="000E189B" w:rsidRPr="00C76C0A" w:rsidRDefault="000E189B" w:rsidP="00C76C0A">
      <w:pPr>
        <w:rPr>
          <w:rFonts w:ascii="Arial" w:hAnsi="Arial" w:cs="Arial"/>
          <w:noProof/>
        </w:rPr>
      </w:pPr>
    </w:p>
    <w:p w14:paraId="6B7F3D1E" w14:textId="77777777" w:rsidR="00DA406C" w:rsidRPr="00C76C0A" w:rsidRDefault="00DA406C" w:rsidP="00C76C0A">
      <w:pPr>
        <w:rPr>
          <w:rFonts w:ascii="Arial" w:hAnsi="Arial" w:cs="Arial"/>
          <w:noProof/>
        </w:rPr>
      </w:pPr>
    </w:p>
    <w:p w14:paraId="0B58A149" w14:textId="77777777" w:rsidR="00DA406C" w:rsidRPr="00C76C0A" w:rsidRDefault="00DA406C" w:rsidP="00C76C0A">
      <w:pPr>
        <w:rPr>
          <w:rFonts w:ascii="Arial" w:hAnsi="Arial" w:cs="Arial"/>
          <w:noProof/>
        </w:rPr>
      </w:pPr>
    </w:p>
    <w:p w14:paraId="62302AE2" w14:textId="77777777" w:rsidR="00DA406C" w:rsidRPr="00C76C0A" w:rsidRDefault="00DA406C" w:rsidP="00C76C0A">
      <w:pPr>
        <w:rPr>
          <w:rFonts w:ascii="Arial" w:hAnsi="Arial" w:cs="Arial"/>
          <w:noProof/>
        </w:rPr>
      </w:pPr>
    </w:p>
    <w:p w14:paraId="6CEA173C" w14:textId="77777777" w:rsidR="00246271" w:rsidRPr="00C76C0A" w:rsidRDefault="00DD5C94" w:rsidP="00C76C0A">
      <w:pPr>
        <w:tabs>
          <w:tab w:val="left" w:pos="4410"/>
        </w:tabs>
        <w:ind w:left="480" w:hanging="480"/>
        <w:rPr>
          <w:rFonts w:ascii="Arial" w:hAnsi="Arial" w:cs="Arial"/>
          <w:noProof/>
        </w:rPr>
      </w:pPr>
      <w:r w:rsidRPr="00C76C0A">
        <w:rPr>
          <w:rFonts w:ascii="Arial" w:hAnsi="Arial" w:cs="Arial"/>
          <w:noProof/>
        </w:rPr>
        <w:t>(a)</w:t>
      </w:r>
      <w:r w:rsidRPr="00C76C0A">
        <w:rPr>
          <w:rFonts w:ascii="Arial" w:hAnsi="Arial" w:cs="Arial"/>
          <w:noProof/>
        </w:rPr>
        <w:tab/>
      </w:r>
      <w:r w:rsidRPr="00C76C0A">
        <w:rPr>
          <w:rFonts w:ascii="Arial" w:hAnsi="Arial" w:cs="Arial"/>
          <w:noProof/>
        </w:rPr>
        <w:tab/>
      </w:r>
      <w:r w:rsidR="00246271" w:rsidRPr="00C76C0A">
        <w:rPr>
          <w:rFonts w:ascii="Arial" w:hAnsi="Arial" w:cs="Arial"/>
          <w:noProof/>
        </w:rPr>
        <w:t>(b)</w:t>
      </w:r>
    </w:p>
    <w:p w14:paraId="6B8A51A7" w14:textId="77777777" w:rsidR="00DD5C94" w:rsidRPr="00C76C0A" w:rsidRDefault="00246271" w:rsidP="00C76C0A">
      <w:pPr>
        <w:ind w:left="-630" w:right="-603" w:firstLine="630"/>
        <w:jc w:val="both"/>
        <w:rPr>
          <w:rFonts w:ascii="Arial" w:hAnsi="Arial" w:cs="Arial"/>
          <w:noProof/>
        </w:rPr>
      </w:pPr>
      <w:r w:rsidRPr="00C76C0A">
        <w:rPr>
          <w:rFonts w:ascii="Arial" w:hAnsi="Arial" w:cs="Arial"/>
          <w:noProof/>
        </w:rPr>
        <w:lastRenderedPageBreak/>
        <w:drawing>
          <wp:inline distT="0" distB="0" distL="0" distR="0" wp14:anchorId="0E7596C1" wp14:editId="5025326B">
            <wp:extent cx="2744492" cy="1828800"/>
            <wp:effectExtent l="0" t="0" r="0" b="0"/>
            <wp:docPr id="6246906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4492" cy="1828800"/>
                    </a:xfrm>
                    <a:prstGeom prst="rect">
                      <a:avLst/>
                    </a:prstGeom>
                    <a:noFill/>
                  </pic:spPr>
                </pic:pic>
              </a:graphicData>
            </a:graphic>
          </wp:inline>
        </w:drawing>
      </w:r>
      <w:r w:rsidR="00DD5C94" w:rsidRPr="00C76C0A">
        <w:rPr>
          <w:rFonts w:ascii="Arial" w:hAnsi="Arial" w:cs="Arial"/>
          <w:noProof/>
        </w:rPr>
        <w:t xml:space="preserve"> </w:t>
      </w:r>
      <w:r w:rsidRPr="00C76C0A">
        <w:rPr>
          <w:rFonts w:ascii="Arial" w:hAnsi="Arial" w:cs="Arial"/>
          <w:noProof/>
        </w:rPr>
        <w:drawing>
          <wp:inline distT="0" distB="0" distL="0" distR="0" wp14:anchorId="3E0C1793" wp14:editId="70F14109">
            <wp:extent cx="2743200" cy="1821180"/>
            <wp:effectExtent l="0" t="0" r="0" b="7620"/>
            <wp:docPr id="13930218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821180"/>
                    </a:xfrm>
                    <a:prstGeom prst="rect">
                      <a:avLst/>
                    </a:prstGeom>
                    <a:noFill/>
                  </pic:spPr>
                </pic:pic>
              </a:graphicData>
            </a:graphic>
          </wp:inline>
        </w:drawing>
      </w:r>
    </w:p>
    <w:p w14:paraId="346B736C" w14:textId="77777777" w:rsidR="00377D5D" w:rsidRPr="00C76C0A" w:rsidRDefault="00377D5D" w:rsidP="00C76C0A">
      <w:pPr>
        <w:ind w:left="-630" w:right="-603" w:firstLine="630"/>
        <w:jc w:val="both"/>
        <w:rPr>
          <w:rFonts w:ascii="Arial" w:hAnsi="Arial" w:cs="Arial"/>
          <w:noProof/>
        </w:rPr>
      </w:pPr>
    </w:p>
    <w:p w14:paraId="1937C48A" w14:textId="77777777" w:rsidR="00246271" w:rsidRPr="00C76C0A" w:rsidRDefault="00DD5C94" w:rsidP="00C76C0A">
      <w:pPr>
        <w:ind w:left="810" w:hanging="810"/>
        <w:jc w:val="both"/>
        <w:rPr>
          <w:rFonts w:ascii="Arial" w:hAnsi="Arial" w:cs="Arial"/>
          <w:b/>
          <w:bCs/>
        </w:rPr>
      </w:pPr>
      <w:r w:rsidRPr="00C76C0A">
        <w:rPr>
          <w:rFonts w:ascii="Arial" w:hAnsi="Arial" w:cs="Arial"/>
          <w:b/>
          <w:bCs/>
        </w:rPr>
        <w:t>Fig.</w:t>
      </w:r>
      <w:r w:rsidR="00246271" w:rsidRPr="00C76C0A">
        <w:rPr>
          <w:rFonts w:ascii="Arial" w:hAnsi="Arial" w:cs="Arial"/>
          <w:b/>
          <w:bCs/>
        </w:rPr>
        <w:t xml:space="preserve"> 4. Determination of the lethal doses of (a) ethyl methane sulphonate and (b) gamma radiation on green gram variety, MAS-1</w:t>
      </w:r>
    </w:p>
    <w:p w14:paraId="0B7B8E7E" w14:textId="77777777" w:rsidR="00246271" w:rsidRPr="00C76C0A" w:rsidRDefault="00246271" w:rsidP="00C76C0A">
      <w:pPr>
        <w:jc w:val="center"/>
        <w:rPr>
          <w:rFonts w:ascii="Arial" w:hAnsi="Arial" w:cs="Arial"/>
        </w:rPr>
      </w:pPr>
    </w:p>
    <w:p w14:paraId="1E163FA2" w14:textId="286D58E4" w:rsidR="00DD5C94" w:rsidRPr="00C76C0A" w:rsidRDefault="00246271" w:rsidP="00C76C0A">
      <w:pPr>
        <w:ind w:left="990" w:hanging="990"/>
        <w:jc w:val="both"/>
        <w:rPr>
          <w:rFonts w:ascii="Arial" w:hAnsi="Arial" w:cs="Arial"/>
          <w:b/>
        </w:rPr>
      </w:pPr>
      <w:r w:rsidRPr="00C76C0A">
        <w:rPr>
          <w:rFonts w:ascii="Arial" w:hAnsi="Arial" w:cs="Arial"/>
          <w:b/>
        </w:rPr>
        <w:t xml:space="preserve">Table 3. Determination of the probit values for different doses of ethyl methane sulphonate and gamma </w:t>
      </w:r>
      <w:r w:rsidR="00660816" w:rsidRPr="00C76C0A">
        <w:rPr>
          <w:rFonts w:ascii="Arial" w:hAnsi="Arial" w:cs="Arial"/>
          <w:b/>
          <w:bCs/>
        </w:rPr>
        <w:t xml:space="preserve">radiation </w:t>
      </w:r>
      <w:r w:rsidRPr="00C76C0A">
        <w:rPr>
          <w:rFonts w:ascii="Arial" w:hAnsi="Arial" w:cs="Arial"/>
          <w:b/>
        </w:rPr>
        <w:t>on green gram variety, Yezin-9</w:t>
      </w:r>
    </w:p>
    <w:p w14:paraId="5693E4BF" w14:textId="77777777" w:rsidR="00377D5D" w:rsidRPr="00C76C0A" w:rsidRDefault="00377D5D" w:rsidP="00C76C0A">
      <w:pPr>
        <w:ind w:left="990" w:hanging="990"/>
        <w:jc w:val="both"/>
        <w:rPr>
          <w:rFonts w:ascii="Arial" w:hAnsi="Arial" w:cs="Arial"/>
          <w:b/>
        </w:rPr>
      </w:pPr>
    </w:p>
    <w:tbl>
      <w:tblPr>
        <w:tblStyle w:val="Tablaconcuadrcula"/>
        <w:tblpPr w:leftFromText="180" w:rightFromText="180" w:vertAnchor="text" w:tblpXSpec="center" w:tblpY="1"/>
        <w:tblOverlap w:val="never"/>
        <w:tblW w:w="9124" w:type="dxa"/>
        <w:tblLayout w:type="fixed"/>
        <w:tblLook w:val="04A0" w:firstRow="1" w:lastRow="0" w:firstColumn="1" w:lastColumn="0" w:noHBand="0" w:noVBand="1"/>
      </w:tblPr>
      <w:tblGrid>
        <w:gridCol w:w="1010"/>
        <w:gridCol w:w="1172"/>
        <w:gridCol w:w="1172"/>
        <w:gridCol w:w="1352"/>
        <w:gridCol w:w="1262"/>
        <w:gridCol w:w="1262"/>
        <w:gridCol w:w="811"/>
        <w:gridCol w:w="1083"/>
      </w:tblGrid>
      <w:tr w:rsidR="00246271" w:rsidRPr="00C76C0A" w14:paraId="72FDA950" w14:textId="77777777" w:rsidTr="00377D5D">
        <w:trPr>
          <w:trHeight w:val="288"/>
        </w:trPr>
        <w:tc>
          <w:tcPr>
            <w:tcW w:w="1010" w:type="dxa"/>
            <w:noWrap/>
            <w:vAlign w:val="center"/>
            <w:hideMark/>
          </w:tcPr>
          <w:p w14:paraId="02BB4463"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Conc./ Dose</w:t>
            </w:r>
          </w:p>
        </w:tc>
        <w:tc>
          <w:tcPr>
            <w:tcW w:w="1172" w:type="dxa"/>
            <w:noWrap/>
            <w:vAlign w:val="center"/>
            <w:hideMark/>
          </w:tcPr>
          <w:p w14:paraId="653B4B0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w:t>
            </w:r>
          </w:p>
        </w:tc>
        <w:tc>
          <w:tcPr>
            <w:tcW w:w="1172" w:type="dxa"/>
            <w:vAlign w:val="center"/>
            <w:hideMark/>
          </w:tcPr>
          <w:p w14:paraId="2EB93252"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Survival over control (%)</w:t>
            </w:r>
          </w:p>
        </w:tc>
        <w:tc>
          <w:tcPr>
            <w:tcW w:w="1352" w:type="dxa"/>
            <w:vAlign w:val="center"/>
            <w:hideMark/>
          </w:tcPr>
          <w:p w14:paraId="11CC2CD0"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Reduction over control</w:t>
            </w:r>
          </w:p>
          <w:p w14:paraId="60DFE3CE"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w:t>
            </w:r>
          </w:p>
        </w:tc>
        <w:tc>
          <w:tcPr>
            <w:tcW w:w="1262" w:type="dxa"/>
            <w:vAlign w:val="center"/>
            <w:hideMark/>
          </w:tcPr>
          <w:p w14:paraId="0833312D"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Observed mortality (%)</w:t>
            </w:r>
          </w:p>
        </w:tc>
        <w:tc>
          <w:tcPr>
            <w:tcW w:w="1262" w:type="dxa"/>
            <w:vAlign w:val="center"/>
            <w:hideMark/>
          </w:tcPr>
          <w:p w14:paraId="2EF24EEF"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Corrected mortality (%)</w:t>
            </w:r>
          </w:p>
        </w:tc>
        <w:tc>
          <w:tcPr>
            <w:tcW w:w="811" w:type="dxa"/>
            <w:vAlign w:val="center"/>
            <w:hideMark/>
          </w:tcPr>
          <w:p w14:paraId="20CAFA85"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Log value of doses</w:t>
            </w:r>
          </w:p>
        </w:tc>
        <w:tc>
          <w:tcPr>
            <w:tcW w:w="1082" w:type="dxa"/>
            <w:vAlign w:val="center"/>
            <w:hideMark/>
          </w:tcPr>
          <w:p w14:paraId="25F99609" w14:textId="77777777" w:rsidR="00246271" w:rsidRPr="00C76C0A" w:rsidRDefault="00246271" w:rsidP="00C76C0A">
            <w:pPr>
              <w:jc w:val="center"/>
              <w:rPr>
                <w:rFonts w:ascii="Arial" w:hAnsi="Arial" w:cs="Arial"/>
                <w:b/>
                <w:sz w:val="20"/>
                <w:szCs w:val="20"/>
              </w:rPr>
            </w:pPr>
            <w:r w:rsidRPr="00C76C0A">
              <w:rPr>
                <w:rFonts w:ascii="Arial" w:hAnsi="Arial" w:cs="Arial"/>
                <w:b/>
                <w:sz w:val="20"/>
                <w:szCs w:val="20"/>
              </w:rPr>
              <w:t>Empirical probit value</w:t>
            </w:r>
          </w:p>
        </w:tc>
      </w:tr>
      <w:tr w:rsidR="00246271" w:rsidRPr="00C76C0A" w14:paraId="4E0F4361" w14:textId="77777777" w:rsidTr="00377D5D">
        <w:trPr>
          <w:trHeight w:val="288"/>
        </w:trPr>
        <w:tc>
          <w:tcPr>
            <w:tcW w:w="9124" w:type="dxa"/>
            <w:gridSpan w:val="8"/>
            <w:noWrap/>
            <w:vAlign w:val="center"/>
          </w:tcPr>
          <w:p w14:paraId="08555E4C" w14:textId="77777777" w:rsidR="00246271" w:rsidRPr="00C76C0A" w:rsidRDefault="00246271" w:rsidP="00C76C0A">
            <w:pPr>
              <w:rPr>
                <w:rFonts w:ascii="Arial" w:hAnsi="Arial" w:cs="Arial"/>
                <w:b/>
                <w:sz w:val="20"/>
                <w:szCs w:val="20"/>
              </w:rPr>
            </w:pPr>
            <w:r w:rsidRPr="00C76C0A">
              <w:rPr>
                <w:rFonts w:ascii="Arial" w:hAnsi="Arial" w:cs="Arial"/>
                <w:b/>
                <w:sz w:val="20"/>
                <w:szCs w:val="20"/>
              </w:rPr>
              <w:t>Ethyl methane sulphonate (EMS)</w:t>
            </w:r>
          </w:p>
        </w:tc>
      </w:tr>
      <w:tr w:rsidR="00246271" w:rsidRPr="00C76C0A" w14:paraId="7265505A" w14:textId="77777777" w:rsidTr="00377D5D">
        <w:trPr>
          <w:trHeight w:val="288"/>
        </w:trPr>
        <w:tc>
          <w:tcPr>
            <w:tcW w:w="1010" w:type="dxa"/>
            <w:noWrap/>
            <w:vAlign w:val="center"/>
            <w:hideMark/>
          </w:tcPr>
          <w:p w14:paraId="3A98BBCD" w14:textId="77777777" w:rsidR="00246271" w:rsidRPr="00C76C0A" w:rsidRDefault="00246271" w:rsidP="00C76C0A">
            <w:pPr>
              <w:rPr>
                <w:rFonts w:ascii="Arial" w:hAnsi="Arial" w:cs="Arial"/>
                <w:sz w:val="20"/>
                <w:szCs w:val="20"/>
              </w:rPr>
            </w:pPr>
            <w:r w:rsidRPr="00C76C0A">
              <w:rPr>
                <w:rFonts w:ascii="Arial" w:hAnsi="Arial" w:cs="Arial"/>
                <w:sz w:val="20"/>
                <w:szCs w:val="20"/>
              </w:rPr>
              <w:t>0.00%</w:t>
            </w:r>
          </w:p>
        </w:tc>
        <w:tc>
          <w:tcPr>
            <w:tcW w:w="1172" w:type="dxa"/>
            <w:noWrap/>
            <w:vAlign w:val="center"/>
          </w:tcPr>
          <w:p w14:paraId="10697FF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98.00</w:t>
            </w:r>
          </w:p>
        </w:tc>
        <w:tc>
          <w:tcPr>
            <w:tcW w:w="1172" w:type="dxa"/>
            <w:noWrap/>
            <w:vAlign w:val="center"/>
          </w:tcPr>
          <w:p w14:paraId="3A5EEE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2" w:type="dxa"/>
            <w:noWrap/>
            <w:vAlign w:val="center"/>
          </w:tcPr>
          <w:p w14:paraId="66DFB2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2" w:type="dxa"/>
            <w:noWrap/>
            <w:vAlign w:val="center"/>
          </w:tcPr>
          <w:p w14:paraId="2ED59E8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262" w:type="dxa"/>
            <w:noWrap/>
            <w:vAlign w:val="center"/>
          </w:tcPr>
          <w:p w14:paraId="542EEC5E" w14:textId="77777777" w:rsidR="00246271" w:rsidRPr="00C76C0A" w:rsidRDefault="00246271" w:rsidP="00C76C0A">
            <w:pPr>
              <w:jc w:val="right"/>
              <w:rPr>
                <w:rFonts w:ascii="Arial" w:hAnsi="Arial" w:cs="Arial"/>
                <w:sz w:val="20"/>
                <w:szCs w:val="20"/>
              </w:rPr>
            </w:pPr>
          </w:p>
        </w:tc>
        <w:tc>
          <w:tcPr>
            <w:tcW w:w="811" w:type="dxa"/>
            <w:noWrap/>
            <w:vAlign w:val="center"/>
          </w:tcPr>
          <w:p w14:paraId="272EB7C1" w14:textId="77777777" w:rsidR="00246271" w:rsidRPr="00C76C0A" w:rsidRDefault="00246271" w:rsidP="00C76C0A">
            <w:pPr>
              <w:jc w:val="right"/>
              <w:rPr>
                <w:rFonts w:ascii="Arial" w:hAnsi="Arial" w:cs="Arial"/>
                <w:sz w:val="20"/>
                <w:szCs w:val="20"/>
              </w:rPr>
            </w:pPr>
          </w:p>
        </w:tc>
        <w:tc>
          <w:tcPr>
            <w:tcW w:w="1082" w:type="dxa"/>
            <w:noWrap/>
            <w:vAlign w:val="center"/>
          </w:tcPr>
          <w:p w14:paraId="464C2647" w14:textId="77777777" w:rsidR="00246271" w:rsidRPr="00C76C0A" w:rsidRDefault="00246271" w:rsidP="00C76C0A">
            <w:pPr>
              <w:jc w:val="right"/>
              <w:rPr>
                <w:rFonts w:ascii="Arial" w:hAnsi="Arial" w:cs="Arial"/>
                <w:sz w:val="20"/>
                <w:szCs w:val="20"/>
              </w:rPr>
            </w:pPr>
          </w:p>
        </w:tc>
      </w:tr>
      <w:tr w:rsidR="00246271" w:rsidRPr="00C76C0A" w14:paraId="5EBA4905" w14:textId="77777777" w:rsidTr="00377D5D">
        <w:trPr>
          <w:trHeight w:val="288"/>
        </w:trPr>
        <w:tc>
          <w:tcPr>
            <w:tcW w:w="1010" w:type="dxa"/>
            <w:noWrap/>
            <w:vAlign w:val="center"/>
            <w:hideMark/>
          </w:tcPr>
          <w:p w14:paraId="33C86F60" w14:textId="77777777" w:rsidR="00246271" w:rsidRPr="00C76C0A" w:rsidRDefault="00246271" w:rsidP="00C76C0A">
            <w:pPr>
              <w:rPr>
                <w:rFonts w:ascii="Arial" w:hAnsi="Arial" w:cs="Arial"/>
                <w:sz w:val="20"/>
                <w:szCs w:val="20"/>
              </w:rPr>
            </w:pPr>
            <w:r w:rsidRPr="00C76C0A">
              <w:rPr>
                <w:rFonts w:ascii="Arial" w:hAnsi="Arial" w:cs="Arial"/>
                <w:sz w:val="20"/>
                <w:szCs w:val="20"/>
              </w:rPr>
              <w:t>0.05%</w:t>
            </w:r>
          </w:p>
        </w:tc>
        <w:tc>
          <w:tcPr>
            <w:tcW w:w="1172" w:type="dxa"/>
            <w:noWrap/>
            <w:vAlign w:val="center"/>
          </w:tcPr>
          <w:p w14:paraId="2B65984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90.00</w:t>
            </w:r>
          </w:p>
        </w:tc>
        <w:tc>
          <w:tcPr>
            <w:tcW w:w="1172" w:type="dxa"/>
            <w:noWrap/>
            <w:vAlign w:val="center"/>
          </w:tcPr>
          <w:p w14:paraId="738EE26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91.84</w:t>
            </w:r>
          </w:p>
        </w:tc>
        <w:tc>
          <w:tcPr>
            <w:tcW w:w="1352" w:type="dxa"/>
            <w:noWrap/>
            <w:vAlign w:val="center"/>
          </w:tcPr>
          <w:p w14:paraId="4B90A61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w:t>
            </w:r>
          </w:p>
        </w:tc>
        <w:tc>
          <w:tcPr>
            <w:tcW w:w="1262" w:type="dxa"/>
            <w:noWrap/>
            <w:vAlign w:val="center"/>
          </w:tcPr>
          <w:p w14:paraId="0740B95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10.00</w:t>
            </w:r>
          </w:p>
        </w:tc>
        <w:tc>
          <w:tcPr>
            <w:tcW w:w="1262" w:type="dxa"/>
            <w:noWrap/>
            <w:vAlign w:val="center"/>
          </w:tcPr>
          <w:p w14:paraId="59140C0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8.16</w:t>
            </w:r>
          </w:p>
        </w:tc>
        <w:tc>
          <w:tcPr>
            <w:tcW w:w="811" w:type="dxa"/>
            <w:noWrap/>
            <w:vAlign w:val="center"/>
          </w:tcPr>
          <w:p w14:paraId="711E9AA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1.70</w:t>
            </w:r>
          </w:p>
        </w:tc>
        <w:tc>
          <w:tcPr>
            <w:tcW w:w="1082" w:type="dxa"/>
            <w:noWrap/>
            <w:vAlign w:val="center"/>
          </w:tcPr>
          <w:p w14:paraId="3E1FA2E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3.59</w:t>
            </w:r>
          </w:p>
        </w:tc>
      </w:tr>
      <w:tr w:rsidR="00246271" w:rsidRPr="00C76C0A" w14:paraId="41F518A0" w14:textId="77777777" w:rsidTr="00377D5D">
        <w:trPr>
          <w:trHeight w:val="288"/>
        </w:trPr>
        <w:tc>
          <w:tcPr>
            <w:tcW w:w="1010" w:type="dxa"/>
            <w:noWrap/>
            <w:vAlign w:val="center"/>
            <w:hideMark/>
          </w:tcPr>
          <w:p w14:paraId="2B902660" w14:textId="77777777" w:rsidR="00246271" w:rsidRPr="00C76C0A" w:rsidRDefault="00246271" w:rsidP="00C76C0A">
            <w:pPr>
              <w:rPr>
                <w:rFonts w:ascii="Arial" w:hAnsi="Arial" w:cs="Arial"/>
                <w:sz w:val="20"/>
                <w:szCs w:val="20"/>
              </w:rPr>
            </w:pPr>
            <w:r w:rsidRPr="00C76C0A">
              <w:rPr>
                <w:rFonts w:ascii="Arial" w:hAnsi="Arial" w:cs="Arial"/>
                <w:sz w:val="20"/>
                <w:szCs w:val="20"/>
              </w:rPr>
              <w:t>0.10%</w:t>
            </w:r>
          </w:p>
        </w:tc>
        <w:tc>
          <w:tcPr>
            <w:tcW w:w="1172" w:type="dxa"/>
            <w:noWrap/>
            <w:vAlign w:val="center"/>
          </w:tcPr>
          <w:p w14:paraId="541CF76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82.00</w:t>
            </w:r>
          </w:p>
        </w:tc>
        <w:tc>
          <w:tcPr>
            <w:tcW w:w="1172" w:type="dxa"/>
            <w:noWrap/>
            <w:vAlign w:val="center"/>
          </w:tcPr>
          <w:p w14:paraId="764B418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83.67</w:t>
            </w:r>
          </w:p>
        </w:tc>
        <w:tc>
          <w:tcPr>
            <w:tcW w:w="1352" w:type="dxa"/>
            <w:noWrap/>
            <w:vAlign w:val="center"/>
          </w:tcPr>
          <w:p w14:paraId="401D59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16.33</w:t>
            </w:r>
          </w:p>
        </w:tc>
        <w:tc>
          <w:tcPr>
            <w:tcW w:w="1262" w:type="dxa"/>
            <w:noWrap/>
            <w:vAlign w:val="center"/>
          </w:tcPr>
          <w:p w14:paraId="410994F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18.00</w:t>
            </w:r>
          </w:p>
        </w:tc>
        <w:tc>
          <w:tcPr>
            <w:tcW w:w="1262" w:type="dxa"/>
            <w:noWrap/>
            <w:vAlign w:val="center"/>
          </w:tcPr>
          <w:p w14:paraId="27A381C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16.33</w:t>
            </w:r>
          </w:p>
        </w:tc>
        <w:tc>
          <w:tcPr>
            <w:tcW w:w="811" w:type="dxa"/>
            <w:noWrap/>
            <w:vAlign w:val="center"/>
          </w:tcPr>
          <w:p w14:paraId="46B6407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2.00</w:t>
            </w:r>
          </w:p>
        </w:tc>
        <w:tc>
          <w:tcPr>
            <w:tcW w:w="1082" w:type="dxa"/>
            <w:noWrap/>
            <w:vAlign w:val="center"/>
          </w:tcPr>
          <w:p w14:paraId="58D36C7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4.02</w:t>
            </w:r>
          </w:p>
        </w:tc>
      </w:tr>
      <w:tr w:rsidR="00246271" w:rsidRPr="00C76C0A" w14:paraId="601AA5F7" w14:textId="77777777" w:rsidTr="00377D5D">
        <w:trPr>
          <w:trHeight w:val="288"/>
        </w:trPr>
        <w:tc>
          <w:tcPr>
            <w:tcW w:w="1010" w:type="dxa"/>
            <w:noWrap/>
            <w:vAlign w:val="center"/>
            <w:hideMark/>
          </w:tcPr>
          <w:p w14:paraId="72BE9494" w14:textId="77777777" w:rsidR="00246271" w:rsidRPr="00C76C0A" w:rsidRDefault="00246271" w:rsidP="00C76C0A">
            <w:pPr>
              <w:rPr>
                <w:rFonts w:ascii="Arial" w:hAnsi="Arial" w:cs="Arial"/>
                <w:sz w:val="20"/>
                <w:szCs w:val="20"/>
              </w:rPr>
            </w:pPr>
            <w:r w:rsidRPr="00C76C0A">
              <w:rPr>
                <w:rFonts w:ascii="Arial" w:hAnsi="Arial" w:cs="Arial"/>
                <w:sz w:val="20"/>
                <w:szCs w:val="20"/>
              </w:rPr>
              <w:t>0.15%</w:t>
            </w:r>
          </w:p>
        </w:tc>
        <w:tc>
          <w:tcPr>
            <w:tcW w:w="1172" w:type="dxa"/>
            <w:noWrap/>
            <w:vAlign w:val="center"/>
          </w:tcPr>
          <w:p w14:paraId="1456E58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78.67</w:t>
            </w:r>
          </w:p>
        </w:tc>
        <w:tc>
          <w:tcPr>
            <w:tcW w:w="1172" w:type="dxa"/>
            <w:noWrap/>
            <w:vAlign w:val="center"/>
          </w:tcPr>
          <w:p w14:paraId="64B05E4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80.27</w:t>
            </w:r>
          </w:p>
        </w:tc>
        <w:tc>
          <w:tcPr>
            <w:tcW w:w="1352" w:type="dxa"/>
            <w:noWrap/>
            <w:vAlign w:val="center"/>
          </w:tcPr>
          <w:p w14:paraId="5D1ED6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19.73</w:t>
            </w:r>
          </w:p>
        </w:tc>
        <w:tc>
          <w:tcPr>
            <w:tcW w:w="1262" w:type="dxa"/>
            <w:noWrap/>
            <w:vAlign w:val="center"/>
          </w:tcPr>
          <w:p w14:paraId="031C1DA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21.33</w:t>
            </w:r>
          </w:p>
        </w:tc>
        <w:tc>
          <w:tcPr>
            <w:tcW w:w="1262" w:type="dxa"/>
            <w:noWrap/>
            <w:vAlign w:val="center"/>
          </w:tcPr>
          <w:p w14:paraId="68AB4B1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19.73</w:t>
            </w:r>
          </w:p>
        </w:tc>
        <w:tc>
          <w:tcPr>
            <w:tcW w:w="811" w:type="dxa"/>
            <w:noWrap/>
            <w:vAlign w:val="center"/>
          </w:tcPr>
          <w:p w14:paraId="0E6D8C8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2.18</w:t>
            </w:r>
          </w:p>
        </w:tc>
        <w:tc>
          <w:tcPr>
            <w:tcW w:w="1082" w:type="dxa"/>
            <w:noWrap/>
            <w:vAlign w:val="center"/>
          </w:tcPr>
          <w:p w14:paraId="1BB3E9B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4.15</w:t>
            </w:r>
          </w:p>
        </w:tc>
      </w:tr>
      <w:tr w:rsidR="00246271" w:rsidRPr="00C76C0A" w14:paraId="46438FF6" w14:textId="77777777" w:rsidTr="00377D5D">
        <w:trPr>
          <w:trHeight w:val="288"/>
        </w:trPr>
        <w:tc>
          <w:tcPr>
            <w:tcW w:w="1010" w:type="dxa"/>
            <w:noWrap/>
            <w:vAlign w:val="center"/>
            <w:hideMark/>
          </w:tcPr>
          <w:p w14:paraId="795DD84F" w14:textId="77777777" w:rsidR="00246271" w:rsidRPr="00C76C0A" w:rsidRDefault="00246271" w:rsidP="00C76C0A">
            <w:pPr>
              <w:rPr>
                <w:rFonts w:ascii="Arial" w:hAnsi="Arial" w:cs="Arial"/>
                <w:sz w:val="20"/>
                <w:szCs w:val="20"/>
              </w:rPr>
            </w:pPr>
            <w:r w:rsidRPr="00C76C0A">
              <w:rPr>
                <w:rFonts w:ascii="Arial" w:hAnsi="Arial" w:cs="Arial"/>
                <w:sz w:val="20"/>
                <w:szCs w:val="20"/>
              </w:rPr>
              <w:t>0.20%</w:t>
            </w:r>
          </w:p>
        </w:tc>
        <w:tc>
          <w:tcPr>
            <w:tcW w:w="1172" w:type="dxa"/>
            <w:noWrap/>
            <w:vAlign w:val="center"/>
          </w:tcPr>
          <w:p w14:paraId="204037E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74.00</w:t>
            </w:r>
          </w:p>
        </w:tc>
        <w:tc>
          <w:tcPr>
            <w:tcW w:w="1172" w:type="dxa"/>
            <w:noWrap/>
            <w:vAlign w:val="center"/>
          </w:tcPr>
          <w:p w14:paraId="5AAD4D4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75.51</w:t>
            </w:r>
          </w:p>
        </w:tc>
        <w:tc>
          <w:tcPr>
            <w:tcW w:w="1352" w:type="dxa"/>
            <w:noWrap/>
            <w:vAlign w:val="center"/>
          </w:tcPr>
          <w:p w14:paraId="457B0ED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24.49</w:t>
            </w:r>
          </w:p>
        </w:tc>
        <w:tc>
          <w:tcPr>
            <w:tcW w:w="1262" w:type="dxa"/>
            <w:noWrap/>
            <w:vAlign w:val="center"/>
          </w:tcPr>
          <w:p w14:paraId="1CF40FD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26.00</w:t>
            </w:r>
          </w:p>
        </w:tc>
        <w:tc>
          <w:tcPr>
            <w:tcW w:w="1262" w:type="dxa"/>
            <w:noWrap/>
            <w:vAlign w:val="center"/>
          </w:tcPr>
          <w:p w14:paraId="5A11640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24.49</w:t>
            </w:r>
          </w:p>
        </w:tc>
        <w:tc>
          <w:tcPr>
            <w:tcW w:w="811" w:type="dxa"/>
            <w:noWrap/>
            <w:vAlign w:val="center"/>
          </w:tcPr>
          <w:p w14:paraId="6836689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082" w:type="dxa"/>
            <w:noWrap/>
            <w:vAlign w:val="center"/>
          </w:tcPr>
          <w:p w14:paraId="0A56FD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4.31</w:t>
            </w:r>
          </w:p>
        </w:tc>
      </w:tr>
      <w:tr w:rsidR="00246271" w:rsidRPr="00C76C0A" w14:paraId="21E4012A" w14:textId="77777777" w:rsidTr="00377D5D">
        <w:trPr>
          <w:trHeight w:val="288"/>
        </w:trPr>
        <w:tc>
          <w:tcPr>
            <w:tcW w:w="1010" w:type="dxa"/>
            <w:noWrap/>
            <w:vAlign w:val="center"/>
            <w:hideMark/>
          </w:tcPr>
          <w:p w14:paraId="28F6B7C5" w14:textId="77777777" w:rsidR="00246271" w:rsidRPr="00C76C0A" w:rsidRDefault="00246271" w:rsidP="00C76C0A">
            <w:pPr>
              <w:rPr>
                <w:rFonts w:ascii="Arial" w:hAnsi="Arial" w:cs="Arial"/>
                <w:sz w:val="20"/>
                <w:szCs w:val="20"/>
              </w:rPr>
            </w:pPr>
            <w:r w:rsidRPr="00C76C0A">
              <w:rPr>
                <w:rFonts w:ascii="Arial" w:hAnsi="Arial" w:cs="Arial"/>
                <w:sz w:val="20"/>
                <w:szCs w:val="20"/>
              </w:rPr>
              <w:t>0.25%</w:t>
            </w:r>
          </w:p>
        </w:tc>
        <w:tc>
          <w:tcPr>
            <w:tcW w:w="1172" w:type="dxa"/>
            <w:noWrap/>
            <w:vAlign w:val="center"/>
          </w:tcPr>
          <w:p w14:paraId="1BF4CD8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66.00</w:t>
            </w:r>
          </w:p>
        </w:tc>
        <w:tc>
          <w:tcPr>
            <w:tcW w:w="1172" w:type="dxa"/>
            <w:noWrap/>
            <w:vAlign w:val="center"/>
          </w:tcPr>
          <w:p w14:paraId="197D2FB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67.35</w:t>
            </w:r>
          </w:p>
        </w:tc>
        <w:tc>
          <w:tcPr>
            <w:tcW w:w="1352" w:type="dxa"/>
            <w:noWrap/>
            <w:vAlign w:val="center"/>
          </w:tcPr>
          <w:p w14:paraId="729BAB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32.65</w:t>
            </w:r>
          </w:p>
        </w:tc>
        <w:tc>
          <w:tcPr>
            <w:tcW w:w="1262" w:type="dxa"/>
            <w:noWrap/>
            <w:vAlign w:val="center"/>
          </w:tcPr>
          <w:p w14:paraId="5908DCC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34.00</w:t>
            </w:r>
          </w:p>
        </w:tc>
        <w:tc>
          <w:tcPr>
            <w:tcW w:w="1262" w:type="dxa"/>
            <w:noWrap/>
            <w:vAlign w:val="center"/>
          </w:tcPr>
          <w:p w14:paraId="4409C22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32.65</w:t>
            </w:r>
          </w:p>
        </w:tc>
        <w:tc>
          <w:tcPr>
            <w:tcW w:w="811" w:type="dxa"/>
            <w:noWrap/>
            <w:vAlign w:val="center"/>
          </w:tcPr>
          <w:p w14:paraId="456993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2.40</w:t>
            </w:r>
          </w:p>
        </w:tc>
        <w:tc>
          <w:tcPr>
            <w:tcW w:w="1082" w:type="dxa"/>
            <w:noWrap/>
            <w:vAlign w:val="center"/>
          </w:tcPr>
          <w:p w14:paraId="7E47C1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4.55</w:t>
            </w:r>
          </w:p>
        </w:tc>
      </w:tr>
      <w:tr w:rsidR="00246271" w:rsidRPr="00C76C0A" w14:paraId="0BBD04A5" w14:textId="77777777" w:rsidTr="00377D5D">
        <w:trPr>
          <w:trHeight w:val="288"/>
        </w:trPr>
        <w:tc>
          <w:tcPr>
            <w:tcW w:w="1010" w:type="dxa"/>
            <w:noWrap/>
            <w:vAlign w:val="center"/>
            <w:hideMark/>
          </w:tcPr>
          <w:p w14:paraId="430D7A9B" w14:textId="77777777" w:rsidR="00246271" w:rsidRPr="00C76C0A" w:rsidRDefault="00246271" w:rsidP="00C76C0A">
            <w:pPr>
              <w:rPr>
                <w:rFonts w:ascii="Arial" w:hAnsi="Arial" w:cs="Arial"/>
                <w:sz w:val="20"/>
                <w:szCs w:val="20"/>
              </w:rPr>
            </w:pPr>
            <w:r w:rsidRPr="00C76C0A">
              <w:rPr>
                <w:rFonts w:ascii="Arial" w:hAnsi="Arial" w:cs="Arial"/>
                <w:sz w:val="20"/>
                <w:szCs w:val="20"/>
              </w:rPr>
              <w:t>0.30%</w:t>
            </w:r>
          </w:p>
        </w:tc>
        <w:tc>
          <w:tcPr>
            <w:tcW w:w="1172" w:type="dxa"/>
            <w:noWrap/>
            <w:vAlign w:val="center"/>
          </w:tcPr>
          <w:p w14:paraId="772557A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60.00</w:t>
            </w:r>
          </w:p>
        </w:tc>
        <w:tc>
          <w:tcPr>
            <w:tcW w:w="1172" w:type="dxa"/>
            <w:noWrap/>
            <w:vAlign w:val="center"/>
          </w:tcPr>
          <w:p w14:paraId="6EA1CA6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61.22</w:t>
            </w:r>
          </w:p>
        </w:tc>
        <w:tc>
          <w:tcPr>
            <w:tcW w:w="1352" w:type="dxa"/>
            <w:noWrap/>
            <w:vAlign w:val="center"/>
          </w:tcPr>
          <w:p w14:paraId="4FDFF9E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38.78</w:t>
            </w:r>
          </w:p>
        </w:tc>
        <w:tc>
          <w:tcPr>
            <w:tcW w:w="1262" w:type="dxa"/>
            <w:noWrap/>
            <w:vAlign w:val="center"/>
          </w:tcPr>
          <w:p w14:paraId="5E82532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40.00</w:t>
            </w:r>
          </w:p>
        </w:tc>
        <w:tc>
          <w:tcPr>
            <w:tcW w:w="1262" w:type="dxa"/>
            <w:noWrap/>
            <w:vAlign w:val="center"/>
          </w:tcPr>
          <w:p w14:paraId="48BCE94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38.78</w:t>
            </w:r>
          </w:p>
        </w:tc>
        <w:tc>
          <w:tcPr>
            <w:tcW w:w="811" w:type="dxa"/>
            <w:noWrap/>
            <w:vAlign w:val="center"/>
          </w:tcPr>
          <w:p w14:paraId="124DB7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2.48</w:t>
            </w:r>
          </w:p>
        </w:tc>
        <w:tc>
          <w:tcPr>
            <w:tcW w:w="1082" w:type="dxa"/>
            <w:noWrap/>
            <w:vAlign w:val="center"/>
          </w:tcPr>
          <w:p w14:paraId="4A7F2BB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4.71</w:t>
            </w:r>
          </w:p>
        </w:tc>
      </w:tr>
      <w:tr w:rsidR="00246271" w:rsidRPr="00C76C0A" w14:paraId="33819CBE" w14:textId="77777777" w:rsidTr="00377D5D">
        <w:trPr>
          <w:trHeight w:val="288"/>
        </w:trPr>
        <w:tc>
          <w:tcPr>
            <w:tcW w:w="1010" w:type="dxa"/>
            <w:noWrap/>
            <w:vAlign w:val="center"/>
            <w:hideMark/>
          </w:tcPr>
          <w:p w14:paraId="6D67D666" w14:textId="77777777" w:rsidR="00246271" w:rsidRPr="00C76C0A" w:rsidRDefault="00246271" w:rsidP="00C76C0A">
            <w:pPr>
              <w:rPr>
                <w:rFonts w:ascii="Arial" w:hAnsi="Arial" w:cs="Arial"/>
                <w:sz w:val="20"/>
                <w:szCs w:val="20"/>
              </w:rPr>
            </w:pPr>
            <w:r w:rsidRPr="00C76C0A">
              <w:rPr>
                <w:rFonts w:ascii="Arial" w:hAnsi="Arial" w:cs="Arial"/>
                <w:sz w:val="20"/>
                <w:szCs w:val="20"/>
              </w:rPr>
              <w:t>0.35%</w:t>
            </w:r>
          </w:p>
        </w:tc>
        <w:tc>
          <w:tcPr>
            <w:tcW w:w="1172" w:type="dxa"/>
            <w:noWrap/>
            <w:vAlign w:val="center"/>
          </w:tcPr>
          <w:p w14:paraId="43990A8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48.67</w:t>
            </w:r>
          </w:p>
        </w:tc>
        <w:tc>
          <w:tcPr>
            <w:tcW w:w="1172" w:type="dxa"/>
            <w:noWrap/>
            <w:vAlign w:val="center"/>
          </w:tcPr>
          <w:p w14:paraId="6136BB0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49.66</w:t>
            </w:r>
          </w:p>
        </w:tc>
        <w:tc>
          <w:tcPr>
            <w:tcW w:w="1352" w:type="dxa"/>
            <w:noWrap/>
            <w:vAlign w:val="center"/>
          </w:tcPr>
          <w:p w14:paraId="0BB20CC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50.34</w:t>
            </w:r>
          </w:p>
        </w:tc>
        <w:tc>
          <w:tcPr>
            <w:tcW w:w="1262" w:type="dxa"/>
            <w:noWrap/>
            <w:vAlign w:val="center"/>
          </w:tcPr>
          <w:p w14:paraId="48A022B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51.33</w:t>
            </w:r>
          </w:p>
        </w:tc>
        <w:tc>
          <w:tcPr>
            <w:tcW w:w="1262" w:type="dxa"/>
            <w:noWrap/>
            <w:vAlign w:val="center"/>
          </w:tcPr>
          <w:p w14:paraId="42601E0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50.34</w:t>
            </w:r>
          </w:p>
        </w:tc>
        <w:tc>
          <w:tcPr>
            <w:tcW w:w="811" w:type="dxa"/>
            <w:noWrap/>
            <w:vAlign w:val="center"/>
          </w:tcPr>
          <w:p w14:paraId="7C6C7C5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2.54</w:t>
            </w:r>
          </w:p>
        </w:tc>
        <w:tc>
          <w:tcPr>
            <w:tcW w:w="1082" w:type="dxa"/>
            <w:noWrap/>
            <w:vAlign w:val="center"/>
          </w:tcPr>
          <w:p w14:paraId="68EBA7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5.01</w:t>
            </w:r>
          </w:p>
        </w:tc>
      </w:tr>
      <w:tr w:rsidR="00246271" w:rsidRPr="00C76C0A" w14:paraId="33614784" w14:textId="77777777" w:rsidTr="00377D5D">
        <w:trPr>
          <w:trHeight w:val="288"/>
        </w:trPr>
        <w:tc>
          <w:tcPr>
            <w:tcW w:w="1010" w:type="dxa"/>
            <w:noWrap/>
            <w:vAlign w:val="center"/>
            <w:hideMark/>
          </w:tcPr>
          <w:p w14:paraId="0E66F0B4" w14:textId="77777777" w:rsidR="00246271" w:rsidRPr="00C76C0A" w:rsidRDefault="00246271" w:rsidP="00C76C0A">
            <w:pPr>
              <w:rPr>
                <w:rFonts w:ascii="Arial" w:hAnsi="Arial" w:cs="Arial"/>
                <w:sz w:val="20"/>
                <w:szCs w:val="20"/>
              </w:rPr>
            </w:pPr>
            <w:r w:rsidRPr="00C76C0A">
              <w:rPr>
                <w:rFonts w:ascii="Arial" w:hAnsi="Arial" w:cs="Arial"/>
                <w:sz w:val="20"/>
                <w:szCs w:val="20"/>
              </w:rPr>
              <w:t>0.40%</w:t>
            </w:r>
          </w:p>
        </w:tc>
        <w:tc>
          <w:tcPr>
            <w:tcW w:w="1172" w:type="dxa"/>
            <w:noWrap/>
            <w:vAlign w:val="center"/>
          </w:tcPr>
          <w:p w14:paraId="1E2CEE6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40.67</w:t>
            </w:r>
          </w:p>
        </w:tc>
        <w:tc>
          <w:tcPr>
            <w:tcW w:w="1172" w:type="dxa"/>
            <w:noWrap/>
            <w:vAlign w:val="center"/>
          </w:tcPr>
          <w:p w14:paraId="3CC2A40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41.50</w:t>
            </w:r>
          </w:p>
        </w:tc>
        <w:tc>
          <w:tcPr>
            <w:tcW w:w="1352" w:type="dxa"/>
            <w:noWrap/>
            <w:vAlign w:val="center"/>
          </w:tcPr>
          <w:p w14:paraId="121CA7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58.50</w:t>
            </w:r>
          </w:p>
        </w:tc>
        <w:tc>
          <w:tcPr>
            <w:tcW w:w="1262" w:type="dxa"/>
            <w:noWrap/>
            <w:vAlign w:val="center"/>
          </w:tcPr>
          <w:p w14:paraId="70564B6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59.33</w:t>
            </w:r>
          </w:p>
        </w:tc>
        <w:tc>
          <w:tcPr>
            <w:tcW w:w="1262" w:type="dxa"/>
            <w:noWrap/>
            <w:vAlign w:val="center"/>
          </w:tcPr>
          <w:p w14:paraId="3996CE4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58.50</w:t>
            </w:r>
          </w:p>
        </w:tc>
        <w:tc>
          <w:tcPr>
            <w:tcW w:w="811" w:type="dxa"/>
            <w:noWrap/>
            <w:vAlign w:val="center"/>
          </w:tcPr>
          <w:p w14:paraId="69749EB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082" w:type="dxa"/>
            <w:noWrap/>
            <w:vAlign w:val="center"/>
          </w:tcPr>
          <w:p w14:paraId="39F97DF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5.21</w:t>
            </w:r>
          </w:p>
        </w:tc>
      </w:tr>
      <w:tr w:rsidR="00246271" w:rsidRPr="00C76C0A" w14:paraId="6CBDBBB0" w14:textId="77777777" w:rsidTr="00377D5D">
        <w:trPr>
          <w:trHeight w:val="288"/>
        </w:trPr>
        <w:tc>
          <w:tcPr>
            <w:tcW w:w="9124" w:type="dxa"/>
            <w:gridSpan w:val="8"/>
            <w:noWrap/>
            <w:vAlign w:val="center"/>
          </w:tcPr>
          <w:p w14:paraId="360158F0" w14:textId="77777777" w:rsidR="00246271" w:rsidRPr="00C76C0A" w:rsidRDefault="00246271" w:rsidP="00C76C0A">
            <w:pPr>
              <w:rPr>
                <w:rFonts w:ascii="Arial" w:hAnsi="Arial" w:cs="Arial"/>
                <w:b/>
                <w:sz w:val="20"/>
                <w:szCs w:val="20"/>
              </w:rPr>
            </w:pPr>
            <w:r w:rsidRPr="00C76C0A">
              <w:rPr>
                <w:rFonts w:ascii="Arial" w:hAnsi="Arial" w:cs="Arial"/>
                <w:b/>
                <w:sz w:val="20"/>
                <w:szCs w:val="20"/>
              </w:rPr>
              <w:t>Gamma radiation</w:t>
            </w:r>
          </w:p>
        </w:tc>
      </w:tr>
      <w:tr w:rsidR="00246271" w:rsidRPr="00C76C0A" w14:paraId="7714E9CD" w14:textId="77777777" w:rsidTr="00377D5D">
        <w:trPr>
          <w:trHeight w:val="288"/>
        </w:trPr>
        <w:tc>
          <w:tcPr>
            <w:tcW w:w="1010" w:type="dxa"/>
            <w:noWrap/>
            <w:vAlign w:val="center"/>
          </w:tcPr>
          <w:p w14:paraId="45D63A3C" w14:textId="77777777" w:rsidR="00246271" w:rsidRPr="00C76C0A" w:rsidRDefault="00246271" w:rsidP="00C76C0A">
            <w:pPr>
              <w:rPr>
                <w:rFonts w:ascii="Arial" w:hAnsi="Arial" w:cs="Arial"/>
                <w:sz w:val="20"/>
                <w:szCs w:val="20"/>
              </w:rPr>
            </w:pPr>
            <w:r w:rsidRPr="00C76C0A">
              <w:rPr>
                <w:rFonts w:ascii="Arial" w:hAnsi="Arial" w:cs="Arial"/>
                <w:sz w:val="20"/>
                <w:szCs w:val="20"/>
              </w:rPr>
              <w:t>0 Gy</w:t>
            </w:r>
          </w:p>
        </w:tc>
        <w:tc>
          <w:tcPr>
            <w:tcW w:w="1172" w:type="dxa"/>
            <w:noWrap/>
            <w:vAlign w:val="center"/>
          </w:tcPr>
          <w:p w14:paraId="4684EDD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99.67</w:t>
            </w:r>
          </w:p>
        </w:tc>
        <w:tc>
          <w:tcPr>
            <w:tcW w:w="1172" w:type="dxa"/>
            <w:noWrap/>
            <w:vAlign w:val="center"/>
          </w:tcPr>
          <w:p w14:paraId="74A4DCA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100</w:t>
            </w:r>
          </w:p>
        </w:tc>
        <w:tc>
          <w:tcPr>
            <w:tcW w:w="1352" w:type="dxa"/>
            <w:noWrap/>
            <w:vAlign w:val="center"/>
          </w:tcPr>
          <w:p w14:paraId="73B17E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0.00</w:t>
            </w:r>
          </w:p>
        </w:tc>
        <w:tc>
          <w:tcPr>
            <w:tcW w:w="1262" w:type="dxa"/>
            <w:noWrap/>
            <w:vAlign w:val="center"/>
          </w:tcPr>
          <w:p w14:paraId="7B57AF3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0.33</w:t>
            </w:r>
          </w:p>
        </w:tc>
        <w:tc>
          <w:tcPr>
            <w:tcW w:w="1262" w:type="dxa"/>
            <w:noWrap/>
            <w:vAlign w:val="center"/>
          </w:tcPr>
          <w:p w14:paraId="6DE99E61" w14:textId="77777777" w:rsidR="00246271" w:rsidRPr="00C76C0A" w:rsidRDefault="00246271" w:rsidP="00C76C0A">
            <w:pPr>
              <w:jc w:val="right"/>
              <w:rPr>
                <w:rFonts w:ascii="Arial" w:hAnsi="Arial" w:cs="Arial"/>
                <w:sz w:val="20"/>
                <w:szCs w:val="20"/>
              </w:rPr>
            </w:pPr>
          </w:p>
        </w:tc>
        <w:tc>
          <w:tcPr>
            <w:tcW w:w="811" w:type="dxa"/>
            <w:noWrap/>
            <w:vAlign w:val="center"/>
          </w:tcPr>
          <w:p w14:paraId="366DE181" w14:textId="77777777" w:rsidR="00246271" w:rsidRPr="00C76C0A" w:rsidRDefault="00246271" w:rsidP="00C76C0A">
            <w:pPr>
              <w:jc w:val="right"/>
              <w:rPr>
                <w:rFonts w:ascii="Arial" w:hAnsi="Arial" w:cs="Arial"/>
                <w:sz w:val="20"/>
                <w:szCs w:val="20"/>
              </w:rPr>
            </w:pPr>
          </w:p>
        </w:tc>
        <w:tc>
          <w:tcPr>
            <w:tcW w:w="1082" w:type="dxa"/>
            <w:noWrap/>
            <w:vAlign w:val="center"/>
          </w:tcPr>
          <w:p w14:paraId="3070EBDA" w14:textId="77777777" w:rsidR="00246271" w:rsidRPr="00C76C0A" w:rsidRDefault="00246271" w:rsidP="00C76C0A">
            <w:pPr>
              <w:jc w:val="right"/>
              <w:rPr>
                <w:rFonts w:ascii="Arial" w:hAnsi="Arial" w:cs="Arial"/>
                <w:sz w:val="20"/>
                <w:szCs w:val="20"/>
              </w:rPr>
            </w:pPr>
          </w:p>
        </w:tc>
      </w:tr>
      <w:tr w:rsidR="00246271" w:rsidRPr="00C76C0A" w14:paraId="1E1DD2A1" w14:textId="77777777" w:rsidTr="00377D5D">
        <w:trPr>
          <w:trHeight w:val="288"/>
        </w:trPr>
        <w:tc>
          <w:tcPr>
            <w:tcW w:w="1010" w:type="dxa"/>
            <w:noWrap/>
            <w:vAlign w:val="center"/>
          </w:tcPr>
          <w:p w14:paraId="785A54FB" w14:textId="77777777" w:rsidR="00246271" w:rsidRPr="00C76C0A" w:rsidRDefault="00246271" w:rsidP="00C76C0A">
            <w:pPr>
              <w:rPr>
                <w:rFonts w:ascii="Arial" w:hAnsi="Arial" w:cs="Arial"/>
                <w:sz w:val="20"/>
                <w:szCs w:val="20"/>
              </w:rPr>
            </w:pPr>
            <w:r w:rsidRPr="00C76C0A">
              <w:rPr>
                <w:rFonts w:ascii="Arial" w:hAnsi="Arial" w:cs="Arial"/>
                <w:sz w:val="20"/>
                <w:szCs w:val="20"/>
              </w:rPr>
              <w:t>200 Gy</w:t>
            </w:r>
          </w:p>
        </w:tc>
        <w:tc>
          <w:tcPr>
            <w:tcW w:w="1172" w:type="dxa"/>
            <w:noWrap/>
            <w:vAlign w:val="center"/>
          </w:tcPr>
          <w:p w14:paraId="3C7B169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75.33</w:t>
            </w:r>
          </w:p>
        </w:tc>
        <w:tc>
          <w:tcPr>
            <w:tcW w:w="1172" w:type="dxa"/>
            <w:noWrap/>
            <w:vAlign w:val="center"/>
          </w:tcPr>
          <w:p w14:paraId="591EB7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75.59</w:t>
            </w:r>
          </w:p>
        </w:tc>
        <w:tc>
          <w:tcPr>
            <w:tcW w:w="1352" w:type="dxa"/>
            <w:noWrap/>
            <w:vAlign w:val="center"/>
          </w:tcPr>
          <w:p w14:paraId="0A6C2A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24.41</w:t>
            </w:r>
          </w:p>
        </w:tc>
        <w:tc>
          <w:tcPr>
            <w:tcW w:w="1262" w:type="dxa"/>
            <w:noWrap/>
            <w:vAlign w:val="center"/>
          </w:tcPr>
          <w:p w14:paraId="729C8739"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24.67</w:t>
            </w:r>
          </w:p>
        </w:tc>
        <w:tc>
          <w:tcPr>
            <w:tcW w:w="1262" w:type="dxa"/>
            <w:noWrap/>
            <w:vAlign w:val="center"/>
          </w:tcPr>
          <w:p w14:paraId="79FC909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24.41</w:t>
            </w:r>
          </w:p>
        </w:tc>
        <w:tc>
          <w:tcPr>
            <w:tcW w:w="811" w:type="dxa"/>
            <w:noWrap/>
            <w:vAlign w:val="center"/>
          </w:tcPr>
          <w:p w14:paraId="6943C67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2.30</w:t>
            </w:r>
          </w:p>
        </w:tc>
        <w:tc>
          <w:tcPr>
            <w:tcW w:w="1082" w:type="dxa"/>
            <w:noWrap/>
            <w:vAlign w:val="center"/>
          </w:tcPr>
          <w:p w14:paraId="6822E7A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4.31</w:t>
            </w:r>
          </w:p>
        </w:tc>
      </w:tr>
      <w:tr w:rsidR="00246271" w:rsidRPr="00C76C0A" w14:paraId="3426C478" w14:textId="77777777" w:rsidTr="00377D5D">
        <w:trPr>
          <w:trHeight w:val="288"/>
        </w:trPr>
        <w:tc>
          <w:tcPr>
            <w:tcW w:w="1010" w:type="dxa"/>
            <w:noWrap/>
            <w:vAlign w:val="center"/>
          </w:tcPr>
          <w:p w14:paraId="79261F9C" w14:textId="77777777" w:rsidR="00246271" w:rsidRPr="00C76C0A" w:rsidRDefault="00246271" w:rsidP="00C76C0A">
            <w:pPr>
              <w:rPr>
                <w:rFonts w:ascii="Arial" w:hAnsi="Arial" w:cs="Arial"/>
                <w:sz w:val="20"/>
                <w:szCs w:val="20"/>
              </w:rPr>
            </w:pPr>
            <w:r w:rsidRPr="00C76C0A">
              <w:rPr>
                <w:rFonts w:ascii="Arial" w:hAnsi="Arial" w:cs="Arial"/>
                <w:sz w:val="20"/>
                <w:szCs w:val="20"/>
              </w:rPr>
              <w:t>400 Gy</w:t>
            </w:r>
          </w:p>
        </w:tc>
        <w:tc>
          <w:tcPr>
            <w:tcW w:w="1172" w:type="dxa"/>
            <w:noWrap/>
            <w:vAlign w:val="center"/>
          </w:tcPr>
          <w:p w14:paraId="46979B8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64.00</w:t>
            </w:r>
          </w:p>
        </w:tc>
        <w:tc>
          <w:tcPr>
            <w:tcW w:w="1172" w:type="dxa"/>
            <w:noWrap/>
            <w:vAlign w:val="center"/>
          </w:tcPr>
          <w:p w14:paraId="41378867"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64.21</w:t>
            </w:r>
          </w:p>
        </w:tc>
        <w:tc>
          <w:tcPr>
            <w:tcW w:w="1352" w:type="dxa"/>
            <w:noWrap/>
            <w:vAlign w:val="center"/>
          </w:tcPr>
          <w:p w14:paraId="0A78ADE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35.79</w:t>
            </w:r>
          </w:p>
        </w:tc>
        <w:tc>
          <w:tcPr>
            <w:tcW w:w="1262" w:type="dxa"/>
            <w:noWrap/>
            <w:vAlign w:val="center"/>
          </w:tcPr>
          <w:p w14:paraId="52B3A87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36.00</w:t>
            </w:r>
          </w:p>
        </w:tc>
        <w:tc>
          <w:tcPr>
            <w:tcW w:w="1262" w:type="dxa"/>
            <w:noWrap/>
            <w:vAlign w:val="center"/>
          </w:tcPr>
          <w:p w14:paraId="5152D69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35.79</w:t>
            </w:r>
          </w:p>
        </w:tc>
        <w:tc>
          <w:tcPr>
            <w:tcW w:w="811" w:type="dxa"/>
            <w:noWrap/>
            <w:vAlign w:val="center"/>
          </w:tcPr>
          <w:p w14:paraId="720028C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2.60</w:t>
            </w:r>
          </w:p>
        </w:tc>
        <w:tc>
          <w:tcPr>
            <w:tcW w:w="1082" w:type="dxa"/>
            <w:noWrap/>
            <w:vAlign w:val="center"/>
          </w:tcPr>
          <w:p w14:paraId="0B28B7F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4.62</w:t>
            </w:r>
          </w:p>
        </w:tc>
      </w:tr>
      <w:tr w:rsidR="00246271" w:rsidRPr="00C76C0A" w14:paraId="622B10F6" w14:textId="77777777" w:rsidTr="00377D5D">
        <w:trPr>
          <w:trHeight w:val="288"/>
        </w:trPr>
        <w:tc>
          <w:tcPr>
            <w:tcW w:w="1010" w:type="dxa"/>
            <w:noWrap/>
            <w:vAlign w:val="center"/>
          </w:tcPr>
          <w:p w14:paraId="4E4BF07B" w14:textId="77777777" w:rsidR="00246271" w:rsidRPr="00C76C0A" w:rsidRDefault="00246271" w:rsidP="00C76C0A">
            <w:pPr>
              <w:rPr>
                <w:rFonts w:ascii="Arial" w:hAnsi="Arial" w:cs="Arial"/>
                <w:sz w:val="20"/>
                <w:szCs w:val="20"/>
              </w:rPr>
            </w:pPr>
            <w:r w:rsidRPr="00C76C0A">
              <w:rPr>
                <w:rFonts w:ascii="Arial" w:hAnsi="Arial" w:cs="Arial"/>
                <w:sz w:val="20"/>
                <w:szCs w:val="20"/>
              </w:rPr>
              <w:t>600 Gy</w:t>
            </w:r>
          </w:p>
        </w:tc>
        <w:tc>
          <w:tcPr>
            <w:tcW w:w="1172" w:type="dxa"/>
            <w:noWrap/>
            <w:vAlign w:val="center"/>
          </w:tcPr>
          <w:p w14:paraId="5255841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43.67</w:t>
            </w:r>
          </w:p>
        </w:tc>
        <w:tc>
          <w:tcPr>
            <w:tcW w:w="1172" w:type="dxa"/>
            <w:noWrap/>
            <w:vAlign w:val="center"/>
          </w:tcPr>
          <w:p w14:paraId="35B82A70"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43.81</w:t>
            </w:r>
          </w:p>
        </w:tc>
        <w:tc>
          <w:tcPr>
            <w:tcW w:w="1352" w:type="dxa"/>
            <w:noWrap/>
            <w:vAlign w:val="center"/>
          </w:tcPr>
          <w:p w14:paraId="7540CF3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56.19</w:t>
            </w:r>
          </w:p>
        </w:tc>
        <w:tc>
          <w:tcPr>
            <w:tcW w:w="1262" w:type="dxa"/>
            <w:noWrap/>
            <w:vAlign w:val="center"/>
          </w:tcPr>
          <w:p w14:paraId="525B8571"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56.33</w:t>
            </w:r>
          </w:p>
        </w:tc>
        <w:tc>
          <w:tcPr>
            <w:tcW w:w="1262" w:type="dxa"/>
            <w:noWrap/>
            <w:vAlign w:val="center"/>
          </w:tcPr>
          <w:p w14:paraId="1C1B2D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56.19</w:t>
            </w:r>
          </w:p>
        </w:tc>
        <w:tc>
          <w:tcPr>
            <w:tcW w:w="811" w:type="dxa"/>
            <w:noWrap/>
            <w:vAlign w:val="center"/>
          </w:tcPr>
          <w:p w14:paraId="599CF06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2.78</w:t>
            </w:r>
          </w:p>
        </w:tc>
        <w:tc>
          <w:tcPr>
            <w:tcW w:w="1082" w:type="dxa"/>
            <w:noWrap/>
            <w:vAlign w:val="center"/>
          </w:tcPr>
          <w:p w14:paraId="74BF18E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5.15</w:t>
            </w:r>
          </w:p>
        </w:tc>
      </w:tr>
      <w:tr w:rsidR="00246271" w:rsidRPr="00C76C0A" w14:paraId="1D1162CB" w14:textId="77777777" w:rsidTr="00377D5D">
        <w:trPr>
          <w:trHeight w:val="288"/>
        </w:trPr>
        <w:tc>
          <w:tcPr>
            <w:tcW w:w="1010" w:type="dxa"/>
            <w:noWrap/>
            <w:vAlign w:val="center"/>
          </w:tcPr>
          <w:p w14:paraId="29368C4E" w14:textId="77777777" w:rsidR="00246271" w:rsidRPr="00C76C0A" w:rsidRDefault="00246271" w:rsidP="00C76C0A">
            <w:pPr>
              <w:rPr>
                <w:rFonts w:ascii="Arial" w:hAnsi="Arial" w:cs="Arial"/>
                <w:sz w:val="20"/>
                <w:szCs w:val="20"/>
              </w:rPr>
            </w:pPr>
            <w:r w:rsidRPr="00C76C0A">
              <w:rPr>
                <w:rFonts w:ascii="Arial" w:hAnsi="Arial" w:cs="Arial"/>
                <w:sz w:val="20"/>
                <w:szCs w:val="20"/>
              </w:rPr>
              <w:t>800 Gy</w:t>
            </w:r>
          </w:p>
        </w:tc>
        <w:tc>
          <w:tcPr>
            <w:tcW w:w="1172" w:type="dxa"/>
            <w:noWrap/>
            <w:vAlign w:val="center"/>
          </w:tcPr>
          <w:p w14:paraId="2CB1452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17.33</w:t>
            </w:r>
          </w:p>
        </w:tc>
        <w:tc>
          <w:tcPr>
            <w:tcW w:w="1172" w:type="dxa"/>
            <w:noWrap/>
            <w:vAlign w:val="center"/>
          </w:tcPr>
          <w:p w14:paraId="27B5F70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17.39</w:t>
            </w:r>
          </w:p>
        </w:tc>
        <w:tc>
          <w:tcPr>
            <w:tcW w:w="1352" w:type="dxa"/>
            <w:noWrap/>
            <w:vAlign w:val="center"/>
          </w:tcPr>
          <w:p w14:paraId="0AD3956D"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82.61</w:t>
            </w:r>
          </w:p>
        </w:tc>
        <w:tc>
          <w:tcPr>
            <w:tcW w:w="1262" w:type="dxa"/>
            <w:noWrap/>
            <w:vAlign w:val="center"/>
          </w:tcPr>
          <w:p w14:paraId="7218390E"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82.67</w:t>
            </w:r>
          </w:p>
        </w:tc>
        <w:tc>
          <w:tcPr>
            <w:tcW w:w="1262" w:type="dxa"/>
            <w:noWrap/>
            <w:vAlign w:val="center"/>
          </w:tcPr>
          <w:p w14:paraId="2651D2B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82.61</w:t>
            </w:r>
          </w:p>
        </w:tc>
        <w:tc>
          <w:tcPr>
            <w:tcW w:w="811" w:type="dxa"/>
            <w:noWrap/>
            <w:vAlign w:val="center"/>
          </w:tcPr>
          <w:p w14:paraId="2C0D5713"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2.90</w:t>
            </w:r>
          </w:p>
        </w:tc>
        <w:tc>
          <w:tcPr>
            <w:tcW w:w="1082" w:type="dxa"/>
            <w:noWrap/>
            <w:vAlign w:val="center"/>
          </w:tcPr>
          <w:p w14:paraId="16D24E4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5.94</w:t>
            </w:r>
          </w:p>
        </w:tc>
      </w:tr>
      <w:tr w:rsidR="00246271" w:rsidRPr="00C76C0A" w14:paraId="5E1E6824" w14:textId="77777777" w:rsidTr="00377D5D">
        <w:trPr>
          <w:trHeight w:val="288"/>
        </w:trPr>
        <w:tc>
          <w:tcPr>
            <w:tcW w:w="1010" w:type="dxa"/>
            <w:noWrap/>
            <w:vAlign w:val="center"/>
          </w:tcPr>
          <w:p w14:paraId="3F07C24A" w14:textId="77777777" w:rsidR="00246271" w:rsidRPr="00C76C0A" w:rsidRDefault="00246271" w:rsidP="00C76C0A">
            <w:pPr>
              <w:rPr>
                <w:rFonts w:ascii="Arial" w:hAnsi="Arial" w:cs="Arial"/>
                <w:sz w:val="20"/>
                <w:szCs w:val="20"/>
              </w:rPr>
            </w:pPr>
            <w:r w:rsidRPr="00C76C0A">
              <w:rPr>
                <w:rFonts w:ascii="Arial" w:hAnsi="Arial" w:cs="Arial"/>
                <w:sz w:val="20"/>
                <w:szCs w:val="20"/>
              </w:rPr>
              <w:t>1000 Gy</w:t>
            </w:r>
          </w:p>
        </w:tc>
        <w:tc>
          <w:tcPr>
            <w:tcW w:w="1172" w:type="dxa"/>
            <w:noWrap/>
            <w:vAlign w:val="center"/>
          </w:tcPr>
          <w:p w14:paraId="27B561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5.33</w:t>
            </w:r>
          </w:p>
        </w:tc>
        <w:tc>
          <w:tcPr>
            <w:tcW w:w="1172" w:type="dxa"/>
            <w:noWrap/>
            <w:vAlign w:val="center"/>
          </w:tcPr>
          <w:p w14:paraId="74731C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5.35</w:t>
            </w:r>
          </w:p>
        </w:tc>
        <w:tc>
          <w:tcPr>
            <w:tcW w:w="1352" w:type="dxa"/>
            <w:noWrap/>
            <w:vAlign w:val="center"/>
          </w:tcPr>
          <w:p w14:paraId="7F154A3F"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94.65</w:t>
            </w:r>
          </w:p>
        </w:tc>
        <w:tc>
          <w:tcPr>
            <w:tcW w:w="1262" w:type="dxa"/>
            <w:noWrap/>
            <w:vAlign w:val="center"/>
          </w:tcPr>
          <w:p w14:paraId="6ECE40F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94.67</w:t>
            </w:r>
          </w:p>
        </w:tc>
        <w:tc>
          <w:tcPr>
            <w:tcW w:w="1262" w:type="dxa"/>
            <w:noWrap/>
            <w:vAlign w:val="center"/>
          </w:tcPr>
          <w:p w14:paraId="799ECA6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94.65</w:t>
            </w:r>
          </w:p>
        </w:tc>
        <w:tc>
          <w:tcPr>
            <w:tcW w:w="811" w:type="dxa"/>
            <w:noWrap/>
            <w:vAlign w:val="center"/>
          </w:tcPr>
          <w:p w14:paraId="5BC78B56"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3.00</w:t>
            </w:r>
          </w:p>
        </w:tc>
        <w:tc>
          <w:tcPr>
            <w:tcW w:w="1082" w:type="dxa"/>
            <w:noWrap/>
            <w:vAlign w:val="center"/>
          </w:tcPr>
          <w:p w14:paraId="11394BD2"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6.60</w:t>
            </w:r>
          </w:p>
        </w:tc>
      </w:tr>
      <w:tr w:rsidR="00246271" w:rsidRPr="00C76C0A" w14:paraId="18BBE1BE" w14:textId="77777777" w:rsidTr="00377D5D">
        <w:trPr>
          <w:trHeight w:val="288"/>
        </w:trPr>
        <w:tc>
          <w:tcPr>
            <w:tcW w:w="1010" w:type="dxa"/>
            <w:noWrap/>
            <w:vAlign w:val="center"/>
          </w:tcPr>
          <w:p w14:paraId="4F8E1767" w14:textId="77777777" w:rsidR="00246271" w:rsidRPr="00C76C0A" w:rsidRDefault="00246271" w:rsidP="00C76C0A">
            <w:pPr>
              <w:rPr>
                <w:rFonts w:ascii="Arial" w:hAnsi="Arial" w:cs="Arial"/>
                <w:sz w:val="20"/>
                <w:szCs w:val="20"/>
              </w:rPr>
            </w:pPr>
            <w:r w:rsidRPr="00C76C0A">
              <w:rPr>
                <w:rFonts w:ascii="Arial" w:hAnsi="Arial" w:cs="Arial"/>
                <w:sz w:val="20"/>
                <w:szCs w:val="20"/>
              </w:rPr>
              <w:t>1200 Gy</w:t>
            </w:r>
          </w:p>
        </w:tc>
        <w:tc>
          <w:tcPr>
            <w:tcW w:w="1172" w:type="dxa"/>
            <w:noWrap/>
            <w:vAlign w:val="center"/>
          </w:tcPr>
          <w:p w14:paraId="19249A98"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172" w:type="dxa"/>
            <w:noWrap/>
            <w:vAlign w:val="center"/>
          </w:tcPr>
          <w:p w14:paraId="2C4B7A55"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0.67</w:t>
            </w:r>
          </w:p>
        </w:tc>
        <w:tc>
          <w:tcPr>
            <w:tcW w:w="1352" w:type="dxa"/>
            <w:noWrap/>
            <w:vAlign w:val="center"/>
          </w:tcPr>
          <w:p w14:paraId="66A0E2C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262" w:type="dxa"/>
            <w:noWrap/>
            <w:vAlign w:val="center"/>
          </w:tcPr>
          <w:p w14:paraId="452996BB"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1262" w:type="dxa"/>
            <w:noWrap/>
            <w:vAlign w:val="center"/>
          </w:tcPr>
          <w:p w14:paraId="67886FFA"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99.33</w:t>
            </w:r>
          </w:p>
        </w:tc>
        <w:tc>
          <w:tcPr>
            <w:tcW w:w="811" w:type="dxa"/>
            <w:noWrap/>
            <w:vAlign w:val="center"/>
          </w:tcPr>
          <w:p w14:paraId="783CC72C"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3.08</w:t>
            </w:r>
          </w:p>
        </w:tc>
        <w:tc>
          <w:tcPr>
            <w:tcW w:w="1082" w:type="dxa"/>
            <w:noWrap/>
            <w:vAlign w:val="center"/>
          </w:tcPr>
          <w:p w14:paraId="4EB1DEC4" w14:textId="77777777" w:rsidR="00246271" w:rsidRPr="00C76C0A" w:rsidRDefault="00246271" w:rsidP="00C76C0A">
            <w:pPr>
              <w:jc w:val="right"/>
              <w:rPr>
                <w:rFonts w:ascii="Arial" w:hAnsi="Arial" w:cs="Arial"/>
                <w:sz w:val="20"/>
                <w:szCs w:val="20"/>
              </w:rPr>
            </w:pPr>
            <w:r w:rsidRPr="00C76C0A">
              <w:rPr>
                <w:rFonts w:ascii="Arial" w:hAnsi="Arial" w:cs="Arial"/>
                <w:sz w:val="20"/>
                <w:szCs w:val="20"/>
              </w:rPr>
              <w:t>7.33</w:t>
            </w:r>
          </w:p>
        </w:tc>
      </w:tr>
    </w:tbl>
    <w:p w14:paraId="7ACFF602" w14:textId="77777777" w:rsidR="00246271" w:rsidRPr="00C76C0A" w:rsidRDefault="00246271" w:rsidP="00C76C0A">
      <w:pPr>
        <w:tabs>
          <w:tab w:val="left" w:pos="1077"/>
        </w:tabs>
        <w:jc w:val="center"/>
        <w:rPr>
          <w:rFonts w:ascii="Arial" w:hAnsi="Arial" w:cs="Arial"/>
          <w:noProof/>
        </w:rPr>
      </w:pPr>
    </w:p>
    <w:p w14:paraId="171DAF94" w14:textId="77777777" w:rsidR="00DA406C" w:rsidRPr="00C76C0A" w:rsidRDefault="00DA406C" w:rsidP="00C76C0A">
      <w:pPr>
        <w:tabs>
          <w:tab w:val="left" w:pos="1077"/>
        </w:tabs>
        <w:jc w:val="center"/>
        <w:rPr>
          <w:rFonts w:ascii="Arial" w:hAnsi="Arial" w:cs="Arial"/>
          <w:noProof/>
        </w:rPr>
      </w:pPr>
    </w:p>
    <w:p w14:paraId="68E57630" w14:textId="77777777" w:rsidR="00377D5D" w:rsidRPr="00C76C0A" w:rsidRDefault="00377D5D" w:rsidP="00C76C0A">
      <w:pPr>
        <w:tabs>
          <w:tab w:val="left" w:pos="1077"/>
        </w:tabs>
        <w:jc w:val="center"/>
        <w:rPr>
          <w:rFonts w:ascii="Arial" w:hAnsi="Arial" w:cs="Arial"/>
          <w:noProof/>
        </w:rPr>
      </w:pPr>
    </w:p>
    <w:p w14:paraId="45F3FCD5" w14:textId="77777777" w:rsidR="00377D5D" w:rsidRPr="00C76C0A" w:rsidRDefault="00377D5D" w:rsidP="00C76C0A">
      <w:pPr>
        <w:tabs>
          <w:tab w:val="left" w:pos="1077"/>
        </w:tabs>
        <w:jc w:val="center"/>
        <w:rPr>
          <w:rFonts w:ascii="Arial" w:hAnsi="Arial" w:cs="Arial"/>
          <w:noProof/>
        </w:rPr>
      </w:pPr>
    </w:p>
    <w:p w14:paraId="3C3758B6" w14:textId="77777777" w:rsidR="00DA406C" w:rsidRPr="00C76C0A" w:rsidRDefault="00DA406C" w:rsidP="00C76C0A">
      <w:pPr>
        <w:tabs>
          <w:tab w:val="left" w:pos="1077"/>
        </w:tabs>
        <w:jc w:val="center"/>
        <w:rPr>
          <w:rFonts w:ascii="Arial" w:hAnsi="Arial" w:cs="Arial"/>
          <w:noProof/>
        </w:rPr>
      </w:pPr>
    </w:p>
    <w:p w14:paraId="32531616" w14:textId="77777777" w:rsidR="00246271" w:rsidRPr="00C76C0A" w:rsidRDefault="00246271" w:rsidP="00C76C0A">
      <w:pPr>
        <w:pStyle w:val="Prrafodelista"/>
        <w:numPr>
          <w:ilvl w:val="0"/>
          <w:numId w:val="32"/>
        </w:numPr>
        <w:tabs>
          <w:tab w:val="left" w:pos="4410"/>
        </w:tabs>
        <w:spacing w:after="0" w:line="240" w:lineRule="auto"/>
        <w:ind w:left="450" w:hanging="720"/>
        <w:rPr>
          <w:rFonts w:ascii="Arial" w:hAnsi="Arial" w:cs="Arial"/>
          <w:noProof/>
          <w:sz w:val="20"/>
          <w:szCs w:val="20"/>
        </w:rPr>
      </w:pPr>
      <w:r w:rsidRPr="00C76C0A">
        <w:rPr>
          <w:rFonts w:ascii="Arial" w:hAnsi="Arial" w:cs="Arial"/>
          <w:noProof/>
          <w:sz w:val="20"/>
          <w:szCs w:val="20"/>
        </w:rPr>
        <w:t xml:space="preserve"> </w:t>
      </w:r>
      <w:r w:rsidR="00377D5D" w:rsidRPr="00C76C0A">
        <w:rPr>
          <w:rFonts w:ascii="Arial" w:hAnsi="Arial" w:cs="Arial"/>
          <w:noProof/>
          <w:sz w:val="20"/>
          <w:szCs w:val="20"/>
        </w:rPr>
        <w:tab/>
      </w:r>
      <w:r w:rsidRPr="00C76C0A">
        <w:rPr>
          <w:rFonts w:ascii="Arial" w:hAnsi="Arial" w:cs="Arial"/>
          <w:noProof/>
          <w:sz w:val="20"/>
          <w:szCs w:val="20"/>
        </w:rPr>
        <w:t>(b)</w:t>
      </w:r>
    </w:p>
    <w:p w14:paraId="388306E9" w14:textId="77777777" w:rsidR="00377D5D" w:rsidRPr="00C76C0A" w:rsidRDefault="00377D5D" w:rsidP="00C76C0A">
      <w:pPr>
        <w:ind w:left="-720" w:right="-603"/>
        <w:jc w:val="both"/>
        <w:rPr>
          <w:rFonts w:ascii="Arial" w:hAnsi="Arial" w:cs="Arial"/>
          <w:noProof/>
        </w:rPr>
      </w:pPr>
      <w:r w:rsidRPr="00C76C0A">
        <w:rPr>
          <w:rFonts w:ascii="Arial" w:hAnsi="Arial" w:cs="Arial"/>
          <w:noProof/>
        </w:rPr>
        <w:lastRenderedPageBreak/>
        <w:tab/>
      </w:r>
      <w:r w:rsidR="00246271" w:rsidRPr="00C76C0A">
        <w:rPr>
          <w:rFonts w:ascii="Arial" w:hAnsi="Arial" w:cs="Arial"/>
          <w:noProof/>
        </w:rPr>
        <w:drawing>
          <wp:inline distT="0" distB="0" distL="0" distR="0" wp14:anchorId="7258DFEA" wp14:editId="569318B4">
            <wp:extent cx="2741910" cy="1828800"/>
            <wp:effectExtent l="0" t="0" r="1905" b="0"/>
            <wp:docPr id="11564970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1910" cy="1828800"/>
                    </a:xfrm>
                    <a:prstGeom prst="rect">
                      <a:avLst/>
                    </a:prstGeom>
                    <a:noFill/>
                  </pic:spPr>
                </pic:pic>
              </a:graphicData>
            </a:graphic>
          </wp:inline>
        </w:drawing>
      </w:r>
      <w:r w:rsidRPr="00C76C0A">
        <w:rPr>
          <w:rFonts w:ascii="Arial" w:hAnsi="Arial" w:cs="Arial"/>
          <w:noProof/>
        </w:rPr>
        <w:t xml:space="preserve"> </w:t>
      </w:r>
      <w:r w:rsidR="00246271" w:rsidRPr="00C76C0A">
        <w:rPr>
          <w:rFonts w:ascii="Arial" w:hAnsi="Arial" w:cs="Arial"/>
          <w:noProof/>
        </w:rPr>
        <w:drawing>
          <wp:inline distT="0" distB="0" distL="0" distR="0" wp14:anchorId="6427A59A" wp14:editId="6008FA95">
            <wp:extent cx="2685650" cy="1828800"/>
            <wp:effectExtent l="0" t="0" r="635" b="0"/>
            <wp:docPr id="8056433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5650" cy="1828800"/>
                    </a:xfrm>
                    <a:prstGeom prst="rect">
                      <a:avLst/>
                    </a:prstGeom>
                    <a:noFill/>
                  </pic:spPr>
                </pic:pic>
              </a:graphicData>
            </a:graphic>
          </wp:inline>
        </w:drawing>
      </w:r>
    </w:p>
    <w:p w14:paraId="15ACE5F9" w14:textId="77777777" w:rsidR="00377D5D" w:rsidRPr="00C76C0A" w:rsidRDefault="00377D5D" w:rsidP="00C76C0A">
      <w:pPr>
        <w:ind w:left="-720" w:right="-603"/>
        <w:jc w:val="both"/>
        <w:rPr>
          <w:rFonts w:ascii="Arial" w:hAnsi="Arial" w:cs="Arial"/>
          <w:noProof/>
        </w:rPr>
      </w:pPr>
    </w:p>
    <w:p w14:paraId="24FF4651" w14:textId="77777777" w:rsidR="00246271" w:rsidRPr="00C76C0A" w:rsidRDefault="00377D5D" w:rsidP="00C76C0A">
      <w:pPr>
        <w:ind w:left="990" w:hanging="990"/>
        <w:jc w:val="both"/>
        <w:rPr>
          <w:rFonts w:ascii="Arial" w:hAnsi="Arial" w:cs="Arial"/>
          <w:b/>
        </w:rPr>
      </w:pPr>
      <w:r w:rsidRPr="00C76C0A">
        <w:rPr>
          <w:rFonts w:ascii="Arial" w:hAnsi="Arial" w:cs="Arial"/>
          <w:b/>
        </w:rPr>
        <w:t>Fig.</w:t>
      </w:r>
      <w:r w:rsidR="00246271" w:rsidRPr="00C76C0A">
        <w:rPr>
          <w:rFonts w:ascii="Arial" w:hAnsi="Arial" w:cs="Arial"/>
          <w:b/>
        </w:rPr>
        <w:t xml:space="preserve"> 5. Determination of the lethal doses of (a) ethyl methane sulphonate and (b) gamma radiation on green gram variety, Yezin-9</w:t>
      </w:r>
    </w:p>
    <w:p w14:paraId="7039687D" w14:textId="77777777" w:rsidR="00377D5D" w:rsidRPr="00C76C0A" w:rsidRDefault="00377D5D" w:rsidP="00C76C0A">
      <w:pPr>
        <w:ind w:left="990" w:hanging="990"/>
        <w:jc w:val="both"/>
        <w:rPr>
          <w:rFonts w:ascii="Arial" w:hAnsi="Arial" w:cs="Arial"/>
          <w:b/>
        </w:rPr>
      </w:pPr>
    </w:p>
    <w:p w14:paraId="656A8628" w14:textId="77777777" w:rsidR="00246271" w:rsidRPr="00C76C0A" w:rsidRDefault="00377D5D" w:rsidP="00C76C0A">
      <w:pPr>
        <w:jc w:val="both"/>
        <w:rPr>
          <w:rFonts w:ascii="Arial" w:hAnsi="Arial" w:cs="Arial"/>
          <w:b/>
          <w:sz w:val="22"/>
          <w:szCs w:val="22"/>
        </w:rPr>
      </w:pPr>
      <w:r w:rsidRPr="00C76C0A">
        <w:rPr>
          <w:rFonts w:ascii="Arial" w:hAnsi="Arial" w:cs="Arial"/>
          <w:b/>
          <w:sz w:val="22"/>
          <w:szCs w:val="22"/>
        </w:rPr>
        <w:t>4. CONCLUSION</w:t>
      </w:r>
    </w:p>
    <w:p w14:paraId="42A9AB63" w14:textId="77777777" w:rsidR="00377D5D" w:rsidRPr="00C76C0A" w:rsidRDefault="00377D5D" w:rsidP="00C76C0A">
      <w:pPr>
        <w:jc w:val="both"/>
        <w:rPr>
          <w:rFonts w:ascii="Arial" w:hAnsi="Arial" w:cs="Arial"/>
          <w:b/>
          <w:sz w:val="22"/>
          <w:szCs w:val="22"/>
        </w:rPr>
      </w:pPr>
    </w:p>
    <w:p w14:paraId="0220BC4D" w14:textId="77777777" w:rsidR="007A5A9E" w:rsidRPr="00C76C0A" w:rsidRDefault="007A5A9E" w:rsidP="00C76C0A">
      <w:pPr>
        <w:pStyle w:val="Body"/>
        <w:spacing w:after="0"/>
        <w:rPr>
          <w:rFonts w:ascii="Arial" w:hAnsi="Arial" w:cs="Arial"/>
        </w:rPr>
      </w:pPr>
      <w:r w:rsidRPr="00C76C0A">
        <w:rPr>
          <w:rFonts w:ascii="Arial" w:hAnsi="Arial" w:cs="Arial"/>
        </w:rPr>
        <w:t>A given varieties’ level of response to a given mutagen varies from that of other genotypes due to the unique genetic composition of each genotype and the associated physiological and biochemical reactions. The statement is supported by the results of the present investigation, in which three different green gram varieties showed different LD</w:t>
      </w:r>
      <w:r w:rsidRPr="00C76C0A">
        <w:rPr>
          <w:rFonts w:ascii="Arial" w:hAnsi="Arial" w:cs="Arial"/>
          <w:vertAlign w:val="subscript"/>
        </w:rPr>
        <w:t>50</w:t>
      </w:r>
      <w:r w:rsidRPr="00C76C0A">
        <w:rPr>
          <w:rFonts w:ascii="Arial" w:hAnsi="Arial" w:cs="Arial"/>
        </w:rPr>
        <w:t xml:space="preserve"> values for the chemical mutagen-ethyl methane sulphonate and physical mutagen-gamma ray. In order to establish the optimal mutagenic doses, the study assessed the LD</w:t>
      </w:r>
      <w:r w:rsidRPr="00C76C0A">
        <w:rPr>
          <w:rFonts w:ascii="Arial" w:hAnsi="Arial" w:cs="Arial"/>
          <w:vertAlign w:val="subscript"/>
        </w:rPr>
        <w:t>50</w:t>
      </w:r>
      <w:r w:rsidRPr="00C76C0A">
        <w:rPr>
          <w:rFonts w:ascii="Arial" w:hAnsi="Arial" w:cs="Arial"/>
        </w:rPr>
        <w:t xml:space="preserve"> for ethyl methane sulphonate and gamma ray on three green gram varieties. For “Shwe Toe-009, MAS-1 and Yezin-9,” the LD</w:t>
      </w:r>
      <w:r w:rsidRPr="00C76C0A">
        <w:rPr>
          <w:rFonts w:ascii="Arial" w:hAnsi="Arial" w:cs="Arial"/>
          <w:vertAlign w:val="subscript"/>
        </w:rPr>
        <w:t>50</w:t>
      </w:r>
      <w:r w:rsidRPr="00C76C0A">
        <w:rPr>
          <w:rFonts w:ascii="Arial" w:hAnsi="Arial" w:cs="Arial"/>
        </w:rPr>
        <w:t xml:space="preserve"> for ethyl methane sulphonate was determined to be 0.38%, 0.39% and 0.35% respectively. When treated with gamma ray, the LD</w:t>
      </w:r>
      <w:r w:rsidRPr="00C76C0A">
        <w:rPr>
          <w:rFonts w:ascii="Arial" w:hAnsi="Arial" w:cs="Arial"/>
          <w:vertAlign w:val="subscript"/>
        </w:rPr>
        <w:t>50</w:t>
      </w:r>
      <w:r w:rsidRPr="00C76C0A">
        <w:rPr>
          <w:rFonts w:ascii="Arial" w:hAnsi="Arial" w:cs="Arial"/>
        </w:rPr>
        <w:t xml:space="preserve"> values for three genotypes were 637.23 Gy, 414.88 Gy and 491.84 Gy respectively. With varying dosages of EMS and gamma ray, several seedling parameters responded differently in tested varieties. The results showed that gamma ray at lower doses are more effective than EMS for obtaining the median lethal dose in three genotypes. In the present study, based on the germination and survival percentages, LD</w:t>
      </w:r>
      <w:r w:rsidRPr="00C76C0A">
        <w:rPr>
          <w:rFonts w:ascii="Arial" w:hAnsi="Arial" w:cs="Arial"/>
          <w:vertAlign w:val="subscript"/>
        </w:rPr>
        <w:t>50</w:t>
      </w:r>
      <w:r w:rsidRPr="00C76C0A">
        <w:rPr>
          <w:rFonts w:ascii="Arial" w:hAnsi="Arial" w:cs="Arial"/>
        </w:rPr>
        <w:t xml:space="preserve"> doses for gamma irradiation and EMS have been predicted as 400-650 Gy and 0.40%.</w:t>
      </w:r>
    </w:p>
    <w:p w14:paraId="3B19CA43" w14:textId="77777777" w:rsidR="00941901" w:rsidRDefault="00941901" w:rsidP="00941901">
      <w:pPr>
        <w:jc w:val="both"/>
        <w:rPr>
          <w:rFonts w:ascii="Arial" w:hAnsi="Arial" w:cs="Arial"/>
        </w:rPr>
      </w:pPr>
    </w:p>
    <w:p w14:paraId="007B8E79" w14:textId="5434A626" w:rsidR="00C3493C" w:rsidRDefault="00C3493C" w:rsidP="00941901">
      <w:pPr>
        <w:jc w:val="both"/>
        <w:rPr>
          <w:rFonts w:ascii="Arial" w:hAnsi="Arial" w:cs="Arial"/>
          <w:b/>
          <w:sz w:val="22"/>
          <w:szCs w:val="22"/>
        </w:rPr>
      </w:pPr>
      <w:r w:rsidRPr="00C76C0A">
        <w:rPr>
          <w:rFonts w:ascii="Arial" w:hAnsi="Arial" w:cs="Arial"/>
          <w:b/>
          <w:sz w:val="22"/>
          <w:szCs w:val="22"/>
        </w:rPr>
        <w:t>REFERENCES</w:t>
      </w:r>
    </w:p>
    <w:p w14:paraId="2BE89112" w14:textId="77777777" w:rsidR="00941901" w:rsidRPr="00941901" w:rsidRDefault="00941901" w:rsidP="00941901">
      <w:pPr>
        <w:jc w:val="both"/>
        <w:rPr>
          <w:rFonts w:ascii="Arial" w:hAnsi="Arial" w:cs="Arial"/>
          <w:b/>
          <w:sz w:val="22"/>
          <w:szCs w:val="22"/>
        </w:rPr>
      </w:pPr>
    </w:p>
    <w:p w14:paraId="1F157866" w14:textId="77777777" w:rsidR="00C3493C" w:rsidRPr="00C76C0A" w:rsidRDefault="00E071FE" w:rsidP="00C76C0A">
      <w:pPr>
        <w:ind w:left="720" w:hanging="720"/>
        <w:jc w:val="both"/>
        <w:rPr>
          <w:rFonts w:ascii="Arial" w:hAnsi="Arial" w:cs="Arial"/>
        </w:rPr>
      </w:pPr>
      <w:r w:rsidRPr="00C76C0A">
        <w:rPr>
          <w:rFonts w:ascii="Arial" w:hAnsi="Arial" w:cs="Arial"/>
        </w:rPr>
        <w:t>Álvarez-Holguín, A., Morales-Nieto, C. R., Avendaño-</w:t>
      </w:r>
      <w:proofErr w:type="spellStart"/>
      <w:r w:rsidRPr="00C76C0A">
        <w:rPr>
          <w:rFonts w:ascii="Arial" w:hAnsi="Arial" w:cs="Arial"/>
        </w:rPr>
        <w:t>Arrazate</w:t>
      </w:r>
      <w:proofErr w:type="spellEnd"/>
      <w:r w:rsidRPr="00C76C0A">
        <w:rPr>
          <w:rFonts w:ascii="Arial" w:hAnsi="Arial" w:cs="Arial"/>
        </w:rPr>
        <w:t>, C. H., Corrales-Lerma, R., Villarreal-Guerrero, F., Santellano-Estrada, E., &amp; Gómez-</w:t>
      </w:r>
      <w:proofErr w:type="spellStart"/>
      <w:r w:rsidRPr="00C76C0A">
        <w:rPr>
          <w:rFonts w:ascii="Arial" w:hAnsi="Arial" w:cs="Arial"/>
        </w:rPr>
        <w:t>Simuta</w:t>
      </w:r>
      <w:proofErr w:type="spellEnd"/>
      <w:r w:rsidRPr="00C76C0A">
        <w:rPr>
          <w:rFonts w:ascii="Arial" w:hAnsi="Arial" w:cs="Arial"/>
        </w:rPr>
        <w:t>, Y. (2019). Mean lethal dose (LD 50) and growth reduction (GR 50) due to gamma radiation in Wilman lovegrass (</w:t>
      </w:r>
      <w:proofErr w:type="spellStart"/>
      <w:r w:rsidRPr="00C76C0A">
        <w:rPr>
          <w:rFonts w:ascii="Arial" w:hAnsi="Arial" w:cs="Arial"/>
          <w:i/>
        </w:rPr>
        <w:t>Eragrostis</w:t>
      </w:r>
      <w:proofErr w:type="spellEnd"/>
      <w:r w:rsidRPr="00C76C0A">
        <w:rPr>
          <w:rFonts w:ascii="Arial" w:hAnsi="Arial" w:cs="Arial"/>
          <w:i/>
        </w:rPr>
        <w:t xml:space="preserve"> superba</w:t>
      </w:r>
      <w:r w:rsidRPr="00C76C0A">
        <w:rPr>
          <w:rFonts w:ascii="Arial" w:hAnsi="Arial" w:cs="Arial"/>
        </w:rPr>
        <w:t xml:space="preserve">). </w:t>
      </w:r>
      <w:proofErr w:type="spellStart"/>
      <w:r w:rsidRPr="00C76C0A">
        <w:rPr>
          <w:rFonts w:ascii="Arial" w:hAnsi="Arial" w:cs="Arial"/>
        </w:rPr>
        <w:t>Revista</w:t>
      </w:r>
      <w:proofErr w:type="spellEnd"/>
      <w:r w:rsidRPr="00C76C0A">
        <w:rPr>
          <w:rFonts w:ascii="Arial" w:hAnsi="Arial" w:cs="Arial"/>
        </w:rPr>
        <w:t xml:space="preserve"> </w:t>
      </w:r>
      <w:proofErr w:type="spellStart"/>
      <w:r w:rsidRPr="00C76C0A">
        <w:rPr>
          <w:rFonts w:ascii="Arial" w:hAnsi="Arial" w:cs="Arial"/>
        </w:rPr>
        <w:t>mexicana</w:t>
      </w:r>
      <w:proofErr w:type="spellEnd"/>
      <w:r w:rsidRPr="00C76C0A">
        <w:rPr>
          <w:rFonts w:ascii="Arial" w:hAnsi="Arial" w:cs="Arial"/>
        </w:rPr>
        <w:t xml:space="preserve"> de </w:t>
      </w:r>
      <w:proofErr w:type="spellStart"/>
      <w:r w:rsidRPr="00C76C0A">
        <w:rPr>
          <w:rFonts w:ascii="Arial" w:hAnsi="Arial" w:cs="Arial"/>
        </w:rPr>
        <w:t>ciencias</w:t>
      </w:r>
      <w:proofErr w:type="spellEnd"/>
      <w:r w:rsidRPr="00C76C0A">
        <w:rPr>
          <w:rFonts w:ascii="Arial" w:hAnsi="Arial" w:cs="Arial"/>
        </w:rPr>
        <w:t xml:space="preserve"> </w:t>
      </w:r>
      <w:proofErr w:type="spellStart"/>
      <w:r w:rsidRPr="00C76C0A">
        <w:rPr>
          <w:rFonts w:ascii="Arial" w:hAnsi="Arial" w:cs="Arial"/>
        </w:rPr>
        <w:t>pecuarias</w:t>
      </w:r>
      <w:proofErr w:type="spellEnd"/>
      <w:r w:rsidRPr="00C76C0A">
        <w:rPr>
          <w:rFonts w:ascii="Arial" w:hAnsi="Arial" w:cs="Arial"/>
        </w:rPr>
        <w:t xml:space="preserve">, 10(1), 227-238. </w:t>
      </w:r>
    </w:p>
    <w:p w14:paraId="15B89CA0" w14:textId="77777777" w:rsidR="00550839" w:rsidRPr="00C76C0A" w:rsidRDefault="00E071FE" w:rsidP="00C76C0A">
      <w:pPr>
        <w:ind w:left="720" w:hanging="720"/>
        <w:jc w:val="both"/>
        <w:rPr>
          <w:rFonts w:ascii="Arial" w:hAnsi="Arial" w:cs="Arial"/>
        </w:rPr>
      </w:pPr>
      <w:proofErr w:type="spellStart"/>
      <w:r w:rsidRPr="00C76C0A">
        <w:rPr>
          <w:rFonts w:ascii="Arial" w:hAnsi="Arial" w:cs="Arial"/>
        </w:rPr>
        <w:t>Ariraman</w:t>
      </w:r>
      <w:proofErr w:type="spellEnd"/>
      <w:r w:rsidRPr="00C76C0A">
        <w:rPr>
          <w:rFonts w:ascii="Arial" w:hAnsi="Arial" w:cs="Arial"/>
        </w:rPr>
        <w:t xml:space="preserve">, M., Dhanavel, D., Seetharaman, N., Murugan, S., &amp; Ramkumar, R. (2018). Regular article gamma radiation influences on growth, biochemical and yield characters of </w:t>
      </w:r>
      <w:r w:rsidRPr="00C76C0A">
        <w:rPr>
          <w:rFonts w:ascii="Arial" w:hAnsi="Arial" w:cs="Arial"/>
          <w:i/>
        </w:rPr>
        <w:t xml:space="preserve">Cajanus </w:t>
      </w:r>
      <w:proofErr w:type="spellStart"/>
      <w:r w:rsidRPr="00C76C0A">
        <w:rPr>
          <w:rFonts w:ascii="Arial" w:hAnsi="Arial" w:cs="Arial"/>
          <w:i/>
        </w:rPr>
        <w:t>cajan</w:t>
      </w:r>
      <w:proofErr w:type="spellEnd"/>
      <w:r w:rsidR="00551E7E" w:rsidRPr="00C76C0A">
        <w:rPr>
          <w:rFonts w:ascii="Arial" w:hAnsi="Arial" w:cs="Arial"/>
        </w:rPr>
        <w:t xml:space="preserve"> (L</w:t>
      </w:r>
      <w:r w:rsidRPr="00C76C0A">
        <w:rPr>
          <w:rFonts w:ascii="Arial" w:hAnsi="Arial" w:cs="Arial"/>
        </w:rPr>
        <w:t xml:space="preserve">.) </w:t>
      </w:r>
      <w:proofErr w:type="spellStart"/>
      <w:r w:rsidRPr="00C76C0A">
        <w:rPr>
          <w:rFonts w:ascii="Arial" w:hAnsi="Arial" w:cs="Arial"/>
        </w:rPr>
        <w:t>Millsp</w:t>
      </w:r>
      <w:proofErr w:type="spellEnd"/>
      <w:r w:rsidRPr="00C76C0A">
        <w:rPr>
          <w:rFonts w:ascii="Arial" w:hAnsi="Arial" w:cs="Arial"/>
        </w:rPr>
        <w:t xml:space="preserve">. J Plant Stress </w:t>
      </w:r>
      <w:proofErr w:type="spellStart"/>
      <w:r w:rsidRPr="00C76C0A">
        <w:rPr>
          <w:rFonts w:ascii="Arial" w:hAnsi="Arial" w:cs="Arial"/>
        </w:rPr>
        <w:t>Physiol</w:t>
      </w:r>
      <w:proofErr w:type="spellEnd"/>
      <w:r w:rsidRPr="00C76C0A">
        <w:rPr>
          <w:rFonts w:ascii="Arial" w:hAnsi="Arial" w:cs="Arial"/>
        </w:rPr>
        <w:t>, 4, 38-40.</w:t>
      </w:r>
    </w:p>
    <w:p w14:paraId="665D749C" w14:textId="77777777" w:rsidR="00C3493C" w:rsidRPr="00C76C0A" w:rsidRDefault="00E071FE" w:rsidP="00C76C0A">
      <w:pPr>
        <w:ind w:left="720" w:hanging="720"/>
        <w:jc w:val="both"/>
        <w:rPr>
          <w:rFonts w:ascii="Arial" w:hAnsi="Arial" w:cs="Arial"/>
        </w:rPr>
      </w:pPr>
      <w:r w:rsidRPr="00C76C0A">
        <w:rPr>
          <w:rFonts w:ascii="Arial" w:hAnsi="Arial" w:cs="Arial"/>
        </w:rPr>
        <w:t xml:space="preserve">Awais, A., </w:t>
      </w:r>
      <w:proofErr w:type="spellStart"/>
      <w:r w:rsidRPr="00C76C0A">
        <w:rPr>
          <w:rFonts w:ascii="Arial" w:hAnsi="Arial" w:cs="Arial"/>
        </w:rPr>
        <w:t>Nualsri</w:t>
      </w:r>
      <w:proofErr w:type="spellEnd"/>
      <w:r w:rsidRPr="00C76C0A">
        <w:rPr>
          <w:rFonts w:ascii="Arial" w:hAnsi="Arial" w:cs="Arial"/>
        </w:rPr>
        <w:t xml:space="preserve">, C., &amp; </w:t>
      </w:r>
      <w:proofErr w:type="spellStart"/>
      <w:r w:rsidRPr="00C76C0A">
        <w:rPr>
          <w:rFonts w:ascii="Arial" w:hAnsi="Arial" w:cs="Arial"/>
        </w:rPr>
        <w:t>Soonsuwon</w:t>
      </w:r>
      <w:proofErr w:type="spellEnd"/>
      <w:r w:rsidRPr="00C76C0A">
        <w:rPr>
          <w:rFonts w:ascii="Arial" w:hAnsi="Arial" w:cs="Arial"/>
        </w:rPr>
        <w:t xml:space="preserve">, W. (2019). Induced mutagenesis for creating variability in Thailand’s upland rice (cv. </w:t>
      </w:r>
      <w:proofErr w:type="spellStart"/>
      <w:r w:rsidRPr="00C76C0A">
        <w:rPr>
          <w:rFonts w:ascii="Arial" w:hAnsi="Arial" w:cs="Arial"/>
        </w:rPr>
        <w:t>Dawk</w:t>
      </w:r>
      <w:proofErr w:type="spellEnd"/>
      <w:r w:rsidRPr="00C76C0A">
        <w:rPr>
          <w:rFonts w:ascii="Arial" w:hAnsi="Arial" w:cs="Arial"/>
        </w:rPr>
        <w:t xml:space="preserve"> Pa-</w:t>
      </w:r>
      <w:proofErr w:type="spellStart"/>
      <w:r w:rsidRPr="00C76C0A">
        <w:rPr>
          <w:rFonts w:ascii="Arial" w:hAnsi="Arial" w:cs="Arial"/>
        </w:rPr>
        <w:t>yawm</w:t>
      </w:r>
      <w:proofErr w:type="spellEnd"/>
      <w:r w:rsidRPr="00C76C0A">
        <w:rPr>
          <w:rFonts w:ascii="Arial" w:hAnsi="Arial" w:cs="Arial"/>
        </w:rPr>
        <w:t xml:space="preserve"> and </w:t>
      </w:r>
      <w:proofErr w:type="spellStart"/>
      <w:r w:rsidRPr="00C76C0A">
        <w:rPr>
          <w:rFonts w:ascii="Arial" w:hAnsi="Arial" w:cs="Arial"/>
        </w:rPr>
        <w:t>Dawk</w:t>
      </w:r>
      <w:proofErr w:type="spellEnd"/>
      <w:r w:rsidRPr="00C76C0A">
        <w:rPr>
          <w:rFonts w:ascii="Arial" w:hAnsi="Arial" w:cs="Arial"/>
        </w:rPr>
        <w:t xml:space="preserve"> Kha 50) using ethyl methane sulphonate (EMS). Sarhad Journal of Agriculture, 35(1), 293-301.</w:t>
      </w:r>
    </w:p>
    <w:p w14:paraId="2A4F7BFF" w14:textId="77777777" w:rsidR="00C3493C" w:rsidRPr="00C76C0A" w:rsidRDefault="00E071FE" w:rsidP="00C76C0A">
      <w:pPr>
        <w:ind w:left="720" w:hanging="720"/>
        <w:jc w:val="both"/>
        <w:rPr>
          <w:rFonts w:ascii="Arial" w:hAnsi="Arial" w:cs="Arial"/>
        </w:rPr>
      </w:pPr>
      <w:r w:rsidRPr="00C76C0A">
        <w:rPr>
          <w:rFonts w:ascii="Arial" w:hAnsi="Arial" w:cs="Arial"/>
        </w:rPr>
        <w:t xml:space="preserve">Balai, O. P., &amp; Krishna, K. R. (2009). Efficiency and effectiveness of chemical mutagens in </w:t>
      </w:r>
      <w:proofErr w:type="spellStart"/>
      <w:r w:rsidRPr="00C76C0A">
        <w:rPr>
          <w:rFonts w:ascii="Arial" w:hAnsi="Arial" w:cs="Arial"/>
        </w:rPr>
        <w:t>mungbean</w:t>
      </w:r>
      <w:proofErr w:type="spellEnd"/>
      <w:r w:rsidRPr="00C76C0A">
        <w:rPr>
          <w:rFonts w:ascii="Arial" w:hAnsi="Arial" w:cs="Arial"/>
        </w:rPr>
        <w:t>. Journal of Food Legumes, 22(2), 105-108.</w:t>
      </w:r>
    </w:p>
    <w:p w14:paraId="4654B669" w14:textId="77777777" w:rsidR="00C3493C" w:rsidRPr="00C76C0A" w:rsidRDefault="00E071FE" w:rsidP="00C76C0A">
      <w:pPr>
        <w:ind w:left="720" w:hanging="720"/>
        <w:jc w:val="both"/>
        <w:rPr>
          <w:rFonts w:ascii="Arial" w:hAnsi="Arial" w:cs="Arial"/>
        </w:rPr>
      </w:pPr>
      <w:r w:rsidRPr="00C76C0A">
        <w:rPr>
          <w:rFonts w:ascii="Arial" w:hAnsi="Arial" w:cs="Arial"/>
        </w:rPr>
        <w:t xml:space="preserve">Chahal, G. S., &amp; Gosal, S. S. (2002). Principles and procedures of plant breeding: biotechnological and conventional approaches. Alpha Science Int'l </w:t>
      </w:r>
      <w:proofErr w:type="gramStart"/>
      <w:r w:rsidRPr="00C76C0A">
        <w:rPr>
          <w:rFonts w:ascii="Arial" w:hAnsi="Arial" w:cs="Arial"/>
        </w:rPr>
        <w:t>Ltd..</w:t>
      </w:r>
      <w:proofErr w:type="gramEnd"/>
    </w:p>
    <w:p w14:paraId="3AE6ACA4" w14:textId="77777777" w:rsidR="00C3493C" w:rsidRPr="00C76C0A" w:rsidRDefault="00E071FE" w:rsidP="00C76C0A">
      <w:pPr>
        <w:ind w:left="720" w:hanging="720"/>
        <w:jc w:val="both"/>
        <w:rPr>
          <w:rFonts w:ascii="Arial" w:hAnsi="Arial" w:cs="Arial"/>
        </w:rPr>
      </w:pPr>
      <w:r w:rsidRPr="00530B33">
        <w:rPr>
          <w:rFonts w:ascii="Arial" w:hAnsi="Arial" w:cs="Arial"/>
          <w:highlight w:val="yellow"/>
          <w:rPrChange w:id="34" w:author="Autor">
            <w:rPr>
              <w:rFonts w:ascii="Arial" w:hAnsi="Arial" w:cs="Arial"/>
            </w:rPr>
          </w:rPrChange>
        </w:rPr>
        <w:lastRenderedPageBreak/>
        <w:t>Department of Planning. (2021). Myanmar Agriculture Sector in Brief.  Ministry of Agriculture, Livestock and Irrigation.</w:t>
      </w:r>
    </w:p>
    <w:p w14:paraId="3E79E8E5" w14:textId="77777777" w:rsidR="00C3493C" w:rsidRPr="00C76C0A" w:rsidRDefault="00E071FE" w:rsidP="00C76C0A">
      <w:pPr>
        <w:ind w:left="720" w:hanging="720"/>
        <w:jc w:val="both"/>
        <w:rPr>
          <w:rFonts w:ascii="Arial" w:hAnsi="Arial" w:cs="Arial"/>
        </w:rPr>
      </w:pPr>
      <w:r w:rsidRPr="00C76C0A">
        <w:rPr>
          <w:rFonts w:ascii="Arial" w:hAnsi="Arial" w:cs="Arial"/>
        </w:rPr>
        <w:t>Finney, D. J. (1971). A statistical treatment of the sigmoid response curve. Probit analysis. Cambridge University Press, London, 633.</w:t>
      </w:r>
    </w:p>
    <w:p w14:paraId="65E86072" w14:textId="77777777" w:rsidR="00C3493C" w:rsidRPr="00C76C0A" w:rsidRDefault="00E071FE" w:rsidP="00C76C0A">
      <w:pPr>
        <w:ind w:left="720" w:hanging="720"/>
        <w:jc w:val="both"/>
        <w:rPr>
          <w:rFonts w:ascii="Arial" w:hAnsi="Arial" w:cs="Arial"/>
        </w:rPr>
      </w:pPr>
      <w:r w:rsidRPr="00C76C0A">
        <w:rPr>
          <w:rFonts w:ascii="Arial" w:hAnsi="Arial" w:cs="Arial"/>
        </w:rPr>
        <w:t xml:space="preserve">Horn, L. N., </w:t>
      </w:r>
      <w:proofErr w:type="spellStart"/>
      <w:r w:rsidRPr="00C76C0A">
        <w:rPr>
          <w:rFonts w:ascii="Arial" w:hAnsi="Arial" w:cs="Arial"/>
        </w:rPr>
        <w:t>Ghebrehiwot</w:t>
      </w:r>
      <w:proofErr w:type="spellEnd"/>
      <w:r w:rsidRPr="00C76C0A">
        <w:rPr>
          <w:rFonts w:ascii="Arial" w:hAnsi="Arial" w:cs="Arial"/>
        </w:rPr>
        <w:t>, H. M., &amp; Shimelis, H. A. (2016). Selection of novel cowpea genotypes derived through gamma irradiation. Frontiers in Plant Science, 7, 262.</w:t>
      </w:r>
    </w:p>
    <w:p w14:paraId="1EC8EBA7" w14:textId="77777777" w:rsidR="00C3493C" w:rsidRPr="00C76C0A" w:rsidRDefault="00E071FE" w:rsidP="00C76C0A">
      <w:pPr>
        <w:ind w:left="720" w:hanging="720"/>
        <w:jc w:val="both"/>
        <w:rPr>
          <w:rFonts w:ascii="Arial" w:hAnsi="Arial" w:cs="Arial"/>
        </w:rPr>
      </w:pPr>
      <w:r w:rsidRPr="00C76C0A">
        <w:rPr>
          <w:rFonts w:ascii="Arial" w:hAnsi="Arial" w:cs="Arial"/>
        </w:rPr>
        <w:t xml:space="preserve">Ke, C., Guan, W., Bu, S., Li, X., Deng, Y., Wei, Z., ... &amp; Zheng, Y. (2019). Determination of absorption dose in chemical mutagenesis in plants. </w:t>
      </w:r>
      <w:proofErr w:type="spellStart"/>
      <w:r w:rsidRPr="00C76C0A">
        <w:rPr>
          <w:rFonts w:ascii="Arial" w:hAnsi="Arial" w:cs="Arial"/>
        </w:rPr>
        <w:t>PloS</w:t>
      </w:r>
      <w:proofErr w:type="spellEnd"/>
      <w:r w:rsidRPr="00C76C0A">
        <w:rPr>
          <w:rFonts w:ascii="Arial" w:hAnsi="Arial" w:cs="Arial"/>
        </w:rPr>
        <w:t xml:space="preserve"> one, 14(1), e0210596.</w:t>
      </w:r>
    </w:p>
    <w:p w14:paraId="1D053146" w14:textId="77777777" w:rsidR="00C3493C" w:rsidRPr="00C76C0A" w:rsidRDefault="00E071FE" w:rsidP="00C76C0A">
      <w:pPr>
        <w:ind w:left="720" w:hanging="720"/>
        <w:jc w:val="both"/>
        <w:rPr>
          <w:rFonts w:ascii="Arial" w:hAnsi="Arial" w:cs="Arial"/>
        </w:rPr>
      </w:pPr>
      <w:r w:rsidRPr="00C76C0A">
        <w:rPr>
          <w:rFonts w:ascii="Arial" w:hAnsi="Arial" w:cs="Arial"/>
        </w:rPr>
        <w:t xml:space="preserve">Kim, S. K., Nair, R. M., Lee, J., &amp; Lee, S. H. (2015). Genomic resources in </w:t>
      </w:r>
      <w:proofErr w:type="spellStart"/>
      <w:r w:rsidRPr="00C76C0A">
        <w:rPr>
          <w:rFonts w:ascii="Arial" w:hAnsi="Arial" w:cs="Arial"/>
        </w:rPr>
        <w:t>mungbean</w:t>
      </w:r>
      <w:proofErr w:type="spellEnd"/>
      <w:r w:rsidRPr="00C76C0A">
        <w:rPr>
          <w:rFonts w:ascii="Arial" w:hAnsi="Arial" w:cs="Arial"/>
        </w:rPr>
        <w:t xml:space="preserve"> for future breeding programs. Frontiers in plant science, 6, 626.</w:t>
      </w:r>
    </w:p>
    <w:p w14:paraId="6B400878" w14:textId="77777777" w:rsidR="00C3493C" w:rsidRPr="00C76C0A" w:rsidRDefault="00E071FE" w:rsidP="00C76C0A">
      <w:pPr>
        <w:ind w:left="720" w:hanging="720"/>
        <w:jc w:val="both"/>
        <w:rPr>
          <w:rFonts w:ascii="Arial" w:hAnsi="Arial" w:cs="Arial"/>
        </w:rPr>
      </w:pPr>
      <w:r w:rsidRPr="00C76C0A">
        <w:rPr>
          <w:rFonts w:ascii="Arial" w:hAnsi="Arial" w:cs="Arial"/>
        </w:rPr>
        <w:t xml:space="preserve">Kumar, A., </w:t>
      </w:r>
      <w:proofErr w:type="spellStart"/>
      <w:r w:rsidRPr="00C76C0A">
        <w:rPr>
          <w:rFonts w:ascii="Arial" w:hAnsi="Arial" w:cs="Arial"/>
        </w:rPr>
        <w:t>Parmhansh</w:t>
      </w:r>
      <w:proofErr w:type="spellEnd"/>
      <w:r w:rsidRPr="00C76C0A">
        <w:rPr>
          <w:rFonts w:ascii="Arial" w:hAnsi="Arial" w:cs="Arial"/>
        </w:rPr>
        <w:t xml:space="preserve">, P., Mandal, R. K., &amp; Prasad, R. (2010). Induced mutations in </w:t>
      </w:r>
      <w:proofErr w:type="spellStart"/>
      <w:r w:rsidRPr="00C76C0A">
        <w:rPr>
          <w:rFonts w:ascii="Arial" w:hAnsi="Arial" w:cs="Arial"/>
        </w:rPr>
        <w:t>mungbean</w:t>
      </w:r>
      <w:proofErr w:type="spellEnd"/>
      <w:r w:rsidRPr="00C76C0A">
        <w:rPr>
          <w:rFonts w:ascii="Arial" w:hAnsi="Arial" w:cs="Arial"/>
        </w:rPr>
        <w:t xml:space="preserve"> (</w:t>
      </w:r>
      <w:r w:rsidRPr="00C76C0A">
        <w:rPr>
          <w:rFonts w:ascii="Arial" w:hAnsi="Arial" w:cs="Arial"/>
          <w:i/>
        </w:rPr>
        <w:t>Vigna radiata</w:t>
      </w:r>
      <w:r w:rsidRPr="00C76C0A">
        <w:rPr>
          <w:rFonts w:ascii="Arial" w:hAnsi="Arial" w:cs="Arial"/>
        </w:rPr>
        <w:t xml:space="preserve"> L. Wilczek). Indian Agriculturist, 54(3/4), 173-178.</w:t>
      </w:r>
    </w:p>
    <w:p w14:paraId="1291CCB9"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Kusmiyati</w:t>
      </w:r>
      <w:proofErr w:type="spellEnd"/>
      <w:r w:rsidRPr="00C76C0A">
        <w:rPr>
          <w:rFonts w:ascii="Arial" w:hAnsi="Arial" w:cs="Arial"/>
        </w:rPr>
        <w:t xml:space="preserve">, F., Sas, M. G. A., &amp; </w:t>
      </w:r>
      <w:proofErr w:type="spellStart"/>
      <w:r w:rsidRPr="00C76C0A">
        <w:rPr>
          <w:rFonts w:ascii="Arial" w:hAnsi="Arial" w:cs="Arial"/>
        </w:rPr>
        <w:t>Herwibawa</w:t>
      </w:r>
      <w:proofErr w:type="spellEnd"/>
      <w:r w:rsidRPr="00C76C0A">
        <w:rPr>
          <w:rFonts w:ascii="Arial" w:hAnsi="Arial" w:cs="Arial"/>
        </w:rPr>
        <w:t>, B. (2018). Mutagenic effects of gamma rays on soybean (</w:t>
      </w:r>
      <w:r w:rsidRPr="00C76C0A">
        <w:rPr>
          <w:rFonts w:ascii="Arial" w:hAnsi="Arial" w:cs="Arial"/>
          <w:i/>
        </w:rPr>
        <w:t>Glycine max</w:t>
      </w:r>
      <w:r w:rsidRPr="00C76C0A">
        <w:rPr>
          <w:rFonts w:ascii="Arial" w:hAnsi="Arial" w:cs="Arial"/>
        </w:rPr>
        <w:t xml:space="preserve"> L.) germination and seedlings. In IOP Conference Series: Earth and Environmental Science (Vol. 102, No. 1, p. 012059). IOP Publishing.</w:t>
      </w:r>
    </w:p>
    <w:p w14:paraId="7E6782AF" w14:textId="77777777" w:rsidR="00C3493C" w:rsidRPr="00C76C0A" w:rsidRDefault="00E071FE" w:rsidP="00C76C0A">
      <w:pPr>
        <w:ind w:left="720" w:hanging="720"/>
        <w:jc w:val="both"/>
        <w:rPr>
          <w:rFonts w:ascii="Arial" w:hAnsi="Arial" w:cs="Arial"/>
        </w:rPr>
      </w:pPr>
      <w:r w:rsidRPr="00C76C0A">
        <w:rPr>
          <w:rFonts w:ascii="Arial" w:hAnsi="Arial" w:cs="Arial"/>
        </w:rPr>
        <w:t>Mir, A. S., Maria, M., Muhammad, S., &amp; Ali, S. M. (2020). Potential of mutation breeding to sustain food security. Genetic variation, 1-15.</w:t>
      </w:r>
    </w:p>
    <w:p w14:paraId="640D7D97" w14:textId="77777777" w:rsidR="00C3493C" w:rsidRPr="00C76C0A" w:rsidRDefault="00E071FE" w:rsidP="00C76C0A">
      <w:pPr>
        <w:ind w:left="720" w:hanging="720"/>
        <w:jc w:val="both"/>
        <w:rPr>
          <w:rFonts w:ascii="Arial" w:hAnsi="Arial" w:cs="Arial"/>
        </w:rPr>
      </w:pPr>
      <w:r w:rsidRPr="00C76C0A">
        <w:rPr>
          <w:rFonts w:ascii="Arial" w:hAnsi="Arial" w:cs="Arial"/>
        </w:rPr>
        <w:t xml:space="preserve">Nair, R., &amp; </w:t>
      </w:r>
      <w:proofErr w:type="spellStart"/>
      <w:r w:rsidRPr="00C76C0A">
        <w:rPr>
          <w:rFonts w:ascii="Arial" w:hAnsi="Arial" w:cs="Arial"/>
        </w:rPr>
        <w:t>Schreinemachers</w:t>
      </w:r>
      <w:proofErr w:type="spellEnd"/>
      <w:r w:rsidRPr="00C76C0A">
        <w:rPr>
          <w:rFonts w:ascii="Arial" w:hAnsi="Arial" w:cs="Arial"/>
        </w:rPr>
        <w:t xml:space="preserve">, P. (2020). Global status and economic importance of </w:t>
      </w:r>
      <w:proofErr w:type="spellStart"/>
      <w:r w:rsidRPr="00C76C0A">
        <w:rPr>
          <w:rFonts w:ascii="Arial" w:hAnsi="Arial" w:cs="Arial"/>
        </w:rPr>
        <w:t>mungbean</w:t>
      </w:r>
      <w:proofErr w:type="spellEnd"/>
      <w:r w:rsidRPr="00C76C0A">
        <w:rPr>
          <w:rFonts w:ascii="Arial" w:hAnsi="Arial" w:cs="Arial"/>
        </w:rPr>
        <w:t xml:space="preserve">. In The </w:t>
      </w:r>
      <w:proofErr w:type="spellStart"/>
      <w:r w:rsidRPr="00C76C0A">
        <w:rPr>
          <w:rFonts w:ascii="Arial" w:hAnsi="Arial" w:cs="Arial"/>
        </w:rPr>
        <w:t>mungbean</w:t>
      </w:r>
      <w:proofErr w:type="spellEnd"/>
      <w:r w:rsidRPr="00C76C0A">
        <w:rPr>
          <w:rFonts w:ascii="Arial" w:hAnsi="Arial" w:cs="Arial"/>
        </w:rPr>
        <w:t xml:space="preserve"> genome (pp. 1-8). Cham: Springer International Publishing.</w:t>
      </w:r>
    </w:p>
    <w:p w14:paraId="7497FA2C" w14:textId="77777777" w:rsidR="00C3493C" w:rsidRPr="00C76C0A" w:rsidRDefault="00E071FE" w:rsidP="00C76C0A">
      <w:pPr>
        <w:ind w:left="720" w:hanging="720"/>
        <w:jc w:val="both"/>
        <w:rPr>
          <w:rFonts w:ascii="Arial" w:hAnsi="Arial" w:cs="Arial"/>
        </w:rPr>
      </w:pPr>
      <w:r w:rsidRPr="00C76C0A">
        <w:rPr>
          <w:rFonts w:ascii="Arial" w:hAnsi="Arial" w:cs="Arial"/>
        </w:rPr>
        <w:t>Olasupo, F. O., Ilori, C. O., Forster, B. P., &amp; Bado, S. (2016). Mutagenic effects of gamma radiation on eight accessions of Cowpea (</w:t>
      </w:r>
      <w:r w:rsidRPr="00C76C0A">
        <w:rPr>
          <w:rFonts w:ascii="Arial" w:hAnsi="Arial" w:cs="Arial"/>
          <w:i/>
        </w:rPr>
        <w:t>Vigna unguiculata</w:t>
      </w:r>
      <w:r w:rsidRPr="00C76C0A">
        <w:rPr>
          <w:rFonts w:ascii="Arial" w:hAnsi="Arial" w:cs="Arial"/>
        </w:rPr>
        <w:t xml:space="preserve"> [L.] Walp.). American Journal of Plant Sciences, 7(02), 339-351.</w:t>
      </w:r>
    </w:p>
    <w:p w14:paraId="05654E8B" w14:textId="77777777" w:rsidR="00C3493C" w:rsidRPr="00C76C0A" w:rsidRDefault="00E071FE" w:rsidP="00C76C0A">
      <w:pPr>
        <w:ind w:left="720" w:hanging="720"/>
        <w:jc w:val="both"/>
        <w:rPr>
          <w:rFonts w:ascii="Arial" w:hAnsi="Arial" w:cs="Arial"/>
        </w:rPr>
      </w:pPr>
      <w:r w:rsidRPr="00C76C0A">
        <w:rPr>
          <w:rFonts w:ascii="Arial" w:hAnsi="Arial" w:cs="Arial"/>
        </w:rPr>
        <w:t xml:space="preserve">Opoku Gyamfi, M., </w:t>
      </w:r>
      <w:proofErr w:type="spellStart"/>
      <w:r w:rsidRPr="00C76C0A">
        <w:rPr>
          <w:rFonts w:ascii="Arial" w:hAnsi="Arial" w:cs="Arial"/>
        </w:rPr>
        <w:t>Eleblu</w:t>
      </w:r>
      <w:proofErr w:type="spellEnd"/>
      <w:r w:rsidRPr="00C76C0A">
        <w:rPr>
          <w:rFonts w:ascii="Arial" w:hAnsi="Arial" w:cs="Arial"/>
        </w:rPr>
        <w:t xml:space="preserve">, J. S. Y., </w:t>
      </w:r>
      <w:proofErr w:type="spellStart"/>
      <w:r w:rsidRPr="00C76C0A">
        <w:rPr>
          <w:rFonts w:ascii="Arial" w:hAnsi="Arial" w:cs="Arial"/>
        </w:rPr>
        <w:t>Sarfoa</w:t>
      </w:r>
      <w:proofErr w:type="spellEnd"/>
      <w:r w:rsidRPr="00C76C0A">
        <w:rPr>
          <w:rFonts w:ascii="Arial" w:hAnsi="Arial" w:cs="Arial"/>
        </w:rPr>
        <w:t>, L. G., Asante, I. K., Opoku-Agyemang, F., &amp; Danquah, E. Y. (2022). Induced variations of ethyl methane sulfonate mutagenized cowpea (</w:t>
      </w:r>
      <w:r w:rsidRPr="00C76C0A">
        <w:rPr>
          <w:rFonts w:ascii="Arial" w:hAnsi="Arial" w:cs="Arial"/>
          <w:i/>
        </w:rPr>
        <w:t>Vigna unguiculata</w:t>
      </w:r>
      <w:r w:rsidRPr="00C76C0A">
        <w:rPr>
          <w:rFonts w:ascii="Arial" w:hAnsi="Arial" w:cs="Arial"/>
        </w:rPr>
        <w:t xml:space="preserve"> L. </w:t>
      </w:r>
      <w:proofErr w:type="spellStart"/>
      <w:r w:rsidRPr="00C76C0A">
        <w:rPr>
          <w:rFonts w:ascii="Arial" w:hAnsi="Arial" w:cs="Arial"/>
        </w:rPr>
        <w:t>walp</w:t>
      </w:r>
      <w:proofErr w:type="spellEnd"/>
      <w:r w:rsidRPr="00C76C0A">
        <w:rPr>
          <w:rFonts w:ascii="Arial" w:hAnsi="Arial" w:cs="Arial"/>
        </w:rPr>
        <w:t>) plants. Frontiers in Plant Science, 13, 952247.</w:t>
      </w:r>
    </w:p>
    <w:p w14:paraId="1A82D4FC" w14:textId="77777777" w:rsidR="00C3493C" w:rsidRPr="00C76C0A" w:rsidRDefault="00E071FE" w:rsidP="00C76C0A">
      <w:pPr>
        <w:ind w:left="720" w:hanging="720"/>
        <w:jc w:val="both"/>
        <w:rPr>
          <w:rFonts w:ascii="Arial" w:hAnsi="Arial" w:cs="Arial"/>
        </w:rPr>
      </w:pPr>
      <w:r w:rsidRPr="00C76C0A">
        <w:rPr>
          <w:rFonts w:ascii="Arial" w:hAnsi="Arial" w:cs="Arial"/>
        </w:rPr>
        <w:t xml:space="preserve">Pathak, R., </w:t>
      </w:r>
      <w:proofErr w:type="spellStart"/>
      <w:r w:rsidRPr="00C76C0A">
        <w:rPr>
          <w:rFonts w:ascii="Arial" w:hAnsi="Arial" w:cs="Arial"/>
        </w:rPr>
        <w:t>Panchariya</w:t>
      </w:r>
      <w:proofErr w:type="spellEnd"/>
      <w:r w:rsidRPr="00C76C0A">
        <w:rPr>
          <w:rFonts w:ascii="Arial" w:hAnsi="Arial" w:cs="Arial"/>
        </w:rPr>
        <w:t>, P., Choudhary, M., Solanki, K., Rani, R., Kakani, R. K., &amp; Kalia, R. K. (2023). Morphophysiological and molecular diversity in mung bean (</w:t>
      </w:r>
      <w:r w:rsidRPr="00C76C0A">
        <w:rPr>
          <w:rFonts w:ascii="Arial" w:hAnsi="Arial" w:cs="Arial"/>
          <w:i/>
        </w:rPr>
        <w:t>Vigna radiata</w:t>
      </w:r>
      <w:r w:rsidRPr="00C76C0A">
        <w:rPr>
          <w:rFonts w:ascii="Arial" w:hAnsi="Arial" w:cs="Arial"/>
        </w:rPr>
        <w:t xml:space="preserve"> L.). Legumes: physiology and molecular biology of abiotic stress tolerance, 115-147.</w:t>
      </w:r>
    </w:p>
    <w:p w14:paraId="28317AA6" w14:textId="77777777" w:rsidR="00C3493C" w:rsidRPr="00C76C0A" w:rsidRDefault="00E071FE" w:rsidP="00C76C0A">
      <w:pPr>
        <w:ind w:left="720" w:hanging="720"/>
        <w:jc w:val="both"/>
        <w:rPr>
          <w:rFonts w:ascii="Arial" w:hAnsi="Arial" w:cs="Arial"/>
        </w:rPr>
      </w:pPr>
      <w:r w:rsidRPr="00C76C0A">
        <w:rPr>
          <w:rFonts w:ascii="Arial" w:hAnsi="Arial" w:cs="Arial"/>
        </w:rPr>
        <w:t>Postelnicu, T. (2011). Probit analysis. Berlin Heidelberg: International Encyclopedia of Statistical Science Springer. doi:10.1007/978-3-642-04898-2461</w:t>
      </w:r>
    </w:p>
    <w:p w14:paraId="0D3B0780" w14:textId="77777777" w:rsidR="00C3493C" w:rsidRPr="00C76C0A" w:rsidRDefault="00E071FE" w:rsidP="00C76C0A">
      <w:pPr>
        <w:ind w:left="720" w:hanging="720"/>
        <w:jc w:val="both"/>
        <w:rPr>
          <w:rFonts w:ascii="Arial" w:hAnsi="Arial" w:cs="Arial"/>
        </w:rPr>
      </w:pPr>
      <w:r w:rsidRPr="00C76C0A">
        <w:rPr>
          <w:rFonts w:ascii="Arial" w:hAnsi="Arial" w:cs="Arial"/>
        </w:rPr>
        <w:t xml:space="preserve">Sagade, A. B., &amp; Apparao, B. J. (2011). M1 generation studies in </w:t>
      </w:r>
      <w:proofErr w:type="spellStart"/>
      <w:r w:rsidRPr="00C76C0A">
        <w:rPr>
          <w:rFonts w:ascii="Arial" w:hAnsi="Arial" w:cs="Arial"/>
        </w:rPr>
        <w:t>urdbean</w:t>
      </w:r>
      <w:proofErr w:type="spellEnd"/>
      <w:r w:rsidRPr="00C76C0A">
        <w:rPr>
          <w:rFonts w:ascii="Arial" w:hAnsi="Arial" w:cs="Arial"/>
        </w:rPr>
        <w:t xml:space="preserve"> (</w:t>
      </w:r>
      <w:r w:rsidRPr="00C76C0A">
        <w:rPr>
          <w:rFonts w:ascii="Arial" w:hAnsi="Arial" w:cs="Arial"/>
          <w:i/>
        </w:rPr>
        <w:t>Vigna mungo</w:t>
      </w:r>
      <w:r w:rsidRPr="00C76C0A">
        <w:rPr>
          <w:rFonts w:ascii="Arial" w:hAnsi="Arial" w:cs="Arial"/>
        </w:rPr>
        <w:t xml:space="preserve"> (L.) Hepper). Asian J. Exp. Biol. Sci, 2(2), 372-375.</w:t>
      </w:r>
    </w:p>
    <w:p w14:paraId="2C9B8122" w14:textId="77777777" w:rsidR="00C3493C" w:rsidRPr="00C76C0A" w:rsidRDefault="00E071FE" w:rsidP="00C76C0A">
      <w:pPr>
        <w:ind w:left="720" w:hanging="720"/>
        <w:jc w:val="both"/>
        <w:rPr>
          <w:rFonts w:ascii="Arial" w:hAnsi="Arial" w:cs="Arial"/>
        </w:rPr>
      </w:pPr>
      <w:r w:rsidRPr="00C76C0A">
        <w:rPr>
          <w:rFonts w:ascii="Arial" w:hAnsi="Arial" w:cs="Arial"/>
        </w:rPr>
        <w:t xml:space="preserve">Singh, A. K. (2007) Mutagenic effectiveness and efficiency of gamma rays and ethyl methane sulphonate in </w:t>
      </w:r>
      <w:proofErr w:type="spellStart"/>
      <w:r w:rsidRPr="00C76C0A">
        <w:rPr>
          <w:rFonts w:ascii="Arial" w:hAnsi="Arial" w:cs="Arial"/>
        </w:rPr>
        <w:t>mungbean</w:t>
      </w:r>
      <w:proofErr w:type="spellEnd"/>
      <w:r w:rsidRPr="00C76C0A">
        <w:rPr>
          <w:rFonts w:ascii="Arial" w:hAnsi="Arial" w:cs="Arial"/>
        </w:rPr>
        <w:t>. Madras Agric. J., 94 (1-6): 7-13</w:t>
      </w:r>
    </w:p>
    <w:p w14:paraId="64B5C1B4" w14:textId="77777777" w:rsidR="00C3493C" w:rsidRPr="00C76C0A" w:rsidRDefault="00E071FE" w:rsidP="00C76C0A">
      <w:pPr>
        <w:ind w:left="720" w:hanging="720"/>
        <w:jc w:val="both"/>
        <w:rPr>
          <w:rFonts w:ascii="Arial" w:hAnsi="Arial" w:cs="Arial"/>
        </w:rPr>
      </w:pPr>
      <w:r w:rsidRPr="00C76C0A">
        <w:rPr>
          <w:rFonts w:ascii="Arial" w:hAnsi="Arial" w:cs="Arial"/>
        </w:rPr>
        <w:t xml:space="preserve">Talebi, A. B., Talebi, A. B., &amp; </w:t>
      </w:r>
      <w:proofErr w:type="spellStart"/>
      <w:r w:rsidRPr="00C76C0A">
        <w:rPr>
          <w:rFonts w:ascii="Arial" w:hAnsi="Arial" w:cs="Arial"/>
        </w:rPr>
        <w:t>Shahrokhifar</w:t>
      </w:r>
      <w:proofErr w:type="spellEnd"/>
      <w:r w:rsidRPr="00C76C0A">
        <w:rPr>
          <w:rFonts w:ascii="Arial" w:hAnsi="Arial" w:cs="Arial"/>
        </w:rPr>
        <w:t>, B. (2012). Ethyl methane sulphonate (EMS) induced mutagenesis in Malaysian rice (cv. MR219) for lethal dose determination. American Journal of Plant Sciences, 3(12), 1661-1665.</w:t>
      </w:r>
    </w:p>
    <w:p w14:paraId="2BD4F3C1"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Thounaojam</w:t>
      </w:r>
      <w:proofErr w:type="spellEnd"/>
      <w:r w:rsidRPr="00C76C0A">
        <w:rPr>
          <w:rFonts w:ascii="Arial" w:hAnsi="Arial" w:cs="Arial"/>
        </w:rPr>
        <w:t>, A. S., Patel, K. V., Solanki, R. U., Chaudhary, R. I., &amp; Chavda, N. K. (2024). Response of gamma irradiation on germination and seedling growth of green gram var. GAM 8. Environment Conservation Journal, 25(1), 131-137.</w:t>
      </w:r>
    </w:p>
    <w:p w14:paraId="2397F307" w14:textId="77777777" w:rsidR="00C3493C" w:rsidRPr="00C76C0A" w:rsidRDefault="00E071FE" w:rsidP="00C76C0A">
      <w:pPr>
        <w:ind w:left="720" w:hanging="720"/>
        <w:jc w:val="both"/>
        <w:rPr>
          <w:rFonts w:ascii="Arial" w:hAnsi="Arial" w:cs="Arial"/>
        </w:rPr>
      </w:pPr>
      <w:proofErr w:type="spellStart"/>
      <w:r w:rsidRPr="00C76C0A">
        <w:rPr>
          <w:rFonts w:ascii="Arial" w:hAnsi="Arial" w:cs="Arial"/>
        </w:rPr>
        <w:t>Vikhe</w:t>
      </w:r>
      <w:proofErr w:type="spellEnd"/>
      <w:r w:rsidRPr="00C76C0A">
        <w:rPr>
          <w:rFonts w:ascii="Arial" w:hAnsi="Arial" w:cs="Arial"/>
        </w:rPr>
        <w:t xml:space="preserve">, A. C., &amp; </w:t>
      </w:r>
      <w:proofErr w:type="spellStart"/>
      <w:r w:rsidRPr="00C76C0A">
        <w:rPr>
          <w:rFonts w:ascii="Arial" w:hAnsi="Arial" w:cs="Arial"/>
        </w:rPr>
        <w:t>Nehul</w:t>
      </w:r>
      <w:proofErr w:type="spellEnd"/>
      <w:r w:rsidRPr="00C76C0A">
        <w:rPr>
          <w:rFonts w:ascii="Arial" w:hAnsi="Arial" w:cs="Arial"/>
        </w:rPr>
        <w:t>, J. N. (2020). Determination of LD</w:t>
      </w:r>
      <w:r w:rsidRPr="00C76C0A">
        <w:rPr>
          <w:rFonts w:ascii="Arial" w:hAnsi="Arial" w:cs="Arial"/>
          <w:vertAlign w:val="subscript"/>
        </w:rPr>
        <w:t>50</w:t>
      </w:r>
      <w:r w:rsidRPr="00C76C0A">
        <w:rPr>
          <w:rFonts w:ascii="Arial" w:hAnsi="Arial" w:cs="Arial"/>
        </w:rPr>
        <w:t xml:space="preserve"> value of </w:t>
      </w:r>
      <w:r w:rsidRPr="00C76C0A">
        <w:rPr>
          <w:rFonts w:ascii="Arial" w:hAnsi="Arial" w:cs="Arial"/>
          <w:i/>
        </w:rPr>
        <w:t>Vigna radiata</w:t>
      </w:r>
      <w:r w:rsidRPr="00C76C0A">
        <w:rPr>
          <w:rFonts w:ascii="Arial" w:hAnsi="Arial" w:cs="Arial"/>
        </w:rPr>
        <w:t xml:space="preserve"> (L.) Wilczek cultivar–Naval. Adv. in Zoology and Botany, 8(1), 6-11.</w:t>
      </w:r>
    </w:p>
    <w:p w14:paraId="17532B10" w14:textId="77777777" w:rsidR="007A5A9E" w:rsidRPr="00C76C0A" w:rsidRDefault="00E071FE" w:rsidP="00C76C0A">
      <w:pPr>
        <w:ind w:left="720" w:hanging="720"/>
        <w:jc w:val="both"/>
        <w:rPr>
          <w:rFonts w:ascii="Arial" w:hAnsi="Arial" w:cs="Arial"/>
        </w:rPr>
      </w:pPr>
      <w:r w:rsidRPr="00C76C0A">
        <w:rPr>
          <w:rFonts w:ascii="Arial" w:hAnsi="Arial" w:cs="Arial"/>
        </w:rPr>
        <w:t xml:space="preserve">Yasmin, K., </w:t>
      </w:r>
      <w:proofErr w:type="spellStart"/>
      <w:r w:rsidRPr="00C76C0A">
        <w:rPr>
          <w:rFonts w:ascii="Arial" w:hAnsi="Arial" w:cs="Arial"/>
        </w:rPr>
        <w:t>Arulbalachandran</w:t>
      </w:r>
      <w:proofErr w:type="spellEnd"/>
      <w:r w:rsidRPr="00C76C0A">
        <w:rPr>
          <w:rFonts w:ascii="Arial" w:hAnsi="Arial" w:cs="Arial"/>
        </w:rPr>
        <w:t xml:space="preserve">, D., </w:t>
      </w:r>
      <w:proofErr w:type="spellStart"/>
      <w:r w:rsidRPr="00C76C0A">
        <w:rPr>
          <w:rFonts w:ascii="Arial" w:hAnsi="Arial" w:cs="Arial"/>
        </w:rPr>
        <w:t>Dilipan</w:t>
      </w:r>
      <w:proofErr w:type="spellEnd"/>
      <w:r w:rsidRPr="00C76C0A">
        <w:rPr>
          <w:rFonts w:ascii="Arial" w:hAnsi="Arial" w:cs="Arial"/>
        </w:rPr>
        <w:t xml:space="preserve">, E., &amp; Vanmathi, S. (2020). Characterization of 60CO γ-ray induced pod trait of </w:t>
      </w:r>
      <w:proofErr w:type="spellStart"/>
      <w:r w:rsidRPr="00C76C0A">
        <w:rPr>
          <w:rFonts w:ascii="Arial" w:hAnsi="Arial" w:cs="Arial"/>
        </w:rPr>
        <w:t>blackgram</w:t>
      </w:r>
      <w:proofErr w:type="spellEnd"/>
      <w:r w:rsidRPr="00C76C0A">
        <w:rPr>
          <w:rFonts w:ascii="Arial" w:hAnsi="Arial" w:cs="Arial"/>
        </w:rPr>
        <w:t>-A promising yield mutants. International journal of radiation biology, 96(7), 929-936.</w:t>
      </w:r>
    </w:p>
    <w:p w14:paraId="6CA7BE48" w14:textId="77777777" w:rsidR="00C3493C" w:rsidRPr="00C76C0A" w:rsidRDefault="00C3493C" w:rsidP="00C76C0A">
      <w:pPr>
        <w:ind w:left="720" w:hanging="720"/>
        <w:jc w:val="both"/>
        <w:rPr>
          <w:rFonts w:ascii="Arial" w:hAnsi="Arial" w:cs="Arial"/>
          <w:b/>
        </w:rPr>
        <w:sectPr w:rsidR="00C3493C" w:rsidRPr="00C76C0A" w:rsidSect="00892C8E">
          <w:headerReference w:type="even" r:id="rId21"/>
          <w:headerReference w:type="default" r:id="rId22"/>
          <w:headerReference w:type="first" r:id="rId23"/>
          <w:type w:val="continuous"/>
          <w:pgSz w:w="12240" w:h="15840"/>
          <w:pgMar w:top="1440" w:right="2016" w:bottom="2016" w:left="2016" w:header="720" w:footer="1123" w:gutter="0"/>
          <w:cols w:space="720"/>
          <w:docGrid w:linePitch="272"/>
        </w:sectPr>
      </w:pPr>
    </w:p>
    <w:p w14:paraId="7A3BB635" w14:textId="77777777" w:rsidR="00B01FCD" w:rsidRPr="00C76C0A" w:rsidRDefault="00B01FCD" w:rsidP="00C76C0A">
      <w:pPr>
        <w:pStyle w:val="Appendix"/>
        <w:spacing w:after="0"/>
        <w:jc w:val="both"/>
        <w:rPr>
          <w:rFonts w:ascii="Arial" w:hAnsi="Arial" w:cs="Arial"/>
          <w:b w:val="0"/>
        </w:rPr>
      </w:pPr>
    </w:p>
    <w:sectPr w:rsidR="00B01FCD" w:rsidRPr="00C76C0A" w:rsidSect="00892C8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utor" w:initials="A">
    <w:p w14:paraId="35CAFDA8" w14:textId="77777777" w:rsidR="003F51B2" w:rsidRDefault="00841D6D" w:rsidP="003F51B2">
      <w:pPr>
        <w:pStyle w:val="Textocomentario"/>
      </w:pPr>
      <w:r>
        <w:rPr>
          <w:rStyle w:val="Refdecomentario"/>
        </w:rPr>
        <w:annotationRef/>
      </w:r>
      <w:r w:rsidR="003F51B2">
        <w:t>Office 365 contains a wide variety of software, so I recommend specifying which one was used. Although it's safe to assume it was Excel, it's better to specify if it's something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AFD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AFDA8" w16cid:durableId="6BFF7E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459C" w14:textId="77777777" w:rsidR="000A0FD4" w:rsidRDefault="000A0FD4" w:rsidP="00C37E61">
      <w:r>
        <w:separator/>
      </w:r>
    </w:p>
  </w:endnote>
  <w:endnote w:type="continuationSeparator" w:id="0">
    <w:p w14:paraId="2E946CC6" w14:textId="77777777" w:rsidR="000A0FD4" w:rsidRDefault="000A0F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DA6C" w14:textId="77777777" w:rsidR="000A0FD4" w:rsidRDefault="000A0FD4" w:rsidP="00C37E61">
      <w:r>
        <w:separator/>
      </w:r>
    </w:p>
  </w:footnote>
  <w:footnote w:type="continuationSeparator" w:id="0">
    <w:p w14:paraId="7862FFC3" w14:textId="77777777" w:rsidR="000A0FD4" w:rsidRDefault="000A0F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D9EB" w14:textId="075D55B9" w:rsidR="006270E5" w:rsidRDefault="00000000">
    <w:pPr>
      <w:pStyle w:val="Encabezado"/>
    </w:pPr>
    <w:r>
      <w:rPr>
        <w:noProof/>
      </w:rPr>
      <w:pict w14:anchorId="2A57D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67C5" w14:textId="1603BBEA" w:rsidR="006270E5" w:rsidRDefault="00000000">
    <w:pPr>
      <w:pStyle w:val="Encabezado"/>
    </w:pPr>
    <w:r>
      <w:rPr>
        <w:noProof/>
      </w:rPr>
      <w:pict w14:anchorId="4757F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BA2C" w14:textId="440000BB" w:rsidR="006270E5" w:rsidRDefault="00000000">
    <w:pPr>
      <w:pStyle w:val="Encabezado"/>
    </w:pPr>
    <w:r>
      <w:rPr>
        <w:noProof/>
      </w:rPr>
      <w:pict w14:anchorId="52C3F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7003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F5611B"/>
    <w:multiLevelType w:val="hybridMultilevel"/>
    <w:tmpl w:val="BF4AF9DE"/>
    <w:lvl w:ilvl="0" w:tplc="618CBD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502913"/>
    <w:multiLevelType w:val="hybridMultilevel"/>
    <w:tmpl w:val="08587594"/>
    <w:lvl w:ilvl="0" w:tplc="6B286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29370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4401098">
    <w:abstractNumId w:val="17"/>
  </w:num>
  <w:num w:numId="3" w16cid:durableId="350452586">
    <w:abstractNumId w:val="25"/>
  </w:num>
  <w:num w:numId="4" w16cid:durableId="17892801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4942210">
    <w:abstractNumId w:val="7"/>
  </w:num>
  <w:num w:numId="6" w16cid:durableId="489834550">
    <w:abstractNumId w:val="6"/>
  </w:num>
  <w:num w:numId="7" w16cid:durableId="1781803911">
    <w:abstractNumId w:val="1"/>
  </w:num>
  <w:num w:numId="8" w16cid:durableId="1779443521">
    <w:abstractNumId w:val="12"/>
  </w:num>
  <w:num w:numId="9" w16cid:durableId="506748710">
    <w:abstractNumId w:val="27"/>
  </w:num>
  <w:num w:numId="10" w16cid:durableId="1221289345">
    <w:abstractNumId w:val="2"/>
  </w:num>
  <w:num w:numId="11" w16cid:durableId="51314760">
    <w:abstractNumId w:val="20"/>
  </w:num>
  <w:num w:numId="12" w16cid:durableId="2052149320">
    <w:abstractNumId w:val="3"/>
  </w:num>
  <w:num w:numId="13" w16cid:durableId="1965310397">
    <w:abstractNumId w:val="19"/>
  </w:num>
  <w:num w:numId="14" w16cid:durableId="687370542">
    <w:abstractNumId w:val="8"/>
  </w:num>
  <w:num w:numId="15" w16cid:durableId="1322153117">
    <w:abstractNumId w:val="23"/>
  </w:num>
  <w:num w:numId="16" w16cid:durableId="1510028062">
    <w:abstractNumId w:val="5"/>
  </w:num>
  <w:num w:numId="17" w16cid:durableId="20016167">
    <w:abstractNumId w:val="24"/>
  </w:num>
  <w:num w:numId="18" w16cid:durableId="1165319030">
    <w:abstractNumId w:val="14"/>
  </w:num>
  <w:num w:numId="19" w16cid:durableId="1713534450">
    <w:abstractNumId w:val="30"/>
  </w:num>
  <w:num w:numId="20" w16cid:durableId="720639284">
    <w:abstractNumId w:val="11"/>
  </w:num>
  <w:num w:numId="21" w16cid:durableId="353920076">
    <w:abstractNumId w:val="9"/>
  </w:num>
  <w:num w:numId="22" w16cid:durableId="956524347">
    <w:abstractNumId w:val="13"/>
  </w:num>
  <w:num w:numId="23" w16cid:durableId="658845127">
    <w:abstractNumId w:val="21"/>
  </w:num>
  <w:num w:numId="24" w16cid:durableId="993795275">
    <w:abstractNumId w:val="28"/>
  </w:num>
  <w:num w:numId="25" w16cid:durableId="872501954">
    <w:abstractNumId w:val="4"/>
  </w:num>
  <w:num w:numId="26" w16cid:durableId="895898939">
    <w:abstractNumId w:val="18"/>
  </w:num>
  <w:num w:numId="27" w16cid:durableId="69667686">
    <w:abstractNumId w:val="22"/>
  </w:num>
  <w:num w:numId="28" w16cid:durableId="76172766">
    <w:abstractNumId w:val="29"/>
  </w:num>
  <w:num w:numId="29" w16cid:durableId="1962881731">
    <w:abstractNumId w:val="26"/>
  </w:num>
  <w:num w:numId="30" w16cid:durableId="44988487">
    <w:abstractNumId w:val="10"/>
  </w:num>
  <w:num w:numId="31" w16cid:durableId="464615725">
    <w:abstractNumId w:val="15"/>
  </w:num>
  <w:num w:numId="32" w16cid:durableId="2031564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0FD4"/>
    <w:rsid w:val="000A47FA"/>
    <w:rsid w:val="000A65D3"/>
    <w:rsid w:val="000B1E33"/>
    <w:rsid w:val="000D689F"/>
    <w:rsid w:val="000E189B"/>
    <w:rsid w:val="000E7B7B"/>
    <w:rsid w:val="000E7D62"/>
    <w:rsid w:val="00103357"/>
    <w:rsid w:val="001175D8"/>
    <w:rsid w:val="00121BA0"/>
    <w:rsid w:val="00123C9F"/>
    <w:rsid w:val="00126190"/>
    <w:rsid w:val="00130F17"/>
    <w:rsid w:val="001320BF"/>
    <w:rsid w:val="00163BC4"/>
    <w:rsid w:val="00191062"/>
    <w:rsid w:val="00192B72"/>
    <w:rsid w:val="001A127A"/>
    <w:rsid w:val="001A29D8"/>
    <w:rsid w:val="001A5CAA"/>
    <w:rsid w:val="001B0427"/>
    <w:rsid w:val="001D3A51"/>
    <w:rsid w:val="001E10D2"/>
    <w:rsid w:val="001E25B4"/>
    <w:rsid w:val="001E44FE"/>
    <w:rsid w:val="001E71FC"/>
    <w:rsid w:val="001E74C5"/>
    <w:rsid w:val="001F6092"/>
    <w:rsid w:val="00200595"/>
    <w:rsid w:val="00204835"/>
    <w:rsid w:val="00204F46"/>
    <w:rsid w:val="00207BD6"/>
    <w:rsid w:val="00231920"/>
    <w:rsid w:val="0023195C"/>
    <w:rsid w:val="0024282C"/>
    <w:rsid w:val="002460DC"/>
    <w:rsid w:val="00246271"/>
    <w:rsid w:val="00250985"/>
    <w:rsid w:val="002556F6"/>
    <w:rsid w:val="00261CB8"/>
    <w:rsid w:val="00283105"/>
    <w:rsid w:val="00284C4C"/>
    <w:rsid w:val="00287E68"/>
    <w:rsid w:val="00296529"/>
    <w:rsid w:val="002B27FB"/>
    <w:rsid w:val="002B685A"/>
    <w:rsid w:val="002C52B0"/>
    <w:rsid w:val="002C57D2"/>
    <w:rsid w:val="002E0D56"/>
    <w:rsid w:val="002F2306"/>
    <w:rsid w:val="00315186"/>
    <w:rsid w:val="0033343E"/>
    <w:rsid w:val="003512C2"/>
    <w:rsid w:val="00371FB6"/>
    <w:rsid w:val="003763C1"/>
    <w:rsid w:val="00376BBE"/>
    <w:rsid w:val="00377D5D"/>
    <w:rsid w:val="00381ED0"/>
    <w:rsid w:val="0039224F"/>
    <w:rsid w:val="003A43A4"/>
    <w:rsid w:val="003A7E18"/>
    <w:rsid w:val="003C4C86"/>
    <w:rsid w:val="003C6258"/>
    <w:rsid w:val="003E2904"/>
    <w:rsid w:val="003F51B2"/>
    <w:rsid w:val="00401927"/>
    <w:rsid w:val="0041027F"/>
    <w:rsid w:val="00412475"/>
    <w:rsid w:val="00423789"/>
    <w:rsid w:val="00440F43"/>
    <w:rsid w:val="00441B6F"/>
    <w:rsid w:val="00446221"/>
    <w:rsid w:val="00450E62"/>
    <w:rsid w:val="004539DB"/>
    <w:rsid w:val="00471A80"/>
    <w:rsid w:val="004B0DB0"/>
    <w:rsid w:val="004D305E"/>
    <w:rsid w:val="004D4277"/>
    <w:rsid w:val="00502516"/>
    <w:rsid w:val="00505F06"/>
    <w:rsid w:val="00506828"/>
    <w:rsid w:val="0053056E"/>
    <w:rsid w:val="00530B33"/>
    <w:rsid w:val="00550839"/>
    <w:rsid w:val="00551E7E"/>
    <w:rsid w:val="00554FDA"/>
    <w:rsid w:val="0057786D"/>
    <w:rsid w:val="005C784C"/>
    <w:rsid w:val="005D17F6"/>
    <w:rsid w:val="005E5410"/>
    <w:rsid w:val="005E5539"/>
    <w:rsid w:val="00602BF5"/>
    <w:rsid w:val="00617FDD"/>
    <w:rsid w:val="006270E5"/>
    <w:rsid w:val="00633614"/>
    <w:rsid w:val="00633F68"/>
    <w:rsid w:val="00636EB2"/>
    <w:rsid w:val="006375B8"/>
    <w:rsid w:val="00660816"/>
    <w:rsid w:val="0066510A"/>
    <w:rsid w:val="00673F9F"/>
    <w:rsid w:val="00686953"/>
    <w:rsid w:val="00687DEA"/>
    <w:rsid w:val="00687E67"/>
    <w:rsid w:val="0069016F"/>
    <w:rsid w:val="006967F7"/>
    <w:rsid w:val="006A0358"/>
    <w:rsid w:val="006A250C"/>
    <w:rsid w:val="006A7C8B"/>
    <w:rsid w:val="006B21D3"/>
    <w:rsid w:val="006B57D0"/>
    <w:rsid w:val="006D30FF"/>
    <w:rsid w:val="006D6940"/>
    <w:rsid w:val="006F11EC"/>
    <w:rsid w:val="0070082C"/>
    <w:rsid w:val="00723889"/>
    <w:rsid w:val="007369E6"/>
    <w:rsid w:val="00746E59"/>
    <w:rsid w:val="00754C9A"/>
    <w:rsid w:val="0075599A"/>
    <w:rsid w:val="00761D52"/>
    <w:rsid w:val="0077749E"/>
    <w:rsid w:val="00790ADA"/>
    <w:rsid w:val="007A5A9E"/>
    <w:rsid w:val="007D2288"/>
    <w:rsid w:val="007E088F"/>
    <w:rsid w:val="007F7B32"/>
    <w:rsid w:val="00804BC2"/>
    <w:rsid w:val="0081431A"/>
    <w:rsid w:val="0083216F"/>
    <w:rsid w:val="00841D6D"/>
    <w:rsid w:val="00842586"/>
    <w:rsid w:val="00860000"/>
    <w:rsid w:val="00863BD3"/>
    <w:rsid w:val="008641ED"/>
    <w:rsid w:val="00866D66"/>
    <w:rsid w:val="008671C6"/>
    <w:rsid w:val="00871640"/>
    <w:rsid w:val="00875803"/>
    <w:rsid w:val="00892C8E"/>
    <w:rsid w:val="00892DA1"/>
    <w:rsid w:val="008979F5"/>
    <w:rsid w:val="008B459E"/>
    <w:rsid w:val="008E13AE"/>
    <w:rsid w:val="008E1506"/>
    <w:rsid w:val="008E710C"/>
    <w:rsid w:val="008F69D6"/>
    <w:rsid w:val="00902823"/>
    <w:rsid w:val="00915CA6"/>
    <w:rsid w:val="00927834"/>
    <w:rsid w:val="00941901"/>
    <w:rsid w:val="009500A6"/>
    <w:rsid w:val="00957C18"/>
    <w:rsid w:val="009659BA"/>
    <w:rsid w:val="00970718"/>
    <w:rsid w:val="00983040"/>
    <w:rsid w:val="009B3FB9"/>
    <w:rsid w:val="009C2465"/>
    <w:rsid w:val="009D35A0"/>
    <w:rsid w:val="009D7EB7"/>
    <w:rsid w:val="009E048A"/>
    <w:rsid w:val="009E08E9"/>
    <w:rsid w:val="009E3DB9"/>
    <w:rsid w:val="009E6E35"/>
    <w:rsid w:val="009F0EDA"/>
    <w:rsid w:val="009F16AD"/>
    <w:rsid w:val="00A03B96"/>
    <w:rsid w:val="00A05B19"/>
    <w:rsid w:val="00A1134E"/>
    <w:rsid w:val="00A17A16"/>
    <w:rsid w:val="00A22BF3"/>
    <w:rsid w:val="00A24E7E"/>
    <w:rsid w:val="00A258C3"/>
    <w:rsid w:val="00A347C0"/>
    <w:rsid w:val="00A51431"/>
    <w:rsid w:val="00A539AD"/>
    <w:rsid w:val="00A63521"/>
    <w:rsid w:val="00A94063"/>
    <w:rsid w:val="00AA6219"/>
    <w:rsid w:val="00AA74E0"/>
    <w:rsid w:val="00AB703F"/>
    <w:rsid w:val="00AC15BC"/>
    <w:rsid w:val="00AC6BB8"/>
    <w:rsid w:val="00AE008F"/>
    <w:rsid w:val="00AF3093"/>
    <w:rsid w:val="00AF76C6"/>
    <w:rsid w:val="00B007F2"/>
    <w:rsid w:val="00B01FCD"/>
    <w:rsid w:val="00B1776C"/>
    <w:rsid w:val="00B52583"/>
    <w:rsid w:val="00B52896"/>
    <w:rsid w:val="00B768BB"/>
    <w:rsid w:val="00B95236"/>
    <w:rsid w:val="00B96BD9"/>
    <w:rsid w:val="00BA1B01"/>
    <w:rsid w:val="00BA2641"/>
    <w:rsid w:val="00BB37AA"/>
    <w:rsid w:val="00BB72AA"/>
    <w:rsid w:val="00BC53A0"/>
    <w:rsid w:val="00BD36A7"/>
    <w:rsid w:val="00BE62AD"/>
    <w:rsid w:val="00BF121F"/>
    <w:rsid w:val="00BF1F80"/>
    <w:rsid w:val="00C166EF"/>
    <w:rsid w:val="00C17EB0"/>
    <w:rsid w:val="00C27F5F"/>
    <w:rsid w:val="00C30A0F"/>
    <w:rsid w:val="00C3493C"/>
    <w:rsid w:val="00C37E61"/>
    <w:rsid w:val="00C6432C"/>
    <w:rsid w:val="00C64AA2"/>
    <w:rsid w:val="00C70F1B"/>
    <w:rsid w:val="00C71A47"/>
    <w:rsid w:val="00C71EED"/>
    <w:rsid w:val="00C7464C"/>
    <w:rsid w:val="00C76C0A"/>
    <w:rsid w:val="00C85588"/>
    <w:rsid w:val="00CD6755"/>
    <w:rsid w:val="00CD6856"/>
    <w:rsid w:val="00CE0089"/>
    <w:rsid w:val="00CE793C"/>
    <w:rsid w:val="00CF193C"/>
    <w:rsid w:val="00D173F1"/>
    <w:rsid w:val="00D231E7"/>
    <w:rsid w:val="00D5682E"/>
    <w:rsid w:val="00D64F83"/>
    <w:rsid w:val="00D65DC3"/>
    <w:rsid w:val="00D74CB0"/>
    <w:rsid w:val="00D8295D"/>
    <w:rsid w:val="00DA406C"/>
    <w:rsid w:val="00DC2A65"/>
    <w:rsid w:val="00DD5C94"/>
    <w:rsid w:val="00DE041A"/>
    <w:rsid w:val="00DE15F0"/>
    <w:rsid w:val="00DE5663"/>
    <w:rsid w:val="00DE78AA"/>
    <w:rsid w:val="00E053D0"/>
    <w:rsid w:val="00E071FE"/>
    <w:rsid w:val="00E15994"/>
    <w:rsid w:val="00E3114E"/>
    <w:rsid w:val="00E31A70"/>
    <w:rsid w:val="00E35B02"/>
    <w:rsid w:val="00E363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2B7"/>
    <w:rsid w:val="00F469F0"/>
    <w:rsid w:val="00F53273"/>
    <w:rsid w:val="00F73676"/>
    <w:rsid w:val="00F755E4"/>
    <w:rsid w:val="00F77D02"/>
    <w:rsid w:val="00F855B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C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paragraph" w:styleId="Prrafodelista">
    <w:name w:val="List Paragraph"/>
    <w:basedOn w:val="Normal"/>
    <w:uiPriority w:val="34"/>
    <w:qFormat/>
    <w:rsid w:val="00B007F2"/>
    <w:pPr>
      <w:spacing w:after="200" w:line="276" w:lineRule="auto"/>
      <w:ind w:left="720"/>
      <w:contextualSpacing/>
    </w:pPr>
    <w:rPr>
      <w:rFonts w:asciiTheme="minorHAnsi" w:eastAsiaTheme="minorHAnsi" w:hAnsiTheme="minorHAnsi" w:cstheme="minorBidi"/>
      <w:sz w:val="22"/>
      <w:szCs w:val="22"/>
    </w:rPr>
  </w:style>
  <w:style w:type="character" w:styleId="Mencinsinresolver">
    <w:name w:val="Unresolved Mention"/>
    <w:basedOn w:val="Fuentedeprrafopredeter"/>
    <w:uiPriority w:val="99"/>
    <w:semiHidden/>
    <w:unhideWhenUsed/>
    <w:rsid w:val="00723889"/>
    <w:rPr>
      <w:color w:val="605E5C"/>
      <w:shd w:val="clear" w:color="auto" w:fill="E1DFDD"/>
    </w:rPr>
  </w:style>
  <w:style w:type="paragraph" w:styleId="Revisin">
    <w:name w:val="Revision"/>
    <w:hidden/>
    <w:uiPriority w:val="99"/>
    <w:semiHidden/>
    <w:rsid w:val="001A127A"/>
    <w:rPr>
      <w:rFonts w:ascii="Helvetica" w:hAnsi="Helvetica"/>
    </w:rPr>
  </w:style>
  <w:style w:type="paragraph" w:styleId="Asuntodelcomentario">
    <w:name w:val="annotation subject"/>
    <w:basedOn w:val="Textocomentario"/>
    <w:next w:val="Textocomentario"/>
    <w:link w:val="AsuntodelcomentarioCar"/>
    <w:semiHidden/>
    <w:unhideWhenUsed/>
    <w:rsid w:val="00841D6D"/>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841D6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9.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EE10-9D96-4A6F-A270-6A533F36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4423</Words>
  <Characters>24330</Characters>
  <Application>Microsoft Office Word</Application>
  <DocSecurity>0</DocSecurity>
  <Lines>202</Lines>
  <Paragraphs>57</Paragraphs>
  <ScaleCrop>false</ScaleCrop>
  <Company/>
  <LinksUpToDate>false</LinksUpToDate>
  <CharactersWithSpaces>28696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2025-08-01T20:34:00Z</dcterms:created>
  <dcterms:modified xsi:type="dcterms:W3CDTF">2025-08-01T20:53:00Z</dcterms:modified>
</cp:coreProperties>
</file>