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B1C" w14:textId="77777777" w:rsidR="00ED6389" w:rsidRDefault="00362CA0" w:rsidP="00E2711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Review on </w:t>
      </w:r>
      <w:r w:rsidR="00E2711F" w:rsidRPr="00E2711F">
        <w:rPr>
          <w:rFonts w:ascii="Times New Roman" w:hAnsi="Times New Roman" w:cs="Times New Roman"/>
          <w:b/>
          <w:sz w:val="24"/>
          <w:szCs w:val="24"/>
        </w:rPr>
        <w:t xml:space="preserve">Fertilizer Use Efficiency </w:t>
      </w:r>
      <w:r>
        <w:rPr>
          <w:rFonts w:ascii="Times New Roman" w:hAnsi="Times New Roman" w:cs="Times New Roman"/>
          <w:b/>
          <w:sz w:val="24"/>
          <w:szCs w:val="24"/>
        </w:rPr>
        <w:t>and Integrated Nutrient Management</w:t>
      </w:r>
      <w:r w:rsidRPr="00E2711F">
        <w:rPr>
          <w:rFonts w:ascii="Times New Roman" w:hAnsi="Times New Roman" w:cs="Times New Roman"/>
          <w:b/>
          <w:sz w:val="24"/>
          <w:szCs w:val="24"/>
        </w:rPr>
        <w:t xml:space="preserve"> </w:t>
      </w:r>
      <w:r>
        <w:rPr>
          <w:rFonts w:ascii="Times New Roman" w:hAnsi="Times New Roman" w:cs="Times New Roman"/>
          <w:b/>
          <w:sz w:val="24"/>
          <w:szCs w:val="24"/>
        </w:rPr>
        <w:t>in Paddy</w:t>
      </w:r>
      <w:r w:rsidR="00E2711F" w:rsidRPr="00E2711F">
        <w:rPr>
          <w:rFonts w:ascii="Times New Roman" w:hAnsi="Times New Roman" w:cs="Times New Roman"/>
          <w:b/>
          <w:sz w:val="24"/>
          <w:szCs w:val="24"/>
        </w:rPr>
        <w:t xml:space="preserve"> Crop</w:t>
      </w:r>
    </w:p>
    <w:p w14:paraId="092F0A13" w14:textId="77777777" w:rsidR="00E2711F" w:rsidRDefault="00E2711F" w:rsidP="00E2711F">
      <w:pPr>
        <w:spacing w:line="360" w:lineRule="auto"/>
        <w:jc w:val="both"/>
        <w:rPr>
          <w:rFonts w:ascii="Times New Roman" w:hAnsi="Times New Roman" w:cs="Times New Roman"/>
          <w:b/>
          <w:sz w:val="24"/>
          <w:szCs w:val="24"/>
        </w:rPr>
      </w:pPr>
    </w:p>
    <w:p w14:paraId="6CA239C4" w14:textId="77777777" w:rsidR="00ED6389" w:rsidRPr="00E2711F" w:rsidRDefault="00ED6389" w:rsidP="00E2711F">
      <w:pPr>
        <w:spacing w:line="360" w:lineRule="auto"/>
        <w:jc w:val="both"/>
        <w:rPr>
          <w:rFonts w:ascii="Times New Roman" w:hAnsi="Times New Roman" w:cs="Times New Roman"/>
          <w:b/>
          <w:sz w:val="24"/>
          <w:szCs w:val="24"/>
        </w:rPr>
      </w:pPr>
    </w:p>
    <w:p w14:paraId="268EFD41" w14:textId="77777777" w:rsidR="00EE39D8" w:rsidRPr="00E2711F" w:rsidRDefault="00EE39D8" w:rsidP="00E2711F">
      <w:p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Abstract</w:t>
      </w:r>
    </w:p>
    <w:p w14:paraId="56967390" w14:textId="77777777" w:rsidR="00EE39D8" w:rsidRPr="00E2711F" w:rsidRDefault="00EE39D8" w:rsidP="00E2711F">
      <w:pPr>
        <w:spacing w:line="360" w:lineRule="auto"/>
        <w:jc w:val="both"/>
        <w:rPr>
          <w:rFonts w:ascii="Times New Roman" w:hAnsi="Times New Roman" w:cs="Times New Roman"/>
          <w:bCs/>
          <w:sz w:val="24"/>
          <w:szCs w:val="24"/>
        </w:rPr>
      </w:pPr>
    </w:p>
    <w:p w14:paraId="64DC4A0E" w14:textId="77777777"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Rice (</w:t>
      </w:r>
      <w:r w:rsidRPr="006A2F86">
        <w:rPr>
          <w:rFonts w:ascii="Times New Roman" w:hAnsi="Times New Roman" w:cs="Times New Roman"/>
          <w:bCs/>
          <w:i/>
          <w:iCs/>
          <w:sz w:val="24"/>
          <w:szCs w:val="24"/>
        </w:rPr>
        <w:t>Oryza sativa</w:t>
      </w:r>
      <w:r w:rsidRPr="00A052F8">
        <w:rPr>
          <w:rFonts w:ascii="Times New Roman" w:hAnsi="Times New Roman" w:cs="Times New Roman"/>
          <w:bCs/>
          <w:sz w:val="24"/>
          <w:szCs w:val="24"/>
          <w:rPrChange w:id="0" w:author="Author">
            <w:rPr>
              <w:rFonts w:ascii="Times New Roman" w:hAnsi="Times New Roman" w:cs="Times New Roman"/>
              <w:bCs/>
              <w:i/>
              <w:iCs/>
              <w:sz w:val="24"/>
              <w:szCs w:val="24"/>
            </w:rPr>
          </w:rPrChange>
        </w:rPr>
        <w:t xml:space="preserve"> </w:t>
      </w:r>
      <w:r w:rsidRPr="006E7CBC">
        <w:rPr>
          <w:rFonts w:ascii="Times New Roman" w:hAnsi="Times New Roman" w:cs="Times New Roman"/>
          <w:bCs/>
          <w:sz w:val="24"/>
          <w:szCs w:val="24"/>
        </w:rPr>
        <w:t>L</w:t>
      </w:r>
      <w:r w:rsidRPr="00A052F8">
        <w:rPr>
          <w:rFonts w:ascii="Times New Roman" w:hAnsi="Times New Roman" w:cs="Times New Roman"/>
          <w:bCs/>
          <w:sz w:val="24"/>
          <w:szCs w:val="24"/>
          <w:rPrChange w:id="1" w:author="Author">
            <w:rPr>
              <w:rFonts w:ascii="Times New Roman" w:hAnsi="Times New Roman" w:cs="Times New Roman"/>
              <w:bCs/>
              <w:i/>
              <w:iCs/>
              <w:sz w:val="24"/>
              <w:szCs w:val="24"/>
            </w:rPr>
          </w:rPrChange>
        </w:rPr>
        <w:t>.</w:t>
      </w:r>
      <w:r w:rsidRPr="00E2711F">
        <w:rPr>
          <w:rFonts w:ascii="Times New Roman" w:hAnsi="Times New Roman" w:cs="Times New Roman"/>
          <w:bCs/>
          <w:sz w:val="24"/>
          <w:szCs w:val="24"/>
        </w:rPr>
        <w:t>) is an importantcrop globally with a consumption rate that supports more than one half of the population worldwide. Nonetheless, efficient management of nutrients and fertilization (FUE) for rice continues to be</w:t>
      </w:r>
      <w:r w:rsidRPr="00E2711F">
        <w:rPr>
          <w:rFonts w:ascii="Times New Roman" w:hAnsi="Times New Roman" w:cs="Times New Roman"/>
          <w:bCs/>
          <w:sz w:val="24"/>
          <w:szCs w:val="24"/>
        </w:rPr>
        <w:t> </w:t>
      </w:r>
      <w:r w:rsidRPr="00E2711F">
        <w:rPr>
          <w:rFonts w:ascii="Times New Roman" w:hAnsi="Times New Roman" w:cs="Times New Roman"/>
          <w:bCs/>
          <w:sz w:val="24"/>
          <w:szCs w:val="24"/>
        </w:rPr>
        <w:t>a challenge. Low nutrient use efficiency (NUE), environmental consequences, and high production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cost are the result of excessive and imbalanced fertilizers. We are</w:t>
      </w:r>
      <w:r w:rsidRPr="00E2711F">
        <w:rPr>
          <w:rFonts w:ascii="Times New Roman" w:hAnsi="Times New Roman" w:cs="Times New Roman"/>
          <w:bCs/>
          <w:sz w:val="24"/>
          <w:szCs w:val="24"/>
        </w:rPr>
        <w:t> </w:t>
      </w:r>
      <w:r w:rsidRPr="00E2711F">
        <w:rPr>
          <w:rFonts w:ascii="Times New Roman" w:hAnsi="Times New Roman" w:cs="Times New Roman"/>
          <w:bCs/>
          <w:sz w:val="24"/>
          <w:szCs w:val="24"/>
        </w:rPr>
        <w:t>discussing recent developments of nutrient management approaches including Site-Specific Nutrient Management (SSNM), Integrated Nutrient Management (INM), CRF, and organic amendments, which would enhance FUE. Particular emphasis will be placed on the contribution of precision agriculture, biofertilizers, and agronomic interventions to fertilizer</w:t>
      </w:r>
      <w:r w:rsidRPr="00E2711F">
        <w:rPr>
          <w:rFonts w:ascii="Times New Roman" w:hAnsi="Times New Roman" w:cs="Times New Roman"/>
          <w:bCs/>
          <w:sz w:val="24"/>
          <w:szCs w:val="24"/>
        </w:rPr>
        <w:t> </w:t>
      </w:r>
      <w:r w:rsidRPr="00E2711F">
        <w:rPr>
          <w:rFonts w:ascii="Times New Roman" w:hAnsi="Times New Roman" w:cs="Times New Roman"/>
          <w:bCs/>
          <w:sz w:val="24"/>
          <w:szCs w:val="24"/>
        </w:rPr>
        <w:t>use efficiency in an economically sound and sustainable manner. It further outlines the interactions of water management and nutrient absorption, particularly how irrigation practices can dictate the</w:t>
      </w:r>
      <w:r w:rsidRPr="00E2711F">
        <w:rPr>
          <w:rFonts w:ascii="Times New Roman" w:hAnsi="Times New Roman" w:cs="Times New Roman"/>
          <w:bCs/>
          <w:sz w:val="24"/>
          <w:szCs w:val="24"/>
        </w:rPr>
        <w:t> </w:t>
      </w:r>
      <w:r w:rsidRPr="00E2711F">
        <w:rPr>
          <w:rFonts w:ascii="Times New Roman" w:hAnsi="Times New Roman" w:cs="Times New Roman"/>
          <w:bCs/>
          <w:sz w:val="24"/>
          <w:szCs w:val="24"/>
        </w:rPr>
        <w:t>level at which nutrients are absorbed. Finally, this review also highlights the genetic and agronomic innovations</w:t>
      </w:r>
      <w:r w:rsidRPr="00E2711F">
        <w:rPr>
          <w:rFonts w:ascii="Times New Roman" w:hAnsi="Times New Roman" w:cs="Times New Roman"/>
          <w:bCs/>
          <w:sz w:val="24"/>
          <w:szCs w:val="24"/>
        </w:rPr>
        <w:t> </w:t>
      </w:r>
      <w:r w:rsidRPr="00E2711F">
        <w:rPr>
          <w:rFonts w:ascii="Times New Roman" w:hAnsi="Times New Roman" w:cs="Times New Roman"/>
          <w:bCs/>
          <w:sz w:val="24"/>
          <w:szCs w:val="24"/>
        </w:rPr>
        <w:t>that have been applied to improve NUE in modern rice varieties. Conclusions policy driven</w:t>
      </w:r>
      <w:r w:rsidRPr="00E2711F">
        <w:rPr>
          <w:rFonts w:ascii="Times New Roman" w:hAnsi="Times New Roman" w:cs="Times New Roman"/>
          <w:bCs/>
          <w:sz w:val="24"/>
          <w:szCs w:val="24"/>
        </w:rPr>
        <w:t> </w:t>
      </w:r>
      <w:r w:rsidRPr="00E2711F">
        <w:rPr>
          <w:rFonts w:ascii="Times New Roman" w:hAnsi="Times New Roman" w:cs="Times New Roman"/>
          <w:bCs/>
          <w:sz w:val="24"/>
          <w:szCs w:val="24"/>
        </w:rPr>
        <w:t>climate smart nutrient management strategies are necessary to achieve sustainable rice production with minimum environmental hazards in the future. The implications of this study include the suggestion for farmers, researchers and policy makers to improve nutrient management</w:t>
      </w:r>
      <w:r w:rsidRPr="00E2711F">
        <w:rPr>
          <w:rFonts w:ascii="Times New Roman" w:hAnsi="Times New Roman" w:cs="Times New Roman"/>
          <w:bCs/>
          <w:sz w:val="24"/>
          <w:szCs w:val="24"/>
        </w:rPr>
        <w:t> </w:t>
      </w:r>
      <w:r w:rsidRPr="00E2711F">
        <w:rPr>
          <w:rFonts w:ascii="Times New Roman" w:hAnsi="Times New Roman" w:cs="Times New Roman"/>
          <w:bCs/>
          <w:sz w:val="24"/>
          <w:szCs w:val="24"/>
        </w:rPr>
        <w:t>practices towards sustainable rice production.</w:t>
      </w:r>
    </w:p>
    <w:p w14:paraId="7211E6C1" w14:textId="77777777" w:rsidR="00EE39D8" w:rsidRPr="00E2711F" w:rsidRDefault="00EE39D8" w:rsidP="00E2711F">
      <w:pPr>
        <w:spacing w:line="360" w:lineRule="auto"/>
        <w:jc w:val="both"/>
        <w:rPr>
          <w:rFonts w:ascii="Times New Roman" w:hAnsi="Times New Roman" w:cs="Times New Roman"/>
          <w:bCs/>
          <w:i/>
          <w:iCs/>
          <w:sz w:val="24"/>
          <w:szCs w:val="24"/>
        </w:rPr>
      </w:pPr>
    </w:p>
    <w:p w14:paraId="33CE7AFE" w14:textId="77777777" w:rsidR="00EE39D8" w:rsidRPr="00E2711F" w:rsidRDefault="00EE39D8" w:rsidP="00E2711F">
      <w:pPr>
        <w:spacing w:line="360" w:lineRule="auto"/>
        <w:jc w:val="both"/>
        <w:rPr>
          <w:rFonts w:ascii="Times New Roman" w:hAnsi="Times New Roman" w:cs="Times New Roman"/>
          <w:bCs/>
          <w:i/>
          <w:iCs/>
          <w:sz w:val="24"/>
          <w:szCs w:val="24"/>
        </w:rPr>
      </w:pPr>
      <w:r w:rsidRPr="00E2711F">
        <w:rPr>
          <w:rFonts w:ascii="Times New Roman" w:hAnsi="Times New Roman" w:cs="Times New Roman"/>
          <w:bCs/>
          <w:i/>
          <w:iCs/>
          <w:sz w:val="24"/>
          <w:szCs w:val="24"/>
        </w:rPr>
        <w:t>Keywords: Fertilizer Use Efficiency (FUE), Nitrogen Use Efficiency (NUE), Site-Specific Nutrient Management (SSNM), Integrated Nutrient Management (INM), Contr</w:t>
      </w:r>
      <w:r w:rsidR="00E2711F" w:rsidRPr="00E2711F">
        <w:rPr>
          <w:rFonts w:ascii="Times New Roman" w:hAnsi="Times New Roman" w:cs="Times New Roman"/>
          <w:bCs/>
          <w:i/>
          <w:iCs/>
          <w:sz w:val="24"/>
          <w:szCs w:val="24"/>
        </w:rPr>
        <w:t>olled-Release Fertilizers (CRF)</w:t>
      </w:r>
    </w:p>
    <w:p w14:paraId="135125F0" w14:textId="77777777" w:rsidR="00EE39D8" w:rsidRPr="00E2711F" w:rsidRDefault="00EE39D8" w:rsidP="00E2711F">
      <w:pPr>
        <w:numPr>
          <w:ilvl w:val="0"/>
          <w:numId w:val="1"/>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Introduction</w:t>
      </w:r>
    </w:p>
    <w:p w14:paraId="2B291C7D"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Rice (</w:t>
      </w:r>
      <w:r w:rsidRPr="006A2F86">
        <w:rPr>
          <w:rFonts w:ascii="Times New Roman" w:hAnsi="Times New Roman" w:cs="Times New Roman"/>
          <w:i/>
          <w:iCs/>
          <w:sz w:val="24"/>
          <w:szCs w:val="24"/>
        </w:rPr>
        <w:t>Oryza sativa</w:t>
      </w:r>
      <w:r w:rsidRPr="00A052F8">
        <w:rPr>
          <w:rFonts w:ascii="Times New Roman" w:hAnsi="Times New Roman" w:cs="Times New Roman"/>
          <w:sz w:val="24"/>
          <w:szCs w:val="24"/>
          <w:rPrChange w:id="2" w:author="Author">
            <w:rPr>
              <w:rFonts w:ascii="Times New Roman" w:hAnsi="Times New Roman" w:cs="Times New Roman"/>
              <w:i/>
              <w:iCs/>
              <w:sz w:val="24"/>
              <w:szCs w:val="24"/>
            </w:rPr>
          </w:rPrChange>
        </w:rPr>
        <w:t xml:space="preserve"> L.</w:t>
      </w:r>
      <w:r w:rsidRPr="00E2711F">
        <w:rPr>
          <w:rFonts w:ascii="Times New Roman" w:hAnsi="Times New Roman" w:cs="Times New Roman"/>
          <w:sz w:val="24"/>
          <w:szCs w:val="24"/>
        </w:rPr>
        <w:t>) is among the most important (staple) crops in the world, supplying food for about half of</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the world population human being. The crop is widely grown in Asia </w:t>
      </w:r>
      <w:r w:rsidRPr="00E2711F">
        <w:rPr>
          <w:rFonts w:ascii="Times New Roman" w:hAnsi="Times New Roman" w:cs="Times New Roman"/>
          <w:sz w:val="24"/>
          <w:szCs w:val="24"/>
        </w:rPr>
        <w:lastRenderedPageBreak/>
        <w:t>as the staple source of dietary</w:t>
      </w:r>
      <w:r w:rsidRPr="00E2711F">
        <w:rPr>
          <w:rFonts w:ascii="Times New Roman" w:hAnsi="Times New Roman" w:cs="Times New Roman"/>
          <w:sz w:val="24"/>
          <w:szCs w:val="24"/>
        </w:rPr>
        <w:t> </w:t>
      </w:r>
      <w:r w:rsidRPr="00E2711F">
        <w:rPr>
          <w:rFonts w:ascii="Times New Roman" w:hAnsi="Times New Roman" w:cs="Times New Roman"/>
          <w:sz w:val="24"/>
          <w:szCs w:val="24"/>
        </w:rPr>
        <w:t>energy and nutrition (Ali et al., 2018). Population growth, urban migration and dietary</w:t>
      </w:r>
      <w:r w:rsidRPr="00E2711F">
        <w:rPr>
          <w:rFonts w:ascii="Times New Roman" w:hAnsi="Times New Roman" w:cs="Times New Roman"/>
          <w:sz w:val="24"/>
          <w:szCs w:val="24"/>
        </w:rPr>
        <w:t> </w:t>
      </w:r>
      <w:r w:rsidRPr="00E2711F">
        <w:rPr>
          <w:rFonts w:ascii="Times New Roman" w:hAnsi="Times New Roman" w:cs="Times New Roman"/>
          <w:sz w:val="24"/>
          <w:szCs w:val="24"/>
        </w:rPr>
        <w:t>shifts are spurring continuous growth in worldwide rice demand. Rice</w:t>
      </w:r>
      <w:r w:rsidRPr="00E2711F">
        <w:rPr>
          <w:rFonts w:ascii="Times New Roman" w:hAnsi="Times New Roman" w:cs="Times New Roman"/>
          <w:sz w:val="24"/>
          <w:szCs w:val="24"/>
        </w:rPr>
        <w:t> </w:t>
      </w:r>
      <w:r w:rsidRPr="00E2711F">
        <w:rPr>
          <w:rFonts w:ascii="Times New Roman" w:hAnsi="Times New Roman" w:cs="Times New Roman"/>
          <w:sz w:val="24"/>
          <w:szCs w:val="24"/>
        </w:rPr>
        <w:t>production, however, is threatened by many problems, in particular with respect to nutrient management and fertilizer use efficiency (FUE). Nutrient management plays an important</w:t>
      </w:r>
      <w:r w:rsidRPr="00E2711F">
        <w:rPr>
          <w:rFonts w:ascii="Times New Roman" w:hAnsi="Times New Roman" w:cs="Times New Roman"/>
          <w:sz w:val="24"/>
          <w:szCs w:val="24"/>
        </w:rPr>
        <w:t> </w:t>
      </w:r>
      <w:r w:rsidRPr="00E2711F">
        <w:rPr>
          <w:rFonts w:ascii="Times New Roman" w:hAnsi="Times New Roman" w:cs="Times New Roman"/>
          <w:sz w:val="24"/>
          <w:szCs w:val="24"/>
        </w:rPr>
        <w:t>role in maintaining high yields and reducing environmental costs and production costs. Regardless of improvements in agronomic practices, leaching, volatilization and runoff losses of nutrients greatly decrease the efficiency of fertilizer use and is</w:t>
      </w:r>
      <w:r w:rsidRPr="00E2711F">
        <w:rPr>
          <w:rFonts w:ascii="Times New Roman" w:hAnsi="Times New Roman" w:cs="Times New Roman"/>
          <w:sz w:val="24"/>
          <w:szCs w:val="24"/>
        </w:rPr>
        <w:t> </w:t>
      </w:r>
      <w:r w:rsidRPr="00E2711F">
        <w:rPr>
          <w:rFonts w:ascii="Times New Roman" w:hAnsi="Times New Roman" w:cs="Times New Roman"/>
          <w:sz w:val="24"/>
          <w:szCs w:val="24"/>
        </w:rPr>
        <w:t>therefore one of the biggest challenges for ensuring sustainable rice production (</w:t>
      </w:r>
      <w:proofErr w:type="spellStart"/>
      <w:r w:rsidRPr="00E2711F">
        <w:rPr>
          <w:rFonts w:ascii="Times New Roman" w:hAnsi="Times New Roman" w:cs="Times New Roman"/>
          <w:sz w:val="24"/>
          <w:szCs w:val="24"/>
        </w:rPr>
        <w:t>Banayo</w:t>
      </w:r>
      <w:proofErr w:type="spellEnd"/>
      <w:r w:rsidRPr="00E2711F">
        <w:rPr>
          <w:rFonts w:ascii="Times New Roman" w:hAnsi="Times New Roman" w:cs="Times New Roman"/>
          <w:sz w:val="24"/>
          <w:szCs w:val="24"/>
        </w:rPr>
        <w:t xml:space="preserve"> et al., 2018).</w:t>
      </w:r>
    </w:p>
    <w:p w14:paraId="6336B901"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Fertilizer use efficiency</w:t>
      </w:r>
      <w:r w:rsidRPr="00E2711F">
        <w:rPr>
          <w:rFonts w:ascii="Times New Roman" w:hAnsi="Times New Roman" w:cs="Times New Roman"/>
          <w:sz w:val="24"/>
          <w:szCs w:val="24"/>
        </w:rPr>
        <w:t> </w:t>
      </w:r>
      <w:r w:rsidRPr="00E2711F">
        <w:rPr>
          <w:rFonts w:ascii="Times New Roman" w:hAnsi="Times New Roman" w:cs="Times New Roman"/>
          <w:sz w:val="24"/>
          <w:szCs w:val="24"/>
        </w:rPr>
        <w:t>(FUE) is an important factor associated with productive and sustainable rice cropping systems. Overconsumption of chemical fertilizers, especially N</w:t>
      </w:r>
      <w:r w:rsidRPr="00E2711F">
        <w:rPr>
          <w:rFonts w:ascii="Times New Roman" w:hAnsi="Times New Roman" w:cs="Times New Roman"/>
          <w:sz w:val="24"/>
          <w:szCs w:val="24"/>
        </w:rPr>
        <w:t> </w:t>
      </w:r>
      <w:r w:rsidRPr="00E2711F">
        <w:rPr>
          <w:rFonts w:ascii="Times New Roman" w:hAnsi="Times New Roman" w:cs="Times New Roman"/>
          <w:sz w:val="24"/>
          <w:szCs w:val="24"/>
        </w:rPr>
        <w:t>fertilizers, has resulted in declining NUE, enhanced greenhouse effect (GHE), and degradation of natural soil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 Despite high utilization of fertilizer by rice farmers, application of fertilizer</w:t>
      </w:r>
      <w:r w:rsidRPr="00E2711F">
        <w:rPr>
          <w:rFonts w:ascii="Times New Roman" w:hAnsi="Times New Roman" w:cs="Times New Roman"/>
          <w:sz w:val="24"/>
          <w:szCs w:val="24"/>
        </w:rPr>
        <w:t> </w:t>
      </w:r>
      <w:r w:rsidRPr="00E2711F">
        <w:rPr>
          <w:rFonts w:ascii="Times New Roman" w:hAnsi="Times New Roman" w:cs="Times New Roman"/>
          <w:sz w:val="24"/>
          <w:szCs w:val="24"/>
        </w:rPr>
        <w:t>in most of them are not based on site-specific nutrient requirement and crop demand which cause nutritional imbalance and loss of nutrient. Poor nutrient management practices lead to</w:t>
      </w:r>
      <w:r w:rsidRPr="00E2711F">
        <w:rPr>
          <w:rFonts w:ascii="Times New Roman" w:hAnsi="Times New Roman" w:cs="Times New Roman"/>
          <w:sz w:val="24"/>
          <w:szCs w:val="24"/>
        </w:rPr>
        <w:t> </w:t>
      </w:r>
      <w:r w:rsidRPr="00E2711F">
        <w:rPr>
          <w:rFonts w:ascii="Times New Roman" w:hAnsi="Times New Roman" w:cs="Times New Roman"/>
          <w:sz w:val="24"/>
          <w:szCs w:val="24"/>
        </w:rPr>
        <w:t>the eutrophication of surface waters, nitrate contamination of groundwater, and greenhouse gas emissions, which are all aggravating climate change challenges (Buresh et al., 2019). Therefore, enhancing nutrient management strategies to</w:t>
      </w:r>
      <w:r w:rsidRPr="00E2711F">
        <w:rPr>
          <w:rFonts w:ascii="Times New Roman" w:hAnsi="Times New Roman" w:cs="Times New Roman"/>
          <w:sz w:val="24"/>
          <w:szCs w:val="24"/>
        </w:rPr>
        <w:t> </w:t>
      </w:r>
      <w:r w:rsidRPr="00E2711F">
        <w:rPr>
          <w:rFonts w:ascii="Times New Roman" w:hAnsi="Times New Roman" w:cs="Times New Roman"/>
          <w:sz w:val="24"/>
          <w:szCs w:val="24"/>
        </w:rPr>
        <w:t>FUE is essential for sustainable rice production.</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The impacts of using fertilizer inefficiently extend to the entire</w:t>
      </w:r>
      <w:r w:rsidRPr="00E2711F">
        <w:rPr>
          <w:rFonts w:ascii="Times New Roman" w:hAnsi="Times New Roman" w:cs="Times New Roman"/>
          <w:sz w:val="24"/>
          <w:szCs w:val="24"/>
        </w:rPr>
        <w:t> </w:t>
      </w:r>
      <w:r w:rsidRPr="00E2711F">
        <w:rPr>
          <w:rFonts w:ascii="Times New Roman" w:hAnsi="Times New Roman" w:cs="Times New Roman"/>
          <w:sz w:val="24"/>
          <w:szCs w:val="24"/>
        </w:rPr>
        <w:t>economy, from smallholder farmers to large-scale agriculture. A significant</w:t>
      </w:r>
      <w:r w:rsidRPr="00E2711F">
        <w:rPr>
          <w:rFonts w:ascii="Times New Roman" w:hAnsi="Times New Roman" w:cs="Times New Roman"/>
          <w:sz w:val="24"/>
          <w:szCs w:val="24"/>
        </w:rPr>
        <w:t> </w:t>
      </w:r>
      <w:r w:rsidRPr="00E2711F">
        <w:rPr>
          <w:rFonts w:ascii="Times New Roman" w:hAnsi="Times New Roman" w:cs="Times New Roman"/>
          <w:sz w:val="24"/>
          <w:szCs w:val="24"/>
        </w:rPr>
        <w:t>share of rice production expenses comes from fertilizer, and farmers are losing many revenues by applying fertilizer inefficiently. In addition, over-dependence on chemical fertilizers causes the soil nutrients to be depleted, which in the following</w:t>
      </w:r>
      <w:r w:rsidRPr="00E2711F">
        <w:rPr>
          <w:rFonts w:ascii="Times New Roman" w:hAnsi="Times New Roman" w:cs="Times New Roman"/>
          <w:sz w:val="24"/>
          <w:szCs w:val="24"/>
        </w:rPr>
        <w:t> </w:t>
      </w:r>
      <w:r w:rsidRPr="00E2711F">
        <w:rPr>
          <w:rFonts w:ascii="Times New Roman" w:hAnsi="Times New Roman" w:cs="Times New Roman"/>
          <w:sz w:val="24"/>
          <w:szCs w:val="24"/>
        </w:rPr>
        <w:t>seasons will require more applications of higher inputs, which contributes to increasing production costs (Chen et al., 2020). Controlled-release fertilizers (CRF)</w:t>
      </w:r>
      <w:r w:rsidRPr="00E2711F">
        <w:rPr>
          <w:rFonts w:ascii="Times New Roman" w:hAnsi="Times New Roman" w:cs="Times New Roman"/>
          <w:sz w:val="24"/>
          <w:szCs w:val="24"/>
        </w:rPr>
        <w:t> </w:t>
      </w:r>
      <w:r w:rsidRPr="00E2711F">
        <w:rPr>
          <w:rFonts w:ascii="Times New Roman" w:hAnsi="Times New Roman" w:cs="Times New Roman"/>
          <w:sz w:val="24"/>
          <w:szCs w:val="24"/>
        </w:rPr>
        <w:t>and slow-release fertilizers (SRF) are innovative products expected to improve FUE whilst reducing environmental risk. Despite their potential benefits, adoption has been limited due to high costs and lack of farmer knowledge</w:t>
      </w:r>
      <w:r w:rsidRPr="00E2711F">
        <w:rPr>
          <w:rFonts w:ascii="Times New Roman" w:hAnsi="Times New Roman" w:cs="Times New Roman"/>
          <w:sz w:val="24"/>
          <w:szCs w:val="24"/>
        </w:rPr>
        <w:t> </w:t>
      </w:r>
      <w:r w:rsidRPr="00E2711F">
        <w:rPr>
          <w:rFonts w:ascii="Times New Roman" w:hAnsi="Times New Roman" w:cs="Times New Roman"/>
          <w:sz w:val="24"/>
          <w:szCs w:val="24"/>
        </w:rPr>
        <w:t>on their advantages (Chowdhury et al., 2021).</w:t>
      </w:r>
    </w:p>
    <w:p w14:paraId="45645426"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Therefore, in order to overcome these problems, this review is focusing on nutrient management strategies via improving fertilizer use efficiency in</w:t>
      </w:r>
      <w:r w:rsidRPr="00E2711F">
        <w:rPr>
          <w:rFonts w:ascii="Times New Roman" w:hAnsi="Times New Roman" w:cs="Times New Roman"/>
          <w:sz w:val="24"/>
          <w:szCs w:val="24"/>
        </w:rPr>
        <w:t> </w:t>
      </w:r>
      <w:r w:rsidRPr="00E2711F">
        <w:rPr>
          <w:rFonts w:ascii="Times New Roman" w:hAnsi="Times New Roman" w:cs="Times New Roman"/>
          <w:sz w:val="24"/>
          <w:szCs w:val="24"/>
        </w:rPr>
        <w:t>rice production. It will cover site-specific nutrient management (SSNM), integrated nutrient management (INM), controlled-release fertilizers</w:t>
      </w:r>
      <w:r w:rsidRPr="00E2711F">
        <w:rPr>
          <w:rFonts w:ascii="Times New Roman" w:hAnsi="Times New Roman" w:cs="Times New Roman"/>
          <w:sz w:val="24"/>
          <w:szCs w:val="24"/>
        </w:rPr>
        <w:t> </w:t>
      </w:r>
      <w:r w:rsidRPr="00E2711F">
        <w:rPr>
          <w:rFonts w:ascii="Times New Roman" w:hAnsi="Times New Roman" w:cs="Times New Roman"/>
          <w:sz w:val="24"/>
          <w:szCs w:val="24"/>
        </w:rPr>
        <w:t>(CRF), and organic amendments. Also discussed are precision agriculture, role of</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genetic improvements for better nutrient use efficiency. We aim to integrate research and field application of sustainable fertilizer management to derive </w:t>
      </w:r>
      <w:r w:rsidRPr="00E2711F">
        <w:rPr>
          <w:rFonts w:ascii="Times New Roman" w:hAnsi="Times New Roman" w:cs="Times New Roman"/>
          <w:sz w:val="24"/>
          <w:szCs w:val="24"/>
        </w:rPr>
        <w:lastRenderedPageBreak/>
        <w:t>strategies and tangible insights that could improve rice production, decrease</w:t>
      </w:r>
      <w:r w:rsidRPr="00E2711F">
        <w:rPr>
          <w:rFonts w:ascii="Times New Roman" w:hAnsi="Times New Roman" w:cs="Times New Roman"/>
          <w:sz w:val="24"/>
          <w:szCs w:val="24"/>
        </w:rPr>
        <w:t> </w:t>
      </w:r>
      <w:r w:rsidRPr="00E2711F">
        <w:rPr>
          <w:rFonts w:ascii="Times New Roman" w:hAnsi="Times New Roman" w:cs="Times New Roman"/>
          <w:sz w:val="24"/>
          <w:szCs w:val="24"/>
        </w:rPr>
        <w:t>environmental footprint, and increase the economic profitability of rice production.</w:t>
      </w:r>
    </w:p>
    <w:p w14:paraId="34FD0827"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Beyond nutrient management challenges, economic and policy constraints also impact fertilizer use efficiency (FUE). Inefficient fertilizer application results in financial losses for farmers, necessitating data-driven policies and subsidies to encourage sustainable fertilization (Give to </w:t>
      </w:r>
      <w:proofErr w:type="spellStart"/>
      <w:r w:rsidRPr="00E2711F">
        <w:rPr>
          <w:rFonts w:ascii="Times New Roman" w:hAnsi="Times New Roman" w:cs="Times New Roman"/>
          <w:sz w:val="24"/>
          <w:szCs w:val="24"/>
        </w:rPr>
        <w:t>AgEcon</w:t>
      </w:r>
      <w:proofErr w:type="spellEnd"/>
      <w:r w:rsidRPr="00E2711F">
        <w:rPr>
          <w:rFonts w:ascii="Times New Roman" w:hAnsi="Times New Roman" w:cs="Times New Roman"/>
          <w:sz w:val="24"/>
          <w:szCs w:val="24"/>
        </w:rPr>
        <w:t xml:space="preserve"> Search, n.d.). Conservation agriculture (CA) and precision nutrient management have shown promise in improving soil fertility, nutrient retention, and nitrogen use efficiency (NUE), particularly in rice-wheat systems (Jat</w:t>
      </w:r>
      <w:del w:id="3" w:author="Author">
        <w:r w:rsidRPr="00E2711F" w:rsidDel="00FD7B8E">
          <w:rPr>
            <w:rFonts w:ascii="Times New Roman" w:hAnsi="Times New Roman" w:cs="Times New Roman"/>
            <w:sz w:val="24"/>
            <w:szCs w:val="24"/>
          </w:rPr>
          <w:delText>, M.L.</w:delText>
        </w:r>
      </w:del>
      <w:r w:rsidRPr="00E2711F">
        <w:rPr>
          <w:rFonts w:ascii="Times New Roman" w:hAnsi="Times New Roman" w:cs="Times New Roman"/>
          <w:sz w:val="24"/>
          <w:szCs w:val="24"/>
        </w:rPr>
        <w:t xml:space="preserve"> et al., 2014; Jat</w:t>
      </w:r>
      <w:del w:id="4" w:author="Author">
        <w:r w:rsidRPr="00E2711F" w:rsidDel="00FD7B8E">
          <w:rPr>
            <w:rFonts w:ascii="Times New Roman" w:hAnsi="Times New Roman" w:cs="Times New Roman"/>
            <w:sz w:val="24"/>
            <w:szCs w:val="24"/>
          </w:rPr>
          <w:delText>, R.D.</w:delText>
        </w:r>
      </w:del>
      <w:r w:rsidRPr="00E2711F">
        <w:rPr>
          <w:rFonts w:ascii="Times New Roman" w:hAnsi="Times New Roman" w:cs="Times New Roman"/>
          <w:sz w:val="24"/>
          <w:szCs w:val="24"/>
        </w:rPr>
        <w:t xml:space="preserve"> et al., 2018).</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Additionally, late-season nitrogen applications significantly influence grain yield and FUE, optimizing nutrient absorption and partitioning in rice crops (Liu et al., 2019). Intelligent soil fertility management strategies, integrating site-specific fertilization and microbial interactions, are also crucial for maintaining soil health and improving nutrient availability (Nair, 2019).</w:t>
      </w:r>
    </w:p>
    <w:p w14:paraId="6A2E8B8B"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Emerging integrated systems, such as aquaponic farming, optimize nutrient absorption and water use efficiency, offering a sustainable model for circular nutrient management (Yang &amp; Kim, 2019). Similarly, rotational cropping systems, such as rice-oilseed rape rotation, have demonstrated enhanced nitrogen use efficiency and reduced fertilizer dependency (Yousaf et al., 2016).</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These advancements highlight the need for sustainable, climate-resilient nutrient management strategies that balance productivity with environmental conservation, ensuring long-term rice production sustainability.</w:t>
      </w:r>
    </w:p>
    <w:p w14:paraId="16AC495C"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Nutrient Management Strategies in Rice Cultivation</w:t>
      </w:r>
    </w:p>
    <w:p w14:paraId="6A871D8B"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Appropriate strategies of nutrient management are essential tools which affect the efficiency of fertilizer use</w:t>
      </w:r>
      <w:r w:rsidRPr="00E2711F">
        <w:rPr>
          <w:rFonts w:ascii="Times New Roman" w:hAnsi="Times New Roman" w:cs="Times New Roman"/>
          <w:sz w:val="24"/>
          <w:szCs w:val="24"/>
        </w:rPr>
        <w:t> </w:t>
      </w:r>
      <w:r w:rsidRPr="00E2711F">
        <w:rPr>
          <w:rFonts w:ascii="Times New Roman" w:hAnsi="Times New Roman" w:cs="Times New Roman"/>
          <w:sz w:val="24"/>
          <w:szCs w:val="24"/>
        </w:rPr>
        <w:t>(FUE), and the sustainability of rice production. As reliance on chemical</w:t>
      </w:r>
      <w:r w:rsidRPr="00E2711F">
        <w:rPr>
          <w:rFonts w:ascii="Times New Roman" w:hAnsi="Times New Roman" w:cs="Times New Roman"/>
          <w:sz w:val="24"/>
          <w:szCs w:val="24"/>
        </w:rPr>
        <w:t> </w:t>
      </w:r>
      <w:r w:rsidRPr="00E2711F">
        <w:rPr>
          <w:rFonts w:ascii="Times New Roman" w:hAnsi="Times New Roman" w:cs="Times New Roman"/>
          <w:sz w:val="24"/>
          <w:szCs w:val="24"/>
        </w:rPr>
        <w:t>fertilizers rise, its shortcomings began to surface as well, leading to temporary but increasingly negative effects on plant growth due to nutrient imbalances, soil degradation, and environmental pollution; consequently, modern approaches to fertilization is characterized by site-specific fertilization, integrated nutrient management (INM), controlled-release fertilizers (CRF), and organic amendments (Sapkota et al., 2021). The objective of these approaches is to optimize nutrient availability, minimize losses, and maximize nitrogen use efficiency (NUE) resulting in increased rice productivity, but with lower</w:t>
      </w:r>
      <w:r w:rsidRPr="00E2711F">
        <w:rPr>
          <w:rFonts w:ascii="Times New Roman" w:hAnsi="Times New Roman" w:cs="Times New Roman"/>
          <w:sz w:val="24"/>
          <w:szCs w:val="24"/>
        </w:rPr>
        <w:t> </w:t>
      </w:r>
      <w:r w:rsidRPr="00E2711F">
        <w:rPr>
          <w:rFonts w:ascii="Times New Roman" w:hAnsi="Times New Roman" w:cs="Times New Roman"/>
          <w:sz w:val="24"/>
          <w:szCs w:val="24"/>
        </w:rPr>
        <w:t>environmental footprints.</w:t>
      </w:r>
    </w:p>
    <w:p w14:paraId="5C855681"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Site-Specific Nutrient Management (SSNM)</w:t>
      </w:r>
    </w:p>
    <w:p w14:paraId="02547A1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Site-Specific Nutrient Management (SSNM) is a method of fertilization that can adopt local soil, crop, and environmental</w:t>
      </w:r>
      <w:r w:rsidRPr="00E2711F">
        <w:rPr>
          <w:rFonts w:ascii="Times New Roman" w:hAnsi="Times New Roman" w:cs="Times New Roman"/>
          <w:sz w:val="24"/>
          <w:szCs w:val="24"/>
        </w:rPr>
        <w:t> </w:t>
      </w:r>
      <w:r w:rsidRPr="00E2711F">
        <w:rPr>
          <w:rFonts w:ascii="Times New Roman" w:hAnsi="Times New Roman" w:cs="Times New Roman"/>
          <w:sz w:val="24"/>
          <w:szCs w:val="24"/>
        </w:rPr>
        <w:t>conditions to determine its ideal application rates (Buresh et al., 2019). SSNM enables the delivery of accurate doses of nutrients to achieve optimum yield and reduce waste as opposed to conventional uniform rate of fertilization</w:t>
      </w:r>
      <w:r w:rsidRPr="00E2711F">
        <w:rPr>
          <w:rFonts w:ascii="Times New Roman" w:hAnsi="Times New Roman" w:cs="Times New Roman"/>
          <w:sz w:val="24"/>
          <w:szCs w:val="24"/>
        </w:rPr>
        <w:t> </w:t>
      </w:r>
      <w:r w:rsidRPr="00E2711F">
        <w:rPr>
          <w:rFonts w:ascii="Times New Roman" w:hAnsi="Times New Roman" w:cs="Times New Roman"/>
          <w:sz w:val="24"/>
          <w:szCs w:val="24"/>
        </w:rPr>
        <w:t>applications.</w:t>
      </w:r>
    </w:p>
    <w:p w14:paraId="7DDD8FE9" w14:textId="77777777" w:rsidR="00DD017A" w:rsidRPr="00E2711F" w:rsidRDefault="00AA3481" w:rsidP="00E2711F">
      <w:pPr>
        <w:spacing w:line="360" w:lineRule="auto"/>
        <w:jc w:val="both"/>
        <w:rPr>
          <w:rFonts w:ascii="Times New Roman" w:hAnsi="Times New Roman" w:cs="Times New Roman"/>
          <w:sz w:val="24"/>
          <w:szCs w:val="24"/>
        </w:rPr>
      </w:pPr>
      <w:commentRangeStart w:id="5"/>
      <w:r w:rsidRPr="00E2711F">
        <w:rPr>
          <w:rFonts w:ascii="Times New Roman" w:hAnsi="Times New Roman" w:cs="Times New Roman"/>
          <w:noProof/>
          <w:sz w:val="24"/>
          <w:szCs w:val="24"/>
          <w:lang w:val="en-US" w:bidi="hi-IN"/>
        </w:rPr>
        <w:drawing>
          <wp:inline distT="0" distB="0" distL="0" distR="0" wp14:anchorId="3E1A28FF" wp14:editId="0CA38EBD">
            <wp:extent cx="5731510" cy="3223895"/>
            <wp:effectExtent l="38100" t="57150" r="116840" b="90805"/>
            <wp:docPr id="1" name="Picture 0" descr="Targeti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ing (2).png"/>
                    <pic:cNvPicPr/>
                  </pic:nvPicPr>
                  <pic:blipFill>
                    <a:blip r:embed="rId8"/>
                    <a:stretch>
                      <a:fillRect/>
                    </a:stretch>
                  </pic:blipFill>
                  <pic:spPr>
                    <a:xfrm>
                      <a:off x="0" y="0"/>
                      <a:ext cx="5731510" cy="32238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commentRangeEnd w:id="5"/>
      <w:r w:rsidR="00EE1503">
        <w:rPr>
          <w:rStyle w:val="CommentReference"/>
          <w:rtl/>
        </w:rPr>
        <w:commentReference w:id="5"/>
      </w:r>
    </w:p>
    <w:p w14:paraId="37E6D4A2" w14:textId="77777777" w:rsidR="00AA3481" w:rsidRPr="00E2711F" w:rsidRDefault="006E3919" w:rsidP="00E2711F">
      <w:pPr>
        <w:spacing w:line="360" w:lineRule="auto"/>
        <w:jc w:val="both"/>
        <w:rPr>
          <w:rFonts w:ascii="Times New Roman" w:hAnsi="Times New Roman" w:cs="Times New Roman"/>
          <w:b/>
          <w:sz w:val="24"/>
          <w:szCs w:val="24"/>
        </w:rPr>
      </w:pPr>
      <w:commentRangeStart w:id="6"/>
      <w:r w:rsidRPr="00E2711F">
        <w:rPr>
          <w:rFonts w:ascii="Times New Roman" w:hAnsi="Times New Roman" w:cs="Times New Roman"/>
          <w:i/>
          <w:iCs/>
          <w:sz w:val="24"/>
          <w:szCs w:val="24"/>
        </w:rPr>
        <w:t>Fig.</w:t>
      </w:r>
      <w:proofErr w:type="gramStart"/>
      <w:r w:rsidRPr="00E2711F">
        <w:rPr>
          <w:rFonts w:ascii="Times New Roman" w:hAnsi="Times New Roman" w:cs="Times New Roman"/>
          <w:i/>
          <w:iCs/>
          <w:sz w:val="24"/>
          <w:szCs w:val="24"/>
        </w:rPr>
        <w:t xml:space="preserve">1 </w:t>
      </w:r>
      <w:r w:rsidR="00AA3481" w:rsidRPr="00E2711F">
        <w:rPr>
          <w:rFonts w:ascii="Times New Roman" w:hAnsi="Times New Roman" w:cs="Times New Roman"/>
          <w:i/>
          <w:iCs/>
          <w:sz w:val="24"/>
          <w:szCs w:val="24"/>
        </w:rPr>
        <w:t>:</w:t>
      </w:r>
      <w:proofErr w:type="gramEnd"/>
      <w:r w:rsidR="00AA3481" w:rsidRPr="00E2711F">
        <w:rPr>
          <w:rFonts w:ascii="Times New Roman" w:hAnsi="Times New Roman" w:cs="Times New Roman"/>
          <w:i/>
          <w:iCs/>
          <w:sz w:val="24"/>
          <w:szCs w:val="24"/>
        </w:rPr>
        <w:t>-</w:t>
      </w:r>
      <w:r w:rsidR="00AA3481" w:rsidRPr="00E2711F">
        <w:rPr>
          <w:rFonts w:ascii="Times New Roman" w:hAnsi="Times New Roman" w:cs="Times New Roman"/>
          <w:b/>
          <w:sz w:val="24"/>
          <w:szCs w:val="24"/>
        </w:rPr>
        <w:t xml:space="preserve"> </w:t>
      </w:r>
      <w:r w:rsidR="00AA3481" w:rsidRPr="00E2711F">
        <w:rPr>
          <w:rFonts w:ascii="Times New Roman" w:hAnsi="Times New Roman" w:cs="Times New Roman"/>
          <w:sz w:val="24"/>
          <w:szCs w:val="24"/>
        </w:rPr>
        <w:t>NUTRIENT MANAGEMENT</w:t>
      </w:r>
      <w:r w:rsidR="00FF6957" w:rsidRPr="00E2711F">
        <w:rPr>
          <w:rFonts w:ascii="Times New Roman" w:hAnsi="Times New Roman" w:cs="Times New Roman"/>
          <w:sz w:val="24"/>
          <w:szCs w:val="24"/>
        </w:rPr>
        <w:t xml:space="preserve"> AND FERTILIZER USE EFFICIENCY </w:t>
      </w:r>
      <w:proofErr w:type="gramStart"/>
      <w:r w:rsidR="00AA3481" w:rsidRPr="00E2711F">
        <w:rPr>
          <w:rFonts w:ascii="Times New Roman" w:hAnsi="Times New Roman" w:cs="Times New Roman"/>
          <w:sz w:val="24"/>
          <w:szCs w:val="24"/>
        </w:rPr>
        <w:t>IN  RICE</w:t>
      </w:r>
      <w:proofErr w:type="gramEnd"/>
      <w:r w:rsidR="00AA3481" w:rsidRPr="00E2711F">
        <w:rPr>
          <w:rFonts w:ascii="Times New Roman" w:hAnsi="Times New Roman" w:cs="Times New Roman"/>
          <w:sz w:val="24"/>
          <w:szCs w:val="24"/>
        </w:rPr>
        <w:t xml:space="preserve"> CROP</w:t>
      </w:r>
      <w:commentRangeEnd w:id="6"/>
      <w:r w:rsidR="00EE1503">
        <w:rPr>
          <w:rStyle w:val="CommentReference"/>
        </w:rPr>
        <w:commentReference w:id="6"/>
      </w:r>
    </w:p>
    <w:p w14:paraId="2D78267E" w14:textId="77777777" w:rsidR="006E3919" w:rsidRPr="00E2711F" w:rsidRDefault="006E3919" w:rsidP="00E2711F">
      <w:pPr>
        <w:spacing w:line="360" w:lineRule="auto"/>
        <w:jc w:val="both"/>
        <w:rPr>
          <w:rFonts w:ascii="Times New Roman" w:hAnsi="Times New Roman" w:cs="Times New Roman"/>
          <w:i/>
          <w:iCs/>
          <w:sz w:val="24"/>
          <w:szCs w:val="24"/>
        </w:rPr>
      </w:pPr>
    </w:p>
    <w:p w14:paraId="756968DE"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Precision Fertilizer Application Strategies</w:t>
      </w:r>
    </w:p>
    <w:p w14:paraId="67E8F638"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 crop nutrition requirements</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of rice can be identified using sensor-based, soil testing and digital tools, and hence precision fertilization takes place. Remote sensing, soil spectroscopy, and nutrient </w:t>
      </w:r>
      <w:proofErr w:type="spellStart"/>
      <w:r w:rsidRPr="00E2711F">
        <w:rPr>
          <w:rFonts w:ascii="Times New Roman" w:hAnsi="Times New Roman" w:cs="Times New Roman"/>
          <w:sz w:val="24"/>
          <w:szCs w:val="24"/>
        </w:rPr>
        <w:t>modeling</w:t>
      </w:r>
      <w:proofErr w:type="spellEnd"/>
      <w:r w:rsidRPr="00E2711F">
        <w:rPr>
          <w:rFonts w:ascii="Times New Roman" w:hAnsi="Times New Roman" w:cs="Times New Roman"/>
          <w:sz w:val="24"/>
          <w:szCs w:val="24"/>
        </w:rPr>
        <w:t xml:space="preserve"> techniques generate up-to-date spatial data on soil nutrient availability and plant health </w:t>
      </w:r>
      <w:proofErr w:type="spellStart"/>
      <w:r w:rsidRPr="00E2711F">
        <w:rPr>
          <w:rFonts w:ascii="Times New Roman" w:hAnsi="Times New Roman" w:cs="Times New Roman"/>
          <w:sz w:val="24"/>
          <w:szCs w:val="24"/>
        </w:rPr>
        <w:t>favoring</w:t>
      </w:r>
      <w:proofErr w:type="spellEnd"/>
      <w:r w:rsidRPr="00E2711F">
        <w:rPr>
          <w:rFonts w:ascii="Times New Roman" w:hAnsi="Times New Roman" w:cs="Times New Roman"/>
          <w:sz w:val="24"/>
          <w:szCs w:val="24"/>
        </w:rPr>
        <w:t xml:space="preserve"> fertilization at the right time and place (Linquist et al.,</w:t>
      </w:r>
      <w:r w:rsidRPr="00E2711F">
        <w:rPr>
          <w:rFonts w:ascii="Times New Roman" w:hAnsi="Times New Roman" w:cs="Times New Roman"/>
          <w:sz w:val="24"/>
          <w:szCs w:val="24"/>
        </w:rPr>
        <w:t> </w:t>
      </w:r>
      <w:r w:rsidRPr="00E2711F">
        <w:rPr>
          <w:rFonts w:ascii="Times New Roman" w:hAnsi="Times New Roman" w:cs="Times New Roman"/>
          <w:sz w:val="24"/>
          <w:szCs w:val="24"/>
        </w:rPr>
        <w:t>2013). Previous work highlighted that NUE could be 20–30% higher and nitrogen leaching may be 15–40% lower than the conventional fertilization</w:t>
      </w:r>
      <w:r w:rsidRPr="00E2711F">
        <w:rPr>
          <w:rFonts w:ascii="Times New Roman" w:hAnsi="Times New Roman" w:cs="Times New Roman"/>
          <w:sz w:val="24"/>
          <w:szCs w:val="24"/>
        </w:rPr>
        <w:t> </w:t>
      </w:r>
      <w:r w:rsidRPr="00E2711F">
        <w:rPr>
          <w:rFonts w:ascii="Times New Roman" w:hAnsi="Times New Roman" w:cs="Times New Roman"/>
          <w:sz w:val="24"/>
          <w:szCs w:val="24"/>
        </w:rPr>
        <w:t>technique through precision nutrient management (Zhao et al., 2013).</w:t>
      </w:r>
    </w:p>
    <w:p w14:paraId="6F3ABFFF"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Use of Decision-Support Tools such as Nutrient Expert</w:t>
      </w:r>
    </w:p>
    <w:p w14:paraId="3BE48AE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 Nutrient Expert</w:t>
      </w:r>
      <w:r w:rsidRPr="00E2711F">
        <w:rPr>
          <w:rFonts w:ascii="Times New Roman" w:hAnsi="Times New Roman" w:cs="Times New Roman"/>
          <w:sz w:val="24"/>
          <w:szCs w:val="24"/>
        </w:rPr>
        <w:t> </w:t>
      </w:r>
      <w:r w:rsidRPr="00E2711F">
        <w:rPr>
          <w:rFonts w:ascii="Times New Roman" w:hAnsi="Times New Roman" w:cs="Times New Roman"/>
          <w:sz w:val="24"/>
          <w:szCs w:val="24"/>
        </w:rPr>
        <w:t>(NE) tool is a decision-support software that enables farmers to find the best fertilizer application rates for rice. This approach takes</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into account soil fertility, residue </w:t>
      </w:r>
      <w:r w:rsidRPr="00E2711F">
        <w:rPr>
          <w:rFonts w:ascii="Times New Roman" w:hAnsi="Times New Roman" w:cs="Times New Roman"/>
          <w:sz w:val="24"/>
          <w:szCs w:val="24"/>
        </w:rPr>
        <w:lastRenderedPageBreak/>
        <w:t>of previous crops, climate, and requirement of rice varieties for site-specific nutrient recommendations (Sapkota et al., 2021). On average, rice yields increased by 10-15% and fertilizer input costs were reduced by 12-18% with NE-based SSNM</w:t>
      </w:r>
      <w:r w:rsidRPr="00E2711F">
        <w:rPr>
          <w:rFonts w:ascii="Times New Roman" w:hAnsi="Times New Roman" w:cs="Times New Roman"/>
          <w:sz w:val="24"/>
          <w:szCs w:val="24"/>
        </w:rPr>
        <w:t> </w:t>
      </w:r>
      <w:r w:rsidRPr="00E2711F">
        <w:rPr>
          <w:rFonts w:ascii="Times New Roman" w:hAnsi="Times New Roman" w:cs="Times New Roman"/>
          <w:sz w:val="24"/>
          <w:szCs w:val="24"/>
        </w:rPr>
        <w:t>adopted by farmers in India and the Philippines (</w:t>
      </w:r>
      <w:proofErr w:type="spellStart"/>
      <w:r w:rsidRPr="00E2711F">
        <w:rPr>
          <w:rFonts w:ascii="Times New Roman" w:hAnsi="Times New Roman" w:cs="Times New Roman"/>
          <w:sz w:val="24"/>
          <w:szCs w:val="24"/>
        </w:rPr>
        <w:t>Banayo</w:t>
      </w:r>
      <w:proofErr w:type="spellEnd"/>
      <w:r w:rsidRPr="00E2711F">
        <w:rPr>
          <w:rFonts w:ascii="Times New Roman" w:hAnsi="Times New Roman" w:cs="Times New Roman"/>
          <w:sz w:val="24"/>
          <w:szCs w:val="24"/>
        </w:rPr>
        <w:t xml:space="preserve"> et al., 2018).</w:t>
      </w:r>
    </w:p>
    <w:p w14:paraId="49B29883"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Integrated Nutrient Management (INM)</w:t>
      </w:r>
    </w:p>
    <w:p w14:paraId="6391C170" w14:textId="77777777" w:rsidR="00FF6957"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Unlike the above-mentioned approaches, Integrated Nutrient Management (INM) emphasis the amalgamation of organic and inorganic nutrient sources either for building soil fertility and/or benefiting Fertilizer use efficiency</w:t>
      </w:r>
      <w:r w:rsidRPr="00E2711F">
        <w:rPr>
          <w:rFonts w:ascii="Times New Roman" w:hAnsi="Times New Roman" w:cs="Times New Roman"/>
          <w:sz w:val="24"/>
          <w:szCs w:val="24"/>
        </w:rPr>
        <w:t> </w:t>
      </w:r>
      <w:r w:rsidRPr="00E2711F">
        <w:rPr>
          <w:rFonts w:ascii="Times New Roman" w:hAnsi="Times New Roman" w:cs="Times New Roman"/>
          <w:sz w:val="24"/>
          <w:szCs w:val="24"/>
        </w:rPr>
        <w:t>(FUE) to attain sustainable rice production (</w:t>
      </w:r>
      <w:proofErr w:type="spellStart"/>
      <w:r w:rsidRPr="00E2711F">
        <w:rPr>
          <w:rFonts w:ascii="Times New Roman" w:hAnsi="Times New Roman" w:cs="Times New Roman"/>
          <w:sz w:val="24"/>
          <w:szCs w:val="24"/>
        </w:rPr>
        <w:t>Dimkpa</w:t>
      </w:r>
      <w:proofErr w:type="spellEnd"/>
      <w:r w:rsidRPr="00E2711F">
        <w:rPr>
          <w:rFonts w:ascii="Times New Roman" w:hAnsi="Times New Roman" w:cs="Times New Roman"/>
          <w:sz w:val="24"/>
          <w:szCs w:val="24"/>
        </w:rPr>
        <w:t xml:space="preserve"> et al., 2020). INM helps in enhancing soil structure, microbial diversity and availability of nutrient by combining chemical fertilizers with organic manures, composts and</w:t>
      </w:r>
      <w:r w:rsidRPr="00E2711F">
        <w:rPr>
          <w:rFonts w:ascii="Times New Roman" w:hAnsi="Times New Roman" w:cs="Times New Roman"/>
          <w:sz w:val="24"/>
          <w:szCs w:val="24"/>
        </w:rPr>
        <w:t> </w:t>
      </w:r>
      <w:r w:rsidRPr="00E2711F">
        <w:rPr>
          <w:rFonts w:ascii="Times New Roman" w:hAnsi="Times New Roman" w:cs="Times New Roman"/>
          <w:sz w:val="24"/>
          <w:szCs w:val="24"/>
        </w:rPr>
        <w:t>biofertilizers.</w:t>
      </w:r>
    </w:p>
    <w:p w14:paraId="69B6DC72" w14:textId="77777777" w:rsidR="001370EF" w:rsidRPr="00E2711F" w:rsidRDefault="00FF6957" w:rsidP="00E2711F">
      <w:pPr>
        <w:spacing w:line="360" w:lineRule="auto"/>
        <w:jc w:val="both"/>
        <w:rPr>
          <w:rFonts w:ascii="Times New Roman" w:hAnsi="Times New Roman" w:cs="Times New Roman"/>
          <w:sz w:val="24"/>
          <w:szCs w:val="24"/>
        </w:rPr>
      </w:pPr>
      <w:r w:rsidRPr="00E2711F">
        <w:rPr>
          <w:rFonts w:ascii="Times New Roman" w:hAnsi="Times New Roman" w:cs="Times New Roman"/>
          <w:noProof/>
          <w:sz w:val="24"/>
          <w:szCs w:val="24"/>
          <w:lang w:val="en-US" w:bidi="hi-IN"/>
        </w:rPr>
        <w:drawing>
          <wp:inline distT="0" distB="0" distL="0" distR="0" wp14:anchorId="79A7A2CD" wp14:editId="2F1D90E1">
            <wp:extent cx="5395351" cy="4507816"/>
            <wp:effectExtent l="38100" t="57150" r="110099" b="102284"/>
            <wp:docPr id="3" name="Picture 1" descr="WhatsApp Image 2025-03-13 at 12.52.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13 at 12.52.59 PM.jpeg"/>
                    <pic:cNvPicPr/>
                  </pic:nvPicPr>
                  <pic:blipFill>
                    <a:blip r:embed="rId12"/>
                    <a:stretch>
                      <a:fillRect/>
                    </a:stretch>
                  </pic:blipFill>
                  <pic:spPr>
                    <a:xfrm>
                      <a:off x="0" y="0"/>
                      <a:ext cx="5398547" cy="45104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2711F">
        <w:rPr>
          <w:rFonts w:ascii="Times New Roman" w:hAnsi="Times New Roman" w:cs="Times New Roman"/>
          <w:i/>
          <w:iCs/>
          <w:sz w:val="24"/>
          <w:szCs w:val="24"/>
        </w:rPr>
        <w:t>Fig.2 Integrated nut</w:t>
      </w:r>
      <w:r w:rsidR="001370EF" w:rsidRPr="00E2711F">
        <w:rPr>
          <w:rFonts w:ascii="Times New Roman" w:hAnsi="Times New Roman" w:cs="Times New Roman"/>
          <w:i/>
          <w:iCs/>
          <w:sz w:val="24"/>
          <w:szCs w:val="24"/>
        </w:rPr>
        <w:t>rient management (INP)</w:t>
      </w:r>
    </w:p>
    <w:p w14:paraId="2733FDCC"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Combination of Organic and Inorganic Fertilizers</w:t>
      </w:r>
    </w:p>
    <w:p w14:paraId="109C42AB"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Using a hybrid way of fertilizer application makes application of chemical fertilizer while</w:t>
      </w:r>
      <w:r w:rsidRPr="00E2711F">
        <w:rPr>
          <w:rFonts w:ascii="Times New Roman" w:hAnsi="Times New Roman" w:cs="Times New Roman"/>
          <w:sz w:val="24"/>
          <w:szCs w:val="24"/>
        </w:rPr>
        <w:t> </w:t>
      </w:r>
      <w:r w:rsidRPr="00E2711F">
        <w:rPr>
          <w:rFonts w:ascii="Times New Roman" w:hAnsi="Times New Roman" w:cs="Times New Roman"/>
          <w:sz w:val="24"/>
          <w:szCs w:val="24"/>
        </w:rPr>
        <w:t>adding organic amendments to it to ensure gradual nutrient release and enhance soil properties (Zhang et al., 2018). Studies have shown that the integrated use of organic manure with chemical fertilizers helps better nutrient uptake, increases grain yields by (8-12%) and soil organic carbon levels (Pan et</w:t>
      </w:r>
      <w:r w:rsidRPr="00E2711F">
        <w:rPr>
          <w:rFonts w:ascii="Times New Roman" w:hAnsi="Times New Roman" w:cs="Times New Roman"/>
          <w:sz w:val="24"/>
          <w:szCs w:val="24"/>
        </w:rPr>
        <w:t> </w:t>
      </w:r>
      <w:r w:rsidRPr="00E2711F">
        <w:rPr>
          <w:rFonts w:ascii="Times New Roman" w:hAnsi="Times New Roman" w:cs="Times New Roman"/>
          <w:sz w:val="24"/>
          <w:szCs w:val="24"/>
        </w:rPr>
        <w:t>al., 2017). Furthermore, it relies less on artificial fertilizer which saves money and helps limit nitrate from washing</w:t>
      </w:r>
      <w:r w:rsidRPr="00E2711F">
        <w:rPr>
          <w:rFonts w:ascii="Times New Roman" w:hAnsi="Times New Roman" w:cs="Times New Roman"/>
          <w:sz w:val="24"/>
          <w:szCs w:val="24"/>
        </w:rPr>
        <w:t> </w:t>
      </w:r>
      <w:r w:rsidRPr="00E2711F">
        <w:rPr>
          <w:rFonts w:ascii="Times New Roman" w:hAnsi="Times New Roman" w:cs="Times New Roman"/>
          <w:sz w:val="24"/>
          <w:szCs w:val="24"/>
        </w:rPr>
        <w:t>into rivers and lakes.</w:t>
      </w:r>
    </w:p>
    <w:p w14:paraId="55B65F81"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Role of Biofertilizers and Microbial Inoculants</w:t>
      </w:r>
    </w:p>
    <w:p w14:paraId="507AB958"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Rhizobia, mycorrhizal fungi, and phosphate-solubilizing bacteria are some biofertilizers which can</w:t>
      </w:r>
      <w:r w:rsidRPr="00E2711F">
        <w:rPr>
          <w:rFonts w:ascii="Times New Roman" w:hAnsi="Times New Roman" w:cs="Times New Roman"/>
          <w:sz w:val="24"/>
          <w:szCs w:val="24"/>
        </w:rPr>
        <w:t> </w:t>
      </w:r>
      <w:r w:rsidRPr="00E2711F">
        <w:rPr>
          <w:rFonts w:ascii="Times New Roman" w:hAnsi="Times New Roman" w:cs="Times New Roman"/>
          <w:sz w:val="24"/>
          <w:szCs w:val="24"/>
        </w:rPr>
        <w:t>play a major role in natural nitrogen fixation, phosphorus solubilization, and nutrient uptakes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 Research found that rice field</w:t>
      </w:r>
      <w:r w:rsidRPr="00E2711F">
        <w:rPr>
          <w:rFonts w:ascii="Times New Roman" w:hAnsi="Times New Roman" w:cs="Times New Roman"/>
          <w:sz w:val="24"/>
          <w:szCs w:val="24"/>
        </w:rPr>
        <w:t> </w:t>
      </w:r>
      <w:r w:rsidRPr="00E2711F">
        <w:rPr>
          <w:rFonts w:ascii="Times New Roman" w:hAnsi="Times New Roman" w:cs="Times New Roman"/>
          <w:sz w:val="24"/>
          <w:szCs w:val="24"/>
        </w:rPr>
        <w:t>application of biofertilizers can lower nitrogen fertilizer need by as much as 25% without loss of yield (Chowdhury et al., 2021). In addition, they also help increase root development, soil enzyme activity,</w:t>
      </w:r>
      <w:r w:rsidRPr="00E2711F">
        <w:rPr>
          <w:rFonts w:ascii="Times New Roman" w:hAnsi="Times New Roman" w:cs="Times New Roman"/>
          <w:sz w:val="24"/>
          <w:szCs w:val="24"/>
        </w:rPr>
        <w:t> </w:t>
      </w:r>
      <w:r w:rsidRPr="00E2711F">
        <w:rPr>
          <w:rFonts w:ascii="Times New Roman" w:hAnsi="Times New Roman" w:cs="Times New Roman"/>
          <w:sz w:val="24"/>
          <w:szCs w:val="24"/>
        </w:rPr>
        <w:t>and long-term fertility of the soil.</w:t>
      </w:r>
    </w:p>
    <w:p w14:paraId="0F254AE0"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Controlled-Release Fertilizers (CRF) and Slow-Release Fertilizers (SRF)</w:t>
      </w:r>
    </w:p>
    <w:p w14:paraId="24B6280D" w14:textId="77777777" w:rsidR="00EE39D8" w:rsidRPr="00E2711F" w:rsidRDefault="00EE39D8" w:rsidP="00E2711F">
      <w:pPr>
        <w:spacing w:line="360" w:lineRule="auto"/>
        <w:jc w:val="both"/>
        <w:rPr>
          <w:rFonts w:ascii="Times New Roman" w:hAnsi="Times New Roman" w:cs="Times New Roman"/>
          <w:sz w:val="24"/>
          <w:szCs w:val="24"/>
        </w:rPr>
      </w:pPr>
      <w:commentRangeStart w:id="7"/>
      <w:r w:rsidRPr="00E2711F">
        <w:rPr>
          <w:rFonts w:ascii="Times New Roman" w:hAnsi="Times New Roman" w:cs="Times New Roman"/>
          <w:sz w:val="24"/>
          <w:szCs w:val="24"/>
        </w:rPr>
        <w:t>CRF</w:t>
      </w:r>
      <w:r w:rsidRPr="00E2711F">
        <w:rPr>
          <w:rFonts w:ascii="Times New Roman" w:hAnsi="Times New Roman" w:cs="Times New Roman"/>
          <w:sz w:val="24"/>
          <w:szCs w:val="24"/>
        </w:rPr>
        <w:t> </w:t>
      </w:r>
      <w:r w:rsidRPr="00E2711F">
        <w:rPr>
          <w:rFonts w:ascii="Times New Roman" w:hAnsi="Times New Roman" w:cs="Times New Roman"/>
          <w:sz w:val="24"/>
          <w:szCs w:val="24"/>
        </w:rPr>
        <w:t>(Controlled-Release Fertilizers) and SRF (Slow-Release Fertilizers), are futuristic approaches in plant nutrient management that allow nutrients to be released slowly to reduce (Mohanty et al., 2020) nutrient losses by leaching, volatilization and denitrification.</w:t>
      </w:r>
      <w:commentRangeEnd w:id="7"/>
      <w:r w:rsidR="007A452D">
        <w:rPr>
          <w:rStyle w:val="CommentReference"/>
        </w:rPr>
        <w:commentReference w:id="7"/>
      </w:r>
    </w:p>
    <w:p w14:paraId="7B2B48CB"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Impact on Yield, NUE, and Soil Health</w:t>
      </w:r>
    </w:p>
    <w:p w14:paraId="46949E4A" w14:textId="77777777" w:rsidR="006B1F7D"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Controlled release fertilizers (CRFs) and stabilized fertilizers (SRFs) have the potential to improve nutrient use efficiency by modulating release rates to</w:t>
      </w:r>
      <w:r w:rsidRPr="00E2711F">
        <w:rPr>
          <w:rFonts w:ascii="Times New Roman" w:hAnsi="Times New Roman" w:cs="Times New Roman"/>
          <w:sz w:val="24"/>
          <w:szCs w:val="24"/>
        </w:rPr>
        <w:t> </w:t>
      </w:r>
      <w:r w:rsidRPr="00E2711F">
        <w:rPr>
          <w:rFonts w:ascii="Times New Roman" w:hAnsi="Times New Roman" w:cs="Times New Roman"/>
          <w:sz w:val="24"/>
          <w:szCs w:val="24"/>
        </w:rPr>
        <w:t>match plant uptake (Wang et al., 2018). We identified improvement of NUE by</w:t>
      </w:r>
      <w:r w:rsidRPr="00E2711F">
        <w:rPr>
          <w:rFonts w:ascii="Times New Roman" w:hAnsi="Times New Roman" w:cs="Times New Roman"/>
          <w:sz w:val="24"/>
          <w:szCs w:val="24"/>
        </w:rPr>
        <w:t> </w:t>
      </w:r>
      <w:r w:rsidRPr="00E2711F">
        <w:rPr>
          <w:rFonts w:ascii="Times New Roman" w:hAnsi="Times New Roman" w:cs="Times New Roman"/>
          <w:sz w:val="24"/>
          <w:szCs w:val="24"/>
        </w:rPr>
        <w:t>30–50% and reduction of greenhouse gas emissions by 20–25% during corresponding rice growing seasons when CRF was applied (Chen et al., 2020). Moreover, they reduce nutrient leaching, and thus, maintain</w:t>
      </w:r>
      <w:r w:rsidRPr="00E2711F">
        <w:rPr>
          <w:rFonts w:ascii="Times New Roman" w:hAnsi="Times New Roman" w:cs="Times New Roman"/>
          <w:sz w:val="24"/>
          <w:szCs w:val="24"/>
        </w:rPr>
        <w:t> </w:t>
      </w:r>
      <w:r w:rsidRPr="00E2711F">
        <w:rPr>
          <w:rFonts w:ascii="Times New Roman" w:hAnsi="Times New Roman" w:cs="Times New Roman"/>
          <w:sz w:val="24"/>
          <w:szCs w:val="24"/>
        </w:rPr>
        <w:t>soil health and alleviate eutrophication problem of water bodies (Li et al., 2018).</w:t>
      </w:r>
    </w:p>
    <w:p w14:paraId="4E89512D" w14:textId="77777777" w:rsidR="00EE39D8" w:rsidRPr="00E2711F" w:rsidRDefault="00D35914" w:rsidP="00E2711F">
      <w:pPr>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Organic Amendment a</w:t>
      </w:r>
      <w:r w:rsidR="001370EF" w:rsidRPr="00E2711F">
        <w:rPr>
          <w:rFonts w:ascii="Times New Roman" w:hAnsi="Times New Roman" w:cs="Times New Roman"/>
          <w:b/>
          <w:sz w:val="24"/>
          <w:szCs w:val="24"/>
        </w:rPr>
        <w:t>nd Alternative Fertilizer Strategies</w:t>
      </w:r>
    </w:p>
    <w:p w14:paraId="04FC1274" w14:textId="77777777" w:rsidR="001370EF" w:rsidRPr="00E2711F" w:rsidRDefault="00EE39D8" w:rsidP="00E2711F">
      <w:pPr>
        <w:spacing w:line="360" w:lineRule="auto"/>
        <w:jc w:val="both"/>
        <w:rPr>
          <w:rFonts w:ascii="Times New Roman" w:hAnsi="Times New Roman" w:cs="Times New Roman"/>
          <w:sz w:val="24"/>
          <w:szCs w:val="24"/>
        </w:rPr>
      </w:pPr>
      <w:commentRangeStart w:id="8"/>
      <w:r w:rsidRPr="00E2711F">
        <w:rPr>
          <w:rFonts w:ascii="Times New Roman" w:hAnsi="Times New Roman" w:cs="Times New Roman"/>
          <w:sz w:val="24"/>
          <w:szCs w:val="24"/>
        </w:rPr>
        <w:t>Sources of organic amendments such as compost, manure and green manure are crucial to soil fertility, microbial activity and retention of important nutrients (Shah</w:t>
      </w:r>
      <w:r w:rsidRPr="00E2711F">
        <w:rPr>
          <w:rFonts w:ascii="Times New Roman" w:hAnsi="Times New Roman" w:cs="Times New Roman"/>
          <w:sz w:val="24"/>
          <w:szCs w:val="24"/>
        </w:rPr>
        <w:t> </w:t>
      </w:r>
      <w:r w:rsidRPr="00E2711F">
        <w:rPr>
          <w:rFonts w:ascii="Times New Roman" w:hAnsi="Times New Roman" w:cs="Times New Roman"/>
          <w:sz w:val="24"/>
          <w:szCs w:val="24"/>
        </w:rPr>
        <w:t>&amp; Wu, 2019). Such</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fertilization techniques provide more sustainable solutions in the long term by improving the soil structure, organic matter contents and nutrient </w:t>
      </w:r>
      <w:proofErr w:type="spellStart"/>
      <w:r w:rsidR="00250DF5" w:rsidRPr="00E2711F">
        <w:rPr>
          <w:rFonts w:ascii="Times New Roman" w:hAnsi="Times New Roman" w:cs="Times New Roman"/>
          <w:sz w:val="24"/>
          <w:szCs w:val="24"/>
        </w:rPr>
        <w:t>cyclingcapabilities</w:t>
      </w:r>
      <w:proofErr w:type="spellEnd"/>
      <w:r w:rsidR="00250DF5" w:rsidRPr="00E2711F">
        <w:rPr>
          <w:rFonts w:ascii="Times New Roman" w:hAnsi="Times New Roman" w:cs="Times New Roman"/>
          <w:sz w:val="24"/>
          <w:szCs w:val="24"/>
        </w:rPr>
        <w:t>.</w:t>
      </w:r>
      <w:r w:rsidR="001370EF" w:rsidRPr="00E2711F">
        <w:rPr>
          <w:rFonts w:ascii="Times New Roman" w:hAnsi="Times New Roman" w:cs="Times New Roman"/>
          <w:i/>
          <w:iCs/>
          <w:sz w:val="24"/>
          <w:szCs w:val="24"/>
        </w:rPr>
        <w:t xml:space="preserve">      </w:t>
      </w:r>
      <w:commentRangeEnd w:id="8"/>
      <w:r w:rsidR="00073454">
        <w:rPr>
          <w:rStyle w:val="CommentReference"/>
          <w:rtl/>
        </w:rPr>
        <w:commentReference w:id="8"/>
      </w:r>
    </w:p>
    <w:p w14:paraId="555C9D38" w14:textId="77777777" w:rsidR="00EE39D8" w:rsidRPr="00E2711F" w:rsidRDefault="00EE39D8" w:rsidP="00E2711F">
      <w:pPr>
        <w:pStyle w:val="ListParagraph"/>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Importance of compost, manure, and also</w:t>
      </w:r>
      <w:r w:rsidRPr="00E2711F">
        <w:rPr>
          <w:rFonts w:ascii="Times New Roman" w:hAnsi="Times New Roman" w:cs="Times New Roman"/>
          <w:sz w:val="24"/>
          <w:szCs w:val="24"/>
        </w:rPr>
        <w:t> </w:t>
      </w:r>
      <w:r w:rsidRPr="00E2711F">
        <w:rPr>
          <w:rFonts w:ascii="Times New Roman" w:hAnsi="Times New Roman" w:cs="Times New Roman"/>
          <w:b/>
          <w:bCs/>
          <w:sz w:val="24"/>
          <w:szCs w:val="24"/>
        </w:rPr>
        <w:t>green manure</w:t>
      </w:r>
    </w:p>
    <w:p w14:paraId="5D084635"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Application of compost and FYM enables a proper aeration of soil as well as helps in retention of water in soil with high water-holding capacity,</w:t>
      </w:r>
      <w:r w:rsidRPr="00E2711F">
        <w:rPr>
          <w:rFonts w:ascii="Times New Roman" w:hAnsi="Times New Roman" w:cs="Times New Roman"/>
          <w:sz w:val="24"/>
          <w:szCs w:val="24"/>
        </w:rPr>
        <w:t> </w:t>
      </w:r>
      <w:r w:rsidRPr="00E2711F">
        <w:rPr>
          <w:rFonts w:ascii="Times New Roman" w:hAnsi="Times New Roman" w:cs="Times New Roman"/>
          <w:sz w:val="24"/>
          <w:szCs w:val="24"/>
        </w:rPr>
        <w:t>and along with this also improves cation exchange capacity (</w:t>
      </w:r>
      <w:commentRangeStart w:id="9"/>
      <w:r w:rsidRPr="00E2711F">
        <w:rPr>
          <w:rFonts w:ascii="Times New Roman" w:hAnsi="Times New Roman" w:cs="Times New Roman"/>
          <w:sz w:val="24"/>
          <w:szCs w:val="24"/>
        </w:rPr>
        <w:t>Zhang et al.</w:t>
      </w:r>
      <w:commentRangeEnd w:id="9"/>
      <w:r w:rsidR="00951371">
        <w:rPr>
          <w:rStyle w:val="CommentReference"/>
          <w:rtl/>
        </w:rPr>
        <w:commentReference w:id="9"/>
      </w:r>
      <w:r w:rsidRPr="00E2711F">
        <w:rPr>
          <w:rFonts w:ascii="Times New Roman" w:hAnsi="Times New Roman" w:cs="Times New Roman"/>
          <w:sz w:val="24"/>
          <w:szCs w:val="24"/>
        </w:rPr>
        <w:t xml:space="preserve"> Some crops</w:t>
      </w:r>
      <w:r w:rsidRPr="00E2711F">
        <w:rPr>
          <w:rFonts w:ascii="Times New Roman" w:hAnsi="Times New Roman" w:cs="Times New Roman"/>
          <w:sz w:val="24"/>
          <w:szCs w:val="24"/>
        </w:rPr>
        <w:t> </w:t>
      </w:r>
      <w:r w:rsidRPr="00E2711F">
        <w:rPr>
          <w:rFonts w:ascii="Times New Roman" w:hAnsi="Times New Roman" w:cs="Times New Roman"/>
          <w:sz w:val="24"/>
          <w:szCs w:val="24"/>
        </w:rPr>
        <w:t>like Sesbania and Azolla serve as green manure crops in a biological state of nitrogen fixation with a potential to lessen dependency on nitrogen fertilizers that typically are used as synthetic fertilizers (Tsujimoto et al., 2019). Some investigations indicate that soil and manure mixing can achieve 10-15% of the production of residential rice with ordinary composts and huge improvements in microbial biodiversity of</w:t>
      </w:r>
      <w:r w:rsidRPr="00E2711F">
        <w:rPr>
          <w:rFonts w:ascii="Times New Roman" w:hAnsi="Times New Roman" w:cs="Times New Roman"/>
          <w:sz w:val="24"/>
          <w:szCs w:val="24"/>
        </w:rPr>
        <w:t> </w:t>
      </w:r>
      <w:r w:rsidRPr="00E2711F">
        <w:rPr>
          <w:rFonts w:ascii="Times New Roman" w:hAnsi="Times New Roman" w:cs="Times New Roman"/>
          <w:sz w:val="24"/>
          <w:szCs w:val="24"/>
        </w:rPr>
        <w:t>soil (</w:t>
      </w:r>
      <w:proofErr w:type="spellStart"/>
      <w:r w:rsidRPr="00E2711F">
        <w:rPr>
          <w:rFonts w:ascii="Times New Roman" w:hAnsi="Times New Roman" w:cs="Times New Roman"/>
          <w:sz w:val="24"/>
          <w:szCs w:val="24"/>
        </w:rPr>
        <w:t>Panhwar</w:t>
      </w:r>
      <w:proofErr w:type="spellEnd"/>
      <w:r w:rsidRPr="00E2711F">
        <w:rPr>
          <w:rFonts w:ascii="Times New Roman" w:hAnsi="Times New Roman" w:cs="Times New Roman"/>
          <w:sz w:val="24"/>
          <w:szCs w:val="24"/>
        </w:rPr>
        <w:t xml:space="preserve"> et al., 2018).</w:t>
      </w:r>
    </w:p>
    <w:p w14:paraId="217A496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Nutrient management strategies like SSNM, INM, CRF, organic</w:t>
      </w:r>
      <w:r w:rsidRPr="00E2711F">
        <w:rPr>
          <w:rFonts w:ascii="Times New Roman" w:hAnsi="Times New Roman" w:cs="Times New Roman"/>
          <w:sz w:val="24"/>
          <w:szCs w:val="24"/>
        </w:rPr>
        <w:t> </w:t>
      </w:r>
      <w:r w:rsidRPr="00E2711F">
        <w:rPr>
          <w:rFonts w:ascii="Times New Roman" w:hAnsi="Times New Roman" w:cs="Times New Roman"/>
          <w:sz w:val="24"/>
          <w:szCs w:val="24"/>
        </w:rPr>
        <w:t>amendments, etc. are key to enhancing fertilizer use efficiency, soil health, and rice production over the long run. These strategies have the capabilities to improve rice harvest and minimize input cost whilst</w:t>
      </w:r>
      <w:r w:rsidRPr="00E2711F">
        <w:rPr>
          <w:rFonts w:ascii="Times New Roman" w:hAnsi="Times New Roman" w:cs="Times New Roman"/>
          <w:sz w:val="24"/>
          <w:szCs w:val="24"/>
        </w:rPr>
        <w:t> </w:t>
      </w:r>
      <w:r w:rsidRPr="00E2711F">
        <w:rPr>
          <w:rFonts w:ascii="Times New Roman" w:hAnsi="Times New Roman" w:cs="Times New Roman"/>
          <w:sz w:val="24"/>
          <w:szCs w:val="24"/>
        </w:rPr>
        <w:t>ensuring agricultural sustainability.</w:t>
      </w:r>
    </w:p>
    <w:tbl>
      <w:tblPr>
        <w:tblW w:w="0" w:type="auto"/>
        <w:tblBorders>
          <w:top w:val="single" w:sz="4" w:space="0" w:color="auto"/>
          <w:bottom w:val="single" w:sz="4" w:space="0" w:color="auto"/>
        </w:tblBorders>
        <w:tblLook w:val="04A0" w:firstRow="1" w:lastRow="0" w:firstColumn="1" w:lastColumn="0" w:noHBand="0" w:noVBand="1"/>
      </w:tblPr>
      <w:tblGrid>
        <w:gridCol w:w="2494"/>
        <w:gridCol w:w="2544"/>
        <w:gridCol w:w="2647"/>
        <w:gridCol w:w="1557"/>
      </w:tblGrid>
      <w:tr w:rsidR="00EE39D8" w:rsidRPr="00E2711F" w14:paraId="191BD3DF" w14:textId="77777777" w:rsidTr="00EE39D8">
        <w:trPr>
          <w:trHeight w:val="20"/>
        </w:trPr>
        <w:tc>
          <w:tcPr>
            <w:tcW w:w="0" w:type="auto"/>
            <w:tcBorders>
              <w:top w:val="single" w:sz="4" w:space="0" w:color="auto"/>
              <w:left w:val="nil"/>
              <w:bottom w:val="single" w:sz="4" w:space="0" w:color="auto"/>
              <w:right w:val="nil"/>
            </w:tcBorders>
            <w:vAlign w:val="center"/>
            <w:hideMark/>
          </w:tcPr>
          <w:p w14:paraId="6B5FC332"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Management Strategy</w:t>
            </w:r>
          </w:p>
        </w:tc>
        <w:tc>
          <w:tcPr>
            <w:tcW w:w="0" w:type="auto"/>
            <w:tcBorders>
              <w:top w:val="single" w:sz="4" w:space="0" w:color="auto"/>
              <w:left w:val="nil"/>
              <w:bottom w:val="single" w:sz="4" w:space="0" w:color="auto"/>
              <w:right w:val="nil"/>
            </w:tcBorders>
            <w:vAlign w:val="center"/>
            <w:hideMark/>
          </w:tcPr>
          <w:p w14:paraId="53D044E2"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Key Features</w:t>
            </w:r>
          </w:p>
        </w:tc>
        <w:tc>
          <w:tcPr>
            <w:tcW w:w="0" w:type="auto"/>
            <w:tcBorders>
              <w:top w:val="single" w:sz="4" w:space="0" w:color="auto"/>
              <w:left w:val="nil"/>
              <w:bottom w:val="single" w:sz="4" w:space="0" w:color="auto"/>
              <w:right w:val="nil"/>
            </w:tcBorders>
            <w:vAlign w:val="center"/>
            <w:hideMark/>
          </w:tcPr>
          <w:p w14:paraId="77EF6558"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Impact on Fertilizer Use Efficiency (FUE) and Yield</w:t>
            </w:r>
          </w:p>
        </w:tc>
        <w:tc>
          <w:tcPr>
            <w:tcW w:w="0" w:type="auto"/>
            <w:tcBorders>
              <w:top w:val="single" w:sz="4" w:space="0" w:color="auto"/>
              <w:left w:val="nil"/>
              <w:bottom w:val="single" w:sz="4" w:space="0" w:color="auto"/>
              <w:right w:val="nil"/>
            </w:tcBorders>
            <w:vAlign w:val="center"/>
            <w:hideMark/>
          </w:tcPr>
          <w:p w14:paraId="360FD99B"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References</w:t>
            </w:r>
          </w:p>
        </w:tc>
      </w:tr>
      <w:tr w:rsidR="00EE39D8" w:rsidRPr="00E2711F" w14:paraId="67CC92C2" w14:textId="77777777" w:rsidTr="00EE39D8">
        <w:trPr>
          <w:trHeight w:val="20"/>
        </w:trPr>
        <w:tc>
          <w:tcPr>
            <w:tcW w:w="0" w:type="auto"/>
            <w:tcBorders>
              <w:top w:val="single" w:sz="4" w:space="0" w:color="auto"/>
              <w:left w:val="nil"/>
              <w:bottom w:val="nil"/>
              <w:right w:val="nil"/>
            </w:tcBorders>
            <w:vAlign w:val="center"/>
            <w:hideMark/>
          </w:tcPr>
          <w:p w14:paraId="5B9BCD34"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Site-Specific Nutrient Management (SSNM)</w:t>
            </w:r>
          </w:p>
        </w:tc>
        <w:tc>
          <w:tcPr>
            <w:tcW w:w="0" w:type="auto"/>
            <w:tcBorders>
              <w:top w:val="single" w:sz="4" w:space="0" w:color="auto"/>
              <w:left w:val="nil"/>
              <w:bottom w:val="nil"/>
              <w:right w:val="nil"/>
            </w:tcBorders>
            <w:vAlign w:val="center"/>
            <w:hideMark/>
          </w:tcPr>
          <w:p w14:paraId="031C30C4"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Precision application based on soil and crop needs</w:t>
            </w:r>
          </w:p>
        </w:tc>
        <w:tc>
          <w:tcPr>
            <w:tcW w:w="0" w:type="auto"/>
            <w:tcBorders>
              <w:top w:val="single" w:sz="4" w:space="0" w:color="auto"/>
              <w:left w:val="nil"/>
              <w:bottom w:val="nil"/>
              <w:right w:val="nil"/>
            </w:tcBorders>
            <w:vAlign w:val="center"/>
            <w:hideMark/>
          </w:tcPr>
          <w:p w14:paraId="6B877FC1"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Increases nitrogen use efficiency (NUE) by 20-30%; reduces excess fertilizer application</w:t>
            </w:r>
          </w:p>
        </w:tc>
        <w:tc>
          <w:tcPr>
            <w:tcW w:w="0" w:type="auto"/>
            <w:tcBorders>
              <w:top w:val="single" w:sz="4" w:space="0" w:color="auto"/>
              <w:left w:val="nil"/>
              <w:bottom w:val="nil"/>
              <w:right w:val="nil"/>
            </w:tcBorders>
            <w:vAlign w:val="center"/>
            <w:hideMark/>
          </w:tcPr>
          <w:p w14:paraId="483D03E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Buresh et al. (2019)</w:t>
            </w:r>
          </w:p>
        </w:tc>
      </w:tr>
      <w:tr w:rsidR="00EE39D8" w:rsidRPr="00E2711F" w14:paraId="15A07BF5" w14:textId="77777777" w:rsidTr="00EE39D8">
        <w:trPr>
          <w:trHeight w:val="20"/>
        </w:trPr>
        <w:tc>
          <w:tcPr>
            <w:tcW w:w="0" w:type="auto"/>
            <w:tcBorders>
              <w:top w:val="nil"/>
              <w:left w:val="nil"/>
              <w:bottom w:val="nil"/>
              <w:right w:val="nil"/>
            </w:tcBorders>
            <w:vAlign w:val="center"/>
            <w:hideMark/>
          </w:tcPr>
          <w:p w14:paraId="2E26F964"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Integrated Nutrient Management (INM)</w:t>
            </w:r>
          </w:p>
        </w:tc>
        <w:tc>
          <w:tcPr>
            <w:tcW w:w="0" w:type="auto"/>
            <w:tcBorders>
              <w:top w:val="nil"/>
              <w:left w:val="nil"/>
              <w:bottom w:val="nil"/>
              <w:right w:val="nil"/>
            </w:tcBorders>
            <w:vAlign w:val="center"/>
            <w:hideMark/>
          </w:tcPr>
          <w:p w14:paraId="283A2DCC"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Combination of organic and inorganic fertilizers</w:t>
            </w:r>
          </w:p>
        </w:tc>
        <w:tc>
          <w:tcPr>
            <w:tcW w:w="0" w:type="auto"/>
            <w:tcBorders>
              <w:top w:val="nil"/>
              <w:left w:val="nil"/>
              <w:bottom w:val="nil"/>
              <w:right w:val="nil"/>
            </w:tcBorders>
            <w:vAlign w:val="center"/>
            <w:hideMark/>
          </w:tcPr>
          <w:p w14:paraId="5AFBB4FD"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Enhances soil health, increases grain yield by 8-12%</w:t>
            </w:r>
          </w:p>
        </w:tc>
        <w:tc>
          <w:tcPr>
            <w:tcW w:w="0" w:type="auto"/>
            <w:tcBorders>
              <w:top w:val="nil"/>
              <w:left w:val="nil"/>
              <w:bottom w:val="nil"/>
              <w:right w:val="nil"/>
            </w:tcBorders>
            <w:vAlign w:val="center"/>
            <w:hideMark/>
          </w:tcPr>
          <w:p w14:paraId="055B2B8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Zhang et al. (2018)</w:t>
            </w:r>
          </w:p>
        </w:tc>
      </w:tr>
      <w:tr w:rsidR="00EE39D8" w:rsidRPr="00E2711F" w14:paraId="72D371B7" w14:textId="77777777" w:rsidTr="00EE39D8">
        <w:trPr>
          <w:trHeight w:val="20"/>
        </w:trPr>
        <w:tc>
          <w:tcPr>
            <w:tcW w:w="0" w:type="auto"/>
            <w:tcBorders>
              <w:top w:val="nil"/>
              <w:left w:val="nil"/>
              <w:bottom w:val="nil"/>
              <w:right w:val="nil"/>
            </w:tcBorders>
            <w:vAlign w:val="center"/>
            <w:hideMark/>
          </w:tcPr>
          <w:p w14:paraId="48C03128"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Controlled-Release Fertilizers (CRF) &amp; Slow-Release Fertilizers (SRF)</w:t>
            </w:r>
          </w:p>
        </w:tc>
        <w:tc>
          <w:tcPr>
            <w:tcW w:w="0" w:type="auto"/>
            <w:tcBorders>
              <w:top w:val="nil"/>
              <w:left w:val="nil"/>
              <w:bottom w:val="nil"/>
              <w:right w:val="nil"/>
            </w:tcBorders>
            <w:vAlign w:val="center"/>
            <w:hideMark/>
          </w:tcPr>
          <w:p w14:paraId="102AAC7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Gradual nutrient release</w:t>
            </w:r>
          </w:p>
        </w:tc>
        <w:tc>
          <w:tcPr>
            <w:tcW w:w="0" w:type="auto"/>
            <w:tcBorders>
              <w:top w:val="nil"/>
              <w:left w:val="nil"/>
              <w:bottom w:val="nil"/>
              <w:right w:val="nil"/>
            </w:tcBorders>
            <w:vAlign w:val="center"/>
            <w:hideMark/>
          </w:tcPr>
          <w:p w14:paraId="502812E6"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Improves NUE by 30-50%; reduces nutrient leaching by 20-25%</w:t>
            </w:r>
          </w:p>
        </w:tc>
        <w:tc>
          <w:tcPr>
            <w:tcW w:w="0" w:type="auto"/>
            <w:tcBorders>
              <w:top w:val="nil"/>
              <w:left w:val="nil"/>
              <w:bottom w:val="nil"/>
              <w:right w:val="nil"/>
            </w:tcBorders>
            <w:vAlign w:val="center"/>
            <w:hideMark/>
          </w:tcPr>
          <w:p w14:paraId="2C69D314"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Mohanty et al. (2020)</w:t>
            </w:r>
          </w:p>
        </w:tc>
      </w:tr>
      <w:tr w:rsidR="00EE39D8" w:rsidRPr="00E2711F" w14:paraId="247DD45F" w14:textId="77777777" w:rsidTr="00EE39D8">
        <w:trPr>
          <w:trHeight w:val="20"/>
        </w:trPr>
        <w:tc>
          <w:tcPr>
            <w:tcW w:w="0" w:type="auto"/>
            <w:tcBorders>
              <w:top w:val="nil"/>
              <w:left w:val="nil"/>
              <w:bottom w:val="nil"/>
              <w:right w:val="nil"/>
            </w:tcBorders>
            <w:vAlign w:val="center"/>
            <w:hideMark/>
          </w:tcPr>
          <w:p w14:paraId="34BE7650"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Organic Amendments (Compost, Manure, Green Manure)</w:t>
            </w:r>
          </w:p>
        </w:tc>
        <w:tc>
          <w:tcPr>
            <w:tcW w:w="0" w:type="auto"/>
            <w:tcBorders>
              <w:top w:val="nil"/>
              <w:left w:val="nil"/>
              <w:bottom w:val="nil"/>
              <w:right w:val="nil"/>
            </w:tcBorders>
            <w:vAlign w:val="center"/>
            <w:hideMark/>
          </w:tcPr>
          <w:p w14:paraId="09CDA638"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Enhances microbial activity and soil structure</w:t>
            </w:r>
          </w:p>
        </w:tc>
        <w:tc>
          <w:tcPr>
            <w:tcW w:w="0" w:type="auto"/>
            <w:tcBorders>
              <w:top w:val="nil"/>
              <w:left w:val="nil"/>
              <w:bottom w:val="nil"/>
              <w:right w:val="nil"/>
            </w:tcBorders>
            <w:vAlign w:val="center"/>
            <w:hideMark/>
          </w:tcPr>
          <w:p w14:paraId="316E6CF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Increases soil organic matter, improves long-term soil fertility</w:t>
            </w:r>
          </w:p>
        </w:tc>
        <w:tc>
          <w:tcPr>
            <w:tcW w:w="0" w:type="auto"/>
            <w:tcBorders>
              <w:top w:val="nil"/>
              <w:left w:val="nil"/>
              <w:bottom w:val="nil"/>
              <w:right w:val="nil"/>
            </w:tcBorders>
            <w:vAlign w:val="center"/>
            <w:hideMark/>
          </w:tcPr>
          <w:p w14:paraId="74560EAC" w14:textId="77777777" w:rsidR="00EE39D8" w:rsidRPr="00E2711F" w:rsidRDefault="00EE39D8" w:rsidP="00E2711F">
            <w:pPr>
              <w:spacing w:line="360" w:lineRule="auto"/>
              <w:jc w:val="both"/>
              <w:rPr>
                <w:rFonts w:ascii="Times New Roman" w:hAnsi="Times New Roman" w:cs="Times New Roman"/>
                <w:sz w:val="24"/>
                <w:szCs w:val="24"/>
              </w:rPr>
            </w:pP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w:t>
            </w:r>
          </w:p>
        </w:tc>
      </w:tr>
      <w:tr w:rsidR="00EE39D8" w:rsidRPr="00E2711F" w14:paraId="5F3B8153" w14:textId="77777777" w:rsidTr="001370EF">
        <w:trPr>
          <w:trHeight w:val="20"/>
        </w:trPr>
        <w:tc>
          <w:tcPr>
            <w:tcW w:w="0" w:type="auto"/>
            <w:tcBorders>
              <w:top w:val="nil"/>
              <w:left w:val="nil"/>
              <w:bottom w:val="nil"/>
              <w:right w:val="nil"/>
            </w:tcBorders>
            <w:vAlign w:val="center"/>
            <w:hideMark/>
          </w:tcPr>
          <w:p w14:paraId="0A490BF8"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 xml:space="preserve">Biofertilizers &amp; </w:t>
            </w:r>
            <w:r w:rsidRPr="00D35914">
              <w:rPr>
                <w:rFonts w:ascii="Times New Roman" w:hAnsi="Times New Roman" w:cs="Times New Roman"/>
                <w:sz w:val="24"/>
                <w:szCs w:val="24"/>
              </w:rPr>
              <w:lastRenderedPageBreak/>
              <w:t>Microbial Inoculants</w:t>
            </w:r>
          </w:p>
        </w:tc>
        <w:tc>
          <w:tcPr>
            <w:tcW w:w="0" w:type="auto"/>
            <w:tcBorders>
              <w:top w:val="nil"/>
              <w:left w:val="nil"/>
              <w:bottom w:val="nil"/>
              <w:right w:val="nil"/>
            </w:tcBorders>
            <w:vAlign w:val="center"/>
            <w:hideMark/>
          </w:tcPr>
          <w:p w14:paraId="2F5CD933"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Uses beneficial </w:t>
            </w:r>
            <w:r w:rsidRPr="00E2711F">
              <w:rPr>
                <w:rFonts w:ascii="Times New Roman" w:hAnsi="Times New Roman" w:cs="Times New Roman"/>
                <w:sz w:val="24"/>
                <w:szCs w:val="24"/>
              </w:rPr>
              <w:lastRenderedPageBreak/>
              <w:t>microbes for nitrogen fixation and phosphorus solubilization</w:t>
            </w:r>
          </w:p>
        </w:tc>
        <w:tc>
          <w:tcPr>
            <w:tcW w:w="0" w:type="auto"/>
            <w:tcBorders>
              <w:top w:val="nil"/>
              <w:left w:val="nil"/>
              <w:bottom w:val="nil"/>
              <w:right w:val="nil"/>
            </w:tcBorders>
            <w:vAlign w:val="center"/>
            <w:hideMark/>
          </w:tcPr>
          <w:p w14:paraId="18054489"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Reduces synthetic </w:t>
            </w:r>
            <w:r w:rsidRPr="00E2711F">
              <w:rPr>
                <w:rFonts w:ascii="Times New Roman" w:hAnsi="Times New Roman" w:cs="Times New Roman"/>
                <w:sz w:val="24"/>
                <w:szCs w:val="24"/>
              </w:rPr>
              <w:lastRenderedPageBreak/>
              <w:t>fertilizer dependency, enhances nutrient uptake by 15-25%</w:t>
            </w:r>
          </w:p>
        </w:tc>
        <w:tc>
          <w:tcPr>
            <w:tcW w:w="0" w:type="auto"/>
            <w:tcBorders>
              <w:top w:val="nil"/>
              <w:left w:val="nil"/>
              <w:bottom w:val="nil"/>
              <w:right w:val="nil"/>
            </w:tcBorders>
            <w:vAlign w:val="center"/>
            <w:hideMark/>
          </w:tcPr>
          <w:p w14:paraId="1D22E86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Chowdhury </w:t>
            </w:r>
            <w:r w:rsidRPr="00E2711F">
              <w:rPr>
                <w:rFonts w:ascii="Times New Roman" w:hAnsi="Times New Roman" w:cs="Times New Roman"/>
                <w:sz w:val="24"/>
                <w:szCs w:val="24"/>
              </w:rPr>
              <w:lastRenderedPageBreak/>
              <w:t>et al. (2021)</w:t>
            </w:r>
          </w:p>
        </w:tc>
      </w:tr>
      <w:tr w:rsidR="001370EF" w:rsidRPr="00E2711F" w14:paraId="25FA4758" w14:textId="77777777" w:rsidTr="00EE39D8">
        <w:trPr>
          <w:trHeight w:val="20"/>
        </w:trPr>
        <w:tc>
          <w:tcPr>
            <w:tcW w:w="0" w:type="auto"/>
            <w:tcBorders>
              <w:top w:val="nil"/>
              <w:left w:val="nil"/>
              <w:bottom w:val="single" w:sz="4" w:space="0" w:color="auto"/>
              <w:right w:val="nil"/>
            </w:tcBorders>
            <w:vAlign w:val="center"/>
          </w:tcPr>
          <w:p w14:paraId="08DD444B" w14:textId="77777777" w:rsidR="001370EF" w:rsidRPr="00E2711F" w:rsidRDefault="001370EF" w:rsidP="00E2711F">
            <w:pPr>
              <w:spacing w:line="360" w:lineRule="auto"/>
              <w:jc w:val="both"/>
              <w:rPr>
                <w:rFonts w:ascii="Times New Roman" w:hAnsi="Times New Roman" w:cs="Times New Roman"/>
                <w:b/>
                <w:bCs/>
                <w:sz w:val="24"/>
                <w:szCs w:val="24"/>
              </w:rPr>
            </w:pPr>
          </w:p>
        </w:tc>
        <w:tc>
          <w:tcPr>
            <w:tcW w:w="0" w:type="auto"/>
            <w:tcBorders>
              <w:top w:val="nil"/>
              <w:left w:val="nil"/>
              <w:bottom w:val="single" w:sz="4" w:space="0" w:color="auto"/>
              <w:right w:val="nil"/>
            </w:tcBorders>
            <w:vAlign w:val="center"/>
          </w:tcPr>
          <w:p w14:paraId="2B919D61" w14:textId="77777777" w:rsidR="001370EF" w:rsidRPr="00E2711F" w:rsidRDefault="001370EF" w:rsidP="00E2711F">
            <w:pPr>
              <w:spacing w:line="360" w:lineRule="auto"/>
              <w:jc w:val="both"/>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0C4F6B8E" w14:textId="77777777" w:rsidR="001370EF" w:rsidRPr="00E2711F" w:rsidRDefault="001370EF" w:rsidP="00E2711F">
            <w:pPr>
              <w:spacing w:line="360" w:lineRule="auto"/>
              <w:jc w:val="both"/>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14:paraId="5DDDEDD7" w14:textId="77777777" w:rsidR="001370EF" w:rsidRPr="00E2711F" w:rsidRDefault="001370EF" w:rsidP="00E2711F">
            <w:pPr>
              <w:spacing w:line="360" w:lineRule="auto"/>
              <w:jc w:val="both"/>
              <w:rPr>
                <w:rFonts w:ascii="Times New Roman" w:hAnsi="Times New Roman" w:cs="Times New Roman"/>
                <w:sz w:val="24"/>
                <w:szCs w:val="24"/>
              </w:rPr>
            </w:pPr>
          </w:p>
        </w:tc>
      </w:tr>
    </w:tbl>
    <w:p w14:paraId="0D8FC693" w14:textId="77777777" w:rsidR="001370EF" w:rsidRPr="00D35914" w:rsidRDefault="001370EF" w:rsidP="00E2711F">
      <w:pPr>
        <w:spacing w:line="360" w:lineRule="auto"/>
        <w:jc w:val="both"/>
        <w:rPr>
          <w:rFonts w:ascii="Times New Roman" w:hAnsi="Times New Roman" w:cs="Times New Roman"/>
          <w:b/>
          <w:sz w:val="24"/>
          <w:szCs w:val="24"/>
        </w:rPr>
      </w:pPr>
      <w:r w:rsidRPr="00D35914">
        <w:rPr>
          <w:rFonts w:ascii="Times New Roman" w:hAnsi="Times New Roman" w:cs="Times New Roman"/>
          <w:sz w:val="24"/>
          <w:szCs w:val="24"/>
        </w:rPr>
        <w:t>Table 1:  Summary of Nutrient Management Strategies and Their Impact on Rice Cultivation</w:t>
      </w:r>
    </w:p>
    <w:p w14:paraId="5FC1B371" w14:textId="77777777" w:rsidR="00EE39D8" w:rsidRPr="00E2711F" w:rsidRDefault="00EE39D8" w:rsidP="00E2711F">
      <w:pPr>
        <w:spacing w:line="360" w:lineRule="auto"/>
        <w:jc w:val="both"/>
        <w:rPr>
          <w:rFonts w:ascii="Times New Roman" w:hAnsi="Times New Roman" w:cs="Times New Roman"/>
          <w:b/>
          <w:sz w:val="24"/>
          <w:szCs w:val="24"/>
        </w:rPr>
      </w:pPr>
    </w:p>
    <w:p w14:paraId="250DDF2D" w14:textId="77777777" w:rsidR="00EE39D8" w:rsidRPr="00E2711F" w:rsidRDefault="00EE39D8" w:rsidP="00E2711F">
      <w:pPr>
        <w:pStyle w:val="ListParagraph"/>
        <w:numPr>
          <w:ilvl w:val="0"/>
          <w:numId w:val="2"/>
        </w:numPr>
        <w:spacing w:line="360" w:lineRule="auto"/>
        <w:jc w:val="both"/>
        <w:rPr>
          <w:rFonts w:ascii="Times New Roman" w:hAnsi="Times New Roman" w:cs="Times New Roman"/>
          <w:sz w:val="24"/>
          <w:szCs w:val="24"/>
        </w:rPr>
      </w:pPr>
      <w:r w:rsidRPr="00E2711F">
        <w:rPr>
          <w:rFonts w:ascii="Times New Roman" w:hAnsi="Times New Roman" w:cs="Times New Roman"/>
          <w:b/>
          <w:sz w:val="24"/>
          <w:szCs w:val="24"/>
        </w:rPr>
        <w:t>Fertilizer Use Efficiency (FUE) and Its Determinants</w:t>
      </w:r>
    </w:p>
    <w:p w14:paraId="2037951F"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FUE, is an important component of the economic and environmental sustainability and profitability FUE is defined as the proportion of applied nutrients that is absorbed and used by the plants, minimizing</w:t>
      </w:r>
      <w:r w:rsidRPr="00E2711F">
        <w:rPr>
          <w:rFonts w:ascii="Times New Roman" w:hAnsi="Times New Roman" w:cs="Times New Roman"/>
          <w:sz w:val="24"/>
          <w:szCs w:val="24"/>
        </w:rPr>
        <w:t> </w:t>
      </w:r>
      <w:r w:rsidRPr="00E2711F">
        <w:rPr>
          <w:rFonts w:ascii="Times New Roman" w:hAnsi="Times New Roman" w:cs="Times New Roman"/>
          <w:sz w:val="24"/>
          <w:szCs w:val="24"/>
        </w:rPr>
        <w:t>losses and maximizing yield (Sapkota et al., 2021). Nitrogen (N), phosphorus (P) and potassium (K) are key macronutrients for rice</w:t>
      </w:r>
      <w:r w:rsidRPr="00E2711F">
        <w:rPr>
          <w:rFonts w:ascii="Times New Roman" w:hAnsi="Times New Roman" w:cs="Times New Roman"/>
          <w:sz w:val="24"/>
          <w:szCs w:val="24"/>
        </w:rPr>
        <w:t> </w:t>
      </w:r>
      <w:r w:rsidRPr="00E2711F">
        <w:rPr>
          <w:rFonts w:ascii="Times New Roman" w:hAnsi="Times New Roman" w:cs="Times New Roman"/>
          <w:sz w:val="24"/>
          <w:szCs w:val="24"/>
        </w:rPr>
        <w:t>that play major roles in plant growth and development. Nevertheless, they are misused contributing to at least soil</w:t>
      </w:r>
      <w:r w:rsidRPr="00E2711F">
        <w:rPr>
          <w:rFonts w:ascii="Times New Roman" w:hAnsi="Times New Roman" w:cs="Times New Roman"/>
          <w:sz w:val="24"/>
          <w:szCs w:val="24"/>
        </w:rPr>
        <w:t> </w:t>
      </w:r>
      <w:r w:rsidRPr="00E2711F">
        <w:rPr>
          <w:rFonts w:ascii="Times New Roman" w:hAnsi="Times New Roman" w:cs="Times New Roman"/>
          <w:sz w:val="24"/>
          <w:szCs w:val="24"/>
        </w:rPr>
        <w:t>nutrient leaching, soil pollution and environmental pollution (Linquist et al., 2013). Conceptual comprehension of the determinants of FUE, such as nitrogen use efficiency (NUE), phosphorus and potassium utilization, interactions of water and nutrients and genetic advances are imperative for the productivity and</w:t>
      </w:r>
      <w:r w:rsidRPr="00E2711F">
        <w:rPr>
          <w:rFonts w:ascii="Times New Roman" w:hAnsi="Times New Roman" w:cs="Times New Roman"/>
          <w:sz w:val="24"/>
          <w:szCs w:val="24"/>
        </w:rPr>
        <w:t> </w:t>
      </w:r>
      <w:r w:rsidRPr="00E2711F">
        <w:rPr>
          <w:rFonts w:ascii="Times New Roman" w:hAnsi="Times New Roman" w:cs="Times New Roman"/>
          <w:sz w:val="24"/>
          <w:szCs w:val="24"/>
        </w:rPr>
        <w:t>sustainability of rice.</w:t>
      </w:r>
    </w:p>
    <w:p w14:paraId="0F607C97"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Nitrogen Use Efficiency (NUE)</w:t>
      </w:r>
    </w:p>
    <w:p w14:paraId="0398546C"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Despite this, NUE in rice remains very low because, after almost a century of green-revolution practices, farmers are applying excessive nitrogen fertilizer often at the wrong time and much ends up lost to the environment via volatilization, leaching and</w:t>
      </w:r>
      <w:r w:rsidRPr="00E2711F">
        <w:rPr>
          <w:rFonts w:ascii="Times New Roman" w:hAnsi="Times New Roman" w:cs="Times New Roman"/>
          <w:sz w:val="24"/>
          <w:szCs w:val="24"/>
        </w:rPr>
        <w:t> </w:t>
      </w:r>
      <w:r w:rsidRPr="00E2711F">
        <w:rPr>
          <w:rFonts w:ascii="Times New Roman" w:hAnsi="Times New Roman" w:cs="Times New Roman"/>
          <w:sz w:val="24"/>
          <w:szCs w:val="24"/>
        </w:rPr>
        <w:t>denitrification (Buresh et al., 2019). Improving NUE is</w:t>
      </w:r>
      <w:r w:rsidRPr="00E2711F">
        <w:rPr>
          <w:rFonts w:ascii="Times New Roman" w:hAnsi="Times New Roman" w:cs="Times New Roman"/>
          <w:sz w:val="24"/>
          <w:szCs w:val="24"/>
        </w:rPr>
        <w:t> </w:t>
      </w:r>
      <w:r w:rsidRPr="00E2711F">
        <w:rPr>
          <w:rFonts w:ascii="Times New Roman" w:hAnsi="Times New Roman" w:cs="Times New Roman"/>
          <w:sz w:val="24"/>
          <w:szCs w:val="24"/>
        </w:rPr>
        <w:t>essential to maximize the utilization of applied nitrogen by rice crop with minimum effects to the environment.</w:t>
      </w:r>
    </w:p>
    <w:p w14:paraId="05EB631E" w14:textId="77777777" w:rsidR="00D35914" w:rsidRDefault="00ED0843" w:rsidP="00D35914">
      <w:pPr>
        <w:spacing w:line="360" w:lineRule="auto"/>
        <w:jc w:val="both"/>
        <w:rPr>
          <w:rFonts w:ascii="Times New Roman" w:hAnsi="Times New Roman" w:cs="Times New Roman"/>
          <w:i/>
          <w:iCs/>
          <w:sz w:val="24"/>
          <w:szCs w:val="24"/>
        </w:rPr>
      </w:pPr>
      <w:commentRangeStart w:id="10"/>
      <w:r w:rsidRPr="00E2711F">
        <w:rPr>
          <w:rFonts w:ascii="Times New Roman" w:hAnsi="Times New Roman" w:cs="Times New Roman"/>
          <w:noProof/>
          <w:sz w:val="24"/>
          <w:szCs w:val="24"/>
          <w:lang w:val="en-US" w:bidi="hi-IN"/>
        </w:rPr>
        <w:lastRenderedPageBreak/>
        <w:drawing>
          <wp:inline distT="0" distB="0" distL="0" distR="0" wp14:anchorId="1C4BCBB3" wp14:editId="22D26234">
            <wp:extent cx="3079750" cy="3822700"/>
            <wp:effectExtent l="38100" t="57150" r="120650" b="101600"/>
            <wp:docPr id="4" name="Picture 3" descr="Provide a brief int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 a brief introduction.png"/>
                    <pic:cNvPicPr/>
                  </pic:nvPicPr>
                  <pic:blipFill>
                    <a:blip r:embed="rId13"/>
                    <a:srcRect l="21476" t="12709" r="38676"/>
                    <a:stretch>
                      <a:fillRect/>
                    </a:stretch>
                  </pic:blipFill>
                  <pic:spPr>
                    <a:xfrm>
                      <a:off x="0" y="0"/>
                      <a:ext cx="3079750" cy="3822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commentRangeEnd w:id="10"/>
      <w:r w:rsidR="00985A33">
        <w:rPr>
          <w:rStyle w:val="CommentReference"/>
        </w:rPr>
        <w:commentReference w:id="10"/>
      </w:r>
      <w:r w:rsidRPr="00E2711F">
        <w:rPr>
          <w:rFonts w:ascii="Times New Roman" w:hAnsi="Times New Roman" w:cs="Times New Roman"/>
          <w:i/>
          <w:iCs/>
          <w:sz w:val="24"/>
          <w:szCs w:val="24"/>
        </w:rPr>
        <w:t xml:space="preserve"> </w:t>
      </w:r>
    </w:p>
    <w:p w14:paraId="32462BFF" w14:textId="77777777" w:rsidR="001370EF" w:rsidRPr="00D35914" w:rsidRDefault="00ED0843" w:rsidP="00D35914">
      <w:pPr>
        <w:spacing w:line="360" w:lineRule="auto"/>
        <w:jc w:val="both"/>
        <w:rPr>
          <w:rFonts w:ascii="Times New Roman" w:hAnsi="Times New Roman" w:cs="Times New Roman"/>
          <w:sz w:val="24"/>
          <w:szCs w:val="24"/>
        </w:rPr>
      </w:pPr>
      <w:r w:rsidRPr="00E2711F">
        <w:rPr>
          <w:rFonts w:ascii="Times New Roman" w:hAnsi="Times New Roman" w:cs="Times New Roman"/>
          <w:i/>
          <w:iCs/>
          <w:sz w:val="24"/>
          <w:szCs w:val="24"/>
        </w:rPr>
        <w:t>Fig.</w:t>
      </w:r>
      <w:proofErr w:type="gramStart"/>
      <w:r w:rsidRPr="00E2711F">
        <w:rPr>
          <w:rFonts w:ascii="Times New Roman" w:hAnsi="Times New Roman" w:cs="Times New Roman"/>
          <w:i/>
          <w:iCs/>
          <w:sz w:val="24"/>
          <w:szCs w:val="24"/>
        </w:rPr>
        <w:t>3:-</w:t>
      </w:r>
      <w:proofErr w:type="gramEnd"/>
      <w:r w:rsidR="001370EF" w:rsidRPr="00E2711F">
        <w:rPr>
          <w:rFonts w:ascii="Times New Roman" w:hAnsi="Times New Roman" w:cs="Times New Roman"/>
          <w:bCs/>
          <w:i/>
          <w:iCs/>
          <w:sz w:val="24"/>
          <w:szCs w:val="24"/>
        </w:rPr>
        <w:t>Nitrogen Use Efficiency (NUE)</w:t>
      </w:r>
    </w:p>
    <w:p w14:paraId="4912B505" w14:textId="77777777" w:rsidR="001370EF" w:rsidRPr="00E2711F" w:rsidRDefault="001370EF" w:rsidP="00E2711F">
      <w:pPr>
        <w:spacing w:line="360" w:lineRule="auto"/>
        <w:jc w:val="both"/>
        <w:rPr>
          <w:rFonts w:ascii="Times New Roman" w:hAnsi="Times New Roman" w:cs="Times New Roman"/>
          <w:sz w:val="24"/>
          <w:szCs w:val="24"/>
        </w:rPr>
      </w:pPr>
    </w:p>
    <w:p w14:paraId="6DB7636B" w14:textId="77777777" w:rsidR="00EE39D8" w:rsidRPr="00E2711F" w:rsidRDefault="00EE39D8" w:rsidP="00E2711F">
      <w:pPr>
        <w:pStyle w:val="ListParagraph"/>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uptake efficiency</w:t>
      </w:r>
      <w:r w:rsidRPr="00E2711F">
        <w:rPr>
          <w:rFonts w:ascii="Times New Roman" w:hAnsi="Times New Roman" w:cs="Times New Roman"/>
          <w:sz w:val="24"/>
          <w:szCs w:val="24"/>
        </w:rPr>
        <w:t> </w:t>
      </w:r>
      <w:r w:rsidRPr="00E2711F">
        <w:rPr>
          <w:rFonts w:ascii="Times New Roman" w:hAnsi="Times New Roman" w:cs="Times New Roman"/>
          <w:b/>
          <w:bCs/>
          <w:sz w:val="24"/>
          <w:szCs w:val="24"/>
        </w:rPr>
        <w:t>and nitrogen use efficiency in agronomy and physiology</w:t>
      </w:r>
    </w:p>
    <w:p w14:paraId="2F6E0193"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Agronomic NUE is defined as the apparent grain yield per unit nitrogen applied, while physiological NUE is defined as the</w:t>
      </w:r>
      <w:r w:rsidRPr="00E2711F">
        <w:rPr>
          <w:rFonts w:ascii="Times New Roman" w:hAnsi="Times New Roman" w:cs="Times New Roman"/>
          <w:sz w:val="24"/>
          <w:szCs w:val="24"/>
        </w:rPr>
        <w:t> </w:t>
      </w:r>
      <w:r w:rsidRPr="00E2711F">
        <w:rPr>
          <w:rFonts w:ascii="Times New Roman" w:hAnsi="Times New Roman" w:cs="Times New Roman"/>
          <w:sz w:val="24"/>
          <w:szCs w:val="24"/>
        </w:rPr>
        <w:t>product of the ratios of nitrogen uptake efficiency and divide by nitrogen utilization efficiency in plants (Wang et al., 2018). Enhanced agronomic practices, including split application of N, deep placement of fertilizer, and</w:t>
      </w:r>
      <w:r w:rsidRPr="00E2711F">
        <w:rPr>
          <w:rFonts w:ascii="Times New Roman" w:hAnsi="Times New Roman" w:cs="Times New Roman"/>
          <w:sz w:val="24"/>
          <w:szCs w:val="24"/>
        </w:rPr>
        <w:t> </w:t>
      </w:r>
      <w:r w:rsidRPr="00E2711F">
        <w:rPr>
          <w:rFonts w:ascii="Times New Roman" w:hAnsi="Times New Roman" w:cs="Times New Roman"/>
          <w:sz w:val="24"/>
          <w:szCs w:val="24"/>
        </w:rPr>
        <w:t>alternate wetting and drying (AWD) irrigation, have been reported to increase NUE by 30–40% as compared to conventional N application techniques (Ding et al., 2018). Moreover, the physiological components of NUE are more nitrogen remobilization during the grain-filling</w:t>
      </w:r>
      <w:r w:rsidRPr="00E2711F">
        <w:rPr>
          <w:rFonts w:ascii="Times New Roman" w:hAnsi="Times New Roman" w:cs="Times New Roman"/>
          <w:sz w:val="24"/>
          <w:szCs w:val="24"/>
        </w:rPr>
        <w:t> </w:t>
      </w:r>
      <w:r w:rsidRPr="00E2711F">
        <w:rPr>
          <w:rFonts w:ascii="Times New Roman" w:hAnsi="Times New Roman" w:cs="Times New Roman"/>
          <w:sz w:val="24"/>
          <w:szCs w:val="24"/>
        </w:rPr>
        <w:t>of the grain (</w:t>
      </w:r>
      <w:proofErr w:type="spellStart"/>
      <w:r w:rsidRPr="00E2711F">
        <w:rPr>
          <w:rFonts w:ascii="Times New Roman" w:hAnsi="Times New Roman" w:cs="Times New Roman"/>
          <w:sz w:val="24"/>
          <w:szCs w:val="24"/>
        </w:rPr>
        <w:t>eg</w:t>
      </w:r>
      <w:proofErr w:type="spellEnd"/>
      <w:r w:rsidRPr="00E2711F">
        <w:rPr>
          <w:rFonts w:ascii="Times New Roman" w:hAnsi="Times New Roman" w:cs="Times New Roman"/>
          <w:sz w:val="24"/>
          <w:szCs w:val="24"/>
        </w:rPr>
        <w:t>, higher nitrogen remobilization or from the other parts and soils systems) and efficient root systems (Zhang et al., 2018).</w:t>
      </w:r>
    </w:p>
    <w:p w14:paraId="2A3F2810" w14:textId="77777777" w:rsidR="004C0043" w:rsidRPr="00E2711F" w:rsidRDefault="004C0043" w:rsidP="00E2711F">
      <w:pPr>
        <w:spacing w:line="360" w:lineRule="auto"/>
        <w:jc w:val="both"/>
        <w:rPr>
          <w:rFonts w:ascii="Times New Roman" w:hAnsi="Times New Roman" w:cs="Times New Roman"/>
          <w:sz w:val="24"/>
          <w:szCs w:val="24"/>
        </w:rPr>
      </w:pPr>
    </w:p>
    <w:p w14:paraId="53F0C87A"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Phosphorus</w:t>
      </w:r>
      <w:r w:rsidRPr="00E2711F">
        <w:rPr>
          <w:rFonts w:ascii="Times New Roman" w:hAnsi="Times New Roman" w:cs="Times New Roman"/>
          <w:sz w:val="24"/>
          <w:szCs w:val="24"/>
        </w:rPr>
        <w:t> </w:t>
      </w:r>
      <w:r w:rsidRPr="00E2711F">
        <w:rPr>
          <w:rFonts w:ascii="Times New Roman" w:hAnsi="Times New Roman" w:cs="Times New Roman"/>
          <w:b/>
          <w:sz w:val="24"/>
          <w:szCs w:val="24"/>
        </w:rPr>
        <w:t>and Potash Use Efficiency</w:t>
      </w:r>
    </w:p>
    <w:p w14:paraId="5747C1EB"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Although phosphorus (P) and potassium (K) are vital for root development, for grain filling and for plant metabolism, their use efficiencies are low in many rice-growing</w:t>
      </w:r>
      <w:r w:rsidRPr="00E2711F">
        <w:rPr>
          <w:rFonts w:ascii="Times New Roman" w:hAnsi="Times New Roman" w:cs="Times New Roman"/>
          <w:sz w:val="24"/>
          <w:szCs w:val="24"/>
        </w:rPr>
        <w:t> </w:t>
      </w:r>
      <w:r w:rsidRPr="00E2711F">
        <w:rPr>
          <w:rFonts w:ascii="Times New Roman" w:hAnsi="Times New Roman" w:cs="Times New Roman"/>
          <w:sz w:val="24"/>
          <w:szCs w:val="24"/>
        </w:rPr>
        <w:t>regions. Soil fixation of away surplus P apply and even lower or even no supply of</w:t>
      </w:r>
      <w:r w:rsidRPr="00E2711F">
        <w:rPr>
          <w:rFonts w:ascii="Times New Roman" w:hAnsi="Times New Roman" w:cs="Times New Roman"/>
          <w:sz w:val="24"/>
          <w:szCs w:val="24"/>
        </w:rPr>
        <w:t> </w:t>
      </w:r>
      <w:r w:rsidRPr="00E2711F">
        <w:rPr>
          <w:rFonts w:ascii="Times New Roman" w:hAnsi="Times New Roman" w:cs="Times New Roman"/>
          <w:sz w:val="24"/>
          <w:szCs w:val="24"/>
        </w:rPr>
        <w:t>K causes K shortage, contribute to below-average starch synthesis and growth R Choi (2018) in rice (Li et al. 2018).</w:t>
      </w:r>
    </w:p>
    <w:p w14:paraId="76E726CA" w14:textId="77777777" w:rsidR="00EE39D8" w:rsidRPr="00E2711F" w:rsidRDefault="00EE39D8" w:rsidP="00E2711F">
      <w:pPr>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Role in Root Development and Grain Filling</w:t>
      </w:r>
    </w:p>
    <w:p w14:paraId="1CC80C18"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Its seed contributes to the precocity of the roots it generates through phosphorus, so that they can better</w:t>
      </w:r>
      <w:r w:rsidRPr="00E2711F">
        <w:rPr>
          <w:rFonts w:ascii="Times New Roman" w:hAnsi="Times New Roman" w:cs="Times New Roman"/>
          <w:sz w:val="24"/>
          <w:szCs w:val="24"/>
        </w:rPr>
        <w:t> </w:t>
      </w:r>
      <w:r w:rsidRPr="00E2711F">
        <w:rPr>
          <w:rFonts w:ascii="Times New Roman" w:hAnsi="Times New Roman" w:cs="Times New Roman"/>
          <w:sz w:val="24"/>
          <w:szCs w:val="24"/>
        </w:rPr>
        <w:t>access the water and nutrients contained in the soil. It has been observed that balanced phosphorus application contributes to enhanced root biomass (25–30%) which in turn increase the potential of nutrient uptake and drought stress (</w:t>
      </w:r>
      <w:proofErr w:type="spellStart"/>
      <w:r w:rsidRPr="00E2711F">
        <w:rPr>
          <w:rFonts w:ascii="Times New Roman" w:hAnsi="Times New Roman" w:cs="Times New Roman"/>
          <w:sz w:val="24"/>
          <w:szCs w:val="24"/>
        </w:rPr>
        <w:t>Panhwar</w:t>
      </w:r>
      <w:proofErr w:type="spellEnd"/>
      <w:r w:rsidRPr="00E2711F">
        <w:rPr>
          <w:rFonts w:ascii="Times New Roman" w:hAnsi="Times New Roman" w:cs="Times New Roman"/>
          <w:sz w:val="24"/>
          <w:szCs w:val="24"/>
        </w:rPr>
        <w:t xml:space="preserve"> et al., 2018)</w:t>
      </w:r>
      <w:r w:rsidRPr="00E2711F">
        <w:rPr>
          <w:rFonts w:ascii="Times New Roman" w:hAnsi="Times New Roman" w:cs="Times New Roman"/>
          <w:sz w:val="24"/>
          <w:szCs w:val="24"/>
        </w:rPr>
        <w:t> </w:t>
      </w:r>
      <w:r w:rsidRPr="00E2711F">
        <w:rPr>
          <w:rFonts w:ascii="Times New Roman" w:hAnsi="Times New Roman" w:cs="Times New Roman"/>
          <w:sz w:val="24"/>
          <w:szCs w:val="24"/>
        </w:rPr>
        <w:t>resistance. In contrast, the potassium is involved in enzyme</w:t>
      </w:r>
      <w:r w:rsidRPr="00E2711F">
        <w:rPr>
          <w:rFonts w:ascii="Times New Roman" w:hAnsi="Times New Roman" w:cs="Times New Roman"/>
          <w:sz w:val="24"/>
          <w:szCs w:val="24"/>
        </w:rPr>
        <w:t> </w:t>
      </w:r>
      <w:r w:rsidRPr="00E2711F">
        <w:rPr>
          <w:rFonts w:ascii="Times New Roman" w:hAnsi="Times New Roman" w:cs="Times New Roman"/>
          <w:sz w:val="24"/>
          <w:szCs w:val="24"/>
        </w:rPr>
        <w:t>activation, carbohydrate metabolism, and regulation of water, which help in grain filling and improve grain Quality (Zhao et al., 2013).</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A rational fertilisation approach for N, P and K is required to eliminate the potential nutrient imbalance as it can</w:t>
      </w:r>
      <w:r w:rsidRPr="00E2711F">
        <w:rPr>
          <w:rFonts w:ascii="Times New Roman" w:hAnsi="Times New Roman" w:cs="Times New Roman"/>
          <w:sz w:val="24"/>
          <w:szCs w:val="24"/>
        </w:rPr>
        <w:t> </w:t>
      </w:r>
      <w:r w:rsidRPr="00E2711F">
        <w:rPr>
          <w:rFonts w:ascii="Times New Roman" w:hAnsi="Times New Roman" w:cs="Times New Roman"/>
          <w:sz w:val="24"/>
          <w:szCs w:val="24"/>
        </w:rPr>
        <w:t>have an adverse effect on the metabolism and yield of plant (Shrestha et al., 2020). Encouragingly, tailored nutrient management practices that include phosphorus-solubilizing biofertilizers can increase P uptake efficiency by 20–35%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 while deep placement</w:t>
      </w:r>
      <w:r w:rsidRPr="00E2711F">
        <w:rPr>
          <w:rFonts w:ascii="Times New Roman" w:hAnsi="Times New Roman" w:cs="Times New Roman"/>
          <w:sz w:val="24"/>
          <w:szCs w:val="24"/>
        </w:rPr>
        <w:t> </w:t>
      </w:r>
      <w:r w:rsidRPr="00E2711F">
        <w:rPr>
          <w:rFonts w:ascii="Times New Roman" w:hAnsi="Times New Roman" w:cs="Times New Roman"/>
          <w:sz w:val="24"/>
          <w:szCs w:val="24"/>
        </w:rPr>
        <w:t>of potassium fertilizers enhance K-use efficiency by 15–25%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w:t>
      </w:r>
      <w:commentRangeStart w:id="11"/>
      <w:r w:rsidRPr="00E2711F">
        <w:rPr>
          <w:rFonts w:ascii="Times New Roman" w:hAnsi="Times New Roman" w:cs="Times New Roman"/>
          <w:sz w:val="24"/>
          <w:szCs w:val="24"/>
        </w:rPr>
        <w:t>al</w:t>
      </w:r>
      <w:commentRangeEnd w:id="11"/>
      <w:r w:rsidR="00454906">
        <w:rPr>
          <w:rStyle w:val="CommentReference"/>
          <w:rtl/>
        </w:rPr>
        <w:commentReference w:id="11"/>
      </w:r>
      <w:r w:rsidRPr="00E2711F">
        <w:rPr>
          <w:rFonts w:ascii="Times New Roman" w:hAnsi="Times New Roman" w:cs="Times New Roman"/>
          <w:sz w:val="24"/>
          <w:szCs w:val="24"/>
        </w:rPr>
        <w:t>.</w:t>
      </w:r>
    </w:p>
    <w:p w14:paraId="4184C02C"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Interaction of</w:t>
      </w:r>
      <w:r w:rsidRPr="00E2711F">
        <w:rPr>
          <w:rFonts w:ascii="Times New Roman" w:hAnsi="Times New Roman" w:cs="Times New Roman"/>
          <w:sz w:val="24"/>
          <w:szCs w:val="24"/>
        </w:rPr>
        <w:t> </w:t>
      </w:r>
      <w:r w:rsidRPr="00E2711F">
        <w:rPr>
          <w:rFonts w:ascii="Times New Roman" w:hAnsi="Times New Roman" w:cs="Times New Roman"/>
          <w:b/>
          <w:sz w:val="24"/>
          <w:szCs w:val="24"/>
        </w:rPr>
        <w:t>water and nutrient</w:t>
      </w:r>
    </w:p>
    <w:p w14:paraId="1CCD2E74"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Water and irrigation management play a major role in nutrient mobility, nitrogen uptake efficiency, and fertilizer effectiveness</w:t>
      </w:r>
      <w:r w:rsidRPr="00E2711F">
        <w:rPr>
          <w:rFonts w:ascii="Times New Roman" w:hAnsi="Times New Roman" w:cs="Times New Roman"/>
          <w:sz w:val="24"/>
          <w:szCs w:val="24"/>
        </w:rPr>
        <w:t> </w:t>
      </w:r>
      <w:r w:rsidRPr="00E2711F">
        <w:rPr>
          <w:rFonts w:ascii="Times New Roman" w:hAnsi="Times New Roman" w:cs="Times New Roman"/>
          <w:sz w:val="24"/>
          <w:szCs w:val="24"/>
        </w:rPr>
        <w:t>against the background of rice cultivation. Nutrient leaching occurs either due</w:t>
      </w:r>
      <w:r w:rsidRPr="00E2711F">
        <w:rPr>
          <w:rFonts w:ascii="Times New Roman" w:hAnsi="Times New Roman" w:cs="Times New Roman"/>
          <w:sz w:val="24"/>
          <w:szCs w:val="24"/>
        </w:rPr>
        <w:t> </w:t>
      </w:r>
      <w:r w:rsidRPr="00E2711F">
        <w:rPr>
          <w:rFonts w:ascii="Times New Roman" w:hAnsi="Times New Roman" w:cs="Times New Roman"/>
          <w:sz w:val="24"/>
          <w:szCs w:val="24"/>
        </w:rPr>
        <w:t>to waterlogging or over-irrigation while the root absorptive capacity reduces under water stress, which affects the overall FUE (Mohanty et al., 2020).</w:t>
      </w:r>
    </w:p>
    <w:p w14:paraId="067BE326" w14:textId="77777777" w:rsidR="00EE39D8" w:rsidRPr="00E2711F" w:rsidRDefault="00EE39D8" w:rsidP="00E2711F">
      <w:pPr>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Effect of Irrigation Regimes on Efficiency</w:t>
      </w:r>
      <w:r w:rsidRPr="00E2711F">
        <w:rPr>
          <w:rFonts w:ascii="Times New Roman" w:hAnsi="Times New Roman" w:cs="Times New Roman"/>
          <w:sz w:val="24"/>
          <w:szCs w:val="24"/>
        </w:rPr>
        <w:t> </w:t>
      </w:r>
      <w:r w:rsidRPr="00E2711F">
        <w:rPr>
          <w:rFonts w:ascii="Times New Roman" w:hAnsi="Times New Roman" w:cs="Times New Roman"/>
          <w:b/>
          <w:bCs/>
          <w:sz w:val="24"/>
          <w:szCs w:val="24"/>
        </w:rPr>
        <w:t>of Fertiliser</w:t>
      </w:r>
    </w:p>
    <w:p w14:paraId="59C5D576"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 conventional irrigation method, namely the Alternate Wetting and Drying (AWD) irrigation technique with controlled soil dry-down after irrigation events, has been demonstrated to increase nitrogen</w:t>
      </w:r>
      <w:r w:rsidRPr="00E2711F">
        <w:rPr>
          <w:rFonts w:ascii="Times New Roman" w:hAnsi="Times New Roman" w:cs="Times New Roman"/>
          <w:sz w:val="24"/>
          <w:szCs w:val="24"/>
        </w:rPr>
        <w:t> </w:t>
      </w:r>
      <w:r w:rsidRPr="00E2711F">
        <w:rPr>
          <w:rFonts w:ascii="Times New Roman" w:hAnsi="Times New Roman" w:cs="Times New Roman"/>
          <w:sz w:val="24"/>
          <w:szCs w:val="24"/>
        </w:rPr>
        <w:t>uptake by 20–30% and reduce methane emissions by 50% as compared to continuously flooded rice systems (Chen et al., 2020). In addition, precision irrigation technologies such as drip and fertigation systems</w:t>
      </w:r>
      <w:r w:rsidRPr="00E2711F">
        <w:rPr>
          <w:rFonts w:ascii="Times New Roman" w:hAnsi="Times New Roman" w:cs="Times New Roman"/>
          <w:sz w:val="24"/>
          <w:szCs w:val="24"/>
        </w:rPr>
        <w:t> </w:t>
      </w:r>
      <w:r w:rsidRPr="00E2711F">
        <w:rPr>
          <w:rFonts w:ascii="Times New Roman" w:hAnsi="Times New Roman" w:cs="Times New Roman"/>
          <w:sz w:val="24"/>
          <w:szCs w:val="24"/>
        </w:rPr>
        <w:t>can improve uptake and limit the loss of nutrients, thus improving FUE under constrained environments (Pan et al., 2017).</w:t>
      </w:r>
    </w:p>
    <w:p w14:paraId="159AF39A"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Optimal soil moisture allows nutrient diffusion and uptake;</w:t>
      </w:r>
      <w:r w:rsidRPr="00E2711F">
        <w:rPr>
          <w:rFonts w:ascii="Times New Roman" w:hAnsi="Times New Roman" w:cs="Times New Roman"/>
          <w:sz w:val="24"/>
          <w:szCs w:val="24"/>
        </w:rPr>
        <w:t> </w:t>
      </w:r>
      <w:r w:rsidRPr="00E2711F">
        <w:rPr>
          <w:rFonts w:ascii="Times New Roman" w:hAnsi="Times New Roman" w:cs="Times New Roman"/>
          <w:sz w:val="24"/>
          <w:szCs w:val="24"/>
        </w:rPr>
        <w:t>it also keeps desired fertilizer in the root zone. Nutrient recovery efficiency and higher grain yield using AWD irrigation has also been</w:t>
      </w:r>
      <w:r w:rsidRPr="00E2711F">
        <w:rPr>
          <w:rFonts w:ascii="Times New Roman" w:hAnsi="Times New Roman" w:cs="Times New Roman"/>
          <w:sz w:val="24"/>
          <w:szCs w:val="24"/>
        </w:rPr>
        <w:t> </w:t>
      </w:r>
      <w:r w:rsidRPr="00E2711F">
        <w:rPr>
          <w:rFonts w:ascii="Times New Roman" w:hAnsi="Times New Roman" w:cs="Times New Roman"/>
          <w:sz w:val="24"/>
          <w:szCs w:val="24"/>
        </w:rPr>
        <w:t>observed when SSNM is applied (Tsujimoto et al., 2019).</w:t>
      </w:r>
    </w:p>
    <w:p w14:paraId="7480055A" w14:textId="77777777"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Genetic and Agronomic Approaches to Improve NUE</w:t>
      </w:r>
    </w:p>
    <w:p w14:paraId="6E5A468D"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New varieties and proper agronomic practices during cultivation are the most relevant factors to enhance NUE and overall fertilizer efficiency in rice</w:t>
      </w:r>
      <w:r w:rsidRPr="00E2711F">
        <w:rPr>
          <w:rFonts w:ascii="Times New Roman" w:hAnsi="Times New Roman" w:cs="Times New Roman"/>
          <w:sz w:val="24"/>
          <w:szCs w:val="24"/>
        </w:rPr>
        <w:t> </w:t>
      </w:r>
      <w:r w:rsidRPr="00E2711F">
        <w:rPr>
          <w:rFonts w:ascii="Times New Roman" w:hAnsi="Times New Roman" w:cs="Times New Roman"/>
          <w:sz w:val="24"/>
          <w:szCs w:val="24"/>
        </w:rPr>
        <w:t>[9] [12]. Recent approaches to rice breeding have emphasized nitrogen uptake efficiency, root depth, and nitrogen remobilization to grains (Ali</w:t>
      </w:r>
      <w:r w:rsidRPr="00E2711F">
        <w:rPr>
          <w:rFonts w:ascii="Times New Roman" w:hAnsi="Times New Roman" w:cs="Times New Roman"/>
          <w:sz w:val="24"/>
          <w:szCs w:val="24"/>
        </w:rPr>
        <w:t> </w:t>
      </w:r>
      <w:r w:rsidRPr="00E2711F">
        <w:rPr>
          <w:rFonts w:ascii="Times New Roman" w:hAnsi="Times New Roman" w:cs="Times New Roman"/>
          <w:sz w:val="24"/>
          <w:szCs w:val="24"/>
        </w:rPr>
        <w:t>et al., 2018).</w:t>
      </w:r>
    </w:p>
    <w:p w14:paraId="18518EFA"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Breeding Strategies</w:t>
      </w:r>
      <w:r w:rsidRPr="00E2711F">
        <w:rPr>
          <w:rFonts w:ascii="Times New Roman" w:hAnsi="Times New Roman" w:cs="Times New Roman"/>
          <w:sz w:val="24"/>
          <w:szCs w:val="24"/>
        </w:rPr>
        <w:t> </w:t>
      </w:r>
      <w:r w:rsidRPr="00E2711F">
        <w:rPr>
          <w:rFonts w:ascii="Times New Roman" w:hAnsi="Times New Roman" w:cs="Times New Roman"/>
          <w:sz w:val="24"/>
          <w:szCs w:val="24"/>
        </w:rPr>
        <w:t>to Improve NUE</w:t>
      </w:r>
    </w:p>
    <w:p w14:paraId="0BE6DB2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Targeting genes for nitrogen uptake and assimilation discovered from rice</w:t>
      </w:r>
      <w:r w:rsidRPr="00E2711F">
        <w:rPr>
          <w:rFonts w:ascii="Times New Roman" w:hAnsi="Times New Roman" w:cs="Times New Roman"/>
          <w:sz w:val="24"/>
          <w:szCs w:val="24"/>
        </w:rPr>
        <w:t> </w:t>
      </w:r>
      <w:r w:rsidRPr="00E2711F">
        <w:rPr>
          <w:rFonts w:ascii="Times New Roman" w:hAnsi="Times New Roman" w:cs="Times New Roman"/>
          <w:sz w:val="24"/>
          <w:szCs w:val="24"/>
        </w:rPr>
        <w:t>molecular genetic mapping studies have also begun to be used for the genetic improvement of rice for high NUE (Zhang et al., 2020). As a result, some of</w:t>
      </w:r>
      <w:r w:rsidRPr="00E2711F">
        <w:rPr>
          <w:rFonts w:ascii="Times New Roman" w:hAnsi="Times New Roman" w:cs="Times New Roman"/>
          <w:sz w:val="24"/>
          <w:szCs w:val="24"/>
        </w:rPr>
        <w:t> </w:t>
      </w:r>
      <w:r w:rsidRPr="00E2711F">
        <w:rPr>
          <w:rFonts w:ascii="Times New Roman" w:hAnsi="Times New Roman" w:cs="Times New Roman"/>
          <w:sz w:val="24"/>
          <w:szCs w:val="24"/>
        </w:rPr>
        <w:t>the strategies being applied to nitrogen metabolism through marker-assisted breeding and CRISPR-based gene editing, and optimization of root architecture to maximise yield while minimizing dependence on fertilizers (Shah &amp; Wu, 2019). It has been reported that NUE-improved rice varieties need 20–30% less</w:t>
      </w:r>
      <w:r w:rsidRPr="00E2711F">
        <w:rPr>
          <w:rFonts w:ascii="Times New Roman" w:hAnsi="Times New Roman" w:cs="Times New Roman"/>
          <w:sz w:val="24"/>
          <w:szCs w:val="24"/>
        </w:rPr>
        <w:t> </w:t>
      </w:r>
      <w:r w:rsidRPr="00E2711F">
        <w:rPr>
          <w:rFonts w:ascii="Times New Roman" w:hAnsi="Times New Roman" w:cs="Times New Roman"/>
          <w:sz w:val="24"/>
          <w:szCs w:val="24"/>
        </w:rPr>
        <w:t>nitrogen input for an equivalent or higher yield than conventional varieties (Singh et al., 2021).</w:t>
      </w:r>
    </w:p>
    <w:p w14:paraId="327106FC" w14:textId="77777777"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Utilization of Precision Agriculture and</w:t>
      </w:r>
      <w:r w:rsidRPr="00E2711F">
        <w:rPr>
          <w:rFonts w:ascii="Times New Roman" w:hAnsi="Times New Roman" w:cs="Times New Roman"/>
          <w:sz w:val="24"/>
          <w:szCs w:val="24"/>
        </w:rPr>
        <w:t> </w:t>
      </w:r>
      <w:r w:rsidRPr="00E2711F">
        <w:rPr>
          <w:rFonts w:ascii="Times New Roman" w:hAnsi="Times New Roman" w:cs="Times New Roman"/>
          <w:sz w:val="24"/>
          <w:szCs w:val="24"/>
        </w:rPr>
        <w:t>Remote Sensing</w:t>
      </w:r>
    </w:p>
    <w:p w14:paraId="3525B967"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Innovations in remote sensing, drone-based nutrient mapping, and precision agriculture technologies</w:t>
      </w:r>
      <w:r w:rsidRPr="00E2711F">
        <w:rPr>
          <w:rFonts w:ascii="Times New Roman" w:hAnsi="Times New Roman" w:cs="Times New Roman"/>
          <w:sz w:val="24"/>
          <w:szCs w:val="24"/>
        </w:rPr>
        <w:t> </w:t>
      </w:r>
      <w:r w:rsidRPr="00E2711F">
        <w:rPr>
          <w:rFonts w:ascii="Times New Roman" w:hAnsi="Times New Roman" w:cs="Times New Roman"/>
          <w:sz w:val="24"/>
          <w:szCs w:val="24"/>
        </w:rPr>
        <w:t>are changing the way we manage nutrients in rice fields. Real-time plant nitrogen</w:t>
      </w:r>
      <w:r w:rsidRPr="00E2711F">
        <w:rPr>
          <w:rFonts w:ascii="Times New Roman" w:hAnsi="Times New Roman" w:cs="Times New Roman"/>
          <w:sz w:val="24"/>
          <w:szCs w:val="24"/>
        </w:rPr>
        <w:t> </w:t>
      </w:r>
      <w:r w:rsidRPr="00E2711F">
        <w:rPr>
          <w:rFonts w:ascii="Times New Roman" w:hAnsi="Times New Roman" w:cs="Times New Roman"/>
          <w:sz w:val="24"/>
          <w:szCs w:val="24"/>
        </w:rPr>
        <w:t>status sensing enables variable-rate fertilizer application, which improves nutrient distributions within fields (Zhao et al., 2013). Moreover, nutrient recommendation models driven by AI improve fertilizer efficiency by delivering site-specific application rates to farmers, reducing over-application and potential losses into the</w:t>
      </w:r>
      <w:r w:rsidRPr="00E2711F">
        <w:rPr>
          <w:rFonts w:ascii="Times New Roman" w:hAnsi="Times New Roman" w:cs="Times New Roman"/>
          <w:sz w:val="24"/>
          <w:szCs w:val="24"/>
        </w:rPr>
        <w:t> </w:t>
      </w:r>
      <w:r w:rsidRPr="00E2711F">
        <w:rPr>
          <w:rFonts w:ascii="Times New Roman" w:hAnsi="Times New Roman" w:cs="Times New Roman"/>
          <w:sz w:val="24"/>
          <w:szCs w:val="24"/>
        </w:rPr>
        <w:t>environment (Sapkota et al., 2021).</w:t>
      </w:r>
    </w:p>
    <w:p w14:paraId="034685A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Integrating genetic breakthroughs, agronomic practices, and precision agriculture would greatly enhance NUE,</w:t>
      </w:r>
      <w:r w:rsidRPr="00E2711F">
        <w:rPr>
          <w:rFonts w:ascii="Times New Roman" w:hAnsi="Times New Roman" w:cs="Times New Roman"/>
          <w:sz w:val="24"/>
          <w:szCs w:val="24"/>
        </w:rPr>
        <w:t> </w:t>
      </w:r>
      <w:r w:rsidRPr="00E2711F">
        <w:rPr>
          <w:rFonts w:ascii="Times New Roman" w:hAnsi="Times New Roman" w:cs="Times New Roman"/>
          <w:sz w:val="24"/>
          <w:szCs w:val="24"/>
        </w:rPr>
        <w:t>increase rice yield, and enable sustainable fertilizer use in rice cultivation. Further horizontal long-term integration of smart fertilization technologies and nitrogen-efficient rice varieties will also enhance resource-efficient and environmentally</w:t>
      </w:r>
      <w:r w:rsidRPr="00E2711F">
        <w:rPr>
          <w:rFonts w:ascii="Times New Roman" w:hAnsi="Times New Roman" w:cs="Times New Roman"/>
          <w:sz w:val="24"/>
          <w:szCs w:val="24"/>
        </w:rPr>
        <w:t> </w:t>
      </w:r>
      <w:r w:rsidRPr="00E2711F">
        <w:rPr>
          <w:rFonts w:ascii="Times New Roman" w:hAnsi="Times New Roman" w:cs="Times New Roman"/>
          <w:sz w:val="24"/>
          <w:szCs w:val="24"/>
        </w:rPr>
        <w:t>sustainable rice production systems.</w:t>
      </w:r>
    </w:p>
    <w:p w14:paraId="43830ED8"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lastRenderedPageBreak/>
        <w:t>Table 2: Comparison of Fertilizer Types and Their Efficiency in Rice Cultivation</w:t>
      </w:r>
    </w:p>
    <w:tbl>
      <w:tblPr>
        <w:tblW w:w="0" w:type="auto"/>
        <w:tblBorders>
          <w:top w:val="single" w:sz="4" w:space="0" w:color="auto"/>
          <w:bottom w:val="single" w:sz="4" w:space="0" w:color="auto"/>
        </w:tblBorders>
        <w:tblLook w:val="04A0" w:firstRow="1" w:lastRow="0" w:firstColumn="1" w:lastColumn="0" w:noHBand="0" w:noVBand="1"/>
      </w:tblPr>
      <w:tblGrid>
        <w:gridCol w:w="2046"/>
        <w:gridCol w:w="1814"/>
        <w:gridCol w:w="1739"/>
        <w:gridCol w:w="2232"/>
        <w:gridCol w:w="1411"/>
      </w:tblGrid>
      <w:tr w:rsidR="00EE39D8" w:rsidRPr="00E2711F" w14:paraId="0CA10C91" w14:textId="77777777" w:rsidTr="00EE39D8">
        <w:trPr>
          <w:trHeight w:val="20"/>
        </w:trPr>
        <w:tc>
          <w:tcPr>
            <w:tcW w:w="0" w:type="auto"/>
            <w:tcBorders>
              <w:top w:val="single" w:sz="4" w:space="0" w:color="auto"/>
              <w:left w:val="nil"/>
              <w:bottom w:val="single" w:sz="4" w:space="0" w:color="auto"/>
              <w:right w:val="nil"/>
            </w:tcBorders>
            <w:vAlign w:val="center"/>
            <w:hideMark/>
          </w:tcPr>
          <w:p w14:paraId="15DD5BE0"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Fertilizer Type</w:t>
            </w:r>
          </w:p>
        </w:tc>
        <w:tc>
          <w:tcPr>
            <w:tcW w:w="0" w:type="auto"/>
            <w:tcBorders>
              <w:top w:val="single" w:sz="4" w:space="0" w:color="auto"/>
              <w:left w:val="nil"/>
              <w:bottom w:val="single" w:sz="4" w:space="0" w:color="auto"/>
              <w:right w:val="nil"/>
            </w:tcBorders>
            <w:vAlign w:val="center"/>
            <w:hideMark/>
          </w:tcPr>
          <w:p w14:paraId="681A5DF7"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Release Mechanism</w:t>
            </w:r>
          </w:p>
        </w:tc>
        <w:tc>
          <w:tcPr>
            <w:tcW w:w="0" w:type="auto"/>
            <w:tcBorders>
              <w:top w:val="single" w:sz="4" w:space="0" w:color="auto"/>
              <w:left w:val="nil"/>
              <w:bottom w:val="single" w:sz="4" w:space="0" w:color="auto"/>
              <w:right w:val="nil"/>
            </w:tcBorders>
            <w:vAlign w:val="center"/>
            <w:hideMark/>
          </w:tcPr>
          <w:p w14:paraId="5693B268"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Efficiency Improvement (%)</w:t>
            </w:r>
          </w:p>
        </w:tc>
        <w:tc>
          <w:tcPr>
            <w:tcW w:w="0" w:type="auto"/>
            <w:tcBorders>
              <w:top w:val="single" w:sz="4" w:space="0" w:color="auto"/>
              <w:left w:val="nil"/>
              <w:bottom w:val="single" w:sz="4" w:space="0" w:color="auto"/>
              <w:right w:val="nil"/>
            </w:tcBorders>
            <w:vAlign w:val="center"/>
            <w:hideMark/>
          </w:tcPr>
          <w:p w14:paraId="7B302C46"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Environmental Impact</w:t>
            </w:r>
          </w:p>
        </w:tc>
        <w:tc>
          <w:tcPr>
            <w:tcW w:w="0" w:type="auto"/>
            <w:tcBorders>
              <w:top w:val="single" w:sz="4" w:space="0" w:color="auto"/>
              <w:left w:val="nil"/>
              <w:bottom w:val="single" w:sz="4" w:space="0" w:color="auto"/>
              <w:right w:val="nil"/>
            </w:tcBorders>
            <w:vAlign w:val="center"/>
            <w:hideMark/>
          </w:tcPr>
          <w:p w14:paraId="021F7A3C" w14:textId="77777777"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References</w:t>
            </w:r>
          </w:p>
        </w:tc>
      </w:tr>
      <w:tr w:rsidR="00EE39D8" w:rsidRPr="00E2711F" w14:paraId="7EF4CDAC" w14:textId="77777777" w:rsidTr="00EE39D8">
        <w:trPr>
          <w:trHeight w:val="20"/>
        </w:trPr>
        <w:tc>
          <w:tcPr>
            <w:tcW w:w="0" w:type="auto"/>
            <w:tcBorders>
              <w:top w:val="single" w:sz="4" w:space="0" w:color="auto"/>
              <w:left w:val="nil"/>
              <w:bottom w:val="nil"/>
              <w:right w:val="nil"/>
            </w:tcBorders>
            <w:vAlign w:val="center"/>
            <w:hideMark/>
          </w:tcPr>
          <w:p w14:paraId="196BD612"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Urea (Conventional Nitrogen Fertilizer)</w:t>
            </w:r>
          </w:p>
        </w:tc>
        <w:tc>
          <w:tcPr>
            <w:tcW w:w="0" w:type="auto"/>
            <w:tcBorders>
              <w:top w:val="single" w:sz="4" w:space="0" w:color="auto"/>
              <w:left w:val="nil"/>
              <w:bottom w:val="nil"/>
              <w:right w:val="nil"/>
            </w:tcBorders>
            <w:vAlign w:val="center"/>
            <w:hideMark/>
          </w:tcPr>
          <w:p w14:paraId="59002E45"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Fast-release, prone to volatilization</w:t>
            </w:r>
          </w:p>
        </w:tc>
        <w:tc>
          <w:tcPr>
            <w:tcW w:w="0" w:type="auto"/>
            <w:tcBorders>
              <w:top w:val="single" w:sz="4" w:space="0" w:color="auto"/>
              <w:left w:val="nil"/>
              <w:bottom w:val="nil"/>
              <w:right w:val="nil"/>
            </w:tcBorders>
            <w:vAlign w:val="center"/>
            <w:hideMark/>
          </w:tcPr>
          <w:p w14:paraId="76FBF16E"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30-40% NUE</w:t>
            </w:r>
          </w:p>
        </w:tc>
        <w:tc>
          <w:tcPr>
            <w:tcW w:w="0" w:type="auto"/>
            <w:tcBorders>
              <w:top w:val="single" w:sz="4" w:space="0" w:color="auto"/>
              <w:left w:val="nil"/>
              <w:bottom w:val="nil"/>
              <w:right w:val="nil"/>
            </w:tcBorders>
            <w:vAlign w:val="center"/>
            <w:hideMark/>
          </w:tcPr>
          <w:p w14:paraId="3A6A01BF"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High nitrogen losses, contributes to eutrophication</w:t>
            </w:r>
          </w:p>
        </w:tc>
        <w:tc>
          <w:tcPr>
            <w:tcW w:w="0" w:type="auto"/>
            <w:tcBorders>
              <w:top w:val="single" w:sz="4" w:space="0" w:color="auto"/>
              <w:left w:val="nil"/>
              <w:bottom w:val="nil"/>
              <w:right w:val="nil"/>
            </w:tcBorders>
            <w:vAlign w:val="center"/>
            <w:hideMark/>
          </w:tcPr>
          <w:p w14:paraId="0FD1CEBC"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Zhao et al. (2013)</w:t>
            </w:r>
          </w:p>
        </w:tc>
      </w:tr>
      <w:tr w:rsidR="00EE39D8" w:rsidRPr="00E2711F" w14:paraId="02C3F13A" w14:textId="77777777" w:rsidTr="00EE39D8">
        <w:trPr>
          <w:trHeight w:val="20"/>
        </w:trPr>
        <w:tc>
          <w:tcPr>
            <w:tcW w:w="0" w:type="auto"/>
            <w:tcBorders>
              <w:top w:val="nil"/>
              <w:left w:val="nil"/>
              <w:bottom w:val="nil"/>
              <w:right w:val="nil"/>
            </w:tcBorders>
            <w:vAlign w:val="center"/>
            <w:hideMark/>
          </w:tcPr>
          <w:p w14:paraId="1083355A"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Controlled-Release Fertilizers (CRF)</w:t>
            </w:r>
          </w:p>
        </w:tc>
        <w:tc>
          <w:tcPr>
            <w:tcW w:w="0" w:type="auto"/>
            <w:tcBorders>
              <w:top w:val="nil"/>
              <w:left w:val="nil"/>
              <w:bottom w:val="nil"/>
              <w:right w:val="nil"/>
            </w:tcBorders>
            <w:vAlign w:val="center"/>
            <w:hideMark/>
          </w:tcPr>
          <w:p w14:paraId="14A26689"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Slow, regulated nutrient release</w:t>
            </w:r>
          </w:p>
        </w:tc>
        <w:tc>
          <w:tcPr>
            <w:tcW w:w="0" w:type="auto"/>
            <w:tcBorders>
              <w:top w:val="nil"/>
              <w:left w:val="nil"/>
              <w:bottom w:val="nil"/>
              <w:right w:val="nil"/>
            </w:tcBorders>
            <w:vAlign w:val="center"/>
            <w:hideMark/>
          </w:tcPr>
          <w:p w14:paraId="35444905"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40-60% NUE</w:t>
            </w:r>
          </w:p>
        </w:tc>
        <w:tc>
          <w:tcPr>
            <w:tcW w:w="0" w:type="auto"/>
            <w:tcBorders>
              <w:top w:val="nil"/>
              <w:left w:val="nil"/>
              <w:bottom w:val="nil"/>
              <w:right w:val="nil"/>
            </w:tcBorders>
            <w:vAlign w:val="center"/>
            <w:hideMark/>
          </w:tcPr>
          <w:p w14:paraId="17B227F3"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Reduces leaching and volatilization losses</w:t>
            </w:r>
          </w:p>
        </w:tc>
        <w:tc>
          <w:tcPr>
            <w:tcW w:w="0" w:type="auto"/>
            <w:tcBorders>
              <w:top w:val="nil"/>
              <w:left w:val="nil"/>
              <w:bottom w:val="nil"/>
              <w:right w:val="nil"/>
            </w:tcBorders>
            <w:vAlign w:val="center"/>
            <w:hideMark/>
          </w:tcPr>
          <w:p w14:paraId="28B354AB"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Wang et al. (2018)</w:t>
            </w:r>
          </w:p>
        </w:tc>
      </w:tr>
      <w:tr w:rsidR="00EE39D8" w:rsidRPr="00E2711F" w14:paraId="60D94942" w14:textId="77777777" w:rsidTr="00EE39D8">
        <w:trPr>
          <w:trHeight w:val="20"/>
        </w:trPr>
        <w:tc>
          <w:tcPr>
            <w:tcW w:w="0" w:type="auto"/>
            <w:tcBorders>
              <w:top w:val="nil"/>
              <w:left w:val="nil"/>
              <w:bottom w:val="nil"/>
              <w:right w:val="nil"/>
            </w:tcBorders>
            <w:vAlign w:val="center"/>
            <w:hideMark/>
          </w:tcPr>
          <w:p w14:paraId="3209EE07"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Slow-Release Fertilizers (SRF)</w:t>
            </w:r>
          </w:p>
        </w:tc>
        <w:tc>
          <w:tcPr>
            <w:tcW w:w="0" w:type="auto"/>
            <w:tcBorders>
              <w:top w:val="nil"/>
              <w:left w:val="nil"/>
              <w:bottom w:val="nil"/>
              <w:right w:val="nil"/>
            </w:tcBorders>
            <w:vAlign w:val="center"/>
            <w:hideMark/>
          </w:tcPr>
          <w:p w14:paraId="41FD3F9D"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Nutrients released gradually</w:t>
            </w:r>
          </w:p>
        </w:tc>
        <w:tc>
          <w:tcPr>
            <w:tcW w:w="0" w:type="auto"/>
            <w:tcBorders>
              <w:top w:val="nil"/>
              <w:left w:val="nil"/>
              <w:bottom w:val="nil"/>
              <w:right w:val="nil"/>
            </w:tcBorders>
            <w:vAlign w:val="center"/>
            <w:hideMark/>
          </w:tcPr>
          <w:p w14:paraId="2B7E35F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35-50% NUE</w:t>
            </w:r>
          </w:p>
        </w:tc>
        <w:tc>
          <w:tcPr>
            <w:tcW w:w="0" w:type="auto"/>
            <w:tcBorders>
              <w:top w:val="nil"/>
              <w:left w:val="nil"/>
              <w:bottom w:val="nil"/>
              <w:right w:val="nil"/>
            </w:tcBorders>
            <w:vAlign w:val="center"/>
            <w:hideMark/>
          </w:tcPr>
          <w:p w14:paraId="23E8121A"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Reduces frequency of application, lowers greenhouse gas emissions</w:t>
            </w:r>
          </w:p>
        </w:tc>
        <w:tc>
          <w:tcPr>
            <w:tcW w:w="0" w:type="auto"/>
            <w:tcBorders>
              <w:top w:val="nil"/>
              <w:left w:val="nil"/>
              <w:bottom w:val="nil"/>
              <w:right w:val="nil"/>
            </w:tcBorders>
            <w:vAlign w:val="center"/>
            <w:hideMark/>
          </w:tcPr>
          <w:p w14:paraId="190B4817"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Mohanty et al. (2020)</w:t>
            </w:r>
          </w:p>
        </w:tc>
      </w:tr>
      <w:tr w:rsidR="00EE39D8" w:rsidRPr="00E2711F" w14:paraId="07FFE8A1" w14:textId="77777777" w:rsidTr="00EE39D8">
        <w:trPr>
          <w:trHeight w:val="20"/>
        </w:trPr>
        <w:tc>
          <w:tcPr>
            <w:tcW w:w="0" w:type="auto"/>
            <w:tcBorders>
              <w:top w:val="nil"/>
              <w:left w:val="nil"/>
              <w:bottom w:val="nil"/>
              <w:right w:val="nil"/>
            </w:tcBorders>
            <w:vAlign w:val="center"/>
            <w:hideMark/>
          </w:tcPr>
          <w:p w14:paraId="0ADC5DF1"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Biofertilizers (Rhizobia, Mycorrhizae, Phosphate-Solubilizing Bacteria)</w:t>
            </w:r>
          </w:p>
        </w:tc>
        <w:tc>
          <w:tcPr>
            <w:tcW w:w="0" w:type="auto"/>
            <w:tcBorders>
              <w:top w:val="nil"/>
              <w:left w:val="nil"/>
              <w:bottom w:val="nil"/>
              <w:right w:val="nil"/>
            </w:tcBorders>
            <w:vAlign w:val="center"/>
            <w:hideMark/>
          </w:tcPr>
          <w:p w14:paraId="430CAEC8"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Microbial-based nutrient mobilization</w:t>
            </w:r>
          </w:p>
        </w:tc>
        <w:tc>
          <w:tcPr>
            <w:tcW w:w="0" w:type="auto"/>
            <w:tcBorders>
              <w:top w:val="nil"/>
              <w:left w:val="nil"/>
              <w:bottom w:val="nil"/>
              <w:right w:val="nil"/>
            </w:tcBorders>
            <w:vAlign w:val="center"/>
            <w:hideMark/>
          </w:tcPr>
          <w:p w14:paraId="589A0C64"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20-35% NUE</w:t>
            </w:r>
          </w:p>
        </w:tc>
        <w:tc>
          <w:tcPr>
            <w:tcW w:w="0" w:type="auto"/>
            <w:tcBorders>
              <w:top w:val="nil"/>
              <w:left w:val="nil"/>
              <w:bottom w:val="nil"/>
              <w:right w:val="nil"/>
            </w:tcBorders>
            <w:vAlign w:val="center"/>
            <w:hideMark/>
          </w:tcPr>
          <w:p w14:paraId="28DA3B16"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Environmentally friendly, enhances soil biodiversity</w:t>
            </w:r>
          </w:p>
        </w:tc>
        <w:tc>
          <w:tcPr>
            <w:tcW w:w="0" w:type="auto"/>
            <w:tcBorders>
              <w:top w:val="nil"/>
              <w:left w:val="nil"/>
              <w:bottom w:val="nil"/>
              <w:right w:val="nil"/>
            </w:tcBorders>
            <w:vAlign w:val="center"/>
            <w:hideMark/>
          </w:tcPr>
          <w:p w14:paraId="57197DE7" w14:textId="77777777" w:rsidR="00EE39D8" w:rsidRPr="00E2711F" w:rsidRDefault="00EE39D8" w:rsidP="00E2711F">
            <w:pPr>
              <w:spacing w:line="360" w:lineRule="auto"/>
              <w:jc w:val="both"/>
              <w:rPr>
                <w:rFonts w:ascii="Times New Roman" w:hAnsi="Times New Roman" w:cs="Times New Roman"/>
                <w:sz w:val="24"/>
                <w:szCs w:val="24"/>
              </w:rPr>
            </w:pP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w:t>
            </w:r>
          </w:p>
        </w:tc>
      </w:tr>
      <w:tr w:rsidR="00EE39D8" w:rsidRPr="00E2711F" w14:paraId="39530BE4" w14:textId="77777777" w:rsidTr="00EE39D8">
        <w:trPr>
          <w:trHeight w:val="20"/>
        </w:trPr>
        <w:tc>
          <w:tcPr>
            <w:tcW w:w="0" w:type="auto"/>
            <w:tcBorders>
              <w:top w:val="nil"/>
              <w:left w:val="nil"/>
              <w:bottom w:val="single" w:sz="4" w:space="0" w:color="auto"/>
              <w:right w:val="nil"/>
            </w:tcBorders>
            <w:vAlign w:val="center"/>
            <w:hideMark/>
          </w:tcPr>
          <w:p w14:paraId="7F8C1691" w14:textId="77777777"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Organic Manure &amp; Compost</w:t>
            </w:r>
          </w:p>
        </w:tc>
        <w:tc>
          <w:tcPr>
            <w:tcW w:w="0" w:type="auto"/>
            <w:tcBorders>
              <w:top w:val="nil"/>
              <w:left w:val="nil"/>
              <w:bottom w:val="single" w:sz="4" w:space="0" w:color="auto"/>
              <w:right w:val="nil"/>
            </w:tcBorders>
            <w:vAlign w:val="center"/>
            <w:hideMark/>
          </w:tcPr>
          <w:p w14:paraId="3C4AADB7"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Natural decomposition</w:t>
            </w:r>
          </w:p>
        </w:tc>
        <w:tc>
          <w:tcPr>
            <w:tcW w:w="0" w:type="auto"/>
            <w:tcBorders>
              <w:top w:val="nil"/>
              <w:left w:val="nil"/>
              <w:bottom w:val="single" w:sz="4" w:space="0" w:color="auto"/>
              <w:right w:val="nil"/>
            </w:tcBorders>
            <w:vAlign w:val="center"/>
            <w:hideMark/>
          </w:tcPr>
          <w:p w14:paraId="17F714D5"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15-25% NUE</w:t>
            </w:r>
          </w:p>
        </w:tc>
        <w:tc>
          <w:tcPr>
            <w:tcW w:w="0" w:type="auto"/>
            <w:tcBorders>
              <w:top w:val="nil"/>
              <w:left w:val="nil"/>
              <w:bottom w:val="single" w:sz="4" w:space="0" w:color="auto"/>
              <w:right w:val="nil"/>
            </w:tcBorders>
            <w:vAlign w:val="center"/>
            <w:hideMark/>
          </w:tcPr>
          <w:p w14:paraId="7CE6F09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Improves soil structure, reduces chemical dependency</w:t>
            </w:r>
          </w:p>
        </w:tc>
        <w:tc>
          <w:tcPr>
            <w:tcW w:w="0" w:type="auto"/>
            <w:tcBorders>
              <w:top w:val="nil"/>
              <w:left w:val="nil"/>
              <w:bottom w:val="single" w:sz="4" w:space="0" w:color="auto"/>
              <w:right w:val="nil"/>
            </w:tcBorders>
            <w:vAlign w:val="center"/>
            <w:hideMark/>
          </w:tcPr>
          <w:p w14:paraId="42A7C590" w14:textId="77777777"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Zhang et al. (2018)</w:t>
            </w:r>
          </w:p>
        </w:tc>
      </w:tr>
    </w:tbl>
    <w:p w14:paraId="41FBF6DB" w14:textId="77777777" w:rsidR="00EE39D8" w:rsidRPr="00E2711F" w:rsidRDefault="00EE39D8" w:rsidP="00E2711F">
      <w:pPr>
        <w:spacing w:line="360" w:lineRule="auto"/>
        <w:jc w:val="both"/>
        <w:rPr>
          <w:rFonts w:ascii="Times New Roman" w:hAnsi="Times New Roman" w:cs="Times New Roman"/>
          <w:sz w:val="24"/>
          <w:szCs w:val="24"/>
        </w:rPr>
      </w:pPr>
    </w:p>
    <w:p w14:paraId="7A39FEE8" w14:textId="77777777" w:rsidR="00EE39D8" w:rsidRPr="00E2711F" w:rsidRDefault="00EE39D8" w:rsidP="00E2711F">
      <w:pPr>
        <w:pStyle w:val="ListParagraph"/>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 xml:space="preserve">Future Directions </w:t>
      </w:r>
    </w:p>
    <w:p w14:paraId="1DF4F1D6" w14:textId="77777777"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Therefore, sustainable nutrient management in rice cultivation needs</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a good policy framework that encourages smart use of fertilizers while reducing the environmental harm. Hence, Governments should emphasize site-specific nutrient management (SSNM), </w:t>
      </w:r>
      <w:r w:rsidRPr="00E2711F">
        <w:rPr>
          <w:rFonts w:ascii="Times New Roman" w:hAnsi="Times New Roman" w:cs="Times New Roman"/>
          <w:bCs/>
          <w:sz w:val="24"/>
          <w:szCs w:val="24"/>
        </w:rPr>
        <w:lastRenderedPageBreak/>
        <w:t>controlled-release fertilizers</w:t>
      </w:r>
      <w:r w:rsidRPr="00E2711F">
        <w:rPr>
          <w:rFonts w:ascii="Times New Roman" w:hAnsi="Times New Roman" w:cs="Times New Roman"/>
          <w:bCs/>
          <w:sz w:val="24"/>
          <w:szCs w:val="24"/>
        </w:rPr>
        <w:t> </w:t>
      </w:r>
      <w:r w:rsidRPr="00E2711F">
        <w:rPr>
          <w:rFonts w:ascii="Times New Roman" w:hAnsi="Times New Roman" w:cs="Times New Roman"/>
          <w:bCs/>
          <w:sz w:val="24"/>
          <w:szCs w:val="24"/>
        </w:rPr>
        <w:t>(CRF), and integrated nutrient management (INM) to increase fertilizer use efficiency (FUE) (Buresh et al., 2019). The policies should</w:t>
      </w:r>
      <w:r w:rsidRPr="00E2711F">
        <w:rPr>
          <w:rFonts w:ascii="Times New Roman" w:hAnsi="Times New Roman" w:cs="Times New Roman"/>
          <w:bCs/>
          <w:sz w:val="24"/>
          <w:szCs w:val="24"/>
        </w:rPr>
        <w:t> </w:t>
      </w:r>
      <w:r w:rsidRPr="00E2711F">
        <w:rPr>
          <w:rFonts w:ascii="Times New Roman" w:hAnsi="Times New Roman" w:cs="Times New Roman"/>
          <w:bCs/>
          <w:sz w:val="24"/>
          <w:szCs w:val="24"/>
        </w:rPr>
        <w:t>facilitate subsidies for green fertilizers, extension services for farmer training, and stricter regulations against excessive application of nitrogen (Mohanty et al., 2020). For example, in countries such as China and India, policy interventions have developed less reliance on external nitrogen fertilizer and</w:t>
      </w:r>
      <w:r w:rsidRPr="00E2711F">
        <w:rPr>
          <w:rFonts w:ascii="Times New Roman" w:hAnsi="Times New Roman" w:cs="Times New Roman"/>
          <w:bCs/>
          <w:sz w:val="24"/>
          <w:szCs w:val="24"/>
        </w:rPr>
        <w:t> </w:t>
      </w:r>
      <w:r w:rsidRPr="00E2711F">
        <w:rPr>
          <w:rFonts w:ascii="Times New Roman" w:hAnsi="Times New Roman" w:cs="Times New Roman"/>
          <w:bCs/>
          <w:sz w:val="24"/>
          <w:szCs w:val="24"/>
        </w:rPr>
        <w:t>accelerated uptake of climate-smart nutrient interventions through government leadership (Zhang et al., 2018). Despite these advantages, few farmers have adopted innovative nutrient management strategies, primarily as a result of high</w:t>
      </w:r>
      <w:r w:rsidRPr="00E2711F">
        <w:rPr>
          <w:rFonts w:ascii="Times New Roman" w:hAnsi="Times New Roman" w:cs="Times New Roman"/>
          <w:bCs/>
          <w:sz w:val="24"/>
          <w:szCs w:val="24"/>
        </w:rPr>
        <w:t> </w:t>
      </w:r>
      <w:r w:rsidRPr="00E2711F">
        <w:rPr>
          <w:rFonts w:ascii="Times New Roman" w:hAnsi="Times New Roman" w:cs="Times New Roman"/>
          <w:bCs/>
          <w:sz w:val="24"/>
          <w:szCs w:val="24"/>
        </w:rPr>
        <w:t>costs, lack of awareness and access to precision agriculture tools (Sapkota et al., 2021).</w:t>
      </w:r>
    </w:p>
    <w:p w14:paraId="58EE536A" w14:textId="77777777"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Nevertheless, their implementation, including advanced fertilization technologies like slow-release fertilizers, biofertilizers, and precision agriculture tools, is</w:t>
      </w:r>
      <w:r w:rsidRPr="00E2711F">
        <w:rPr>
          <w:rFonts w:ascii="Times New Roman" w:hAnsi="Times New Roman" w:cs="Times New Roman"/>
          <w:bCs/>
          <w:sz w:val="24"/>
          <w:szCs w:val="24"/>
        </w:rPr>
        <w:t> </w:t>
      </w:r>
      <w:r w:rsidRPr="00E2711F">
        <w:rPr>
          <w:rFonts w:ascii="Times New Roman" w:hAnsi="Times New Roman" w:cs="Times New Roman"/>
          <w:bCs/>
          <w:sz w:val="24"/>
          <w:szCs w:val="24"/>
        </w:rPr>
        <w:t>limited by the cost and lack of infrastructure (Chowdhury et al.,2021). Most farmers still use the traditional blanket fertilizer applications which commonly leads to nutrient</w:t>
      </w:r>
      <w:r w:rsidRPr="00E2711F">
        <w:rPr>
          <w:rFonts w:ascii="Times New Roman" w:hAnsi="Times New Roman" w:cs="Times New Roman"/>
          <w:bCs/>
          <w:sz w:val="24"/>
          <w:szCs w:val="24"/>
        </w:rPr>
        <w:t> </w:t>
      </w:r>
      <w:r w:rsidRPr="00E2711F">
        <w:rPr>
          <w:rFonts w:ascii="Times New Roman" w:hAnsi="Times New Roman" w:cs="Times New Roman"/>
          <w:bCs/>
          <w:sz w:val="24"/>
          <w:szCs w:val="24"/>
        </w:rPr>
        <w:t>losses, soil degradation and higher input costs For instance, smallholder farmers are less likely to use high-efficiency fertilizers or digital decision-support systems (Linquist et al, 2013) owing to the dual challenges of financial and</w:t>
      </w:r>
      <w:r w:rsidRPr="00E2711F">
        <w:rPr>
          <w:rFonts w:ascii="Times New Roman" w:hAnsi="Times New Roman" w:cs="Times New Roman"/>
          <w:bCs/>
          <w:sz w:val="24"/>
          <w:szCs w:val="24"/>
        </w:rPr>
        <w:t> </w:t>
      </w:r>
      <w:r w:rsidRPr="00E2711F">
        <w:rPr>
          <w:rFonts w:ascii="Times New Roman" w:hAnsi="Times New Roman" w:cs="Times New Roman"/>
          <w:bCs/>
          <w:sz w:val="24"/>
          <w:szCs w:val="24"/>
        </w:rPr>
        <w:t>technical capital for the implementation process. Solutions involve</w:t>
      </w:r>
      <w:r w:rsidRPr="00E2711F">
        <w:rPr>
          <w:rFonts w:ascii="Times New Roman" w:hAnsi="Times New Roman" w:cs="Times New Roman"/>
          <w:bCs/>
          <w:sz w:val="24"/>
          <w:szCs w:val="24"/>
        </w:rPr>
        <w:t> </w:t>
      </w:r>
      <w:r w:rsidRPr="00E2711F">
        <w:rPr>
          <w:rFonts w:ascii="Times New Roman" w:hAnsi="Times New Roman" w:cs="Times New Roman"/>
          <w:bCs/>
          <w:sz w:val="24"/>
          <w:szCs w:val="24"/>
        </w:rPr>
        <w:t>improved agricultural extension, economic incentives for resource conservation technologies, and partnerships among research institutions, policymakers, and farmers to expand the adoption of fertilizer efficiency technologies at scale effective high-FE due to limited (Shah &amp; Wu, 2019).</w:t>
      </w:r>
    </w:p>
    <w:p w14:paraId="4A02FDF2" w14:textId="77777777" w:rsidR="00EE39D8" w:rsidRPr="00E2711F" w:rsidRDefault="00EE39D8" w:rsidP="00E2711F">
      <w:pPr>
        <w:spacing w:line="360" w:lineRule="auto"/>
        <w:jc w:val="both"/>
        <w:rPr>
          <w:rFonts w:ascii="Times New Roman" w:hAnsi="Times New Roman" w:cs="Times New Roman"/>
          <w:bCs/>
          <w:sz w:val="24"/>
          <w:szCs w:val="24"/>
        </w:rPr>
      </w:pPr>
      <w:commentRangeStart w:id="12"/>
      <w:r w:rsidRPr="00A052F8">
        <w:rPr>
          <w:rFonts w:ascii="Times New Roman" w:hAnsi="Times New Roman" w:cs="Times New Roman"/>
          <w:bCs/>
          <w:sz w:val="24"/>
          <w:szCs w:val="24"/>
          <w:highlight w:val="yellow"/>
          <w:rPrChange w:id="13" w:author="Author">
            <w:rPr>
              <w:rFonts w:ascii="Times New Roman" w:hAnsi="Times New Roman" w:cs="Times New Roman"/>
              <w:bCs/>
              <w:sz w:val="24"/>
              <w:szCs w:val="24"/>
            </w:rPr>
          </w:rPrChange>
        </w:rPr>
        <w:t>Abstract</w:t>
      </w:r>
      <w:commentRangeEnd w:id="12"/>
      <w:r w:rsidR="004C32A4">
        <w:rPr>
          <w:rStyle w:val="CommentReference"/>
        </w:rPr>
        <w:commentReference w:id="12"/>
      </w:r>
      <w:r w:rsidRPr="00A052F8">
        <w:rPr>
          <w:rFonts w:ascii="Times New Roman" w:hAnsi="Times New Roman" w:cs="Times New Roman"/>
          <w:bCs/>
          <w:sz w:val="24"/>
          <w:szCs w:val="24"/>
          <w:highlight w:val="yellow"/>
          <w:rPrChange w:id="14" w:author="Author">
            <w:rPr>
              <w:rFonts w:ascii="Times New Roman" w:hAnsi="Times New Roman" w:cs="Times New Roman"/>
              <w:bCs/>
              <w:sz w:val="24"/>
              <w:szCs w:val="24"/>
            </w:rPr>
          </w:rPrChange>
        </w:rPr>
        <w:t>:</w:t>
      </w:r>
      <w:r w:rsidRPr="00E2711F">
        <w:rPr>
          <w:rFonts w:ascii="Times New Roman" w:hAnsi="Times New Roman" w:cs="Times New Roman"/>
          <w:bCs/>
          <w:sz w:val="24"/>
          <w:szCs w:val="24"/>
        </w:rPr>
        <w:t xml:space="preserve"> Climate change has significant implications for crop productivity and soil nutrient dynamics, and therefore climate-smart nutrient management (CSNM) options need to be</w:t>
      </w:r>
      <w:r w:rsidRPr="00E2711F">
        <w:rPr>
          <w:rFonts w:ascii="Times New Roman" w:hAnsi="Times New Roman" w:cs="Times New Roman"/>
          <w:bCs/>
          <w:sz w:val="24"/>
          <w:szCs w:val="24"/>
        </w:rPr>
        <w:t> </w:t>
      </w:r>
      <w:r w:rsidRPr="00E2711F">
        <w:rPr>
          <w:rFonts w:ascii="Times New Roman" w:hAnsi="Times New Roman" w:cs="Times New Roman"/>
          <w:bCs/>
          <w:sz w:val="24"/>
          <w:szCs w:val="24"/>
        </w:rPr>
        <w:t>implemented within rice-based systems. Changes in temperature, rain fall, climate patterns and increase in incidence of extreme events affect the availability of nutrients,</w:t>
      </w:r>
      <w:r w:rsidRPr="00E2711F">
        <w:rPr>
          <w:rFonts w:ascii="Times New Roman" w:hAnsi="Times New Roman" w:cs="Times New Roman"/>
          <w:bCs/>
          <w:sz w:val="24"/>
          <w:szCs w:val="24"/>
        </w:rPr>
        <w:t> </w:t>
      </w:r>
      <w:r w:rsidRPr="00E2711F">
        <w:rPr>
          <w:rFonts w:ascii="Times New Roman" w:hAnsi="Times New Roman" w:cs="Times New Roman"/>
          <w:bCs/>
          <w:sz w:val="24"/>
          <w:szCs w:val="24"/>
        </w:rPr>
        <w:t>rate of uptake and utilization of nutrients and soil microbial activity thus adaptive fertilization is a requirement (Zhao et al., 2013). Soil chemical and biological fertility are key components in determining the viability of climate-smart technologies that can minimize environmental impacts while increasing</w:t>
      </w:r>
      <w:r w:rsidRPr="00E2711F">
        <w:rPr>
          <w:rFonts w:ascii="Times New Roman" w:hAnsi="Times New Roman" w:cs="Times New Roman"/>
          <w:bCs/>
          <w:sz w:val="24"/>
          <w:szCs w:val="24"/>
        </w:rPr>
        <w:t> </w:t>
      </w:r>
      <w:r w:rsidRPr="00E2711F">
        <w:rPr>
          <w:rFonts w:ascii="Times New Roman" w:hAnsi="Times New Roman" w:cs="Times New Roman"/>
          <w:bCs/>
          <w:sz w:val="24"/>
          <w:szCs w:val="24"/>
        </w:rPr>
        <w:t>the efficiency of nutrient use, including carbon-based slow-release or controlled-release fertilizers, biofertilizers, and different precision irrigation methods including alternate wetting and drying (AWD) applied to different crops (Rashid et al., 2021). For example, alternate wetting and drying (AWD)) has the potential to enhance NUE by 20–30 % and concurrently reduce methane emissions, therefore, representing a potential sustainable solution for rice production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(Pan et al., 2017). Moreover, the application of </w:t>
      </w:r>
      <w:r w:rsidRPr="00E2711F">
        <w:rPr>
          <w:rFonts w:ascii="Times New Roman" w:hAnsi="Times New Roman" w:cs="Times New Roman"/>
          <w:bCs/>
          <w:sz w:val="24"/>
          <w:szCs w:val="24"/>
        </w:rPr>
        <w:lastRenderedPageBreak/>
        <w:t>microbial inoculants, soil phosphorus-solubilizing bacteria, and mycorrhizal fungi improved nutrient cycling and less dependency on synthetic fertilizers (</w:t>
      </w:r>
      <w:proofErr w:type="spellStart"/>
      <w:r w:rsidRPr="00E2711F">
        <w:rPr>
          <w:rFonts w:ascii="Times New Roman" w:hAnsi="Times New Roman" w:cs="Times New Roman"/>
          <w:bCs/>
          <w:sz w:val="24"/>
          <w:szCs w:val="24"/>
        </w:rPr>
        <w:t>Bargaz</w:t>
      </w:r>
      <w:proofErr w:type="spellEnd"/>
      <w:r w:rsidRPr="00E2711F">
        <w:rPr>
          <w:rFonts w:ascii="Times New Roman" w:hAnsi="Times New Roman" w:cs="Times New Roman"/>
          <w:bCs/>
          <w:sz w:val="24"/>
          <w:szCs w:val="24"/>
        </w:rPr>
        <w:t xml:space="preserve"> et</w:t>
      </w:r>
      <w:r w:rsidRPr="00E2711F">
        <w:rPr>
          <w:rFonts w:ascii="Times New Roman" w:hAnsi="Times New Roman" w:cs="Times New Roman"/>
          <w:bCs/>
          <w:sz w:val="24"/>
          <w:szCs w:val="24"/>
        </w:rPr>
        <w:t> </w:t>
      </w:r>
      <w:r w:rsidRPr="00E2711F">
        <w:rPr>
          <w:rFonts w:ascii="Times New Roman" w:hAnsi="Times New Roman" w:cs="Times New Roman"/>
          <w:bCs/>
          <w:sz w:val="24"/>
          <w:szCs w:val="24"/>
        </w:rPr>
        <w:t>al., 2018).</w:t>
      </w:r>
    </w:p>
    <w:p w14:paraId="6FD51117" w14:textId="77777777"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The</w:t>
      </w:r>
      <w:r w:rsidRPr="00E2711F">
        <w:rPr>
          <w:rFonts w:ascii="Times New Roman" w:hAnsi="Times New Roman" w:cs="Times New Roman"/>
          <w:bCs/>
          <w:sz w:val="24"/>
          <w:szCs w:val="24"/>
        </w:rPr>
        <w:t> </w:t>
      </w:r>
      <w:r w:rsidRPr="00E2711F">
        <w:rPr>
          <w:rFonts w:ascii="Times New Roman" w:hAnsi="Times New Roman" w:cs="Times New Roman"/>
          <w:bCs/>
          <w:sz w:val="24"/>
          <w:szCs w:val="24"/>
        </w:rPr>
        <w:t>need for nutrient management strategies highlighted in this review is essential for possible improvement in fertilizer use efficiency (FUE) towards sustainable rice production. There have been significant enhancements in nitrogen</w:t>
      </w:r>
      <w:r w:rsidRPr="00E2711F">
        <w:rPr>
          <w:rFonts w:ascii="Times New Roman" w:hAnsi="Times New Roman" w:cs="Times New Roman"/>
          <w:bCs/>
          <w:sz w:val="24"/>
          <w:szCs w:val="24"/>
        </w:rPr>
        <w:t> </w:t>
      </w:r>
      <w:r w:rsidRPr="00E2711F">
        <w:rPr>
          <w:rFonts w:ascii="Times New Roman" w:hAnsi="Times New Roman" w:cs="Times New Roman"/>
          <w:bCs/>
          <w:sz w:val="24"/>
          <w:szCs w:val="24"/>
        </w:rPr>
        <w:t>uptake, phosphorus efficiency and soil health with the use of SSNM, INM, CRF and biofertilizers (Buresh et al., 2019). The progress on more genetically bred high</w:t>
      </w:r>
      <w:r w:rsidRPr="00E2711F">
        <w:rPr>
          <w:rFonts w:ascii="Times New Roman" w:hAnsi="Times New Roman" w:cs="Times New Roman"/>
          <w:bCs/>
          <w:sz w:val="24"/>
          <w:szCs w:val="24"/>
        </w:rPr>
        <w:t> </w:t>
      </w:r>
      <w:r w:rsidRPr="00E2711F">
        <w:rPr>
          <w:rFonts w:ascii="Times New Roman" w:hAnsi="Times New Roman" w:cs="Times New Roman"/>
          <w:bCs/>
          <w:sz w:val="24"/>
          <w:szCs w:val="24"/>
        </w:rPr>
        <w:t>NUE rice varieties, together with precision agriculture technologies and climate-resilient nutrient management strategies, will improve the technology transfer more efficiently and sustainably (Zhang et al., 2020). In the near future, efforts from governments and research institutions should be directed to strengthen the existing policy frameworks, awareness among farmers, and investment on the smart fertilization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technologies to reduce the gap between scientific advancement and practical field application (Tsujimoto et al., 2019). Incorporating these climate-resilient, economical, and science-proven</w:t>
      </w:r>
      <w:r w:rsidRPr="00E2711F">
        <w:rPr>
          <w:rFonts w:ascii="Times New Roman" w:hAnsi="Times New Roman" w:cs="Times New Roman"/>
          <w:bCs/>
          <w:sz w:val="24"/>
          <w:szCs w:val="24"/>
        </w:rPr>
        <w:t> </w:t>
      </w:r>
      <w:r w:rsidRPr="00E2711F">
        <w:rPr>
          <w:rFonts w:ascii="Times New Roman" w:hAnsi="Times New Roman" w:cs="Times New Roman"/>
          <w:bCs/>
          <w:sz w:val="24"/>
          <w:szCs w:val="24"/>
        </w:rPr>
        <w:t>nutrient management practices are more beneficial as they can provide rice farmers with greater crop productivity with lesser production cost, ensuring a climate-smart agriculture future (Sapkota et al., 2021).</w:t>
      </w:r>
    </w:p>
    <w:p w14:paraId="5BFD99F0" w14:textId="77777777" w:rsidR="00B97DEB" w:rsidRPr="00E2711F" w:rsidRDefault="00B97DEB" w:rsidP="00E2711F">
      <w:pPr>
        <w:pStyle w:val="ListParagraph"/>
        <w:spacing w:line="360" w:lineRule="auto"/>
        <w:jc w:val="both"/>
        <w:rPr>
          <w:rFonts w:ascii="Times New Roman" w:hAnsi="Times New Roman" w:cs="Times New Roman"/>
          <w:b/>
          <w:sz w:val="24"/>
          <w:szCs w:val="24"/>
        </w:rPr>
      </w:pPr>
    </w:p>
    <w:p w14:paraId="2B076C52" w14:textId="77777777" w:rsidR="00B97DEB" w:rsidRPr="00E2711F" w:rsidRDefault="00B97DEB" w:rsidP="00E2711F">
      <w:pPr>
        <w:pStyle w:val="ListParagraph"/>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Conclusion</w:t>
      </w:r>
    </w:p>
    <w:p w14:paraId="56D3615A" w14:textId="77777777" w:rsidR="00B97DEB" w:rsidRDefault="00B97DEB"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Sustainable rice production is highly dependent on efficient nutrient management strategies that maximize fertilizer use efficiency (FUE) while minimizing environmental impacts. Despite the extensive use of chemical fertilizers, poor nutrient management practices have led to declining nitrogen use efficiency (NUE), increased greenhouse gas emissions, and soil degradation. Inefficient fertilizer application not only affects rice yields but also contributes to economic losses for farmers and long-term soil fertility decline.</w:t>
      </w:r>
      <w:r w:rsidR="00E2711F">
        <w:rPr>
          <w:rFonts w:ascii="Times New Roman" w:hAnsi="Times New Roman" w:cs="Times New Roman"/>
          <w:bCs/>
          <w:sz w:val="24"/>
          <w:szCs w:val="24"/>
        </w:rPr>
        <w:t xml:space="preserve"> </w:t>
      </w:r>
      <w:r w:rsidRPr="00E2711F">
        <w:rPr>
          <w:rFonts w:ascii="Times New Roman" w:hAnsi="Times New Roman" w:cs="Times New Roman"/>
          <w:bCs/>
          <w:sz w:val="24"/>
          <w:szCs w:val="24"/>
        </w:rPr>
        <w:t xml:space="preserve">To address these challenges, various strategies have been explored, including Site-Specific Nutrient Management (SSNM), Integrated Nutrient Management (INM), Controlled-Release Fertilizers (CRF), Slow-Release Fertilizers (SRF), and organic amendments. SSNM and precision fertilization approaches leverage digital tools, soil testing, and decision-support systems to optimize nutrient application, improving NUE by 20-30%. INM, which combines organic andinorganic fertilizers, enhances soil structure and nutrient retention while reducing dependency on synthetic fertilizers. CRF and SRF technologies further enhance NUE by releasing nutrients gradually, reducing leaching and volatilization losses, and mitigating </w:t>
      </w:r>
      <w:r w:rsidRPr="00E2711F">
        <w:rPr>
          <w:rFonts w:ascii="Times New Roman" w:hAnsi="Times New Roman" w:cs="Times New Roman"/>
          <w:bCs/>
          <w:sz w:val="24"/>
          <w:szCs w:val="24"/>
        </w:rPr>
        <w:lastRenderedPageBreak/>
        <w:t>environmental pollution. Additionally, organic amendments such as compost, manure, and biofertilizers play a crucial role in improving long-term soil fertility and microbial activity.</w:t>
      </w:r>
      <w:r w:rsidR="00E2711F">
        <w:rPr>
          <w:rFonts w:ascii="Times New Roman" w:hAnsi="Times New Roman" w:cs="Times New Roman"/>
          <w:bCs/>
          <w:sz w:val="24"/>
          <w:szCs w:val="24"/>
        </w:rPr>
        <w:t xml:space="preserve"> </w:t>
      </w:r>
      <w:r w:rsidRPr="00E2711F">
        <w:rPr>
          <w:rFonts w:ascii="Times New Roman" w:hAnsi="Times New Roman" w:cs="Times New Roman"/>
          <w:bCs/>
          <w:sz w:val="24"/>
          <w:szCs w:val="24"/>
        </w:rPr>
        <w:t>Water and irrigation management also significantly influence FUE. Techniques such as Alternate Wetting and Drying (AWD) have been shown to increase nitrogen uptake by 20–30% and reduce methane emissions by 50%. Additionally, genetic advancements in rice breeding have introduced nitrogen-efficient rice varieties that require 20-30% less nitrogen input while maintaining high yields. The integration of precision agriculture, remote sensing, and AI-driven nutrient recommendations further optimizes fertilization, ensuring site-specific application rates and reducing environmental risks.</w:t>
      </w:r>
    </w:p>
    <w:p w14:paraId="064A9231" w14:textId="77777777" w:rsidR="00E2711F" w:rsidRDefault="00E2711F" w:rsidP="00E2711F">
      <w:pPr>
        <w:spacing w:line="360" w:lineRule="auto"/>
        <w:jc w:val="both"/>
        <w:rPr>
          <w:rFonts w:ascii="Times New Roman" w:hAnsi="Times New Roman" w:cs="Times New Roman"/>
          <w:sz w:val="24"/>
          <w:szCs w:val="24"/>
        </w:rPr>
      </w:pPr>
    </w:p>
    <w:p w14:paraId="75D702C4" w14:textId="77777777" w:rsidR="00EE39D8" w:rsidRPr="00E2711F" w:rsidRDefault="00EE39D8" w:rsidP="00E2711F">
      <w:pPr>
        <w:spacing w:line="360" w:lineRule="auto"/>
        <w:jc w:val="both"/>
        <w:rPr>
          <w:rFonts w:ascii="Times New Roman" w:hAnsi="Times New Roman" w:cs="Times New Roman"/>
          <w:b/>
          <w:sz w:val="24"/>
          <w:szCs w:val="24"/>
        </w:rPr>
      </w:pPr>
      <w:commentRangeStart w:id="15"/>
      <w:r w:rsidRPr="00E2711F">
        <w:rPr>
          <w:rFonts w:ascii="Times New Roman" w:hAnsi="Times New Roman" w:cs="Times New Roman"/>
          <w:b/>
          <w:sz w:val="24"/>
          <w:szCs w:val="24"/>
        </w:rPr>
        <w:t>References</w:t>
      </w:r>
      <w:commentRangeEnd w:id="15"/>
      <w:r w:rsidR="00FE1014">
        <w:rPr>
          <w:rStyle w:val="CommentReference"/>
        </w:rPr>
        <w:commentReference w:id="15"/>
      </w:r>
    </w:p>
    <w:p w14:paraId="54921668"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Ali, J., Jewel, Z. A., Mahender, A., Anandan, A., Hernandez, J., &amp; Li, Z. (2018). Molecular genetics and breeding for nutrient use efficiency in rice. In </w:t>
      </w:r>
      <w:r w:rsidRPr="00E2711F">
        <w:rPr>
          <w:rFonts w:ascii="Times New Roman" w:hAnsi="Times New Roman" w:cs="Times New Roman"/>
          <w:i/>
          <w:iCs/>
          <w:sz w:val="24"/>
          <w:szCs w:val="24"/>
        </w:rPr>
        <w:t>International Journal of Molecular Sciences</w:t>
      </w:r>
      <w:r w:rsidRPr="00E2711F">
        <w:rPr>
          <w:rFonts w:ascii="Times New Roman" w:hAnsi="Times New Roman" w:cs="Times New Roman"/>
          <w:sz w:val="24"/>
          <w:szCs w:val="24"/>
        </w:rPr>
        <w:t xml:space="preserve"> (Vol. 19, Issue 6). MDPI AG. </w:t>
      </w:r>
      <w:hyperlink r:id="rId14" w:history="1">
        <w:r w:rsidRPr="00E2711F">
          <w:rPr>
            <w:rStyle w:val="Hyperlink"/>
            <w:rFonts w:ascii="Times New Roman" w:hAnsi="Times New Roman" w:cs="Times New Roman"/>
            <w:sz w:val="24"/>
            <w:szCs w:val="24"/>
          </w:rPr>
          <w:t>https://www.mdpi.com/1422-0067/19/6/1762</w:t>
        </w:r>
      </w:hyperlink>
    </w:p>
    <w:p w14:paraId="037281B4" w14:textId="77777777" w:rsidR="00E2711F" w:rsidRPr="00E2711F" w:rsidRDefault="00E2711F" w:rsidP="00E2711F">
      <w:pPr>
        <w:spacing w:line="360" w:lineRule="auto"/>
        <w:ind w:left="360"/>
        <w:jc w:val="both"/>
        <w:rPr>
          <w:rFonts w:ascii="Times New Roman" w:hAnsi="Times New Roman" w:cs="Times New Roman"/>
          <w:sz w:val="24"/>
          <w:szCs w:val="24"/>
        </w:rPr>
      </w:pPr>
      <w:r w:rsidRPr="00A052F8">
        <w:rPr>
          <w:rFonts w:ascii="Times New Roman" w:hAnsi="Times New Roman" w:cs="Times New Roman"/>
          <w:sz w:val="24"/>
          <w:szCs w:val="24"/>
          <w:lang w:val="it-IT"/>
          <w:rPrChange w:id="16" w:author="Author">
            <w:rPr>
              <w:rFonts w:ascii="Times New Roman" w:hAnsi="Times New Roman" w:cs="Times New Roman"/>
              <w:sz w:val="24"/>
              <w:szCs w:val="24"/>
            </w:rPr>
          </w:rPrChange>
        </w:rPr>
        <w:t xml:space="preserve">Banayo, N. P. M. C., Haefele, S. M., Desamero, N. v., &amp; Kato, Y. (2018). </w:t>
      </w:r>
      <w:r w:rsidRPr="00E2711F">
        <w:rPr>
          <w:rFonts w:ascii="Times New Roman" w:hAnsi="Times New Roman" w:cs="Times New Roman"/>
          <w:sz w:val="24"/>
          <w:szCs w:val="24"/>
        </w:rPr>
        <w:t xml:space="preserve">On-farm assessment of site-specific nutrient management for rainfed lowland rice in the Philippines.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220</w:t>
      </w:r>
      <w:r w:rsidRPr="00E2711F">
        <w:rPr>
          <w:rFonts w:ascii="Times New Roman" w:hAnsi="Times New Roman" w:cs="Times New Roman"/>
          <w:sz w:val="24"/>
          <w:szCs w:val="24"/>
        </w:rPr>
        <w:t xml:space="preserve">, 88–96. </w:t>
      </w:r>
      <w:hyperlink r:id="rId15" w:history="1">
        <w:r w:rsidRPr="00E2711F">
          <w:rPr>
            <w:rStyle w:val="Hyperlink"/>
            <w:rFonts w:ascii="Times New Roman" w:hAnsi="Times New Roman" w:cs="Times New Roman"/>
            <w:sz w:val="24"/>
            <w:szCs w:val="24"/>
          </w:rPr>
          <w:t>https://www.sciencedirect.com/science/article/pii/S0378429017315137?via%3Dihub</w:t>
        </w:r>
      </w:hyperlink>
    </w:p>
    <w:p w14:paraId="5AE69BC6" w14:textId="77777777" w:rsidR="00E2711F" w:rsidRPr="00E2711F" w:rsidRDefault="00E2711F" w:rsidP="00E2711F">
      <w:pPr>
        <w:spacing w:line="360" w:lineRule="auto"/>
        <w:ind w:left="360"/>
        <w:jc w:val="both"/>
        <w:rPr>
          <w:rFonts w:ascii="Times New Roman" w:hAnsi="Times New Roman" w:cs="Times New Roman"/>
          <w:sz w:val="24"/>
          <w:szCs w:val="24"/>
        </w:rPr>
      </w:pP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A., </w:t>
      </w:r>
      <w:proofErr w:type="spellStart"/>
      <w:r w:rsidRPr="00E2711F">
        <w:rPr>
          <w:rFonts w:ascii="Times New Roman" w:hAnsi="Times New Roman" w:cs="Times New Roman"/>
          <w:sz w:val="24"/>
          <w:szCs w:val="24"/>
        </w:rPr>
        <w:t>Lyamlouli</w:t>
      </w:r>
      <w:proofErr w:type="spellEnd"/>
      <w:r w:rsidRPr="00E2711F">
        <w:rPr>
          <w:rFonts w:ascii="Times New Roman" w:hAnsi="Times New Roman" w:cs="Times New Roman"/>
          <w:sz w:val="24"/>
          <w:szCs w:val="24"/>
        </w:rPr>
        <w:t xml:space="preserve">, K., </w:t>
      </w:r>
      <w:proofErr w:type="spellStart"/>
      <w:r w:rsidRPr="00E2711F">
        <w:rPr>
          <w:rFonts w:ascii="Times New Roman" w:hAnsi="Times New Roman" w:cs="Times New Roman"/>
          <w:sz w:val="24"/>
          <w:szCs w:val="24"/>
        </w:rPr>
        <w:t>Chtouki</w:t>
      </w:r>
      <w:proofErr w:type="spellEnd"/>
      <w:r w:rsidRPr="00E2711F">
        <w:rPr>
          <w:rFonts w:ascii="Times New Roman" w:hAnsi="Times New Roman" w:cs="Times New Roman"/>
          <w:sz w:val="24"/>
          <w:szCs w:val="24"/>
        </w:rPr>
        <w:t xml:space="preserve">, M., Zeroual, Y., &amp; Dhiba, D. (2018). Soil Microbial Resources for Improving Fertilizers Efficiency in an Integrated Plant Nutrient Management System. In </w:t>
      </w:r>
      <w:r w:rsidRPr="00E2711F">
        <w:rPr>
          <w:rFonts w:ascii="Times New Roman" w:hAnsi="Times New Roman" w:cs="Times New Roman"/>
          <w:i/>
          <w:iCs/>
          <w:sz w:val="24"/>
          <w:szCs w:val="24"/>
        </w:rPr>
        <w:t>Frontiers in Microbiology</w:t>
      </w:r>
      <w:r w:rsidRPr="00E2711F">
        <w:rPr>
          <w:rFonts w:ascii="Times New Roman" w:hAnsi="Times New Roman" w:cs="Times New Roman"/>
          <w:sz w:val="24"/>
          <w:szCs w:val="24"/>
        </w:rPr>
        <w:t xml:space="preserve"> (Vol. 9). Frontiers Media S.A. </w:t>
      </w:r>
      <w:hyperlink r:id="rId16" w:history="1">
        <w:r w:rsidRPr="00E2711F">
          <w:rPr>
            <w:rStyle w:val="Hyperlink"/>
            <w:rFonts w:ascii="Times New Roman" w:hAnsi="Times New Roman" w:cs="Times New Roman"/>
            <w:sz w:val="24"/>
            <w:szCs w:val="24"/>
          </w:rPr>
          <w:t>https://www.frontiersin.org/journals/microbiology/articles/10.3389/fmicb.2018.01606/full</w:t>
        </w:r>
      </w:hyperlink>
    </w:p>
    <w:p w14:paraId="5BF2DC69"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Buresh, R. J., Castillo, R.</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dela Torre, J. C., Laureles, E. v., Samson, M. I., </w:t>
      </w:r>
      <w:proofErr w:type="spellStart"/>
      <w:r w:rsidRPr="00E2711F">
        <w:rPr>
          <w:rFonts w:ascii="Times New Roman" w:hAnsi="Times New Roman" w:cs="Times New Roman"/>
          <w:sz w:val="24"/>
          <w:szCs w:val="24"/>
        </w:rPr>
        <w:t>Sinohin</w:t>
      </w:r>
      <w:proofErr w:type="spellEnd"/>
      <w:r w:rsidRPr="00E2711F">
        <w:rPr>
          <w:rFonts w:ascii="Times New Roman" w:hAnsi="Times New Roman" w:cs="Times New Roman"/>
          <w:sz w:val="24"/>
          <w:szCs w:val="24"/>
        </w:rPr>
        <w:t xml:space="preserve">, P. J., &amp; Guerra, M. (2019). Site-specific nutrient management for rice in the Philippines: Calculation of field-specific fertilizer requirements by Rice Crop Manager.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239</w:t>
      </w:r>
      <w:r w:rsidRPr="00E2711F">
        <w:rPr>
          <w:rFonts w:ascii="Times New Roman" w:hAnsi="Times New Roman" w:cs="Times New Roman"/>
          <w:sz w:val="24"/>
          <w:szCs w:val="24"/>
        </w:rPr>
        <w:t xml:space="preserve">, 56–70. </w:t>
      </w:r>
      <w:hyperlink r:id="rId17" w:history="1">
        <w:r w:rsidRPr="00E2711F">
          <w:rPr>
            <w:rStyle w:val="Hyperlink"/>
            <w:rFonts w:ascii="Times New Roman" w:hAnsi="Times New Roman" w:cs="Times New Roman"/>
            <w:sz w:val="24"/>
            <w:szCs w:val="24"/>
          </w:rPr>
          <w:t>https://doi.org/10.1016/j.fcr.2019.05.013</w:t>
        </w:r>
      </w:hyperlink>
    </w:p>
    <w:p w14:paraId="0EFE8E0D"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Chen, Z., Wang, Q., Ma, J., Zou, P., &amp; Jiang,</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(2020). Impact of controlled-release urea on rice yield, nitrogen use efficiency and soil fertility in a single rice cropping system. </w:t>
      </w:r>
      <w:r w:rsidRPr="00E2711F">
        <w:rPr>
          <w:rFonts w:ascii="Times New Roman" w:hAnsi="Times New Roman" w:cs="Times New Roman"/>
          <w:i/>
          <w:iCs/>
          <w:sz w:val="24"/>
          <w:szCs w:val="24"/>
        </w:rPr>
        <w:t>Scientific Reports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10</w:t>
      </w:r>
      <w:r w:rsidRPr="00E2711F">
        <w:rPr>
          <w:rFonts w:ascii="Times New Roman" w:hAnsi="Times New Roman" w:cs="Times New Roman"/>
          <w:sz w:val="24"/>
          <w:szCs w:val="24"/>
        </w:rPr>
        <w:t xml:space="preserve">(1). </w:t>
      </w:r>
      <w:hyperlink r:id="rId18" w:history="1">
        <w:r w:rsidRPr="00E2711F">
          <w:rPr>
            <w:rStyle w:val="Hyperlink"/>
            <w:rFonts w:ascii="Times New Roman" w:hAnsi="Times New Roman" w:cs="Times New Roman"/>
            <w:sz w:val="24"/>
            <w:szCs w:val="24"/>
          </w:rPr>
          <w:t>https://doi.org/10.1038/s41598-020-67110-6</w:t>
        </w:r>
      </w:hyperlink>
    </w:p>
    <w:p w14:paraId="569C3D65"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Chowdhury, S., Bolan, N., Farrell, M., Sarkar, B., Sarker, J. R., Kirkham, M. B., Hossain, M. Z., &amp; Kim, G. H. (2021). Role of cultural and nutrient management practices in carbon sequestration in agricultural soil. In </w:t>
      </w:r>
      <w:r w:rsidRPr="00E2711F">
        <w:rPr>
          <w:rFonts w:ascii="Times New Roman" w:hAnsi="Times New Roman" w:cs="Times New Roman"/>
          <w:i/>
          <w:iCs/>
          <w:sz w:val="24"/>
          <w:szCs w:val="24"/>
        </w:rPr>
        <w:t>Advances in Agronomy</w:t>
      </w:r>
      <w:r w:rsidRPr="00E2711F">
        <w:rPr>
          <w:rFonts w:ascii="Times New Roman" w:hAnsi="Times New Roman" w:cs="Times New Roman"/>
          <w:sz w:val="24"/>
          <w:szCs w:val="24"/>
        </w:rPr>
        <w:t xml:space="preserve"> (Vol. 166, pp. 131–196). Academic Press Inc. </w:t>
      </w:r>
      <w:hyperlink r:id="rId19" w:history="1">
        <w:r w:rsidRPr="00E2711F">
          <w:rPr>
            <w:rStyle w:val="Hyperlink"/>
            <w:rFonts w:ascii="Times New Roman" w:hAnsi="Times New Roman" w:cs="Times New Roman"/>
            <w:sz w:val="24"/>
            <w:szCs w:val="24"/>
          </w:rPr>
          <w:t>https://doi.org/10.1016/bs.agron.2020.10.001</w:t>
        </w:r>
      </w:hyperlink>
    </w:p>
    <w:p w14:paraId="42EC4021" w14:textId="77777777" w:rsidR="00E2711F" w:rsidRPr="00E2711F" w:rsidRDefault="00E2711F" w:rsidP="00E2711F">
      <w:pPr>
        <w:spacing w:line="360" w:lineRule="auto"/>
        <w:ind w:left="360"/>
        <w:jc w:val="both"/>
        <w:rPr>
          <w:rFonts w:ascii="Times New Roman" w:hAnsi="Times New Roman" w:cs="Times New Roman"/>
          <w:sz w:val="24"/>
          <w:szCs w:val="24"/>
        </w:rPr>
      </w:pPr>
      <w:r w:rsidRPr="00A052F8">
        <w:rPr>
          <w:rFonts w:ascii="Times New Roman" w:hAnsi="Times New Roman" w:cs="Times New Roman"/>
          <w:sz w:val="24"/>
          <w:szCs w:val="24"/>
          <w:lang w:val="it-IT"/>
          <w:rPrChange w:id="17" w:author="Author">
            <w:rPr>
              <w:rFonts w:ascii="Times New Roman" w:hAnsi="Times New Roman" w:cs="Times New Roman"/>
              <w:sz w:val="24"/>
              <w:szCs w:val="24"/>
            </w:rPr>
          </w:rPrChange>
        </w:rPr>
        <w:t xml:space="preserve">Dimkpa, C. O., Fugice, J., Singh, U., &amp; Lewis, T. D. (2020). </w:t>
      </w:r>
      <w:r w:rsidRPr="00E2711F">
        <w:rPr>
          <w:rFonts w:ascii="Times New Roman" w:hAnsi="Times New Roman" w:cs="Times New Roman"/>
          <w:sz w:val="24"/>
          <w:szCs w:val="24"/>
        </w:rPr>
        <w:t xml:space="preserve">Development of fertilizers for enhanced nitrogen use efficiency – Trends and perspectives. In </w:t>
      </w:r>
      <w:r w:rsidRPr="00E2711F">
        <w:rPr>
          <w:rFonts w:ascii="Times New Roman" w:hAnsi="Times New Roman" w:cs="Times New Roman"/>
          <w:i/>
          <w:iCs/>
          <w:sz w:val="24"/>
          <w:szCs w:val="24"/>
        </w:rPr>
        <w:t>Science of the Total Environment</w:t>
      </w:r>
      <w:r w:rsidRPr="00E2711F">
        <w:rPr>
          <w:rFonts w:ascii="Times New Roman" w:hAnsi="Times New Roman" w:cs="Times New Roman"/>
          <w:sz w:val="24"/>
          <w:szCs w:val="24"/>
        </w:rPr>
        <w:t xml:space="preserve"> (Vol. 731). Elsevier B.V. </w:t>
      </w:r>
      <w:hyperlink r:id="rId20" w:history="1">
        <w:r w:rsidRPr="00E2711F">
          <w:rPr>
            <w:rStyle w:val="Hyperlink"/>
            <w:rFonts w:ascii="Times New Roman" w:hAnsi="Times New Roman" w:cs="Times New Roman"/>
            <w:sz w:val="24"/>
            <w:szCs w:val="24"/>
          </w:rPr>
          <w:t>https://doi.org/10.1016/j.scitotenv.2020.139113</w:t>
        </w:r>
      </w:hyperlink>
    </w:p>
    <w:p w14:paraId="7C65162A"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Ding, W., Xu, X., He, P., Ullah, S., Zhang, J., Cui, Z., &amp; Zhou, W. (2018). Improving yield and nitrogen use efficiency through alternative fertilization options for rice in China: A meta-analysis.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227</w:t>
      </w:r>
      <w:r w:rsidRPr="00E2711F">
        <w:rPr>
          <w:rFonts w:ascii="Times New Roman" w:hAnsi="Times New Roman" w:cs="Times New Roman"/>
          <w:sz w:val="24"/>
          <w:szCs w:val="24"/>
        </w:rPr>
        <w:t xml:space="preserve">, 11–18. </w:t>
      </w:r>
      <w:hyperlink r:id="rId21" w:history="1">
        <w:r w:rsidRPr="00E2711F">
          <w:rPr>
            <w:rStyle w:val="Hyperlink"/>
            <w:rFonts w:ascii="Times New Roman" w:hAnsi="Times New Roman" w:cs="Times New Roman"/>
            <w:sz w:val="24"/>
            <w:szCs w:val="24"/>
          </w:rPr>
          <w:t>https://doi.org/10.1016/j.fcr.2018.08.001</w:t>
        </w:r>
      </w:hyperlink>
    </w:p>
    <w:p w14:paraId="4D1043D7" w14:textId="77777777" w:rsidR="00E2711F" w:rsidRPr="00E2711F" w:rsidRDefault="00E2711F" w:rsidP="00E2711F">
      <w:pPr>
        <w:spacing w:line="360" w:lineRule="auto"/>
        <w:ind w:left="360"/>
        <w:jc w:val="both"/>
        <w:rPr>
          <w:rFonts w:ascii="Times New Roman" w:hAnsi="Times New Roman" w:cs="Times New Roman"/>
          <w:sz w:val="24"/>
          <w:szCs w:val="24"/>
        </w:rPr>
      </w:pPr>
      <w:commentRangeStart w:id="18"/>
      <w:r w:rsidRPr="00E2711F">
        <w:rPr>
          <w:rFonts w:ascii="Times New Roman" w:hAnsi="Times New Roman" w:cs="Times New Roman"/>
          <w:sz w:val="24"/>
          <w:szCs w:val="24"/>
        </w:rPr>
        <w:t xml:space="preserve">Ghosh, D., Brahmachari, K., </w:t>
      </w:r>
      <w:proofErr w:type="spellStart"/>
      <w:r w:rsidRPr="00E2711F">
        <w:rPr>
          <w:rFonts w:ascii="Times New Roman" w:hAnsi="Times New Roman" w:cs="Times New Roman"/>
          <w:sz w:val="24"/>
          <w:szCs w:val="24"/>
        </w:rPr>
        <w:t>Brestic</w:t>
      </w:r>
      <w:proofErr w:type="spellEnd"/>
      <w:r w:rsidRPr="00E2711F">
        <w:rPr>
          <w:rFonts w:ascii="Times New Roman" w:hAnsi="Times New Roman" w:cs="Times New Roman"/>
          <w:sz w:val="24"/>
          <w:szCs w:val="24"/>
        </w:rPr>
        <w:t xml:space="preserve">, M., </w:t>
      </w:r>
      <w:proofErr w:type="spellStart"/>
      <w:r w:rsidRPr="00E2711F">
        <w:rPr>
          <w:rFonts w:ascii="Times New Roman" w:hAnsi="Times New Roman" w:cs="Times New Roman"/>
          <w:sz w:val="24"/>
          <w:szCs w:val="24"/>
        </w:rPr>
        <w:t>Ondrisik</w:t>
      </w:r>
      <w:proofErr w:type="spellEnd"/>
      <w:r w:rsidRPr="00E2711F">
        <w:rPr>
          <w:rFonts w:ascii="Times New Roman" w:hAnsi="Times New Roman" w:cs="Times New Roman"/>
          <w:sz w:val="24"/>
          <w:szCs w:val="24"/>
        </w:rPr>
        <w:t xml:space="preserve">, P., Hossain, A., Skalicky, M., Sarkar, S., </w:t>
      </w:r>
      <w:proofErr w:type="spellStart"/>
      <w:r w:rsidRPr="00E2711F">
        <w:rPr>
          <w:rFonts w:ascii="Times New Roman" w:hAnsi="Times New Roman" w:cs="Times New Roman"/>
          <w:sz w:val="24"/>
          <w:szCs w:val="24"/>
        </w:rPr>
        <w:t>Moulick</w:t>
      </w:r>
      <w:proofErr w:type="spellEnd"/>
      <w:r w:rsidRPr="00E2711F">
        <w:rPr>
          <w:rFonts w:ascii="Times New Roman" w:hAnsi="Times New Roman" w:cs="Times New Roman"/>
          <w:sz w:val="24"/>
          <w:szCs w:val="24"/>
        </w:rPr>
        <w:t xml:space="preserve">, D., Dinda, N. K., Das, A., </w:t>
      </w:r>
      <w:proofErr w:type="spellStart"/>
      <w:r w:rsidRPr="00E2711F">
        <w:rPr>
          <w:rFonts w:ascii="Times New Roman" w:hAnsi="Times New Roman" w:cs="Times New Roman"/>
          <w:sz w:val="24"/>
          <w:szCs w:val="24"/>
        </w:rPr>
        <w:t>Pramanick</w:t>
      </w:r>
      <w:proofErr w:type="spellEnd"/>
      <w:r w:rsidRPr="00E2711F">
        <w:rPr>
          <w:rFonts w:ascii="Times New Roman" w:hAnsi="Times New Roman" w:cs="Times New Roman"/>
          <w:sz w:val="24"/>
          <w:szCs w:val="24"/>
        </w:rPr>
        <w:t xml:space="preserve">, B., Maitra, S., &amp; Bell, R. W. (2020). Integrated weed and nutrient management improve yield, nutrient uptake and economics of maize in the rice-maize cropping system of eastern </w:t>
      </w:r>
      <w:r w:rsidR="00642A4B">
        <w:rPr>
          <w:rFonts w:ascii="Times New Roman" w:hAnsi="Times New Roman" w:cs="Times New Roman"/>
          <w:sz w:val="24"/>
          <w:szCs w:val="24"/>
        </w:rPr>
        <w:t>I</w:t>
      </w:r>
      <w:r w:rsidRPr="00E2711F">
        <w:rPr>
          <w:rFonts w:ascii="Times New Roman" w:hAnsi="Times New Roman" w:cs="Times New Roman"/>
          <w:sz w:val="24"/>
          <w:szCs w:val="24"/>
        </w:rPr>
        <w:t xml:space="preserve">ndia. </w:t>
      </w:r>
      <w:r w:rsidRPr="00E2711F">
        <w:rPr>
          <w:rFonts w:ascii="Times New Roman" w:hAnsi="Times New Roman" w:cs="Times New Roman"/>
          <w:i/>
          <w:iCs/>
          <w:sz w:val="24"/>
          <w:szCs w:val="24"/>
        </w:rPr>
        <w:t>Agronomy</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10</w:t>
      </w:r>
      <w:r w:rsidRPr="00E2711F">
        <w:rPr>
          <w:rFonts w:ascii="Times New Roman" w:hAnsi="Times New Roman" w:cs="Times New Roman"/>
          <w:sz w:val="24"/>
          <w:szCs w:val="24"/>
        </w:rPr>
        <w:t xml:space="preserve">(12). </w:t>
      </w:r>
      <w:hyperlink r:id="rId22" w:history="1">
        <w:r w:rsidRPr="00E2711F">
          <w:rPr>
            <w:rStyle w:val="Hyperlink"/>
            <w:rFonts w:ascii="Times New Roman" w:hAnsi="Times New Roman" w:cs="Times New Roman"/>
            <w:sz w:val="24"/>
            <w:szCs w:val="24"/>
          </w:rPr>
          <w:t>https://doi.org/10.3390/agronomy10121906</w:t>
        </w:r>
      </w:hyperlink>
      <w:commentRangeEnd w:id="18"/>
      <w:r w:rsidR="00A637E1">
        <w:rPr>
          <w:rStyle w:val="CommentReference"/>
        </w:rPr>
        <w:commentReference w:id="18"/>
      </w:r>
    </w:p>
    <w:p w14:paraId="04076F3E" w14:textId="77777777" w:rsidR="00E2711F" w:rsidRPr="00E2711F" w:rsidRDefault="00E2711F" w:rsidP="00E2711F">
      <w:pPr>
        <w:spacing w:line="360" w:lineRule="auto"/>
        <w:ind w:left="360"/>
        <w:jc w:val="both"/>
        <w:rPr>
          <w:rFonts w:ascii="Times New Roman" w:hAnsi="Times New Roman" w:cs="Times New Roman"/>
          <w:sz w:val="24"/>
          <w:szCs w:val="24"/>
        </w:rPr>
      </w:pPr>
      <w:commentRangeStart w:id="19"/>
      <w:r w:rsidRPr="00E2711F">
        <w:rPr>
          <w:rFonts w:ascii="Times New Roman" w:hAnsi="Times New Roman" w:cs="Times New Roman"/>
          <w:sz w:val="24"/>
          <w:szCs w:val="24"/>
        </w:rPr>
        <w:t xml:space="preserve">Hou, W., Xue, X., Li, X., Khan, M. R., Yan, J., Ren, T., Cong, R., &amp; Lu, J. (2019). Interactive effects of nitrogen and potassium on: Grain yield, nitrogen uptake and nitrogen use efficiency of rice in low potassium fertility soil in China.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236</w:t>
      </w:r>
      <w:r w:rsidRPr="00E2711F">
        <w:rPr>
          <w:rFonts w:ascii="Times New Roman" w:hAnsi="Times New Roman" w:cs="Times New Roman"/>
          <w:sz w:val="24"/>
          <w:szCs w:val="24"/>
        </w:rPr>
        <w:t xml:space="preserve">, 14–23. </w:t>
      </w:r>
      <w:hyperlink r:id="rId23" w:history="1">
        <w:r w:rsidRPr="00E2711F">
          <w:rPr>
            <w:rStyle w:val="Hyperlink"/>
            <w:rFonts w:ascii="Times New Roman" w:hAnsi="Times New Roman" w:cs="Times New Roman"/>
            <w:sz w:val="24"/>
            <w:szCs w:val="24"/>
          </w:rPr>
          <w:t>https://doi.org/10.1016/j.fcr.2019.03.006</w:t>
        </w:r>
      </w:hyperlink>
      <w:commentRangeEnd w:id="19"/>
      <w:r w:rsidR="00A637E1">
        <w:rPr>
          <w:rStyle w:val="CommentReference"/>
          <w:rtl/>
        </w:rPr>
        <w:commentReference w:id="19"/>
      </w:r>
    </w:p>
    <w:p w14:paraId="2C4352B9"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Jat, M.</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Bijay-Singh, &amp; Gerard, B. (2014). Nutrient Management and Use Efficiency in Wheat Systems of South Asia. In </w:t>
      </w:r>
      <w:r w:rsidRPr="00E2711F">
        <w:rPr>
          <w:rFonts w:ascii="Times New Roman" w:hAnsi="Times New Roman" w:cs="Times New Roman"/>
          <w:i/>
          <w:iCs/>
          <w:sz w:val="24"/>
          <w:szCs w:val="24"/>
        </w:rPr>
        <w:t>Advances in Agronomy</w:t>
      </w:r>
      <w:r w:rsidRPr="00E2711F">
        <w:rPr>
          <w:rFonts w:ascii="Times New Roman" w:hAnsi="Times New Roman" w:cs="Times New Roman"/>
          <w:sz w:val="24"/>
          <w:szCs w:val="24"/>
        </w:rPr>
        <w:t xml:space="preserve"> (Vol. 125, pp. 171–259). Academic Press Inc. </w:t>
      </w:r>
      <w:hyperlink r:id="rId24" w:history="1">
        <w:r w:rsidRPr="00E2711F">
          <w:rPr>
            <w:rStyle w:val="Hyperlink"/>
            <w:rFonts w:ascii="Times New Roman" w:hAnsi="Times New Roman" w:cs="Times New Roman"/>
            <w:sz w:val="24"/>
            <w:szCs w:val="24"/>
          </w:rPr>
          <w:t>https://doi.org/10.1016/B978-0-12-800137-0.00005-4</w:t>
        </w:r>
      </w:hyperlink>
    </w:p>
    <w:p w14:paraId="2DC95BB3"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Jat, R. D., Jat, H. S., </w:t>
      </w:r>
      <w:proofErr w:type="spellStart"/>
      <w:r w:rsidRPr="00E2711F">
        <w:rPr>
          <w:rFonts w:ascii="Times New Roman" w:hAnsi="Times New Roman" w:cs="Times New Roman"/>
          <w:sz w:val="24"/>
          <w:szCs w:val="24"/>
        </w:rPr>
        <w:t>Nanwal</w:t>
      </w:r>
      <w:proofErr w:type="spellEnd"/>
      <w:r w:rsidRPr="00E2711F">
        <w:rPr>
          <w:rFonts w:ascii="Times New Roman" w:hAnsi="Times New Roman" w:cs="Times New Roman"/>
          <w:sz w:val="24"/>
          <w:szCs w:val="24"/>
        </w:rPr>
        <w:t xml:space="preserve">, R. K., Yadav, A. K., Bana, A., Choudhary, K. M., </w:t>
      </w:r>
      <w:proofErr w:type="spellStart"/>
      <w:r w:rsidRPr="00E2711F">
        <w:rPr>
          <w:rFonts w:ascii="Times New Roman" w:hAnsi="Times New Roman" w:cs="Times New Roman"/>
          <w:sz w:val="24"/>
          <w:szCs w:val="24"/>
        </w:rPr>
        <w:t>Kakraliya</w:t>
      </w:r>
      <w:proofErr w:type="spellEnd"/>
      <w:r w:rsidRPr="00E2711F">
        <w:rPr>
          <w:rFonts w:ascii="Times New Roman" w:hAnsi="Times New Roman" w:cs="Times New Roman"/>
          <w:sz w:val="24"/>
          <w:szCs w:val="24"/>
        </w:rPr>
        <w:t xml:space="preserve">, S. K., </w:t>
      </w:r>
      <w:proofErr w:type="spellStart"/>
      <w:r w:rsidRPr="00E2711F">
        <w:rPr>
          <w:rFonts w:ascii="Times New Roman" w:hAnsi="Times New Roman" w:cs="Times New Roman"/>
          <w:sz w:val="24"/>
          <w:szCs w:val="24"/>
        </w:rPr>
        <w:t>Sutaliya</w:t>
      </w:r>
      <w:proofErr w:type="spellEnd"/>
      <w:r w:rsidRPr="00E2711F">
        <w:rPr>
          <w:rFonts w:ascii="Times New Roman" w:hAnsi="Times New Roman" w:cs="Times New Roman"/>
          <w:sz w:val="24"/>
          <w:szCs w:val="24"/>
        </w:rPr>
        <w:t>, J. M., Sapkota, T. B., &amp; Jat, M.</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(2018). Conservation agriculture and precision nutrient management practices in maize-wheat system: Effects on crop and water productivity and economic profitability.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222</w:t>
      </w:r>
      <w:r w:rsidRPr="00E2711F">
        <w:rPr>
          <w:rFonts w:ascii="Times New Roman" w:hAnsi="Times New Roman" w:cs="Times New Roman"/>
          <w:sz w:val="24"/>
          <w:szCs w:val="24"/>
        </w:rPr>
        <w:t xml:space="preserve">, 111–120. </w:t>
      </w:r>
      <w:hyperlink r:id="rId25" w:history="1">
        <w:r w:rsidRPr="00E2711F">
          <w:rPr>
            <w:rStyle w:val="Hyperlink"/>
            <w:rFonts w:ascii="Times New Roman" w:hAnsi="Times New Roman" w:cs="Times New Roman"/>
            <w:sz w:val="24"/>
            <w:szCs w:val="24"/>
          </w:rPr>
          <w:t>https://doi.org/10.1016/j.fcr.2018.03.025</w:t>
        </w:r>
      </w:hyperlink>
    </w:p>
    <w:p w14:paraId="20CFA95C"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Li, P., Lu, J., Wang, Y., Wang, S., Hussain, S., Ren, T., Cong, R., &amp; Li, X. (2018). Nitrogen losses, use efficiency, and productivity of early rice under controlled-release </w:t>
      </w:r>
      <w:r w:rsidRPr="00E2711F">
        <w:rPr>
          <w:rFonts w:ascii="Times New Roman" w:hAnsi="Times New Roman" w:cs="Times New Roman"/>
          <w:sz w:val="24"/>
          <w:szCs w:val="24"/>
        </w:rPr>
        <w:lastRenderedPageBreak/>
        <w:t xml:space="preserve">urea. </w:t>
      </w:r>
      <w:r w:rsidRPr="00E2711F">
        <w:rPr>
          <w:rFonts w:ascii="Times New Roman" w:hAnsi="Times New Roman" w:cs="Times New Roman"/>
          <w:i/>
          <w:iCs/>
          <w:sz w:val="24"/>
          <w:szCs w:val="24"/>
        </w:rPr>
        <w:t>Agriculture, Ecosystems and Environment</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251</w:t>
      </w:r>
      <w:r w:rsidRPr="00E2711F">
        <w:rPr>
          <w:rFonts w:ascii="Times New Roman" w:hAnsi="Times New Roman" w:cs="Times New Roman"/>
          <w:sz w:val="24"/>
          <w:szCs w:val="24"/>
        </w:rPr>
        <w:t xml:space="preserve">, 78–87. </w:t>
      </w:r>
      <w:hyperlink r:id="rId26" w:history="1">
        <w:r w:rsidRPr="00E2711F">
          <w:rPr>
            <w:rStyle w:val="Hyperlink"/>
            <w:rFonts w:ascii="Times New Roman" w:hAnsi="Times New Roman" w:cs="Times New Roman"/>
            <w:sz w:val="24"/>
            <w:szCs w:val="24"/>
          </w:rPr>
          <w:t>https://doi.org/10.1016/j.agee.2017.09.020</w:t>
        </w:r>
      </w:hyperlink>
    </w:p>
    <w:p w14:paraId="59A10543"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Linquist, B. A., Liu,</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van Kessel, C., &amp; van </w:t>
      </w:r>
      <w:proofErr w:type="spellStart"/>
      <w:r w:rsidRPr="00E2711F">
        <w:rPr>
          <w:rFonts w:ascii="Times New Roman" w:hAnsi="Times New Roman" w:cs="Times New Roman"/>
          <w:sz w:val="24"/>
          <w:szCs w:val="24"/>
        </w:rPr>
        <w:t>Groenigen</w:t>
      </w:r>
      <w:proofErr w:type="spellEnd"/>
      <w:r w:rsidRPr="00E2711F">
        <w:rPr>
          <w:rFonts w:ascii="Times New Roman" w:hAnsi="Times New Roman" w:cs="Times New Roman"/>
          <w:sz w:val="24"/>
          <w:szCs w:val="24"/>
        </w:rPr>
        <w:t xml:space="preserve">, K. J. (2013). Enhanced efficiency nitrogen fertilizers for rice systems: Meta-analysis of yield and nitrogen uptake. In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(Vol. 154, pp. 246–254). </w:t>
      </w:r>
      <w:hyperlink r:id="rId27" w:history="1">
        <w:r w:rsidRPr="00E2711F">
          <w:rPr>
            <w:rStyle w:val="Hyperlink"/>
            <w:rFonts w:ascii="Times New Roman" w:hAnsi="Times New Roman" w:cs="Times New Roman"/>
            <w:sz w:val="24"/>
            <w:szCs w:val="24"/>
          </w:rPr>
          <w:t>https://doi.org/10.1016/j.fcr.2013.08.014</w:t>
        </w:r>
      </w:hyperlink>
    </w:p>
    <w:p w14:paraId="1153C930" w14:textId="77777777" w:rsidR="00E2711F" w:rsidRPr="00E2711F" w:rsidRDefault="00E2711F" w:rsidP="00E2711F">
      <w:pPr>
        <w:spacing w:line="360" w:lineRule="auto"/>
        <w:ind w:left="360"/>
        <w:jc w:val="both"/>
        <w:rPr>
          <w:rFonts w:ascii="Times New Roman" w:hAnsi="Times New Roman" w:cs="Times New Roman"/>
          <w:sz w:val="24"/>
          <w:szCs w:val="24"/>
        </w:rPr>
      </w:pPr>
      <w:r w:rsidRPr="00A052F8">
        <w:rPr>
          <w:rFonts w:ascii="Times New Roman" w:hAnsi="Times New Roman" w:cs="Times New Roman"/>
          <w:sz w:val="24"/>
          <w:szCs w:val="24"/>
          <w:lang w:val="it-IT"/>
          <w:rPrChange w:id="20" w:author="Author">
            <w:rPr>
              <w:rFonts w:ascii="Times New Roman" w:hAnsi="Times New Roman" w:cs="Times New Roman"/>
              <w:sz w:val="24"/>
              <w:szCs w:val="24"/>
            </w:rPr>
          </w:rPrChange>
        </w:rPr>
        <w:t xml:space="preserve">Liu, H., Won, P. L. P., Banayo, N. P. M., Nie, L., Peng, S., &amp; Kato, Y. (2019). </w:t>
      </w:r>
      <w:r w:rsidRPr="00E2711F">
        <w:rPr>
          <w:rFonts w:ascii="Times New Roman" w:hAnsi="Times New Roman" w:cs="Times New Roman"/>
          <w:sz w:val="24"/>
          <w:szCs w:val="24"/>
        </w:rPr>
        <w:t xml:space="preserve">Late-season nitrogen applications improve grain yield and fertilizer-use efficiency of dry direct-seeded rice in the tropics.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233</w:t>
      </w:r>
      <w:r w:rsidRPr="00E2711F">
        <w:rPr>
          <w:rFonts w:ascii="Times New Roman" w:hAnsi="Times New Roman" w:cs="Times New Roman"/>
          <w:sz w:val="24"/>
          <w:szCs w:val="24"/>
        </w:rPr>
        <w:t xml:space="preserve">, 114–120. </w:t>
      </w:r>
      <w:hyperlink r:id="rId28" w:history="1">
        <w:r w:rsidRPr="00E2711F">
          <w:rPr>
            <w:rStyle w:val="Hyperlink"/>
            <w:rFonts w:ascii="Times New Roman" w:hAnsi="Times New Roman" w:cs="Times New Roman"/>
            <w:sz w:val="24"/>
            <w:szCs w:val="24"/>
          </w:rPr>
          <w:t>https://doi.org/10.1016/j.fcr.2019.01.010</w:t>
        </w:r>
      </w:hyperlink>
    </w:p>
    <w:p w14:paraId="5659F4DA"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Mohanty, S., Nayak, A. K., Swain, C. K., Dhal, B. R., Kumar, A., Kumar, U., Tripathi, R., Shahid, M., &amp; Behera, K. K. (2020). Impact of integrated nutrient management options on GHG emission, N loss and N use efficiency of low land rice. </w:t>
      </w:r>
      <w:r w:rsidRPr="00E2711F">
        <w:rPr>
          <w:rFonts w:ascii="Times New Roman" w:hAnsi="Times New Roman" w:cs="Times New Roman"/>
          <w:i/>
          <w:iCs/>
          <w:sz w:val="24"/>
          <w:szCs w:val="24"/>
        </w:rPr>
        <w:t>Soil and Tillage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200</w:t>
      </w:r>
      <w:r w:rsidRPr="00E2711F">
        <w:rPr>
          <w:rFonts w:ascii="Times New Roman" w:hAnsi="Times New Roman" w:cs="Times New Roman"/>
          <w:sz w:val="24"/>
          <w:szCs w:val="24"/>
        </w:rPr>
        <w:t xml:space="preserve">. </w:t>
      </w:r>
      <w:hyperlink r:id="rId29" w:history="1">
        <w:r w:rsidRPr="00E2711F">
          <w:rPr>
            <w:rStyle w:val="Hyperlink"/>
            <w:rFonts w:ascii="Times New Roman" w:hAnsi="Times New Roman" w:cs="Times New Roman"/>
            <w:sz w:val="24"/>
            <w:szCs w:val="24"/>
          </w:rPr>
          <w:t>https://doi.org/10.1016/j.still.2020.104616</w:t>
        </w:r>
      </w:hyperlink>
    </w:p>
    <w:p w14:paraId="541334CC"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Nair, K. P. (2019). Soil Fertility and Nutrient Management. In </w:t>
      </w:r>
      <w:r w:rsidRPr="00E2711F">
        <w:rPr>
          <w:rFonts w:ascii="Times New Roman" w:hAnsi="Times New Roman" w:cs="Times New Roman"/>
          <w:i/>
          <w:iCs/>
          <w:sz w:val="24"/>
          <w:szCs w:val="24"/>
        </w:rPr>
        <w:t>Intelligent Soil Management for Sustainable Agriculture</w:t>
      </w:r>
      <w:r w:rsidRPr="00E2711F">
        <w:rPr>
          <w:rFonts w:ascii="Times New Roman" w:hAnsi="Times New Roman" w:cs="Times New Roman"/>
          <w:sz w:val="24"/>
          <w:szCs w:val="24"/>
        </w:rPr>
        <w:t xml:space="preserve"> (pp. 165–189). Springer International Publishing. </w:t>
      </w:r>
      <w:hyperlink r:id="rId30" w:history="1">
        <w:r w:rsidRPr="00E2711F">
          <w:rPr>
            <w:rStyle w:val="Hyperlink"/>
            <w:rFonts w:ascii="Times New Roman" w:hAnsi="Times New Roman" w:cs="Times New Roman"/>
            <w:sz w:val="24"/>
            <w:szCs w:val="24"/>
          </w:rPr>
          <w:t>https://doi.org/10.1007/978-3-030-15530-8_17</w:t>
        </w:r>
      </w:hyperlink>
    </w:p>
    <w:p w14:paraId="7FDD5BA2"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Pan, J., Liu, Y., Zhong, X., </w:t>
      </w:r>
      <w:proofErr w:type="spellStart"/>
      <w:r w:rsidRPr="00E2711F">
        <w:rPr>
          <w:rFonts w:ascii="Times New Roman" w:hAnsi="Times New Roman" w:cs="Times New Roman"/>
          <w:sz w:val="24"/>
          <w:szCs w:val="24"/>
        </w:rPr>
        <w:t>Lampayan</w:t>
      </w:r>
      <w:proofErr w:type="spellEnd"/>
      <w:r w:rsidRPr="00E2711F">
        <w:rPr>
          <w:rFonts w:ascii="Times New Roman" w:hAnsi="Times New Roman" w:cs="Times New Roman"/>
          <w:sz w:val="24"/>
          <w:szCs w:val="24"/>
        </w:rPr>
        <w:t xml:space="preserve">, R. M., Singleton, G. R., Huang, N., Liang, K., Peng, B., &amp; Tian, K. (2017). Grain yield, water productivity and nitrogen use efficiency of rice under different water management and fertilizer-N inputs in South China. </w:t>
      </w:r>
      <w:r w:rsidRPr="00E2711F">
        <w:rPr>
          <w:rFonts w:ascii="Times New Roman" w:hAnsi="Times New Roman" w:cs="Times New Roman"/>
          <w:i/>
          <w:iCs/>
          <w:sz w:val="24"/>
          <w:szCs w:val="24"/>
        </w:rPr>
        <w:t>Agricultural Water Management</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184</w:t>
      </w:r>
      <w:r w:rsidRPr="00E2711F">
        <w:rPr>
          <w:rFonts w:ascii="Times New Roman" w:hAnsi="Times New Roman" w:cs="Times New Roman"/>
          <w:sz w:val="24"/>
          <w:szCs w:val="24"/>
        </w:rPr>
        <w:t xml:space="preserve">, 191–200. </w:t>
      </w:r>
      <w:hyperlink r:id="rId31" w:history="1">
        <w:r w:rsidRPr="00E2711F">
          <w:rPr>
            <w:rStyle w:val="Hyperlink"/>
            <w:rFonts w:ascii="Times New Roman" w:hAnsi="Times New Roman" w:cs="Times New Roman"/>
            <w:sz w:val="24"/>
            <w:szCs w:val="24"/>
          </w:rPr>
          <w:t>https://doi.org/10.1016/j.agwat.2017.01.013</w:t>
        </w:r>
      </w:hyperlink>
    </w:p>
    <w:p w14:paraId="6A115AC6" w14:textId="77777777" w:rsidR="00E2711F" w:rsidRPr="00E2711F" w:rsidRDefault="00E2711F" w:rsidP="00E2711F">
      <w:pPr>
        <w:spacing w:line="360" w:lineRule="auto"/>
        <w:ind w:left="360"/>
        <w:jc w:val="both"/>
        <w:rPr>
          <w:rFonts w:ascii="Times New Roman" w:hAnsi="Times New Roman" w:cs="Times New Roman"/>
          <w:sz w:val="24"/>
          <w:szCs w:val="24"/>
        </w:rPr>
      </w:pPr>
      <w:proofErr w:type="spellStart"/>
      <w:r w:rsidRPr="00E2711F">
        <w:rPr>
          <w:rFonts w:ascii="Times New Roman" w:hAnsi="Times New Roman" w:cs="Times New Roman"/>
          <w:sz w:val="24"/>
          <w:szCs w:val="24"/>
        </w:rPr>
        <w:t>Panhwar</w:t>
      </w:r>
      <w:proofErr w:type="spellEnd"/>
      <w:r w:rsidRPr="00E2711F">
        <w:rPr>
          <w:rFonts w:ascii="Times New Roman" w:hAnsi="Times New Roman" w:cs="Times New Roman"/>
          <w:sz w:val="24"/>
          <w:szCs w:val="24"/>
        </w:rPr>
        <w:t xml:space="preserve">, Q. A., Ali, A., Naher, U. A., &amp; Memon, M. Y. (2018). Fertilizer management strategies for enhancing nutrient use efficiency and sustainable wheat production. In </w:t>
      </w:r>
      <w:r w:rsidRPr="00E2711F">
        <w:rPr>
          <w:rFonts w:ascii="Times New Roman" w:hAnsi="Times New Roman" w:cs="Times New Roman"/>
          <w:i/>
          <w:iCs/>
          <w:sz w:val="24"/>
          <w:szCs w:val="24"/>
        </w:rPr>
        <w:t>Organic Farming: Global Perspectives and Methods</w:t>
      </w:r>
      <w:r w:rsidRPr="00E2711F">
        <w:rPr>
          <w:rFonts w:ascii="Times New Roman" w:hAnsi="Times New Roman" w:cs="Times New Roman"/>
          <w:sz w:val="24"/>
          <w:szCs w:val="24"/>
        </w:rPr>
        <w:t xml:space="preserve"> (pp. 17–39). Elsevier. </w:t>
      </w:r>
      <w:hyperlink r:id="rId32" w:history="1">
        <w:r w:rsidRPr="00E2711F">
          <w:rPr>
            <w:rStyle w:val="Hyperlink"/>
            <w:rFonts w:ascii="Times New Roman" w:hAnsi="Times New Roman" w:cs="Times New Roman"/>
            <w:sz w:val="24"/>
            <w:szCs w:val="24"/>
          </w:rPr>
          <w:t>https://doi.org/10.1016/B978-0-12-813272-2.00002-1</w:t>
        </w:r>
      </w:hyperlink>
    </w:p>
    <w:p w14:paraId="36D440C3" w14:textId="77777777" w:rsidR="00E2711F" w:rsidRPr="00E2711F" w:rsidRDefault="00E2711F" w:rsidP="00E2711F">
      <w:pPr>
        <w:spacing w:line="360" w:lineRule="auto"/>
        <w:ind w:left="360"/>
        <w:jc w:val="both"/>
        <w:rPr>
          <w:rFonts w:ascii="Times New Roman" w:hAnsi="Times New Roman" w:cs="Times New Roman"/>
          <w:sz w:val="24"/>
          <w:szCs w:val="24"/>
        </w:rPr>
      </w:pPr>
      <w:commentRangeStart w:id="21"/>
      <w:r w:rsidRPr="00E2711F">
        <w:rPr>
          <w:rFonts w:ascii="Times New Roman" w:hAnsi="Times New Roman" w:cs="Times New Roman"/>
          <w:sz w:val="24"/>
          <w:szCs w:val="24"/>
        </w:rPr>
        <w:t xml:space="preserve">Qureshi, A., Singh, D. K., &amp; Dwivedi, S. (2018). Nano-fertilizers: A Novel Way for Enhancing Nutrient Use Efficiency and Crop Productivity. </w:t>
      </w:r>
      <w:r w:rsidRPr="00E2711F">
        <w:rPr>
          <w:rFonts w:ascii="Times New Roman" w:hAnsi="Times New Roman" w:cs="Times New Roman"/>
          <w:i/>
          <w:iCs/>
          <w:sz w:val="24"/>
          <w:szCs w:val="24"/>
        </w:rPr>
        <w:t>International Journal of Current Microbiology and Applied Sciences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7</w:t>
      </w:r>
      <w:r w:rsidRPr="00E2711F">
        <w:rPr>
          <w:rFonts w:ascii="Times New Roman" w:hAnsi="Times New Roman" w:cs="Times New Roman"/>
          <w:sz w:val="24"/>
          <w:szCs w:val="24"/>
        </w:rPr>
        <w:t xml:space="preserve">(2), 3325–3335. </w:t>
      </w:r>
      <w:hyperlink r:id="rId33" w:history="1">
        <w:r w:rsidRPr="00E2711F">
          <w:rPr>
            <w:rStyle w:val="Hyperlink"/>
            <w:rFonts w:ascii="Times New Roman" w:hAnsi="Times New Roman" w:cs="Times New Roman"/>
            <w:sz w:val="24"/>
            <w:szCs w:val="24"/>
          </w:rPr>
          <w:t>https://doi.org/10.20546/ijcmas.2018.702.398</w:t>
        </w:r>
      </w:hyperlink>
      <w:commentRangeEnd w:id="21"/>
      <w:r w:rsidR="00FD7B8E">
        <w:rPr>
          <w:rStyle w:val="CommentReference"/>
          <w:rtl/>
        </w:rPr>
        <w:commentReference w:id="21"/>
      </w:r>
    </w:p>
    <w:p w14:paraId="07C542B9"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Rashid, M., Hussain, Q., Khan, K. S., </w:t>
      </w:r>
      <w:proofErr w:type="spellStart"/>
      <w:r w:rsidRPr="00E2711F">
        <w:rPr>
          <w:rFonts w:ascii="Times New Roman" w:hAnsi="Times New Roman" w:cs="Times New Roman"/>
          <w:sz w:val="24"/>
          <w:szCs w:val="24"/>
        </w:rPr>
        <w:t>Alwabel</w:t>
      </w:r>
      <w:proofErr w:type="spellEnd"/>
      <w:r w:rsidRPr="00E2711F">
        <w:rPr>
          <w:rFonts w:ascii="Times New Roman" w:hAnsi="Times New Roman" w:cs="Times New Roman"/>
          <w:sz w:val="24"/>
          <w:szCs w:val="24"/>
        </w:rPr>
        <w:t>, M. I., Hayat, R., Akmal, M., Ijaz, S. S., Alvi, S., &amp; Obaid-</w:t>
      </w:r>
      <w:proofErr w:type="spellStart"/>
      <w:r w:rsidRPr="00E2711F">
        <w:rPr>
          <w:rFonts w:ascii="Times New Roman" w:hAnsi="Times New Roman" w:cs="Times New Roman"/>
          <w:sz w:val="24"/>
          <w:szCs w:val="24"/>
        </w:rPr>
        <w:t>ur</w:t>
      </w:r>
      <w:proofErr w:type="spellEnd"/>
      <w:r w:rsidRPr="00E2711F">
        <w:rPr>
          <w:rFonts w:ascii="Times New Roman" w:hAnsi="Times New Roman" w:cs="Times New Roman"/>
          <w:sz w:val="24"/>
          <w:szCs w:val="24"/>
        </w:rPr>
        <w:t xml:space="preserve">-Rehman. (2021). Carbon-Based Slow-Release Fertilizers for Efficient Nutrient Management: Synthesis, Applications, and Future Research Needs. In </w:t>
      </w:r>
      <w:r w:rsidRPr="00E2711F">
        <w:rPr>
          <w:rFonts w:ascii="Times New Roman" w:hAnsi="Times New Roman" w:cs="Times New Roman"/>
          <w:i/>
          <w:iCs/>
          <w:sz w:val="24"/>
          <w:szCs w:val="24"/>
        </w:rPr>
        <w:t>Journal of Soil Science and Plant Nutrition</w:t>
      </w:r>
      <w:r w:rsidRPr="00E2711F">
        <w:rPr>
          <w:rFonts w:ascii="Times New Roman" w:hAnsi="Times New Roman" w:cs="Times New Roman"/>
          <w:sz w:val="24"/>
          <w:szCs w:val="24"/>
        </w:rPr>
        <w:t xml:space="preserve"> (Vol. 21, Issue 2, pp. 1144–1169). Springer Science and Business Media Deutschland GmbH. </w:t>
      </w:r>
      <w:hyperlink r:id="rId34" w:history="1">
        <w:r w:rsidRPr="00E2711F">
          <w:rPr>
            <w:rStyle w:val="Hyperlink"/>
            <w:rFonts w:ascii="Times New Roman" w:hAnsi="Times New Roman" w:cs="Times New Roman"/>
            <w:sz w:val="24"/>
            <w:szCs w:val="24"/>
          </w:rPr>
          <w:t>https://doi.org/10.1007/s42729-021-00429-9</w:t>
        </w:r>
      </w:hyperlink>
    </w:p>
    <w:p w14:paraId="359D6A6E"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Sapkota, T. B., Jat, M.</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Rana, D. S., Khatri-Chhetri, A., Jat, H. S., </w:t>
      </w:r>
      <w:proofErr w:type="spellStart"/>
      <w:r w:rsidRPr="00E2711F">
        <w:rPr>
          <w:rFonts w:ascii="Times New Roman" w:hAnsi="Times New Roman" w:cs="Times New Roman"/>
          <w:sz w:val="24"/>
          <w:szCs w:val="24"/>
        </w:rPr>
        <w:t>Bijarniya</w:t>
      </w:r>
      <w:proofErr w:type="spellEnd"/>
      <w:r w:rsidRPr="00E2711F">
        <w:rPr>
          <w:rFonts w:ascii="Times New Roman" w:hAnsi="Times New Roman" w:cs="Times New Roman"/>
          <w:sz w:val="24"/>
          <w:szCs w:val="24"/>
        </w:rPr>
        <w:t xml:space="preserve">, D., </w:t>
      </w:r>
      <w:proofErr w:type="spellStart"/>
      <w:r w:rsidRPr="00E2711F">
        <w:rPr>
          <w:rFonts w:ascii="Times New Roman" w:hAnsi="Times New Roman" w:cs="Times New Roman"/>
          <w:sz w:val="24"/>
          <w:szCs w:val="24"/>
        </w:rPr>
        <w:t>Sutaliya</w:t>
      </w:r>
      <w:proofErr w:type="spellEnd"/>
      <w:r w:rsidRPr="00E2711F">
        <w:rPr>
          <w:rFonts w:ascii="Times New Roman" w:hAnsi="Times New Roman" w:cs="Times New Roman"/>
          <w:sz w:val="24"/>
          <w:szCs w:val="24"/>
        </w:rPr>
        <w:t>, J. M., Kumar, M., Singh,</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K., Jat, R. K., </w:t>
      </w:r>
      <w:proofErr w:type="spellStart"/>
      <w:r w:rsidRPr="00E2711F">
        <w:rPr>
          <w:rFonts w:ascii="Times New Roman" w:hAnsi="Times New Roman" w:cs="Times New Roman"/>
          <w:sz w:val="24"/>
          <w:szCs w:val="24"/>
        </w:rPr>
        <w:t>Kalvaniya</w:t>
      </w:r>
      <w:proofErr w:type="spellEnd"/>
      <w:r w:rsidRPr="00E2711F">
        <w:rPr>
          <w:rFonts w:ascii="Times New Roman" w:hAnsi="Times New Roman" w:cs="Times New Roman"/>
          <w:sz w:val="24"/>
          <w:szCs w:val="24"/>
        </w:rPr>
        <w:t xml:space="preserve">, K., Prasad, G., Sidhu, H. S., Rai, M., Satyanarayana, T., &amp; Majumdar, K. (2021). Crop nutrient management using Nutrient Expert improves yield, increases farmers’ income and reduces greenhouse gas emissions. </w:t>
      </w:r>
      <w:r w:rsidRPr="00E2711F">
        <w:rPr>
          <w:rFonts w:ascii="Times New Roman" w:hAnsi="Times New Roman" w:cs="Times New Roman"/>
          <w:i/>
          <w:iCs/>
          <w:sz w:val="24"/>
          <w:szCs w:val="24"/>
        </w:rPr>
        <w:t>Scientific Reports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11</w:t>
      </w:r>
      <w:r w:rsidRPr="00E2711F">
        <w:rPr>
          <w:rFonts w:ascii="Times New Roman" w:hAnsi="Times New Roman" w:cs="Times New Roman"/>
          <w:sz w:val="24"/>
          <w:szCs w:val="24"/>
        </w:rPr>
        <w:t xml:space="preserve">(1). </w:t>
      </w:r>
      <w:hyperlink r:id="rId35" w:history="1">
        <w:r w:rsidRPr="00E2711F">
          <w:rPr>
            <w:rStyle w:val="Hyperlink"/>
            <w:rFonts w:ascii="Times New Roman" w:hAnsi="Times New Roman" w:cs="Times New Roman"/>
            <w:sz w:val="24"/>
            <w:szCs w:val="24"/>
          </w:rPr>
          <w:t>https://doi.org/10.1038/s41598-020-79883-x</w:t>
        </w:r>
      </w:hyperlink>
    </w:p>
    <w:p w14:paraId="7308D2C7"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Shah, F., &amp; Wu, W. (2019). Soil and Crop Management Strategies to Ensure Higher Crop Productivity within Sustainable Environments. </w:t>
      </w:r>
      <w:r w:rsidRPr="00E2711F">
        <w:rPr>
          <w:rFonts w:ascii="Times New Roman" w:hAnsi="Times New Roman" w:cs="Times New Roman"/>
          <w:i/>
          <w:iCs/>
          <w:sz w:val="24"/>
          <w:szCs w:val="24"/>
        </w:rPr>
        <w:t>Sustainability</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11</w:t>
      </w:r>
      <w:r w:rsidRPr="00E2711F">
        <w:rPr>
          <w:rFonts w:ascii="Times New Roman" w:hAnsi="Times New Roman" w:cs="Times New Roman"/>
          <w:sz w:val="24"/>
          <w:szCs w:val="24"/>
        </w:rPr>
        <w:t xml:space="preserve">(5), 1485. </w:t>
      </w:r>
      <w:hyperlink r:id="rId36" w:history="1">
        <w:r w:rsidRPr="00E2711F">
          <w:rPr>
            <w:rStyle w:val="Hyperlink"/>
            <w:rFonts w:ascii="Times New Roman" w:hAnsi="Times New Roman" w:cs="Times New Roman"/>
            <w:sz w:val="24"/>
            <w:szCs w:val="24"/>
          </w:rPr>
          <w:t>https://doi.org/10.3390/su11051485</w:t>
        </w:r>
      </w:hyperlink>
    </w:p>
    <w:p w14:paraId="348B0DCF" w14:textId="77777777" w:rsidR="00E2711F" w:rsidRPr="00A052F8" w:rsidRDefault="00E2711F" w:rsidP="00E2711F">
      <w:pPr>
        <w:spacing w:line="360" w:lineRule="auto"/>
        <w:ind w:left="360"/>
        <w:jc w:val="both"/>
        <w:rPr>
          <w:rFonts w:ascii="Times New Roman" w:hAnsi="Times New Roman" w:cs="Times New Roman"/>
          <w:sz w:val="24"/>
          <w:szCs w:val="24"/>
          <w:lang w:val="it-IT"/>
          <w:rPrChange w:id="22" w:author="Author">
            <w:rPr>
              <w:rFonts w:ascii="Times New Roman" w:hAnsi="Times New Roman" w:cs="Times New Roman"/>
              <w:sz w:val="24"/>
              <w:szCs w:val="24"/>
            </w:rPr>
          </w:rPrChange>
        </w:rPr>
      </w:pPr>
      <w:r w:rsidRPr="00E2711F">
        <w:rPr>
          <w:rFonts w:ascii="Times New Roman" w:hAnsi="Times New Roman" w:cs="Times New Roman"/>
          <w:sz w:val="24"/>
          <w:szCs w:val="24"/>
        </w:rPr>
        <w:t xml:space="preserve">Shrestha, J., Kandel, M., Subedi, S., &amp; Shah, K. K. (2020). Role of nutrients in rice </w:t>
      </w:r>
      <w:proofErr w:type="gramStart"/>
      <w:r w:rsidRPr="00E2711F">
        <w:rPr>
          <w:rFonts w:ascii="Times New Roman" w:hAnsi="Times New Roman" w:cs="Times New Roman"/>
          <w:sz w:val="24"/>
          <w:szCs w:val="24"/>
        </w:rPr>
        <w:t xml:space="preserve">( </w:t>
      </w:r>
      <w:r w:rsidRPr="00A052F8">
        <w:rPr>
          <w:rFonts w:ascii="Times New Roman" w:hAnsi="Times New Roman" w:cs="Times New Roman"/>
          <w:i/>
          <w:iCs/>
          <w:sz w:val="24"/>
          <w:szCs w:val="24"/>
          <w:rPrChange w:id="23" w:author="Author">
            <w:rPr>
              <w:rFonts w:ascii="Times New Roman" w:hAnsi="Times New Roman" w:cs="Times New Roman"/>
              <w:sz w:val="24"/>
              <w:szCs w:val="24"/>
            </w:rPr>
          </w:rPrChange>
        </w:rPr>
        <w:t>Oryza</w:t>
      </w:r>
      <w:proofErr w:type="gramEnd"/>
      <w:r w:rsidRPr="00A052F8">
        <w:rPr>
          <w:rFonts w:ascii="Times New Roman" w:hAnsi="Times New Roman" w:cs="Times New Roman"/>
          <w:i/>
          <w:iCs/>
          <w:sz w:val="24"/>
          <w:szCs w:val="24"/>
          <w:rPrChange w:id="24" w:author="Author">
            <w:rPr>
              <w:rFonts w:ascii="Times New Roman" w:hAnsi="Times New Roman" w:cs="Times New Roman"/>
              <w:sz w:val="24"/>
              <w:szCs w:val="24"/>
            </w:rPr>
          </w:rPrChange>
        </w:rPr>
        <w:t xml:space="preserve"> sativa</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A </w:t>
      </w:r>
      <w:proofErr w:type="gramStart"/>
      <w:r w:rsidRPr="00E2711F">
        <w:rPr>
          <w:rFonts w:ascii="Times New Roman" w:hAnsi="Times New Roman" w:cs="Times New Roman"/>
          <w:sz w:val="24"/>
          <w:szCs w:val="24"/>
        </w:rPr>
        <w:t>review .</w:t>
      </w:r>
      <w:proofErr w:type="gramEnd"/>
      <w:r w:rsidRPr="00E2711F">
        <w:rPr>
          <w:rFonts w:ascii="Times New Roman" w:hAnsi="Times New Roman" w:cs="Times New Roman"/>
          <w:sz w:val="24"/>
          <w:szCs w:val="24"/>
        </w:rPr>
        <w:t xml:space="preserve"> </w:t>
      </w:r>
      <w:r w:rsidRPr="00A052F8">
        <w:rPr>
          <w:rFonts w:ascii="Times New Roman" w:hAnsi="Times New Roman" w:cs="Times New Roman"/>
          <w:i/>
          <w:iCs/>
          <w:sz w:val="24"/>
          <w:szCs w:val="24"/>
          <w:lang w:val="it-IT"/>
          <w:rPrChange w:id="25" w:author="Author">
            <w:rPr>
              <w:rFonts w:ascii="Times New Roman" w:hAnsi="Times New Roman" w:cs="Times New Roman"/>
              <w:i/>
              <w:iCs/>
              <w:sz w:val="24"/>
              <w:szCs w:val="24"/>
            </w:rPr>
          </w:rPrChange>
        </w:rPr>
        <w:t>Agrica</w:t>
      </w:r>
      <w:r w:rsidRPr="00A052F8">
        <w:rPr>
          <w:rFonts w:ascii="Times New Roman" w:hAnsi="Times New Roman" w:cs="Times New Roman"/>
          <w:sz w:val="24"/>
          <w:szCs w:val="24"/>
          <w:lang w:val="it-IT"/>
          <w:rPrChange w:id="26" w:author="Author">
            <w:rPr>
              <w:rFonts w:ascii="Times New Roman" w:hAnsi="Times New Roman" w:cs="Times New Roman"/>
              <w:sz w:val="24"/>
              <w:szCs w:val="24"/>
            </w:rPr>
          </w:rPrChange>
        </w:rPr>
        <w:t xml:space="preserve">, </w:t>
      </w:r>
      <w:r w:rsidRPr="00A052F8">
        <w:rPr>
          <w:rFonts w:ascii="Times New Roman" w:hAnsi="Times New Roman" w:cs="Times New Roman"/>
          <w:i/>
          <w:iCs/>
          <w:sz w:val="24"/>
          <w:szCs w:val="24"/>
          <w:lang w:val="it-IT"/>
          <w:rPrChange w:id="27" w:author="Author">
            <w:rPr>
              <w:rFonts w:ascii="Times New Roman" w:hAnsi="Times New Roman" w:cs="Times New Roman"/>
              <w:i/>
              <w:iCs/>
              <w:sz w:val="24"/>
              <w:szCs w:val="24"/>
            </w:rPr>
          </w:rPrChange>
        </w:rPr>
        <w:t>9</w:t>
      </w:r>
      <w:r w:rsidRPr="00A052F8">
        <w:rPr>
          <w:rFonts w:ascii="Times New Roman" w:hAnsi="Times New Roman" w:cs="Times New Roman"/>
          <w:sz w:val="24"/>
          <w:szCs w:val="24"/>
          <w:lang w:val="it-IT"/>
          <w:rPrChange w:id="28" w:author="Author">
            <w:rPr>
              <w:rFonts w:ascii="Times New Roman" w:hAnsi="Times New Roman" w:cs="Times New Roman"/>
              <w:sz w:val="24"/>
              <w:szCs w:val="24"/>
            </w:rPr>
          </w:rPrChange>
        </w:rPr>
        <w:t xml:space="preserve">(1), 53. </w:t>
      </w:r>
      <w:r>
        <w:fldChar w:fldCharType="begin"/>
      </w:r>
      <w:r w:rsidRPr="00A052F8">
        <w:rPr>
          <w:lang w:val="it-IT"/>
          <w:rPrChange w:id="29" w:author="Author">
            <w:rPr/>
          </w:rPrChange>
        </w:rPr>
        <w:instrText>HYPERLINK "https://doi.org/10.5958/2394-448x.2020.00008.5"</w:instrText>
      </w:r>
      <w:r>
        <w:fldChar w:fldCharType="separate"/>
      </w:r>
      <w:r w:rsidRPr="00A052F8">
        <w:rPr>
          <w:rStyle w:val="Hyperlink"/>
          <w:rFonts w:ascii="Times New Roman" w:hAnsi="Times New Roman" w:cs="Times New Roman"/>
          <w:sz w:val="24"/>
          <w:szCs w:val="24"/>
          <w:lang w:val="it-IT"/>
          <w:rPrChange w:id="30" w:author="Author">
            <w:rPr>
              <w:rStyle w:val="Hyperlink"/>
              <w:rFonts w:ascii="Times New Roman" w:hAnsi="Times New Roman" w:cs="Times New Roman"/>
              <w:sz w:val="24"/>
              <w:szCs w:val="24"/>
            </w:rPr>
          </w:rPrChange>
        </w:rPr>
        <w:t>https://doi.org/10.5958/2394-448x.2020.00008.5</w:t>
      </w:r>
      <w:r>
        <w:fldChar w:fldCharType="end"/>
      </w:r>
    </w:p>
    <w:p w14:paraId="559D9F3B" w14:textId="77777777" w:rsidR="00E2711F" w:rsidRPr="00E2711F" w:rsidRDefault="00E2711F" w:rsidP="00E2711F">
      <w:pPr>
        <w:spacing w:line="360" w:lineRule="auto"/>
        <w:ind w:left="360"/>
        <w:jc w:val="both"/>
        <w:rPr>
          <w:rFonts w:ascii="Times New Roman" w:hAnsi="Times New Roman" w:cs="Times New Roman"/>
          <w:sz w:val="24"/>
          <w:szCs w:val="24"/>
        </w:rPr>
      </w:pPr>
      <w:r w:rsidRPr="00A052F8">
        <w:rPr>
          <w:rFonts w:ascii="Times New Roman" w:hAnsi="Times New Roman" w:cs="Times New Roman"/>
          <w:sz w:val="24"/>
          <w:szCs w:val="24"/>
          <w:lang w:val="it-IT"/>
          <w:rPrChange w:id="31" w:author="Author">
            <w:rPr>
              <w:rFonts w:ascii="Times New Roman" w:hAnsi="Times New Roman" w:cs="Times New Roman"/>
              <w:sz w:val="24"/>
              <w:szCs w:val="24"/>
            </w:rPr>
          </w:rPrChange>
        </w:rPr>
        <w:t xml:space="preserve">Singh, P., Benbi, D. K., &amp; Verma, G. (2021). </w:t>
      </w:r>
      <w:r w:rsidRPr="00E2711F">
        <w:rPr>
          <w:rFonts w:ascii="Times New Roman" w:hAnsi="Times New Roman" w:cs="Times New Roman"/>
          <w:sz w:val="24"/>
          <w:szCs w:val="24"/>
        </w:rPr>
        <w:t xml:space="preserve">Nutrient Management Impacts on Nutrient Use Efficiency and Energy, Carbon, and Net Ecosystem Economic Budget of a Rice–Wheat Cropping System in Northwestern India. </w:t>
      </w:r>
      <w:r w:rsidRPr="00E2711F">
        <w:rPr>
          <w:rFonts w:ascii="Times New Roman" w:hAnsi="Times New Roman" w:cs="Times New Roman"/>
          <w:i/>
          <w:iCs/>
          <w:sz w:val="24"/>
          <w:szCs w:val="24"/>
        </w:rPr>
        <w:t>Journal of Soil Science and Plant Nutrition</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21</w:t>
      </w:r>
      <w:r w:rsidRPr="00E2711F">
        <w:rPr>
          <w:rFonts w:ascii="Times New Roman" w:hAnsi="Times New Roman" w:cs="Times New Roman"/>
          <w:sz w:val="24"/>
          <w:szCs w:val="24"/>
        </w:rPr>
        <w:t xml:space="preserve">(1), 559–577. </w:t>
      </w:r>
      <w:hyperlink r:id="rId37" w:history="1">
        <w:r w:rsidRPr="00E2711F">
          <w:rPr>
            <w:rStyle w:val="Hyperlink"/>
            <w:rFonts w:ascii="Times New Roman" w:hAnsi="Times New Roman" w:cs="Times New Roman"/>
            <w:sz w:val="24"/>
            <w:szCs w:val="24"/>
          </w:rPr>
          <w:t>https://doi.org/10.1007/s42729-020-00383-y</w:t>
        </w:r>
      </w:hyperlink>
    </w:p>
    <w:p w14:paraId="1AF27CE4" w14:textId="77777777" w:rsidR="00E2711F" w:rsidRPr="00A052F8" w:rsidRDefault="00E2711F" w:rsidP="00E2711F">
      <w:pPr>
        <w:spacing w:line="360" w:lineRule="auto"/>
        <w:ind w:left="360"/>
        <w:jc w:val="both"/>
        <w:rPr>
          <w:rFonts w:ascii="Times New Roman" w:hAnsi="Times New Roman" w:cs="Times New Roman"/>
          <w:sz w:val="24"/>
          <w:szCs w:val="24"/>
          <w:lang w:val="it-IT"/>
          <w:rPrChange w:id="32" w:author="Author">
            <w:rPr>
              <w:rFonts w:ascii="Times New Roman" w:hAnsi="Times New Roman" w:cs="Times New Roman"/>
              <w:sz w:val="24"/>
              <w:szCs w:val="24"/>
            </w:rPr>
          </w:rPrChange>
        </w:rPr>
      </w:pPr>
      <w:r w:rsidRPr="00A052F8">
        <w:rPr>
          <w:rFonts w:ascii="Times New Roman" w:hAnsi="Times New Roman" w:cs="Times New Roman"/>
          <w:sz w:val="24"/>
          <w:szCs w:val="24"/>
          <w:lang w:val="it-IT"/>
          <w:rPrChange w:id="33" w:author="Author">
            <w:rPr>
              <w:rFonts w:ascii="Times New Roman" w:hAnsi="Times New Roman" w:cs="Times New Roman"/>
              <w:sz w:val="24"/>
              <w:szCs w:val="24"/>
            </w:rPr>
          </w:rPrChange>
        </w:rPr>
        <w:t xml:space="preserve">Tsujimoto, Y., Rakotoson, T., Tanaka, A., &amp; Saito, K. (2019). </w:t>
      </w:r>
      <w:r w:rsidRPr="00E2711F">
        <w:rPr>
          <w:rFonts w:ascii="Times New Roman" w:hAnsi="Times New Roman" w:cs="Times New Roman"/>
          <w:sz w:val="24"/>
          <w:szCs w:val="24"/>
        </w:rPr>
        <w:t xml:space="preserve">Challenges and opportunities for improving N use efficiency for rice production in sub-Saharan Africa. In </w:t>
      </w:r>
      <w:r w:rsidRPr="00E2711F">
        <w:rPr>
          <w:rFonts w:ascii="Times New Roman" w:hAnsi="Times New Roman" w:cs="Times New Roman"/>
          <w:i/>
          <w:iCs/>
          <w:sz w:val="24"/>
          <w:szCs w:val="24"/>
        </w:rPr>
        <w:t>Plant Production Science</w:t>
      </w:r>
      <w:r w:rsidRPr="00E2711F">
        <w:rPr>
          <w:rFonts w:ascii="Times New Roman" w:hAnsi="Times New Roman" w:cs="Times New Roman"/>
          <w:sz w:val="24"/>
          <w:szCs w:val="24"/>
        </w:rPr>
        <w:t xml:space="preserve"> (Vol. 22, Issue 4, pp. 413–427). Taylor and Francis Ltd. </w:t>
      </w:r>
      <w:r>
        <w:fldChar w:fldCharType="begin"/>
      </w:r>
      <w:r>
        <w:instrText>HYPERLINK "https://doi.org/10.1080/1343943X.2019.1617638"</w:instrText>
      </w:r>
      <w:r>
        <w:fldChar w:fldCharType="separate"/>
      </w:r>
      <w:r w:rsidRPr="00A052F8">
        <w:rPr>
          <w:rStyle w:val="Hyperlink"/>
          <w:rFonts w:ascii="Times New Roman" w:hAnsi="Times New Roman" w:cs="Times New Roman"/>
          <w:sz w:val="24"/>
          <w:szCs w:val="24"/>
          <w:lang w:val="it-IT"/>
          <w:rPrChange w:id="34" w:author="Author">
            <w:rPr>
              <w:rStyle w:val="Hyperlink"/>
              <w:rFonts w:ascii="Times New Roman" w:hAnsi="Times New Roman" w:cs="Times New Roman"/>
              <w:sz w:val="24"/>
              <w:szCs w:val="24"/>
            </w:rPr>
          </w:rPrChange>
        </w:rPr>
        <w:t>https://doi.org/10.1080/1343943X.2019.1617638</w:t>
      </w:r>
      <w:r>
        <w:fldChar w:fldCharType="end"/>
      </w:r>
    </w:p>
    <w:p w14:paraId="63AE043A" w14:textId="77777777" w:rsidR="00E2711F" w:rsidRPr="00E2711F" w:rsidRDefault="00E2711F" w:rsidP="00E2711F">
      <w:pPr>
        <w:spacing w:line="360" w:lineRule="auto"/>
        <w:ind w:left="360"/>
        <w:jc w:val="both"/>
        <w:rPr>
          <w:rFonts w:ascii="Times New Roman" w:hAnsi="Times New Roman" w:cs="Times New Roman"/>
          <w:sz w:val="24"/>
          <w:szCs w:val="24"/>
        </w:rPr>
      </w:pPr>
      <w:r w:rsidRPr="00A052F8">
        <w:rPr>
          <w:rFonts w:ascii="Times New Roman" w:hAnsi="Times New Roman" w:cs="Times New Roman"/>
          <w:sz w:val="24"/>
          <w:szCs w:val="24"/>
          <w:lang w:val="it-IT"/>
          <w:rPrChange w:id="35" w:author="Author">
            <w:rPr>
              <w:rFonts w:ascii="Times New Roman" w:hAnsi="Times New Roman" w:cs="Times New Roman"/>
              <w:sz w:val="24"/>
              <w:szCs w:val="24"/>
            </w:rPr>
          </w:rPrChange>
        </w:rPr>
        <w:t xml:space="preserve">Wang, M., Ma, L., Strokal, M., Chu, Y., &amp; Kroeze, C. (2018). </w:t>
      </w:r>
      <w:r w:rsidRPr="00E2711F">
        <w:rPr>
          <w:rFonts w:ascii="Times New Roman" w:hAnsi="Times New Roman" w:cs="Times New Roman"/>
          <w:sz w:val="24"/>
          <w:szCs w:val="24"/>
        </w:rPr>
        <w:t xml:space="preserve">Exploring nutrient management options to increase nitrogen and phosphorus use efficiencies in food production of China. </w:t>
      </w:r>
      <w:r w:rsidRPr="00E2711F">
        <w:rPr>
          <w:rFonts w:ascii="Times New Roman" w:hAnsi="Times New Roman" w:cs="Times New Roman"/>
          <w:i/>
          <w:iCs/>
          <w:sz w:val="24"/>
          <w:szCs w:val="24"/>
        </w:rPr>
        <w:t>Agricultural Systems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163</w:t>
      </w:r>
      <w:r w:rsidRPr="00E2711F">
        <w:rPr>
          <w:rFonts w:ascii="Times New Roman" w:hAnsi="Times New Roman" w:cs="Times New Roman"/>
          <w:sz w:val="24"/>
          <w:szCs w:val="24"/>
        </w:rPr>
        <w:t xml:space="preserve">, 58–72. </w:t>
      </w:r>
      <w:hyperlink r:id="rId38" w:history="1">
        <w:r w:rsidRPr="00E2711F">
          <w:rPr>
            <w:rStyle w:val="Hyperlink"/>
            <w:rFonts w:ascii="Times New Roman" w:hAnsi="Times New Roman" w:cs="Times New Roman"/>
            <w:sz w:val="24"/>
            <w:szCs w:val="24"/>
          </w:rPr>
          <w:t>https://doi.org/10.1016/j.agsy.2017.01.001</w:t>
        </w:r>
      </w:hyperlink>
    </w:p>
    <w:p w14:paraId="25E51743" w14:textId="77777777" w:rsidR="00E2711F" w:rsidRPr="00E2711F" w:rsidRDefault="00E2711F" w:rsidP="00E2711F">
      <w:pPr>
        <w:spacing w:line="360" w:lineRule="auto"/>
        <w:ind w:left="360"/>
        <w:jc w:val="both"/>
        <w:rPr>
          <w:rFonts w:ascii="Times New Roman" w:hAnsi="Times New Roman" w:cs="Times New Roman"/>
          <w:sz w:val="24"/>
          <w:szCs w:val="24"/>
        </w:rPr>
      </w:pPr>
      <w:commentRangeStart w:id="36"/>
      <w:r w:rsidRPr="00E2711F">
        <w:rPr>
          <w:rFonts w:ascii="Times New Roman" w:hAnsi="Times New Roman" w:cs="Times New Roman"/>
          <w:sz w:val="24"/>
          <w:szCs w:val="24"/>
        </w:rPr>
        <w:lastRenderedPageBreak/>
        <w:t>Xue, Y., Duan, H., Liu,</w:t>
      </w:r>
      <w:r w:rsidRPr="006E7CBC">
        <w:rPr>
          <w:rFonts w:ascii="Times New Roman" w:hAnsi="Times New Roman" w:cs="Times New Roman"/>
          <w:sz w:val="24"/>
          <w:szCs w:val="24"/>
        </w:rPr>
        <w:t xml:space="preserve"> L.</w:t>
      </w:r>
      <w:r w:rsidRPr="00E2711F">
        <w:rPr>
          <w:rFonts w:ascii="Times New Roman" w:hAnsi="Times New Roman" w:cs="Times New Roman"/>
          <w:sz w:val="24"/>
          <w:szCs w:val="24"/>
        </w:rPr>
        <w:t xml:space="preserve">, Wang, Z., Yang, J., &amp; Zhang, J. (2013). An improved crop management increases grain yield and nitrogen and water use efficiency in rice. </w:t>
      </w:r>
      <w:r w:rsidRPr="00E2711F">
        <w:rPr>
          <w:rFonts w:ascii="Times New Roman" w:hAnsi="Times New Roman" w:cs="Times New Roman"/>
          <w:i/>
          <w:iCs/>
          <w:sz w:val="24"/>
          <w:szCs w:val="24"/>
        </w:rPr>
        <w:t>Crop Science</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53</w:t>
      </w:r>
      <w:r w:rsidRPr="00E2711F">
        <w:rPr>
          <w:rFonts w:ascii="Times New Roman" w:hAnsi="Times New Roman" w:cs="Times New Roman"/>
          <w:sz w:val="24"/>
          <w:szCs w:val="24"/>
        </w:rPr>
        <w:t xml:space="preserve">(1), 271–284. </w:t>
      </w:r>
      <w:hyperlink r:id="rId39" w:history="1">
        <w:r w:rsidRPr="00E2711F">
          <w:rPr>
            <w:rStyle w:val="Hyperlink"/>
            <w:rFonts w:ascii="Times New Roman" w:hAnsi="Times New Roman" w:cs="Times New Roman"/>
            <w:sz w:val="24"/>
            <w:szCs w:val="24"/>
          </w:rPr>
          <w:t>https://doi.org/10.2135/cropsci2012.06.0360</w:t>
        </w:r>
      </w:hyperlink>
      <w:commentRangeEnd w:id="36"/>
      <w:r w:rsidR="006A2F86">
        <w:rPr>
          <w:rStyle w:val="CommentReference"/>
          <w:rtl/>
        </w:rPr>
        <w:commentReference w:id="36"/>
      </w:r>
    </w:p>
    <w:p w14:paraId="60BA3849"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Yang, T., &amp; Kim, H. J. (2019). Nutrient management regime affects water quality, crop growth, and nitrogen use efficiency of aquaponic systems. </w:t>
      </w:r>
      <w:r w:rsidRPr="00E2711F">
        <w:rPr>
          <w:rFonts w:ascii="Times New Roman" w:hAnsi="Times New Roman" w:cs="Times New Roman"/>
          <w:i/>
          <w:iCs/>
          <w:sz w:val="24"/>
          <w:szCs w:val="24"/>
        </w:rPr>
        <w:t xml:space="preserve">Scientia </w:t>
      </w:r>
      <w:proofErr w:type="spellStart"/>
      <w:r w:rsidRPr="00E2711F">
        <w:rPr>
          <w:rFonts w:ascii="Times New Roman" w:hAnsi="Times New Roman" w:cs="Times New Roman"/>
          <w:i/>
          <w:iCs/>
          <w:sz w:val="24"/>
          <w:szCs w:val="24"/>
        </w:rPr>
        <w:t>Horticulturae</w:t>
      </w:r>
      <w:proofErr w:type="spellEnd"/>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256</w:t>
      </w:r>
      <w:r w:rsidRPr="00E2711F">
        <w:rPr>
          <w:rFonts w:ascii="Times New Roman" w:hAnsi="Times New Roman" w:cs="Times New Roman"/>
          <w:sz w:val="24"/>
          <w:szCs w:val="24"/>
        </w:rPr>
        <w:t xml:space="preserve">. </w:t>
      </w:r>
      <w:hyperlink r:id="rId40" w:history="1">
        <w:r w:rsidRPr="00E2711F">
          <w:rPr>
            <w:rStyle w:val="Hyperlink"/>
            <w:rFonts w:ascii="Times New Roman" w:hAnsi="Times New Roman" w:cs="Times New Roman"/>
            <w:sz w:val="24"/>
            <w:szCs w:val="24"/>
          </w:rPr>
          <w:t>https://doi.org/10.1016/j.scienta.2019.108619</w:t>
        </w:r>
      </w:hyperlink>
    </w:p>
    <w:p w14:paraId="630E2547"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Yousaf, M., Li, X., Zhang, Z., Ren, T., Cong, R., Ata-Ul-Karim, S. T., Fahad, S., Shah, A. N., &amp; Lu, J. (2016). Nitrogen fertilizer management for enhancing crop productivity and nitrogen use efficiency in a rice-oilseed rape rotation system in China. </w:t>
      </w:r>
      <w:r w:rsidRPr="00E2711F">
        <w:rPr>
          <w:rFonts w:ascii="Times New Roman" w:hAnsi="Times New Roman" w:cs="Times New Roman"/>
          <w:i/>
          <w:iCs/>
          <w:sz w:val="24"/>
          <w:szCs w:val="24"/>
        </w:rPr>
        <w:t>Frontiers in Plant Science</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7</w:t>
      </w:r>
      <w:r w:rsidRPr="00E2711F">
        <w:rPr>
          <w:rFonts w:ascii="Times New Roman" w:hAnsi="Times New Roman" w:cs="Times New Roman"/>
          <w:sz w:val="24"/>
          <w:szCs w:val="24"/>
        </w:rPr>
        <w:t xml:space="preserve">(September2016). </w:t>
      </w:r>
      <w:hyperlink r:id="rId41" w:history="1">
        <w:r w:rsidRPr="00E2711F">
          <w:rPr>
            <w:rStyle w:val="Hyperlink"/>
            <w:rFonts w:ascii="Times New Roman" w:hAnsi="Times New Roman" w:cs="Times New Roman"/>
            <w:sz w:val="24"/>
            <w:szCs w:val="24"/>
          </w:rPr>
          <w:t>https://doi.org/10.3389/fpls.2016.01496</w:t>
        </w:r>
      </w:hyperlink>
    </w:p>
    <w:p w14:paraId="30B9100D"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Zhang, M., Yao, Y., Tian, Y., </w:t>
      </w:r>
      <w:proofErr w:type="spellStart"/>
      <w:r w:rsidRPr="00E2711F">
        <w:rPr>
          <w:rFonts w:ascii="Times New Roman" w:hAnsi="Times New Roman" w:cs="Times New Roman"/>
          <w:sz w:val="24"/>
          <w:szCs w:val="24"/>
        </w:rPr>
        <w:t>Ceng</w:t>
      </w:r>
      <w:proofErr w:type="spellEnd"/>
      <w:r w:rsidRPr="00E2711F">
        <w:rPr>
          <w:rFonts w:ascii="Times New Roman" w:hAnsi="Times New Roman" w:cs="Times New Roman"/>
          <w:sz w:val="24"/>
          <w:szCs w:val="24"/>
        </w:rPr>
        <w:t xml:space="preserve">, K., Zhao, M., Zhao, M., &amp; Yin, B. (2018). Increasing yield and N use efficiency with organic fertilizer in Chinese intensive rice cropping systems.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227</w:t>
      </w:r>
      <w:r w:rsidRPr="00E2711F">
        <w:rPr>
          <w:rFonts w:ascii="Times New Roman" w:hAnsi="Times New Roman" w:cs="Times New Roman"/>
          <w:sz w:val="24"/>
          <w:szCs w:val="24"/>
        </w:rPr>
        <w:t xml:space="preserve">, 102–109. </w:t>
      </w:r>
      <w:hyperlink r:id="rId42" w:history="1">
        <w:r w:rsidRPr="00E2711F">
          <w:rPr>
            <w:rStyle w:val="Hyperlink"/>
            <w:rFonts w:ascii="Times New Roman" w:hAnsi="Times New Roman" w:cs="Times New Roman"/>
            <w:sz w:val="24"/>
            <w:szCs w:val="24"/>
          </w:rPr>
          <w:t>https://doi.org/10.1016/j.fcr.2018.08.010</w:t>
        </w:r>
      </w:hyperlink>
    </w:p>
    <w:p w14:paraId="46A994D8"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Zhang, Z., Gao, S., &amp; Chu, C. (2020). Improvement of nutrient use efficiency in rice: current toolbox and future perspectives. In </w:t>
      </w:r>
      <w:r w:rsidRPr="00E2711F">
        <w:rPr>
          <w:rFonts w:ascii="Times New Roman" w:hAnsi="Times New Roman" w:cs="Times New Roman"/>
          <w:i/>
          <w:iCs/>
          <w:sz w:val="24"/>
          <w:szCs w:val="24"/>
        </w:rPr>
        <w:t>Theoretical and Applied Genetics</w:t>
      </w:r>
      <w:r w:rsidRPr="00E2711F">
        <w:rPr>
          <w:rFonts w:ascii="Times New Roman" w:hAnsi="Times New Roman" w:cs="Times New Roman"/>
          <w:sz w:val="24"/>
          <w:szCs w:val="24"/>
        </w:rPr>
        <w:t xml:space="preserve"> (Vol. 133, Issue 5, pp. 1365–1384). Springer. </w:t>
      </w:r>
      <w:hyperlink r:id="rId43" w:history="1">
        <w:r w:rsidRPr="00E2711F">
          <w:rPr>
            <w:rStyle w:val="Hyperlink"/>
            <w:rFonts w:ascii="Times New Roman" w:hAnsi="Times New Roman" w:cs="Times New Roman"/>
            <w:sz w:val="24"/>
            <w:szCs w:val="24"/>
          </w:rPr>
          <w:t>https://doi.org/10.1007/s00122-019-03527-6</w:t>
        </w:r>
      </w:hyperlink>
    </w:p>
    <w:p w14:paraId="72BFFF4D" w14:textId="77777777"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Zhao, G., Miao, Y., Wang, H., Su, M., Fan, M., Zhang, F., Jiang, R., Zhang, Z., Liu, C., Liu, P., &amp; Ma, D. (2013). A preliminary precision rice management system for increasing both grain yield and nitrogen use efficiency.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154</w:t>
      </w:r>
      <w:r w:rsidRPr="00E2711F">
        <w:rPr>
          <w:rFonts w:ascii="Times New Roman" w:hAnsi="Times New Roman" w:cs="Times New Roman"/>
          <w:sz w:val="24"/>
          <w:szCs w:val="24"/>
        </w:rPr>
        <w:t xml:space="preserve">, 23–30. </w:t>
      </w:r>
      <w:hyperlink r:id="rId44" w:history="1">
        <w:r w:rsidRPr="00E2711F">
          <w:rPr>
            <w:rStyle w:val="Hyperlink"/>
            <w:rFonts w:ascii="Times New Roman" w:hAnsi="Times New Roman" w:cs="Times New Roman"/>
            <w:sz w:val="24"/>
            <w:szCs w:val="24"/>
          </w:rPr>
          <w:t>https://doi.org/10.1016/j.fcr.2013.07.019</w:t>
        </w:r>
      </w:hyperlink>
    </w:p>
    <w:p w14:paraId="4AB22F33" w14:textId="77777777" w:rsidR="00EE39D8" w:rsidRPr="00E2711F" w:rsidRDefault="00EE39D8" w:rsidP="00E2711F">
      <w:pPr>
        <w:spacing w:line="360" w:lineRule="auto"/>
        <w:jc w:val="both"/>
        <w:rPr>
          <w:rFonts w:ascii="Times New Roman" w:hAnsi="Times New Roman" w:cs="Times New Roman"/>
          <w:sz w:val="24"/>
          <w:szCs w:val="24"/>
        </w:rPr>
      </w:pPr>
    </w:p>
    <w:p w14:paraId="30C985AE" w14:textId="77777777" w:rsidR="00E5767D" w:rsidRPr="00E2711F" w:rsidRDefault="00E5767D" w:rsidP="00E2711F">
      <w:pPr>
        <w:spacing w:line="360" w:lineRule="auto"/>
        <w:jc w:val="both"/>
        <w:rPr>
          <w:rFonts w:ascii="Times New Roman" w:hAnsi="Times New Roman" w:cs="Times New Roman"/>
          <w:sz w:val="24"/>
          <w:szCs w:val="24"/>
        </w:rPr>
      </w:pPr>
    </w:p>
    <w:sectPr w:rsidR="00E5767D" w:rsidRPr="00E2711F" w:rsidSect="00A11FBE">
      <w:headerReference w:type="even" r:id="rId45"/>
      <w:headerReference w:type="default" r:id="rId46"/>
      <w:headerReference w:type="first" r:id="rId4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hor" w:initials="A">
    <w:p w14:paraId="3E9D1A0C" w14:textId="043C26F7" w:rsidR="00EE1503" w:rsidRPr="00EE1503" w:rsidRDefault="00EE1503">
      <w:pPr>
        <w:pStyle w:val="CommentText"/>
        <w:rPr>
          <w:lang w:val="en-US"/>
        </w:rPr>
      </w:pPr>
      <w:r>
        <w:rPr>
          <w:rStyle w:val="CommentReference"/>
        </w:rPr>
        <w:annotationRef/>
      </w:r>
      <w:r w:rsidRPr="00EE1503">
        <w:t>The writings in the box should be enlarged so that they can be read</w:t>
      </w:r>
      <w:r>
        <w:rPr>
          <w:lang w:val="en-US"/>
        </w:rPr>
        <w:t>.</w:t>
      </w:r>
    </w:p>
  </w:comment>
  <w:comment w:id="6" w:author="Author" w:initials="A">
    <w:p w14:paraId="2CAB3B9A" w14:textId="0CC2FF59" w:rsidR="00EE1503" w:rsidRDefault="00EE1503">
      <w:pPr>
        <w:pStyle w:val="CommentText"/>
      </w:pPr>
      <w:r>
        <w:rPr>
          <w:rStyle w:val="CommentReference"/>
        </w:rPr>
        <w:annotationRef/>
      </w:r>
      <w:r>
        <w:t>Author guide</w:t>
      </w:r>
    </w:p>
  </w:comment>
  <w:comment w:id="7" w:author="Author" w:initials="A">
    <w:p w14:paraId="111C5F5F" w14:textId="3A79F8A8" w:rsidR="007A452D" w:rsidRDefault="007A452D">
      <w:pPr>
        <w:pStyle w:val="CommentText"/>
      </w:pPr>
      <w:r>
        <w:rPr>
          <w:rStyle w:val="CommentReference"/>
        </w:rPr>
        <w:annotationRef/>
      </w:r>
      <w:r>
        <w:t xml:space="preserve">Reference </w:t>
      </w:r>
    </w:p>
  </w:comment>
  <w:comment w:id="8" w:author="Author" w:initials="A">
    <w:p w14:paraId="01C8D1C5" w14:textId="625C9236" w:rsidR="00073454" w:rsidRDefault="00073454">
      <w:pPr>
        <w:pStyle w:val="CommentText"/>
      </w:pPr>
      <w:r>
        <w:rPr>
          <w:rStyle w:val="CommentReference"/>
        </w:rPr>
        <w:annotationRef/>
      </w:r>
      <w:r w:rsidRPr="00073454">
        <w:t>It is better to mention the role and mechanism of fertilizers.</w:t>
      </w:r>
    </w:p>
  </w:comment>
  <w:comment w:id="9" w:author="Author" w:initials="A">
    <w:p w14:paraId="008168CB" w14:textId="12150820" w:rsidR="00951371" w:rsidRPr="00951371" w:rsidRDefault="00951371">
      <w:pPr>
        <w:pStyle w:val="CommentText"/>
        <w:rPr>
          <w:rFonts w:cs="Arial"/>
          <w:lang w:val="en-US"/>
        </w:rPr>
      </w:pPr>
      <w:r>
        <w:rPr>
          <w:rStyle w:val="CommentReference"/>
        </w:rPr>
        <w:annotationRef/>
      </w:r>
      <w:r>
        <w:rPr>
          <w:rStyle w:val="CommentReference"/>
          <w:rFonts w:cs="Arial"/>
          <w:lang w:val="en-US"/>
        </w:rPr>
        <w:t xml:space="preserve">Year </w:t>
      </w:r>
    </w:p>
  </w:comment>
  <w:comment w:id="10" w:author="Author" w:initials="A">
    <w:p w14:paraId="1693DA8E" w14:textId="31938398" w:rsidR="00985A33" w:rsidRPr="00075A4A" w:rsidRDefault="00985A33">
      <w:pPr>
        <w:pStyle w:val="CommentText"/>
        <w:rPr>
          <w:rFonts w:cs="Arial" w:hint="cs"/>
          <w:rtl/>
          <w:lang w:bidi="fa-IR"/>
        </w:rPr>
      </w:pPr>
      <w:r>
        <w:rPr>
          <w:rStyle w:val="CommentReference"/>
        </w:rPr>
        <w:annotationRef/>
      </w:r>
      <w:r w:rsidR="00075A4A" w:rsidRPr="00075A4A">
        <w:rPr>
          <w:rFonts w:cs="Arial"/>
          <w:lang w:bidi="fa-IR"/>
        </w:rPr>
        <w:t>The text in the box should be enlarged.</w:t>
      </w:r>
    </w:p>
  </w:comment>
  <w:comment w:id="11" w:author="Author" w:initials="A">
    <w:p w14:paraId="216B543E" w14:textId="6702EFAD" w:rsidR="00454906" w:rsidRPr="00454906" w:rsidRDefault="00454906">
      <w:pPr>
        <w:pStyle w:val="CommentText"/>
        <w:rPr>
          <w:lang w:val="en-US"/>
        </w:rPr>
      </w:pPr>
      <w:r>
        <w:rPr>
          <w:rStyle w:val="CommentReference"/>
        </w:rPr>
        <w:annotationRef/>
      </w:r>
      <w:r>
        <w:rPr>
          <w:lang w:val="en-US"/>
        </w:rPr>
        <w:t xml:space="preserve">Year </w:t>
      </w:r>
    </w:p>
  </w:comment>
  <w:comment w:id="12" w:author="Author" w:initials="A">
    <w:p w14:paraId="66226257" w14:textId="0EC7C8C9" w:rsidR="004C32A4" w:rsidRDefault="004C32A4">
      <w:pPr>
        <w:pStyle w:val="CommentText"/>
      </w:pPr>
      <w:r>
        <w:rPr>
          <w:rStyle w:val="CommentReference"/>
        </w:rPr>
        <w:annotationRef/>
      </w:r>
      <w:r>
        <w:t>??</w:t>
      </w:r>
    </w:p>
  </w:comment>
  <w:comment w:id="15" w:author="Author" w:initials="A">
    <w:p w14:paraId="14EF5557" w14:textId="481FBC67" w:rsidR="00FE1014" w:rsidRPr="00FE1014" w:rsidRDefault="00FE1014">
      <w:pPr>
        <w:pStyle w:val="CommentText"/>
        <w:rPr>
          <w:rFonts w:cs="Arial" w:hint="cs"/>
          <w:rtl/>
          <w:lang w:bidi="fa-IR"/>
        </w:rPr>
      </w:pPr>
      <w:r>
        <w:rPr>
          <w:rStyle w:val="CommentReference"/>
        </w:rPr>
        <w:annotationRef/>
      </w:r>
      <w:proofErr w:type="spellStart"/>
      <w:r>
        <w:rPr>
          <w:rFonts w:cs="Arial"/>
          <w:lang w:val="en-US" w:bidi="fa-IR"/>
        </w:rPr>
        <w:t>Referen</w:t>
      </w:r>
      <w:r w:rsidRPr="00FE1014">
        <w:rPr>
          <w:rFonts w:cs="Arial"/>
          <w:lang w:bidi="fa-IR"/>
        </w:rPr>
        <w:t>ces</w:t>
      </w:r>
      <w:proofErr w:type="spellEnd"/>
      <w:r w:rsidRPr="00FE1014">
        <w:rPr>
          <w:rFonts w:cs="Arial"/>
          <w:lang w:bidi="fa-IR"/>
        </w:rPr>
        <w:t xml:space="preserve"> should be based on the authors' guide</w:t>
      </w:r>
    </w:p>
  </w:comment>
  <w:comment w:id="18" w:author="Author" w:initials="A">
    <w:p w14:paraId="7DDB9177" w14:textId="3D64BD05" w:rsidR="00A637E1" w:rsidRPr="00A637E1" w:rsidRDefault="00A637E1">
      <w:pPr>
        <w:pStyle w:val="CommentText"/>
        <w:rPr>
          <w:rFonts w:cs="Arial" w:hint="cs"/>
          <w:rtl/>
          <w:lang w:bidi="fa-IR"/>
        </w:rPr>
      </w:pPr>
      <w:r>
        <w:rPr>
          <w:rStyle w:val="CommentReference"/>
        </w:rPr>
        <w:annotationRef/>
      </w:r>
      <w:r w:rsidRPr="00A637E1">
        <w:rPr>
          <w:rFonts w:cs="Arial"/>
          <w:lang w:bidi="fa-IR"/>
        </w:rPr>
        <w:t>Not in the text</w:t>
      </w:r>
    </w:p>
  </w:comment>
  <w:comment w:id="19" w:author="Author" w:initials="A">
    <w:p w14:paraId="6E84DE24" w14:textId="6B629A7A" w:rsidR="00A637E1" w:rsidRDefault="00A637E1">
      <w:pPr>
        <w:pStyle w:val="CommentText"/>
      </w:pPr>
      <w:r>
        <w:rPr>
          <w:rStyle w:val="CommentReference"/>
        </w:rPr>
        <w:annotationRef/>
      </w:r>
      <w:r w:rsidRPr="00A637E1">
        <w:t>Not in the text</w:t>
      </w:r>
    </w:p>
  </w:comment>
  <w:comment w:id="21" w:author="Author" w:initials="A">
    <w:p w14:paraId="7E30583A" w14:textId="0B29489F" w:rsidR="00FD7B8E" w:rsidRDefault="00FD7B8E">
      <w:pPr>
        <w:pStyle w:val="CommentText"/>
      </w:pPr>
      <w:r>
        <w:rPr>
          <w:rStyle w:val="CommentReference"/>
        </w:rPr>
        <w:annotationRef/>
      </w:r>
      <w:r w:rsidRPr="00FD7B8E">
        <w:t>Not in the text</w:t>
      </w:r>
    </w:p>
  </w:comment>
  <w:comment w:id="36" w:author="Author" w:initials="A">
    <w:p w14:paraId="3879FE7A" w14:textId="61DAC853" w:rsidR="006A2F86" w:rsidRPr="006A2F86" w:rsidRDefault="006A2F86" w:rsidP="006A2F86">
      <w:pPr>
        <w:pStyle w:val="CommentText"/>
        <w:rPr>
          <w:rFonts w:cs="Arial" w:hint="cs"/>
          <w:rtl/>
          <w:lang w:bidi="fa-IR"/>
        </w:rPr>
      </w:pPr>
      <w:r>
        <w:rPr>
          <w:rStyle w:val="CommentReference"/>
        </w:rPr>
        <w:annotationRef/>
      </w:r>
      <w:r>
        <w:rPr>
          <w:rStyle w:val="CommentReference"/>
        </w:rPr>
        <w:annotationRef/>
      </w:r>
      <w:r w:rsidRPr="00FD7B8E">
        <w:t>Not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9D1A0C" w15:done="0"/>
  <w15:commentEx w15:paraId="2CAB3B9A" w15:done="0"/>
  <w15:commentEx w15:paraId="111C5F5F" w15:done="0"/>
  <w15:commentEx w15:paraId="01C8D1C5" w15:done="0"/>
  <w15:commentEx w15:paraId="008168CB" w15:done="0"/>
  <w15:commentEx w15:paraId="1693DA8E" w15:done="0"/>
  <w15:commentEx w15:paraId="216B543E" w15:done="0"/>
  <w15:commentEx w15:paraId="66226257" w15:done="0"/>
  <w15:commentEx w15:paraId="14EF5557" w15:done="0"/>
  <w15:commentEx w15:paraId="7DDB9177" w15:done="0"/>
  <w15:commentEx w15:paraId="6E84DE24" w15:done="0"/>
  <w15:commentEx w15:paraId="7E30583A" w15:done="0"/>
  <w15:commentEx w15:paraId="3879FE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9D1A0C" w16cid:durableId="3BC68836"/>
  <w16cid:commentId w16cid:paraId="2CAB3B9A" w16cid:durableId="2010E8C9"/>
  <w16cid:commentId w16cid:paraId="111C5F5F" w16cid:durableId="1F30829E"/>
  <w16cid:commentId w16cid:paraId="01C8D1C5" w16cid:durableId="00519F5D"/>
  <w16cid:commentId w16cid:paraId="008168CB" w16cid:durableId="0731D07C"/>
  <w16cid:commentId w16cid:paraId="1693DA8E" w16cid:durableId="50BEDBC6"/>
  <w16cid:commentId w16cid:paraId="216B543E" w16cid:durableId="70F7F251"/>
  <w16cid:commentId w16cid:paraId="66226257" w16cid:durableId="60256DE0"/>
  <w16cid:commentId w16cid:paraId="14EF5557" w16cid:durableId="16AFA60E"/>
  <w16cid:commentId w16cid:paraId="7DDB9177" w16cid:durableId="4F62A96A"/>
  <w16cid:commentId w16cid:paraId="6E84DE24" w16cid:durableId="0076470B"/>
  <w16cid:commentId w16cid:paraId="7E30583A" w16cid:durableId="6E0EF623"/>
  <w16cid:commentId w16cid:paraId="3879FE7A" w16cid:durableId="4047E4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4C78" w14:textId="77777777" w:rsidR="00225B11" w:rsidRDefault="00225B11" w:rsidP="00E82CB4">
      <w:pPr>
        <w:spacing w:after="0" w:line="240" w:lineRule="auto"/>
      </w:pPr>
      <w:r>
        <w:separator/>
      </w:r>
    </w:p>
  </w:endnote>
  <w:endnote w:type="continuationSeparator" w:id="0">
    <w:p w14:paraId="11EBD8FF" w14:textId="77777777" w:rsidR="00225B11" w:rsidRDefault="00225B11" w:rsidP="00E8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oy">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4C61" w14:textId="77777777" w:rsidR="00225B11" w:rsidRDefault="00225B11" w:rsidP="00E82CB4">
      <w:pPr>
        <w:spacing w:after="0" w:line="240" w:lineRule="auto"/>
      </w:pPr>
      <w:r>
        <w:separator/>
      </w:r>
    </w:p>
  </w:footnote>
  <w:footnote w:type="continuationSeparator" w:id="0">
    <w:p w14:paraId="70841071" w14:textId="77777777" w:rsidR="00225B11" w:rsidRDefault="00225B11" w:rsidP="00E8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D324" w14:textId="77777777" w:rsidR="00E82CB4" w:rsidRDefault="00000000">
    <w:pPr>
      <w:pStyle w:val="Header"/>
    </w:pPr>
    <w:r>
      <w:rPr>
        <w:noProof/>
      </w:rPr>
      <w:pict w14:anchorId="09832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1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Joy&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6DD4" w14:textId="77777777" w:rsidR="00E82CB4" w:rsidRDefault="00000000">
    <w:pPr>
      <w:pStyle w:val="Header"/>
    </w:pPr>
    <w:r>
      <w:rPr>
        <w:noProof/>
      </w:rPr>
      <w:pict w14:anchorId="077CB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1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Joy&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1551" w14:textId="77777777" w:rsidR="00E82CB4" w:rsidRDefault="00000000">
    <w:pPr>
      <w:pStyle w:val="Header"/>
    </w:pPr>
    <w:r>
      <w:rPr>
        <w:noProof/>
      </w:rPr>
      <w:pict w14:anchorId="57384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0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Joy&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0B4"/>
    <w:multiLevelType w:val="multilevel"/>
    <w:tmpl w:val="16EA8EA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6301A2E"/>
    <w:multiLevelType w:val="multilevel"/>
    <w:tmpl w:val="A6466A8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440" w:hanging="108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 w15:restartNumberingAfterBreak="0">
    <w:nsid w:val="2D183306"/>
    <w:multiLevelType w:val="multilevel"/>
    <w:tmpl w:val="4B36D8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2D8621BB"/>
    <w:multiLevelType w:val="multilevel"/>
    <w:tmpl w:val="51AA69F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37265B3F"/>
    <w:multiLevelType w:val="multilevel"/>
    <w:tmpl w:val="A6466A8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927"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440" w:hanging="108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5" w15:restartNumberingAfterBreak="0">
    <w:nsid w:val="757262C2"/>
    <w:multiLevelType w:val="multilevel"/>
    <w:tmpl w:val="F092C0B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39716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622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3486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619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194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4944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9D8"/>
    <w:rsid w:val="00073454"/>
    <w:rsid w:val="00075A4A"/>
    <w:rsid w:val="001370EF"/>
    <w:rsid w:val="001E5972"/>
    <w:rsid w:val="00225B11"/>
    <w:rsid w:val="002336C3"/>
    <w:rsid w:val="00250DF5"/>
    <w:rsid w:val="00362CA0"/>
    <w:rsid w:val="003D45B3"/>
    <w:rsid w:val="00454906"/>
    <w:rsid w:val="004A0F02"/>
    <w:rsid w:val="004A3AB8"/>
    <w:rsid w:val="004C0043"/>
    <w:rsid w:val="004C32A4"/>
    <w:rsid w:val="00633555"/>
    <w:rsid w:val="00642A4B"/>
    <w:rsid w:val="006A2F86"/>
    <w:rsid w:val="006B1F7D"/>
    <w:rsid w:val="006E3919"/>
    <w:rsid w:val="006E7CBC"/>
    <w:rsid w:val="007A452D"/>
    <w:rsid w:val="00866203"/>
    <w:rsid w:val="00951371"/>
    <w:rsid w:val="00985A33"/>
    <w:rsid w:val="00A052F8"/>
    <w:rsid w:val="00A11FBE"/>
    <w:rsid w:val="00A637E1"/>
    <w:rsid w:val="00AA3481"/>
    <w:rsid w:val="00AE66BF"/>
    <w:rsid w:val="00B97DEB"/>
    <w:rsid w:val="00BB2FF0"/>
    <w:rsid w:val="00D35914"/>
    <w:rsid w:val="00DB394C"/>
    <w:rsid w:val="00DD017A"/>
    <w:rsid w:val="00DF078C"/>
    <w:rsid w:val="00E2711F"/>
    <w:rsid w:val="00E5767D"/>
    <w:rsid w:val="00E82CB4"/>
    <w:rsid w:val="00ED0843"/>
    <w:rsid w:val="00ED6389"/>
    <w:rsid w:val="00EE1503"/>
    <w:rsid w:val="00EE39D8"/>
    <w:rsid w:val="00EF62CA"/>
    <w:rsid w:val="00F678B9"/>
    <w:rsid w:val="00FD7B8E"/>
    <w:rsid w:val="00FE1014"/>
    <w:rsid w:val="00FF6957"/>
    <w:rsid w:val="00FF775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2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Joy" w:eastAsiaTheme="minorHAnsi" w:hAnsi="Joy"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BE"/>
  </w:style>
  <w:style w:type="paragraph" w:styleId="Heading1">
    <w:name w:val="heading 1"/>
    <w:basedOn w:val="Normal"/>
    <w:next w:val="Normal"/>
    <w:link w:val="Heading1Char"/>
    <w:uiPriority w:val="9"/>
    <w:qFormat/>
    <w:rsid w:val="00EE3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9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9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39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39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39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39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39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9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9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39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39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39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39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39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3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9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9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39D8"/>
    <w:pPr>
      <w:spacing w:before="160"/>
      <w:jc w:val="center"/>
    </w:pPr>
    <w:rPr>
      <w:i/>
      <w:iCs/>
      <w:color w:val="404040" w:themeColor="text1" w:themeTint="BF"/>
    </w:rPr>
  </w:style>
  <w:style w:type="character" w:customStyle="1" w:styleId="QuoteChar">
    <w:name w:val="Quote Char"/>
    <w:basedOn w:val="DefaultParagraphFont"/>
    <w:link w:val="Quote"/>
    <w:uiPriority w:val="29"/>
    <w:rsid w:val="00EE39D8"/>
    <w:rPr>
      <w:i/>
      <w:iCs/>
      <w:color w:val="404040" w:themeColor="text1" w:themeTint="BF"/>
    </w:rPr>
  </w:style>
  <w:style w:type="paragraph" w:styleId="ListParagraph">
    <w:name w:val="List Paragraph"/>
    <w:basedOn w:val="Normal"/>
    <w:uiPriority w:val="34"/>
    <w:qFormat/>
    <w:rsid w:val="00EE39D8"/>
    <w:pPr>
      <w:ind w:left="720"/>
      <w:contextualSpacing/>
    </w:pPr>
  </w:style>
  <w:style w:type="character" w:styleId="IntenseEmphasis">
    <w:name w:val="Intense Emphasis"/>
    <w:basedOn w:val="DefaultParagraphFont"/>
    <w:uiPriority w:val="21"/>
    <w:qFormat/>
    <w:rsid w:val="00EE39D8"/>
    <w:rPr>
      <w:i/>
      <w:iCs/>
      <w:color w:val="0F4761" w:themeColor="accent1" w:themeShade="BF"/>
    </w:rPr>
  </w:style>
  <w:style w:type="paragraph" w:styleId="IntenseQuote">
    <w:name w:val="Intense Quote"/>
    <w:basedOn w:val="Normal"/>
    <w:next w:val="Normal"/>
    <w:link w:val="IntenseQuoteChar"/>
    <w:uiPriority w:val="30"/>
    <w:qFormat/>
    <w:rsid w:val="00EE3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9D8"/>
    <w:rPr>
      <w:i/>
      <w:iCs/>
      <w:color w:val="0F4761" w:themeColor="accent1" w:themeShade="BF"/>
    </w:rPr>
  </w:style>
  <w:style w:type="character" w:styleId="IntenseReference">
    <w:name w:val="Intense Reference"/>
    <w:basedOn w:val="DefaultParagraphFont"/>
    <w:uiPriority w:val="32"/>
    <w:qFormat/>
    <w:rsid w:val="00EE39D8"/>
    <w:rPr>
      <w:b/>
      <w:bCs/>
      <w:smallCaps/>
      <w:color w:val="0F4761" w:themeColor="accent1" w:themeShade="BF"/>
      <w:spacing w:val="5"/>
    </w:rPr>
  </w:style>
  <w:style w:type="character" w:styleId="Hyperlink">
    <w:name w:val="Hyperlink"/>
    <w:basedOn w:val="DefaultParagraphFont"/>
    <w:uiPriority w:val="99"/>
    <w:unhideWhenUsed/>
    <w:qFormat/>
    <w:rsid w:val="00EE39D8"/>
    <w:rPr>
      <w:color w:val="467886" w:themeColor="hyperlink"/>
      <w:u w:val="single"/>
    </w:rPr>
  </w:style>
  <w:style w:type="character" w:customStyle="1" w:styleId="UnresolvedMention1">
    <w:name w:val="Unresolved Mention1"/>
    <w:basedOn w:val="DefaultParagraphFont"/>
    <w:uiPriority w:val="99"/>
    <w:semiHidden/>
    <w:unhideWhenUsed/>
    <w:rsid w:val="00EE39D8"/>
    <w:rPr>
      <w:color w:val="605E5C"/>
      <w:shd w:val="clear" w:color="auto" w:fill="E1DFDD"/>
    </w:rPr>
  </w:style>
  <w:style w:type="paragraph" w:styleId="BalloonText">
    <w:name w:val="Balloon Text"/>
    <w:basedOn w:val="Normal"/>
    <w:link w:val="BalloonTextChar"/>
    <w:uiPriority w:val="99"/>
    <w:semiHidden/>
    <w:unhideWhenUsed/>
    <w:rsid w:val="00AA3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81"/>
    <w:rPr>
      <w:rFonts w:ascii="Tahoma" w:hAnsi="Tahoma" w:cs="Tahoma"/>
      <w:sz w:val="16"/>
      <w:szCs w:val="16"/>
    </w:rPr>
  </w:style>
  <w:style w:type="paragraph" w:styleId="NoSpacing">
    <w:name w:val="No Spacing"/>
    <w:uiPriority w:val="1"/>
    <w:qFormat/>
    <w:rsid w:val="00E2711F"/>
    <w:pPr>
      <w:spacing w:after="0" w:line="240" w:lineRule="auto"/>
    </w:pPr>
    <w:rPr>
      <w:rFonts w:ascii="Times New Roman" w:eastAsia="Times New Roman" w:hAnsi="Times New Roman" w:cs="Times New Roman"/>
      <w:kern w:val="0"/>
      <w:sz w:val="24"/>
      <w:szCs w:val="24"/>
      <w:lang w:val="en-US"/>
    </w:rPr>
  </w:style>
  <w:style w:type="paragraph" w:customStyle="1" w:styleId="ReferHead">
    <w:name w:val="Refer Head"/>
    <w:basedOn w:val="Normal"/>
    <w:rsid w:val="00E2711F"/>
    <w:pPr>
      <w:keepNext/>
      <w:spacing w:after="240" w:line="240" w:lineRule="auto"/>
    </w:pPr>
    <w:rPr>
      <w:rFonts w:ascii="Helvetica" w:eastAsia="Times New Roman" w:hAnsi="Helvetica" w:cs="Times New Roman"/>
      <w:b/>
      <w:caps/>
      <w:kern w:val="0"/>
      <w:szCs w:val="20"/>
      <w:lang w:val="en-US"/>
    </w:rPr>
  </w:style>
  <w:style w:type="paragraph" w:customStyle="1" w:styleId="Default">
    <w:name w:val="Default"/>
    <w:rsid w:val="00E2711F"/>
    <w:pPr>
      <w:autoSpaceDE w:val="0"/>
      <w:autoSpaceDN w:val="0"/>
      <w:adjustRightInd w:val="0"/>
      <w:spacing w:after="0" w:line="240" w:lineRule="auto"/>
    </w:pPr>
    <w:rPr>
      <w:rFonts w:ascii="Arial" w:eastAsiaTheme="minorEastAsia" w:hAnsi="Arial" w:cs="Arial"/>
      <w:color w:val="000000"/>
      <w:kern w:val="0"/>
      <w:sz w:val="24"/>
      <w:szCs w:val="24"/>
      <w:lang w:val="en-US" w:bidi="hi-IN"/>
    </w:rPr>
  </w:style>
  <w:style w:type="paragraph" w:styleId="Header">
    <w:name w:val="header"/>
    <w:basedOn w:val="Normal"/>
    <w:link w:val="HeaderChar"/>
    <w:uiPriority w:val="99"/>
    <w:unhideWhenUsed/>
    <w:rsid w:val="00E82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B4"/>
  </w:style>
  <w:style w:type="paragraph" w:styleId="Footer">
    <w:name w:val="footer"/>
    <w:basedOn w:val="Normal"/>
    <w:link w:val="FooterChar"/>
    <w:uiPriority w:val="99"/>
    <w:unhideWhenUsed/>
    <w:rsid w:val="00E82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CB4"/>
  </w:style>
  <w:style w:type="paragraph" w:styleId="Revision">
    <w:name w:val="Revision"/>
    <w:hidden/>
    <w:uiPriority w:val="99"/>
    <w:semiHidden/>
    <w:rsid w:val="006E7CBC"/>
    <w:pPr>
      <w:spacing w:after="0" w:line="240" w:lineRule="auto"/>
    </w:pPr>
  </w:style>
  <w:style w:type="character" w:styleId="CommentReference">
    <w:name w:val="annotation reference"/>
    <w:basedOn w:val="DefaultParagraphFont"/>
    <w:uiPriority w:val="99"/>
    <w:semiHidden/>
    <w:unhideWhenUsed/>
    <w:rsid w:val="00EE1503"/>
    <w:rPr>
      <w:sz w:val="16"/>
      <w:szCs w:val="16"/>
    </w:rPr>
  </w:style>
  <w:style w:type="paragraph" w:styleId="CommentText">
    <w:name w:val="annotation text"/>
    <w:basedOn w:val="Normal"/>
    <w:link w:val="CommentTextChar"/>
    <w:uiPriority w:val="99"/>
    <w:semiHidden/>
    <w:unhideWhenUsed/>
    <w:rsid w:val="00EE1503"/>
    <w:pPr>
      <w:spacing w:line="240" w:lineRule="auto"/>
    </w:pPr>
    <w:rPr>
      <w:sz w:val="20"/>
      <w:szCs w:val="20"/>
    </w:rPr>
  </w:style>
  <w:style w:type="character" w:customStyle="1" w:styleId="CommentTextChar">
    <w:name w:val="Comment Text Char"/>
    <w:basedOn w:val="DefaultParagraphFont"/>
    <w:link w:val="CommentText"/>
    <w:uiPriority w:val="99"/>
    <w:semiHidden/>
    <w:rsid w:val="00EE1503"/>
    <w:rPr>
      <w:sz w:val="20"/>
      <w:szCs w:val="20"/>
    </w:rPr>
  </w:style>
  <w:style w:type="paragraph" w:styleId="CommentSubject">
    <w:name w:val="annotation subject"/>
    <w:basedOn w:val="CommentText"/>
    <w:next w:val="CommentText"/>
    <w:link w:val="CommentSubjectChar"/>
    <w:uiPriority w:val="99"/>
    <w:semiHidden/>
    <w:unhideWhenUsed/>
    <w:rsid w:val="00EE1503"/>
    <w:rPr>
      <w:b/>
      <w:bCs/>
    </w:rPr>
  </w:style>
  <w:style w:type="character" w:customStyle="1" w:styleId="CommentSubjectChar">
    <w:name w:val="Comment Subject Char"/>
    <w:basedOn w:val="CommentTextChar"/>
    <w:link w:val="CommentSubject"/>
    <w:uiPriority w:val="99"/>
    <w:semiHidden/>
    <w:rsid w:val="00EE15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519">
      <w:bodyDiv w:val="1"/>
      <w:marLeft w:val="0"/>
      <w:marRight w:val="0"/>
      <w:marTop w:val="0"/>
      <w:marBottom w:val="0"/>
      <w:divBdr>
        <w:top w:val="none" w:sz="0" w:space="0" w:color="auto"/>
        <w:left w:val="none" w:sz="0" w:space="0" w:color="auto"/>
        <w:bottom w:val="none" w:sz="0" w:space="0" w:color="auto"/>
        <w:right w:val="none" w:sz="0" w:space="0" w:color="auto"/>
      </w:divBdr>
    </w:div>
    <w:div w:id="144319269">
      <w:bodyDiv w:val="1"/>
      <w:marLeft w:val="0"/>
      <w:marRight w:val="0"/>
      <w:marTop w:val="0"/>
      <w:marBottom w:val="0"/>
      <w:divBdr>
        <w:top w:val="none" w:sz="0" w:space="0" w:color="auto"/>
        <w:left w:val="none" w:sz="0" w:space="0" w:color="auto"/>
        <w:bottom w:val="none" w:sz="0" w:space="0" w:color="auto"/>
        <w:right w:val="none" w:sz="0" w:space="0" w:color="auto"/>
      </w:divBdr>
    </w:div>
    <w:div w:id="447743239">
      <w:bodyDiv w:val="1"/>
      <w:marLeft w:val="0"/>
      <w:marRight w:val="0"/>
      <w:marTop w:val="0"/>
      <w:marBottom w:val="0"/>
      <w:divBdr>
        <w:top w:val="none" w:sz="0" w:space="0" w:color="auto"/>
        <w:left w:val="none" w:sz="0" w:space="0" w:color="auto"/>
        <w:bottom w:val="none" w:sz="0" w:space="0" w:color="auto"/>
        <w:right w:val="none" w:sz="0" w:space="0" w:color="auto"/>
      </w:divBdr>
    </w:div>
    <w:div w:id="811285715">
      <w:bodyDiv w:val="1"/>
      <w:marLeft w:val="0"/>
      <w:marRight w:val="0"/>
      <w:marTop w:val="0"/>
      <w:marBottom w:val="0"/>
      <w:divBdr>
        <w:top w:val="none" w:sz="0" w:space="0" w:color="auto"/>
        <w:left w:val="none" w:sz="0" w:space="0" w:color="auto"/>
        <w:bottom w:val="none" w:sz="0" w:space="0" w:color="auto"/>
        <w:right w:val="none" w:sz="0" w:space="0" w:color="auto"/>
      </w:divBdr>
    </w:div>
    <w:div w:id="814293978">
      <w:bodyDiv w:val="1"/>
      <w:marLeft w:val="0"/>
      <w:marRight w:val="0"/>
      <w:marTop w:val="0"/>
      <w:marBottom w:val="0"/>
      <w:divBdr>
        <w:top w:val="none" w:sz="0" w:space="0" w:color="auto"/>
        <w:left w:val="none" w:sz="0" w:space="0" w:color="auto"/>
        <w:bottom w:val="none" w:sz="0" w:space="0" w:color="auto"/>
        <w:right w:val="none" w:sz="0" w:space="0" w:color="auto"/>
      </w:divBdr>
    </w:div>
    <w:div w:id="1110246465">
      <w:bodyDiv w:val="1"/>
      <w:marLeft w:val="0"/>
      <w:marRight w:val="0"/>
      <w:marTop w:val="0"/>
      <w:marBottom w:val="0"/>
      <w:divBdr>
        <w:top w:val="none" w:sz="0" w:space="0" w:color="auto"/>
        <w:left w:val="none" w:sz="0" w:space="0" w:color="auto"/>
        <w:bottom w:val="none" w:sz="0" w:space="0" w:color="auto"/>
        <w:right w:val="none" w:sz="0" w:space="0" w:color="auto"/>
      </w:divBdr>
    </w:div>
    <w:div w:id="1367677302">
      <w:bodyDiv w:val="1"/>
      <w:marLeft w:val="0"/>
      <w:marRight w:val="0"/>
      <w:marTop w:val="0"/>
      <w:marBottom w:val="0"/>
      <w:divBdr>
        <w:top w:val="none" w:sz="0" w:space="0" w:color="auto"/>
        <w:left w:val="none" w:sz="0" w:space="0" w:color="auto"/>
        <w:bottom w:val="none" w:sz="0" w:space="0" w:color="auto"/>
        <w:right w:val="none" w:sz="0" w:space="0" w:color="auto"/>
      </w:divBdr>
    </w:div>
    <w:div w:id="1594586187">
      <w:bodyDiv w:val="1"/>
      <w:marLeft w:val="0"/>
      <w:marRight w:val="0"/>
      <w:marTop w:val="0"/>
      <w:marBottom w:val="0"/>
      <w:divBdr>
        <w:top w:val="none" w:sz="0" w:space="0" w:color="auto"/>
        <w:left w:val="none" w:sz="0" w:space="0" w:color="auto"/>
        <w:bottom w:val="none" w:sz="0" w:space="0" w:color="auto"/>
        <w:right w:val="none" w:sz="0" w:space="0" w:color="auto"/>
      </w:divBdr>
    </w:div>
    <w:div w:id="1881356850">
      <w:bodyDiv w:val="1"/>
      <w:marLeft w:val="0"/>
      <w:marRight w:val="0"/>
      <w:marTop w:val="0"/>
      <w:marBottom w:val="0"/>
      <w:divBdr>
        <w:top w:val="none" w:sz="0" w:space="0" w:color="auto"/>
        <w:left w:val="none" w:sz="0" w:space="0" w:color="auto"/>
        <w:bottom w:val="none" w:sz="0" w:space="0" w:color="auto"/>
        <w:right w:val="none" w:sz="0" w:space="0" w:color="auto"/>
      </w:divBdr>
    </w:div>
    <w:div w:id="19218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38/s41598-020-67110-6" TargetMode="External"/><Relationship Id="rId26" Type="http://schemas.openxmlformats.org/officeDocument/2006/relationships/hyperlink" Target="https://doi.org/10.1016/j.agee.2017.09.020" TargetMode="External"/><Relationship Id="rId39" Type="http://schemas.openxmlformats.org/officeDocument/2006/relationships/hyperlink" Target="https://doi.org/10.2135/cropsci2012.06.0360" TargetMode="External"/><Relationship Id="rId21" Type="http://schemas.openxmlformats.org/officeDocument/2006/relationships/hyperlink" Target="https://doi.org/10.1016/j.fcr.2018.08.001" TargetMode="External"/><Relationship Id="rId34" Type="http://schemas.openxmlformats.org/officeDocument/2006/relationships/hyperlink" Target="https://doi.org/10.1007/s42729-021-00429-9" TargetMode="External"/><Relationship Id="rId42" Type="http://schemas.openxmlformats.org/officeDocument/2006/relationships/hyperlink" Target="https://doi.org/10.1016/j.fcr.2018.08.010"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rontiersin.org/journals/microbiology/articles/10.3389/fmicb.2018.01606/full" TargetMode="External"/><Relationship Id="rId29" Type="http://schemas.openxmlformats.org/officeDocument/2006/relationships/hyperlink" Target="https://doi.org/10.1016/j.still.2020.104616" TargetMode="External"/><Relationship Id="rId11" Type="http://schemas.microsoft.com/office/2016/09/relationships/commentsIds" Target="commentsIds.xml"/><Relationship Id="rId24" Type="http://schemas.openxmlformats.org/officeDocument/2006/relationships/hyperlink" Target="https://doi.org/10.1016/B978-0-12-800137-0.00005-4" TargetMode="External"/><Relationship Id="rId32" Type="http://schemas.openxmlformats.org/officeDocument/2006/relationships/hyperlink" Target="https://doi.org/10.1016/B978-0-12-813272-2.00002-1" TargetMode="External"/><Relationship Id="rId37" Type="http://schemas.openxmlformats.org/officeDocument/2006/relationships/hyperlink" Target="https://doi.org/10.1007/s42729-020-00383-y" TargetMode="External"/><Relationship Id="rId40" Type="http://schemas.openxmlformats.org/officeDocument/2006/relationships/hyperlink" Target="https://doi.org/10.1016/j.scienta.2019.10861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ciencedirect.com/science/article/pii/S0378429017315137?via%3Dihub" TargetMode="External"/><Relationship Id="rId23" Type="http://schemas.openxmlformats.org/officeDocument/2006/relationships/hyperlink" Target="https://doi.org/10.1016/j.fcr.2019.03.006" TargetMode="External"/><Relationship Id="rId28" Type="http://schemas.openxmlformats.org/officeDocument/2006/relationships/hyperlink" Target="https://doi.org/10.1016/j.fcr.2019.01.010" TargetMode="External"/><Relationship Id="rId36" Type="http://schemas.openxmlformats.org/officeDocument/2006/relationships/hyperlink" Target="https://doi.org/10.3390/su11051485" TargetMode="External"/><Relationship Id="rId49"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doi.org/10.1016/bs.agron.2020.10.001" TargetMode="External"/><Relationship Id="rId31" Type="http://schemas.openxmlformats.org/officeDocument/2006/relationships/hyperlink" Target="https://doi.org/10.1016/j.agwat.2017.01.013" TargetMode="External"/><Relationship Id="rId44" Type="http://schemas.openxmlformats.org/officeDocument/2006/relationships/hyperlink" Target="https://doi.org/10.1016/j.fcr.2013.07.019"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mdpi.com/1422-0067/19/6/1762" TargetMode="External"/><Relationship Id="rId22" Type="http://schemas.openxmlformats.org/officeDocument/2006/relationships/hyperlink" Target="https://doi.org/10.3390/agronomy10121906" TargetMode="External"/><Relationship Id="rId27" Type="http://schemas.openxmlformats.org/officeDocument/2006/relationships/hyperlink" Target="https://doi.org/10.1016/j.fcr.2013.08.014" TargetMode="External"/><Relationship Id="rId30" Type="http://schemas.openxmlformats.org/officeDocument/2006/relationships/hyperlink" Target="https://doi.org/10.1007/978-3-030-15530-8_17" TargetMode="External"/><Relationship Id="rId35" Type="http://schemas.openxmlformats.org/officeDocument/2006/relationships/hyperlink" Target="https://doi.org/10.1038/s41598-020-79883-x" TargetMode="External"/><Relationship Id="rId43" Type="http://schemas.openxmlformats.org/officeDocument/2006/relationships/hyperlink" Target="https://doi.org/10.1007/s00122-019-03527-6"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doi.org/10.1016/j.fcr.2019.05.013" TargetMode="External"/><Relationship Id="rId25" Type="http://schemas.openxmlformats.org/officeDocument/2006/relationships/hyperlink" Target="https://doi.org/10.1016/j.fcr.2018.03.025" TargetMode="External"/><Relationship Id="rId33" Type="http://schemas.openxmlformats.org/officeDocument/2006/relationships/hyperlink" Target="https://doi.org/10.20546/ijcmas.2018.702.398" TargetMode="External"/><Relationship Id="rId38" Type="http://schemas.openxmlformats.org/officeDocument/2006/relationships/hyperlink" Target="https://doi.org/10.1016/j.agsy.2017.01.001" TargetMode="External"/><Relationship Id="rId46" Type="http://schemas.openxmlformats.org/officeDocument/2006/relationships/header" Target="header2.xml"/><Relationship Id="rId20" Type="http://schemas.openxmlformats.org/officeDocument/2006/relationships/hyperlink" Target="https://doi.org/10.1016/j.scitotenv.2020.139113" TargetMode="External"/><Relationship Id="rId41" Type="http://schemas.openxmlformats.org/officeDocument/2006/relationships/hyperlink" Target="https://doi.org/10.3389/fpls.2016.0149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B361-BCA9-4F40-9338-5D2E76B8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6048</Words>
  <Characters>34480</Characters>
  <Application>Microsoft Office Word</Application>
  <DocSecurity>0</DocSecurity>
  <Lines>287</Lines>
  <Paragraphs>80</Paragraphs>
  <ScaleCrop>false</ScaleCrop>
  <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2025-07-25T09:16:00Z</dcterms:created>
  <dcterms:modified xsi:type="dcterms:W3CDTF">2025-07-25T09:16:00Z</dcterms:modified>
</cp:coreProperties>
</file>