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9EF3C" w14:textId="7DAE21C4" w:rsidR="00D406F2" w:rsidRDefault="005B425A" w:rsidP="00B3513E">
      <w:pPr>
        <w:widowControl w:val="0"/>
        <w:shd w:val="clear" w:color="auto" w:fill="FFFFFF" w:themeFill="background1"/>
        <w:autoSpaceDE w:val="0"/>
        <w:autoSpaceDN w:val="0"/>
        <w:adjustRightInd w:val="0"/>
        <w:spacing w:line="360" w:lineRule="auto"/>
        <w:jc w:val="right"/>
        <w:rPr>
          <w:b/>
          <w:bCs/>
          <w:color w:val="000000" w:themeColor="text1"/>
          <w:sz w:val="28"/>
          <w:szCs w:val="28"/>
          <w:highlight w:val="white"/>
        </w:rPr>
      </w:pPr>
      <w:r w:rsidRPr="00685B41">
        <w:rPr>
          <w:b/>
          <w:bCs/>
          <w:color w:val="000000" w:themeColor="text1"/>
          <w:sz w:val="28"/>
          <w:szCs w:val="28"/>
          <w:highlight w:val="white"/>
        </w:rPr>
        <w:t xml:space="preserve">ANALYSIS OF </w:t>
      </w:r>
      <w:bookmarkStart w:id="0" w:name="_GoBack"/>
      <w:bookmarkEnd w:id="0"/>
      <w:r w:rsidRPr="00685B41">
        <w:rPr>
          <w:b/>
          <w:bCs/>
          <w:color w:val="000000" w:themeColor="text1"/>
          <w:sz w:val="28"/>
          <w:szCs w:val="28"/>
          <w:highlight w:val="white"/>
        </w:rPr>
        <w:t>ALLOCATIVE</w:t>
      </w:r>
      <w:r w:rsidR="00966276" w:rsidRPr="00685B41">
        <w:rPr>
          <w:b/>
          <w:bCs/>
          <w:color w:val="000000" w:themeColor="text1"/>
          <w:sz w:val="28"/>
          <w:szCs w:val="28"/>
          <w:highlight w:val="white"/>
        </w:rPr>
        <w:t xml:space="preserve"> EFFICIENCY </w:t>
      </w:r>
      <w:r w:rsidR="00D406F2" w:rsidRPr="00685B41">
        <w:rPr>
          <w:b/>
          <w:bCs/>
          <w:color w:val="000000" w:themeColor="text1"/>
          <w:sz w:val="28"/>
          <w:szCs w:val="28"/>
          <w:highlight w:val="white"/>
        </w:rPr>
        <w:t>AMONG</w:t>
      </w:r>
      <w:r w:rsidR="00CD60CC" w:rsidRPr="00685B41">
        <w:rPr>
          <w:b/>
          <w:bCs/>
          <w:color w:val="000000" w:themeColor="text1"/>
          <w:sz w:val="28"/>
          <w:szCs w:val="28"/>
          <w:highlight w:val="white"/>
        </w:rPr>
        <w:t xml:space="preserve"> </w:t>
      </w:r>
      <w:r w:rsidR="00D406F2" w:rsidRPr="00685B41">
        <w:rPr>
          <w:b/>
          <w:bCs/>
          <w:color w:val="000000" w:themeColor="text1"/>
          <w:sz w:val="28"/>
          <w:szCs w:val="28"/>
          <w:highlight w:val="white"/>
        </w:rPr>
        <w:t xml:space="preserve">DRY SEASON VEGETABLE FARMERS </w:t>
      </w:r>
      <w:r w:rsidR="00CD60CC" w:rsidRPr="00685B41">
        <w:rPr>
          <w:b/>
          <w:bCs/>
          <w:color w:val="000000" w:themeColor="text1"/>
          <w:sz w:val="28"/>
          <w:szCs w:val="28"/>
          <w:highlight w:val="white"/>
        </w:rPr>
        <w:t>IN SOUTHWEST</w:t>
      </w:r>
      <w:r w:rsidR="005F28F0" w:rsidRPr="00685B41">
        <w:rPr>
          <w:b/>
          <w:bCs/>
          <w:color w:val="000000" w:themeColor="text1"/>
          <w:sz w:val="28"/>
          <w:szCs w:val="28"/>
          <w:highlight w:val="white"/>
        </w:rPr>
        <w:t>,</w:t>
      </w:r>
      <w:r w:rsidR="00D406F2" w:rsidRPr="00685B41">
        <w:rPr>
          <w:b/>
          <w:bCs/>
          <w:color w:val="000000" w:themeColor="text1"/>
          <w:sz w:val="28"/>
          <w:szCs w:val="28"/>
          <w:highlight w:val="white"/>
        </w:rPr>
        <w:t xml:space="preserve"> NIGERIA.</w:t>
      </w:r>
    </w:p>
    <w:p w14:paraId="368D28A2" w14:textId="77777777" w:rsidR="00E03ACB" w:rsidRPr="00685B41" w:rsidRDefault="00E03ACB" w:rsidP="00B3513E">
      <w:pPr>
        <w:widowControl w:val="0"/>
        <w:shd w:val="clear" w:color="auto" w:fill="FFFFFF" w:themeFill="background1"/>
        <w:autoSpaceDE w:val="0"/>
        <w:autoSpaceDN w:val="0"/>
        <w:adjustRightInd w:val="0"/>
        <w:spacing w:line="360" w:lineRule="auto"/>
        <w:jc w:val="right"/>
        <w:rPr>
          <w:b/>
          <w:bCs/>
          <w:color w:val="000000" w:themeColor="text1"/>
          <w:sz w:val="28"/>
          <w:szCs w:val="28"/>
          <w:highlight w:val="white"/>
        </w:rPr>
      </w:pPr>
    </w:p>
    <w:p w14:paraId="00AEE477" w14:textId="77777777" w:rsidR="00855D3D" w:rsidRDefault="00855D3D" w:rsidP="00B94A96">
      <w:pPr>
        <w:widowControl w:val="0"/>
        <w:shd w:val="clear" w:color="auto" w:fill="FFFFFF" w:themeFill="background1"/>
        <w:autoSpaceDE w:val="0"/>
        <w:autoSpaceDN w:val="0"/>
        <w:adjustRightInd w:val="0"/>
        <w:ind w:left="720"/>
        <w:jc w:val="both"/>
        <w:rPr>
          <w:rFonts w:ascii="Arial" w:hAnsi="Arial" w:cs="Arial"/>
          <w:b/>
          <w:bCs/>
          <w:color w:val="000000" w:themeColor="text1"/>
          <w:sz w:val="22"/>
          <w:szCs w:val="22"/>
          <w:highlight w:val="white"/>
        </w:rPr>
      </w:pPr>
    </w:p>
    <w:p w14:paraId="5BEE9F3A" w14:textId="0F53108F" w:rsidR="00CD60CC" w:rsidRPr="00645749" w:rsidRDefault="00C02AFC" w:rsidP="00B94A96">
      <w:pPr>
        <w:widowControl w:val="0"/>
        <w:shd w:val="clear" w:color="auto" w:fill="FFFFFF" w:themeFill="background1"/>
        <w:autoSpaceDE w:val="0"/>
        <w:autoSpaceDN w:val="0"/>
        <w:adjustRightInd w:val="0"/>
        <w:ind w:left="720"/>
        <w:jc w:val="both"/>
        <w:rPr>
          <w:rFonts w:ascii="Arial" w:hAnsi="Arial" w:cs="Arial"/>
          <w:b/>
          <w:bCs/>
          <w:color w:val="000000" w:themeColor="text1"/>
          <w:sz w:val="22"/>
          <w:szCs w:val="22"/>
        </w:rPr>
      </w:pPr>
      <w:r w:rsidRPr="00645749">
        <w:rPr>
          <w:rFonts w:ascii="Arial" w:hAnsi="Arial" w:cs="Arial"/>
          <w:b/>
          <w:bCs/>
          <w:color w:val="000000" w:themeColor="text1"/>
          <w:sz w:val="22"/>
          <w:szCs w:val="22"/>
          <w:highlight w:val="white"/>
        </w:rPr>
        <w:t>A</w:t>
      </w:r>
      <w:r w:rsidR="00CD60CC" w:rsidRPr="00645749">
        <w:rPr>
          <w:rFonts w:ascii="Arial" w:hAnsi="Arial" w:cs="Arial"/>
          <w:b/>
          <w:bCs/>
          <w:color w:val="000000" w:themeColor="text1"/>
          <w:sz w:val="22"/>
          <w:szCs w:val="22"/>
        </w:rPr>
        <w:t xml:space="preserve">BSTRACT </w:t>
      </w:r>
    </w:p>
    <w:p w14:paraId="252C9E9A" w14:textId="77777777" w:rsidR="00CD60CC" w:rsidRPr="00CD60CC" w:rsidRDefault="00CD60CC" w:rsidP="00B94A96">
      <w:pPr>
        <w:widowControl w:val="0"/>
        <w:shd w:val="clear" w:color="auto" w:fill="FFFFFF" w:themeFill="background1"/>
        <w:autoSpaceDE w:val="0"/>
        <w:autoSpaceDN w:val="0"/>
        <w:adjustRightInd w:val="0"/>
        <w:ind w:left="720"/>
        <w:jc w:val="both"/>
        <w:rPr>
          <w:b/>
          <w:bCs/>
          <w:color w:val="000000" w:themeColor="text1"/>
          <w:sz w:val="20"/>
          <w:szCs w:val="20"/>
        </w:rPr>
      </w:pPr>
    </w:p>
    <w:p w14:paraId="0A438035" w14:textId="740E30CE" w:rsidR="00CD60CC" w:rsidDel="00F372C3" w:rsidRDefault="00CD60CC" w:rsidP="00B94A96">
      <w:pPr>
        <w:widowControl w:val="0"/>
        <w:shd w:val="clear" w:color="auto" w:fill="FFFFFF" w:themeFill="background1"/>
        <w:autoSpaceDE w:val="0"/>
        <w:autoSpaceDN w:val="0"/>
        <w:adjustRightInd w:val="0"/>
        <w:ind w:left="720"/>
        <w:jc w:val="both"/>
        <w:rPr>
          <w:del w:id="1" w:author="Dr Helen A. Adeniyi" w:date="2025-07-13T20:05:00Z"/>
          <w:rFonts w:eastAsiaTheme="minorEastAsia"/>
          <w:color w:val="000000" w:themeColor="text1"/>
        </w:rPr>
      </w:pPr>
      <w:del w:id="2" w:author="Dr Helen A. Adeniyi" w:date="2025-07-13T20:04:00Z">
        <w:r w:rsidRPr="00CD60CC" w:rsidDel="00F372C3">
          <w:rPr>
            <w:rFonts w:eastAsiaTheme="minorEastAsia"/>
            <w:b/>
            <w:bCs/>
            <w:color w:val="000000" w:themeColor="text1"/>
          </w:rPr>
          <w:delText>Aims:</w:delText>
        </w:r>
        <w:r w:rsidDel="00F372C3">
          <w:rPr>
            <w:rFonts w:eastAsiaTheme="minorEastAsia"/>
            <w:color w:val="000000" w:themeColor="text1"/>
          </w:rPr>
          <w:delText xml:space="preserve"> </w:delText>
        </w:r>
      </w:del>
      <w:r w:rsidR="00C02AFC" w:rsidRPr="00051F12">
        <w:rPr>
          <w:rFonts w:eastAsiaTheme="minorEastAsia"/>
          <w:color w:val="000000" w:themeColor="text1"/>
        </w:rPr>
        <w:t>Th</w:t>
      </w:r>
      <w:r>
        <w:rPr>
          <w:rFonts w:eastAsiaTheme="minorEastAsia"/>
          <w:color w:val="000000" w:themeColor="text1"/>
        </w:rPr>
        <w:t>e</w:t>
      </w:r>
      <w:r w:rsidR="00C02AFC" w:rsidRPr="00051F12">
        <w:rPr>
          <w:rFonts w:eastAsiaTheme="minorEastAsia"/>
          <w:color w:val="000000" w:themeColor="text1"/>
        </w:rPr>
        <w:t xml:space="preserve"> study </w:t>
      </w:r>
      <w:r w:rsidR="00340AF0" w:rsidRPr="00051F12">
        <w:rPr>
          <w:rFonts w:eastAsiaTheme="minorEastAsia"/>
        </w:rPr>
        <w:t>examined the allocative efficiency among dry</w:t>
      </w:r>
      <w:r w:rsidR="00C02AFC" w:rsidRPr="00051F12">
        <w:rPr>
          <w:rFonts w:eastAsiaTheme="minorEastAsia"/>
          <w:color w:val="000000" w:themeColor="text1"/>
        </w:rPr>
        <w:t xml:space="preserve"> season vegetable farm</w:t>
      </w:r>
      <w:del w:id="3" w:author="Dr Helen A. Adeniyi" w:date="2025-07-13T20:05:00Z">
        <w:r w:rsidR="00C02AFC" w:rsidRPr="00051F12" w:rsidDel="00F372C3">
          <w:rPr>
            <w:rFonts w:eastAsiaTheme="minorEastAsia"/>
            <w:color w:val="000000" w:themeColor="text1"/>
          </w:rPr>
          <w:delText>ing</w:delText>
        </w:r>
      </w:del>
      <w:ins w:id="4" w:author="Dr Helen A. Adeniyi" w:date="2025-07-13T20:05:00Z">
        <w:r w:rsidR="00F372C3">
          <w:rPr>
            <w:rFonts w:eastAsiaTheme="minorEastAsia"/>
            <w:color w:val="000000" w:themeColor="text1"/>
          </w:rPr>
          <w:t>ers</w:t>
        </w:r>
      </w:ins>
      <w:r w:rsidR="00C02AFC" w:rsidRPr="00051F12">
        <w:rPr>
          <w:rFonts w:eastAsiaTheme="minorEastAsia"/>
          <w:color w:val="000000" w:themeColor="text1"/>
        </w:rPr>
        <w:t xml:space="preserve"> in selected wetland </w:t>
      </w:r>
      <w:r w:rsidR="00C02150" w:rsidRPr="00051F12">
        <w:rPr>
          <w:rFonts w:eastAsiaTheme="minorEastAsia"/>
          <w:color w:val="000000" w:themeColor="text1"/>
        </w:rPr>
        <w:t>areas</w:t>
      </w:r>
      <w:r w:rsidR="00C02AFC" w:rsidRPr="00051F12">
        <w:rPr>
          <w:rFonts w:eastAsiaTheme="minorEastAsia"/>
          <w:color w:val="000000" w:themeColor="text1"/>
        </w:rPr>
        <w:t xml:space="preserve"> in Southwest Nigeria. </w:t>
      </w:r>
    </w:p>
    <w:p w14:paraId="563C7604" w14:textId="061EDB5E" w:rsidR="00CD60CC" w:rsidRDefault="00CD60CC" w:rsidP="00F372C3">
      <w:pPr>
        <w:widowControl w:val="0"/>
        <w:shd w:val="clear" w:color="auto" w:fill="FFFFFF" w:themeFill="background1"/>
        <w:autoSpaceDE w:val="0"/>
        <w:autoSpaceDN w:val="0"/>
        <w:adjustRightInd w:val="0"/>
        <w:ind w:left="720"/>
        <w:jc w:val="both"/>
        <w:rPr>
          <w:rFonts w:eastAsiaTheme="minorEastAsia"/>
          <w:color w:val="000000" w:themeColor="text1"/>
        </w:rPr>
      </w:pPr>
      <w:del w:id="5" w:author="Dr Helen A. Adeniyi" w:date="2025-07-13T20:05:00Z">
        <w:r w:rsidRPr="00CD60CC" w:rsidDel="00F372C3">
          <w:rPr>
            <w:rFonts w:eastAsiaTheme="minorEastAsia"/>
            <w:b/>
            <w:bCs/>
            <w:color w:val="000000" w:themeColor="text1"/>
            <w:sz w:val="20"/>
            <w:szCs w:val="20"/>
          </w:rPr>
          <w:delText>Study Design</w:delText>
        </w:r>
        <w:r w:rsidDel="00F372C3">
          <w:rPr>
            <w:rFonts w:eastAsiaTheme="minorEastAsia"/>
            <w:b/>
            <w:bCs/>
            <w:color w:val="000000" w:themeColor="text1"/>
          </w:rPr>
          <w:delText>:</w:delText>
        </w:r>
        <w:r w:rsidDel="00F372C3">
          <w:rPr>
            <w:rFonts w:eastAsiaTheme="minorEastAsia"/>
            <w:color w:val="000000" w:themeColor="text1"/>
          </w:rPr>
          <w:delText xml:space="preserve"> </w:delText>
        </w:r>
      </w:del>
      <w:r w:rsidR="00340AF0" w:rsidRPr="00051F12">
        <w:rPr>
          <w:rFonts w:eastAsiaTheme="minorEastAsia"/>
          <w:color w:val="000000" w:themeColor="text1"/>
        </w:rPr>
        <w:t xml:space="preserve">Multistage, purposive and random sampling techniques were used to select 450 vegetable farmers for the study. </w:t>
      </w:r>
      <w:r w:rsidR="003515C1" w:rsidRPr="00051F12">
        <w:rPr>
          <w:rFonts w:eastAsiaTheme="minorEastAsia"/>
          <w:color w:val="000000" w:themeColor="text1"/>
        </w:rPr>
        <w:t xml:space="preserve">A structured interview schedule was used to collect data from the respondents. </w:t>
      </w:r>
    </w:p>
    <w:p w14:paraId="45BA5D66" w14:textId="5DDAA3A2" w:rsidR="00CD60CC" w:rsidDel="00F372C3" w:rsidRDefault="00CD60CC" w:rsidP="00B94A96">
      <w:pPr>
        <w:widowControl w:val="0"/>
        <w:shd w:val="clear" w:color="auto" w:fill="FFFFFF" w:themeFill="background1"/>
        <w:autoSpaceDE w:val="0"/>
        <w:autoSpaceDN w:val="0"/>
        <w:adjustRightInd w:val="0"/>
        <w:ind w:left="720"/>
        <w:jc w:val="both"/>
        <w:rPr>
          <w:del w:id="6" w:author="Dr Helen A. Adeniyi" w:date="2025-07-13T20:10:00Z"/>
        </w:rPr>
      </w:pPr>
      <w:del w:id="7" w:author="Dr Helen A. Adeniyi" w:date="2025-07-13T20:06:00Z">
        <w:r w:rsidRPr="00CD60CC" w:rsidDel="00F372C3">
          <w:rPr>
            <w:rFonts w:eastAsiaTheme="minorEastAsia"/>
            <w:b/>
            <w:bCs/>
            <w:color w:val="000000" w:themeColor="text1"/>
          </w:rPr>
          <w:delText>Methodology:</w:delText>
        </w:r>
        <w:r w:rsidDel="00F372C3">
          <w:rPr>
            <w:rFonts w:eastAsiaTheme="minorEastAsia"/>
            <w:color w:val="000000" w:themeColor="text1"/>
          </w:rPr>
          <w:delText xml:space="preserve"> </w:delText>
        </w:r>
      </w:del>
      <w:r w:rsidR="00554ABD" w:rsidRPr="00051F12">
        <w:rPr>
          <w:rFonts w:eastAsiaTheme="minorEastAsia"/>
          <w:color w:val="000000" w:themeColor="text1"/>
        </w:rPr>
        <w:t xml:space="preserve">Primary data were obtained on the respondents’ socioeconomic characteristics, yields of wetland vegetables production and cost of production. </w:t>
      </w:r>
      <w:r w:rsidR="00C02AFC" w:rsidRPr="00051F12">
        <w:t xml:space="preserve">Data were </w:t>
      </w:r>
      <w:r w:rsidR="00554ABD" w:rsidRPr="00051F12">
        <w:t>analyzed</w:t>
      </w:r>
      <w:r w:rsidR="00C02AFC" w:rsidRPr="00051F12">
        <w:t xml:space="preserve"> using </w:t>
      </w:r>
      <w:r w:rsidR="005D3CD4" w:rsidRPr="00051F12">
        <w:t xml:space="preserve">descriptive statistics </w:t>
      </w:r>
      <w:r w:rsidR="002B7717" w:rsidRPr="00051F12">
        <w:t xml:space="preserve">and </w:t>
      </w:r>
      <w:r w:rsidR="002B7717" w:rsidRPr="00051F12">
        <w:rPr>
          <w:color w:val="000000" w:themeColor="text1"/>
        </w:rPr>
        <w:t>stochastic</w:t>
      </w:r>
      <w:r w:rsidR="00C02AFC" w:rsidRPr="00051F12">
        <w:rPr>
          <w:color w:val="000000" w:themeColor="text1"/>
        </w:rPr>
        <w:t xml:space="preserve"> </w:t>
      </w:r>
      <w:r w:rsidR="002B7717" w:rsidRPr="00051F12">
        <w:rPr>
          <w:color w:val="000000" w:themeColor="text1"/>
        </w:rPr>
        <w:t>frontier production</w:t>
      </w:r>
      <w:r w:rsidR="005D3CD4" w:rsidRPr="00051F12">
        <w:rPr>
          <w:color w:val="000000" w:themeColor="text1"/>
        </w:rPr>
        <w:t xml:space="preserve"> function. </w:t>
      </w:r>
      <w:del w:id="8" w:author="Dr Helen A. Adeniyi" w:date="2025-07-13T20:07:00Z">
        <w:r w:rsidRPr="00CD60CC" w:rsidDel="00F372C3">
          <w:rPr>
            <w:b/>
            <w:bCs/>
            <w:color w:val="000000" w:themeColor="text1"/>
          </w:rPr>
          <w:delText>Result</w:delText>
        </w:r>
        <w:r w:rsidDel="00F372C3">
          <w:rPr>
            <w:b/>
            <w:bCs/>
            <w:color w:val="000000" w:themeColor="text1"/>
          </w:rPr>
          <w:delText>s</w:delText>
        </w:r>
        <w:r w:rsidRPr="00CD60CC" w:rsidDel="00F372C3">
          <w:rPr>
            <w:b/>
            <w:bCs/>
            <w:color w:val="000000" w:themeColor="text1"/>
          </w:rPr>
          <w:delText>:</w:delText>
        </w:r>
        <w:r w:rsidDel="00F372C3">
          <w:rPr>
            <w:color w:val="000000" w:themeColor="text1"/>
          </w:rPr>
          <w:delText xml:space="preserve"> </w:delText>
        </w:r>
      </w:del>
      <w:r w:rsidR="00B94A96" w:rsidRPr="00051F12">
        <w:rPr>
          <w:rFonts w:eastAsiaTheme="minorEastAsia"/>
          <w:color w:val="000000" w:themeColor="text1"/>
        </w:rPr>
        <w:t xml:space="preserve">Results indicated that the mean age of the respondents was 45years, with male dominating (74.20%). Most respondents (66.22%) </w:t>
      </w:r>
      <w:del w:id="9" w:author="Dr Helen A. Adeniyi" w:date="2025-07-13T20:07:00Z">
        <w:r w:rsidR="00B94A96" w:rsidRPr="00051F12" w:rsidDel="00F372C3">
          <w:rPr>
            <w:rFonts w:eastAsiaTheme="minorEastAsia"/>
            <w:color w:val="000000" w:themeColor="text1"/>
          </w:rPr>
          <w:delText xml:space="preserve">and </w:delText>
        </w:r>
      </w:del>
      <w:r w:rsidR="00B94A96" w:rsidRPr="00051F12">
        <w:rPr>
          <w:rFonts w:eastAsiaTheme="minorEastAsia"/>
          <w:color w:val="000000" w:themeColor="text1"/>
        </w:rPr>
        <w:t>cultivated an average of 0.38ha.</w:t>
      </w:r>
      <w:r w:rsidR="00B94A96" w:rsidRPr="00051F12">
        <w:rPr>
          <w:b/>
          <w:bCs/>
          <w:color w:val="000000" w:themeColor="text1"/>
        </w:rPr>
        <w:t xml:space="preserve"> </w:t>
      </w:r>
      <w:r w:rsidR="006B7591" w:rsidRPr="00051F12">
        <w:t xml:space="preserve">The result revealed that </w:t>
      </w:r>
      <w:r w:rsidR="00506CA1" w:rsidRPr="00051F12">
        <w:t>at 1</w:t>
      </w:r>
      <w:r w:rsidR="006B7591" w:rsidRPr="00051F12">
        <w:t xml:space="preserve">% probability level, the diagnostic statistics, sigma squared (0.025) and gamma (0.367), were statistically significant. </w:t>
      </w:r>
      <w:r w:rsidR="00486855" w:rsidRPr="00051F12">
        <w:t xml:space="preserve">Allocative efficiency (AE) estimates indicated that wetland vegetable farmers operated below the maximum </w:t>
      </w:r>
      <w:r w:rsidR="003010EC" w:rsidRPr="00051F12">
        <w:t>efficiency with the</w:t>
      </w:r>
      <w:r w:rsidR="00486855" w:rsidRPr="00051F12">
        <w:t xml:space="preserve"> </w:t>
      </w:r>
      <w:r w:rsidR="006B7591" w:rsidRPr="00051F12">
        <w:t>mean of (0.65), suggesting that, with current technology, an average</w:t>
      </w:r>
      <w:r w:rsidR="008B6E9F" w:rsidRPr="00051F12">
        <w:t xml:space="preserve"> farmer</w:t>
      </w:r>
      <w:r w:rsidR="006B7591" w:rsidRPr="00051F12">
        <w:t xml:space="preserve"> has the potential to increase cost efficiency by 35%. </w:t>
      </w:r>
      <w:r w:rsidR="009029CE" w:rsidRPr="00051F12">
        <w:rPr>
          <w:highlight w:val="white"/>
        </w:rPr>
        <w:t>L</w:t>
      </w:r>
      <w:r w:rsidR="00C02AFC" w:rsidRPr="00051F12">
        <w:rPr>
          <w:highlight w:val="white"/>
        </w:rPr>
        <w:t xml:space="preserve">abour wage, cost of seed, cost of fertilizer, water, </w:t>
      </w:r>
      <w:r w:rsidR="00C643D1" w:rsidRPr="00051F12">
        <w:rPr>
          <w:highlight w:val="white"/>
        </w:rPr>
        <w:t xml:space="preserve">and </w:t>
      </w:r>
      <w:r w:rsidR="00C02AFC" w:rsidRPr="00051F12">
        <w:rPr>
          <w:highlight w:val="white"/>
        </w:rPr>
        <w:t>rent on land</w:t>
      </w:r>
      <w:r w:rsidR="00C643D1" w:rsidRPr="00051F12">
        <w:rPr>
          <w:highlight w:val="white"/>
        </w:rPr>
        <w:t xml:space="preserve"> were </w:t>
      </w:r>
      <w:r w:rsidR="00C643D1" w:rsidRPr="00051F12">
        <w:rPr>
          <w:rFonts w:eastAsia="WarnockPro-Regular"/>
        </w:rPr>
        <w:t xml:space="preserve">significant </w:t>
      </w:r>
      <w:bookmarkStart w:id="10" w:name="_Hlk169147136"/>
      <w:r w:rsidR="00C643D1" w:rsidRPr="00051F12">
        <w:rPr>
          <w:rFonts w:eastAsia="WarnockPro-Regular"/>
        </w:rPr>
        <w:t>(p&lt;0.01)</w:t>
      </w:r>
      <w:bookmarkEnd w:id="10"/>
      <w:r w:rsidR="00C643D1" w:rsidRPr="00051F12">
        <w:rPr>
          <w:rFonts w:eastAsia="WarnockPro-Regular"/>
        </w:rPr>
        <w:t xml:space="preserve"> </w:t>
      </w:r>
      <w:r w:rsidR="003010EC" w:rsidRPr="00051F12">
        <w:t xml:space="preserve">while </w:t>
      </w:r>
      <w:r w:rsidR="003010EC" w:rsidRPr="00051F12">
        <w:rPr>
          <w:rFonts w:eastAsiaTheme="minorEastAsia"/>
        </w:rPr>
        <w:t xml:space="preserve">cost </w:t>
      </w:r>
      <w:r w:rsidR="00C643D1" w:rsidRPr="00051F12">
        <w:rPr>
          <w:highlight w:val="white"/>
        </w:rPr>
        <w:t>of herbicide</w:t>
      </w:r>
      <w:r w:rsidR="00C643D1" w:rsidRPr="00051F12">
        <w:t xml:space="preserve"> </w:t>
      </w:r>
      <w:r w:rsidR="003010EC" w:rsidRPr="00051F12">
        <w:t xml:space="preserve">and </w:t>
      </w:r>
      <w:r w:rsidR="003010EC" w:rsidRPr="00051F12">
        <w:rPr>
          <w:rFonts w:eastAsiaTheme="minorEastAsia"/>
        </w:rPr>
        <w:t>vegetable</w:t>
      </w:r>
      <w:r w:rsidR="00C02AFC" w:rsidRPr="00051F12">
        <w:rPr>
          <w:rFonts w:eastAsiaTheme="minorEastAsia"/>
        </w:rPr>
        <w:t xml:space="preserve"> </w:t>
      </w:r>
      <w:r w:rsidR="00C02AFC" w:rsidRPr="00051F12">
        <w:rPr>
          <w:rFonts w:eastAsia="WarnockPro-Regular"/>
        </w:rPr>
        <w:t>output</w:t>
      </w:r>
      <w:r w:rsidR="00C643D1" w:rsidRPr="00051F12">
        <w:rPr>
          <w:rFonts w:eastAsia="WarnockPro-Regular"/>
        </w:rPr>
        <w:t xml:space="preserve"> were significant (p&lt;0.10) denoting positive influence on the</w:t>
      </w:r>
      <w:r w:rsidR="00AD5B19" w:rsidRPr="00051F12">
        <w:rPr>
          <w:rFonts w:eastAsia="WarnockPro-Regular"/>
        </w:rPr>
        <w:t xml:space="preserve"> </w:t>
      </w:r>
      <w:r w:rsidR="00C02AFC" w:rsidRPr="00051F12">
        <w:rPr>
          <w:rFonts w:eastAsia="WarnockPro-Regular"/>
        </w:rPr>
        <w:t>total cost associated with wetland</w:t>
      </w:r>
      <w:r w:rsidR="00E50B75" w:rsidRPr="00051F12">
        <w:rPr>
          <w:rFonts w:eastAsia="WarnockPro-Regular"/>
        </w:rPr>
        <w:t>s</w:t>
      </w:r>
      <w:r w:rsidR="00C02AFC" w:rsidRPr="00051F12">
        <w:rPr>
          <w:rFonts w:eastAsia="WarnockPro-Regular"/>
        </w:rPr>
        <w:t xml:space="preserve"> vegetable production</w:t>
      </w:r>
      <w:r w:rsidR="00C02AFC" w:rsidRPr="00051F12">
        <w:rPr>
          <w:rFonts w:eastAsia="WarnockPro-Regular"/>
          <w:color w:val="ED7D31" w:themeColor="accent2"/>
        </w:rPr>
        <w:t>.</w:t>
      </w:r>
      <w:r w:rsidR="00C02AFC" w:rsidRPr="00051F12">
        <w:rPr>
          <w:rFonts w:eastAsia="WarnockPro-Regular"/>
          <w:color w:val="000000" w:themeColor="text1"/>
        </w:rPr>
        <w:t xml:space="preserve"> </w:t>
      </w:r>
      <w:r w:rsidR="009029CE" w:rsidRPr="00051F12">
        <w:rPr>
          <w:rFonts w:eastAsia="WarnockPro-Regular"/>
          <w:color w:val="000000" w:themeColor="text1"/>
        </w:rPr>
        <w:t xml:space="preserve"> </w:t>
      </w:r>
      <w:r w:rsidR="003010EC" w:rsidRPr="00051F12">
        <w:rPr>
          <w:rFonts w:eastAsia="WarnockPro-Regular"/>
          <w:color w:val="000000" w:themeColor="text1"/>
        </w:rPr>
        <w:t>Additionally,</w:t>
      </w:r>
      <w:r w:rsidR="00C643D1" w:rsidRPr="00051F12">
        <w:rPr>
          <w:rFonts w:eastAsia="WarnockPro-Regular"/>
          <w:color w:val="000000" w:themeColor="text1"/>
        </w:rPr>
        <w:t xml:space="preserve"> age</w:t>
      </w:r>
      <w:r w:rsidR="00463D4A" w:rsidRPr="00051F12">
        <w:rPr>
          <w:rFonts w:eastAsia="WarnockPro-Regular"/>
          <w:color w:val="FF0000"/>
        </w:rPr>
        <w:t xml:space="preserve">, </w:t>
      </w:r>
      <w:r w:rsidR="00F658D0" w:rsidRPr="00051F12">
        <w:rPr>
          <w:rFonts w:eastAsia="WarnockPro-Regular"/>
        </w:rPr>
        <w:t>e</w:t>
      </w:r>
      <w:r w:rsidR="00463D4A" w:rsidRPr="00051F12">
        <w:rPr>
          <w:rFonts w:eastAsia="WarnockPro-Regular"/>
        </w:rPr>
        <w:t>ducation</w:t>
      </w:r>
      <w:r w:rsidR="00AD5B19" w:rsidRPr="00051F12">
        <w:rPr>
          <w:rFonts w:eastAsia="WarnockPro-Regular"/>
        </w:rPr>
        <w:t>,</w:t>
      </w:r>
      <w:r w:rsidR="00463D4A" w:rsidRPr="00051F12">
        <w:rPr>
          <w:rFonts w:eastAsia="WarnockPro-Regular"/>
        </w:rPr>
        <w:t xml:space="preserve"> and household</w:t>
      </w:r>
      <w:r w:rsidR="00F658D0" w:rsidRPr="00051F12">
        <w:rPr>
          <w:rFonts w:eastAsia="WarnockPro-Regular"/>
        </w:rPr>
        <w:t xml:space="preserve"> size </w:t>
      </w:r>
      <w:r w:rsidR="00463D4A" w:rsidRPr="00051F12">
        <w:rPr>
          <w:rFonts w:eastAsia="WarnockPro-Regular"/>
        </w:rPr>
        <w:t xml:space="preserve"> </w:t>
      </w:r>
      <w:r w:rsidR="00F658D0" w:rsidRPr="00051F12">
        <w:rPr>
          <w:rFonts w:eastAsia="WarnockPro-Regular"/>
        </w:rPr>
        <w:t xml:space="preserve"> </w:t>
      </w:r>
      <w:r w:rsidR="006B7591" w:rsidRPr="00051F12">
        <w:rPr>
          <w:rFonts w:eastAsia="WarnockPro-Regular"/>
        </w:rPr>
        <w:t>increase</w:t>
      </w:r>
      <w:r w:rsidR="00F658D0" w:rsidRPr="00051F12">
        <w:rPr>
          <w:rFonts w:eastAsia="WarnockPro-Regular"/>
        </w:rPr>
        <w:t xml:space="preserve"> </w:t>
      </w:r>
      <w:r w:rsidR="002B7717" w:rsidRPr="00051F12">
        <w:t>the allocative efficiency of farmers.</w:t>
      </w:r>
      <w:r w:rsidR="00AD5B19" w:rsidRPr="00051F12">
        <w:t xml:space="preserve"> </w:t>
      </w:r>
    </w:p>
    <w:p w14:paraId="6AFB2C85" w14:textId="281D0134" w:rsidR="00C02AFC" w:rsidRPr="00051F12" w:rsidDel="00A75CAC" w:rsidRDefault="00CD60CC" w:rsidP="00A75CAC">
      <w:pPr>
        <w:widowControl w:val="0"/>
        <w:shd w:val="clear" w:color="auto" w:fill="FFFFFF" w:themeFill="background1"/>
        <w:autoSpaceDE w:val="0"/>
        <w:autoSpaceDN w:val="0"/>
        <w:adjustRightInd w:val="0"/>
        <w:ind w:left="720"/>
        <w:jc w:val="both"/>
        <w:rPr>
          <w:del w:id="11" w:author="Dr Helen A. Adeniyi" w:date="2025-07-13T20:11:00Z"/>
        </w:rPr>
        <w:pPrChange w:id="12" w:author="Dr Helen A. Adeniyi" w:date="2025-07-13T20:11:00Z">
          <w:pPr>
            <w:widowControl w:val="0"/>
            <w:shd w:val="clear" w:color="auto" w:fill="FFFFFF" w:themeFill="background1"/>
            <w:autoSpaceDE w:val="0"/>
            <w:autoSpaceDN w:val="0"/>
            <w:adjustRightInd w:val="0"/>
            <w:ind w:left="720"/>
            <w:jc w:val="both"/>
          </w:pPr>
        </w:pPrChange>
      </w:pPr>
      <w:del w:id="13" w:author="Dr Helen A. Adeniyi" w:date="2025-07-13T20:10:00Z">
        <w:r w:rsidDel="00F372C3">
          <w:rPr>
            <w:rFonts w:eastAsiaTheme="minorEastAsia"/>
            <w:b/>
            <w:bCs/>
            <w:color w:val="000000" w:themeColor="text1"/>
          </w:rPr>
          <w:delText xml:space="preserve">Conclusion: </w:delText>
        </w:r>
      </w:del>
      <w:del w:id="14" w:author="Dr Helen A. Adeniyi" w:date="2025-07-13T20:11:00Z">
        <w:r w:rsidR="000B3318" w:rsidRPr="00051F12" w:rsidDel="00A75CAC">
          <w:delText xml:space="preserve">The study therefore </w:delText>
        </w:r>
        <w:r w:rsidR="006B7591" w:rsidRPr="00051F12" w:rsidDel="00A75CAC">
          <w:delText>recommends</w:delText>
        </w:r>
        <w:r w:rsidR="000B3318" w:rsidRPr="00051F12" w:rsidDel="00A75CAC">
          <w:delText xml:space="preserve"> implementation of policies that will enhance farmers’ education </w:delText>
        </w:r>
        <w:r w:rsidR="0000352B" w:rsidRPr="00051F12" w:rsidDel="00A75CAC">
          <w:delText xml:space="preserve">and </w:delText>
        </w:r>
        <w:r w:rsidR="0000352B" w:rsidDel="00A75CAC">
          <w:delText>the</w:delText>
        </w:r>
        <w:r w:rsidR="000B3318" w:rsidRPr="00051F12" w:rsidDel="00A75CAC">
          <w:delText xml:space="preserve"> provision of farm inputs at subsidized rates</w:delText>
        </w:r>
        <w:r w:rsidR="00C02AFC" w:rsidRPr="00051F12" w:rsidDel="00A75CAC">
          <w:rPr>
            <w:rFonts w:eastAsiaTheme="minorEastAsia"/>
          </w:rPr>
          <w:delText xml:space="preserve">. </w:delText>
        </w:r>
      </w:del>
    </w:p>
    <w:p w14:paraId="4227BE95" w14:textId="77777777" w:rsidR="007F7D68" w:rsidRDefault="007F7D68" w:rsidP="00A75CAC">
      <w:pPr>
        <w:widowControl w:val="0"/>
        <w:shd w:val="clear" w:color="auto" w:fill="FFFFFF" w:themeFill="background1"/>
        <w:autoSpaceDE w:val="0"/>
        <w:autoSpaceDN w:val="0"/>
        <w:adjustRightInd w:val="0"/>
        <w:ind w:left="720"/>
        <w:jc w:val="both"/>
        <w:rPr>
          <w:b/>
          <w:color w:val="000000" w:themeColor="text1"/>
          <w:sz w:val="20"/>
          <w:szCs w:val="20"/>
        </w:rPr>
        <w:pPrChange w:id="15" w:author="Dr Helen A. Adeniyi" w:date="2025-07-13T20:11:00Z">
          <w:pPr>
            <w:spacing w:after="120"/>
            <w:ind w:left="720"/>
            <w:jc w:val="both"/>
          </w:pPr>
        </w:pPrChange>
      </w:pPr>
    </w:p>
    <w:p w14:paraId="40E7D41E" w14:textId="3B674FB3" w:rsidR="00C02AFC" w:rsidRPr="007F7D68" w:rsidRDefault="00C02AFC" w:rsidP="00D00CE4">
      <w:pPr>
        <w:spacing w:after="120"/>
        <w:ind w:left="720"/>
        <w:jc w:val="both"/>
        <w:rPr>
          <w:rFonts w:ascii="Arial" w:hAnsi="Arial" w:cs="Arial"/>
          <w:bCs/>
          <w:color w:val="000000" w:themeColor="text1"/>
          <w:sz w:val="20"/>
          <w:szCs w:val="20"/>
        </w:rPr>
      </w:pPr>
      <w:r w:rsidRPr="00645749">
        <w:rPr>
          <w:rFonts w:ascii="Arial" w:hAnsi="Arial" w:cs="Arial"/>
          <w:b/>
          <w:color w:val="000000" w:themeColor="text1"/>
          <w:sz w:val="20"/>
          <w:szCs w:val="20"/>
        </w:rPr>
        <w:t>Key words:</w:t>
      </w:r>
      <w:r>
        <w:rPr>
          <w:b/>
          <w:color w:val="000000" w:themeColor="text1"/>
        </w:rPr>
        <w:t xml:space="preserve"> </w:t>
      </w:r>
      <w:r w:rsidRPr="007F7D68">
        <w:rPr>
          <w:rFonts w:ascii="Arial" w:hAnsi="Arial" w:cs="Arial"/>
          <w:bCs/>
          <w:color w:val="000000" w:themeColor="text1"/>
          <w:sz w:val="20"/>
          <w:szCs w:val="20"/>
        </w:rPr>
        <w:t xml:space="preserve">Allocative efficiency, stochastic cost frontier analysis, </w:t>
      </w:r>
      <w:r w:rsidR="005D0183" w:rsidRPr="007F7D68">
        <w:rPr>
          <w:rFonts w:ascii="Arial" w:hAnsi="Arial" w:cs="Arial"/>
          <w:bCs/>
          <w:color w:val="000000" w:themeColor="text1"/>
          <w:sz w:val="20"/>
          <w:szCs w:val="20"/>
        </w:rPr>
        <w:t xml:space="preserve">vegetable, </w:t>
      </w:r>
      <w:r w:rsidRPr="007F7D68">
        <w:rPr>
          <w:rFonts w:ascii="Arial" w:hAnsi="Arial" w:cs="Arial"/>
          <w:bCs/>
          <w:color w:val="000000" w:themeColor="text1"/>
          <w:sz w:val="20"/>
          <w:szCs w:val="20"/>
        </w:rPr>
        <w:t xml:space="preserve">and wetland catchment areas. </w:t>
      </w:r>
    </w:p>
    <w:p w14:paraId="18C148A9" w14:textId="77777777" w:rsidR="00C02AFC" w:rsidRPr="007F7D68" w:rsidRDefault="00C02AFC" w:rsidP="00C02AFC">
      <w:pPr>
        <w:rPr>
          <w:rFonts w:ascii="Arial" w:hAnsi="Arial" w:cs="Arial"/>
          <w:bCs/>
          <w:sz w:val="20"/>
          <w:szCs w:val="20"/>
        </w:rPr>
      </w:pPr>
    </w:p>
    <w:p w14:paraId="52D43724" w14:textId="5A94426C" w:rsidR="002D5288" w:rsidRPr="00E70C9E" w:rsidRDefault="005F28F0" w:rsidP="005F28F0">
      <w:pPr>
        <w:widowControl w:val="0"/>
        <w:shd w:val="clear" w:color="auto" w:fill="FFFFFF" w:themeFill="background1"/>
        <w:autoSpaceDE w:val="0"/>
        <w:autoSpaceDN w:val="0"/>
        <w:adjustRightInd w:val="0"/>
        <w:spacing w:line="480" w:lineRule="auto"/>
        <w:jc w:val="both"/>
        <w:rPr>
          <w:rFonts w:ascii="Arial" w:hAnsi="Arial" w:cs="Arial"/>
          <w:color w:val="000000" w:themeColor="text1"/>
          <w:sz w:val="22"/>
          <w:szCs w:val="22"/>
          <w:highlight w:val="white"/>
        </w:rPr>
      </w:pPr>
      <w:r w:rsidRPr="00E70C9E">
        <w:rPr>
          <w:rFonts w:ascii="Arial" w:hAnsi="Arial" w:cs="Arial"/>
          <w:b/>
          <w:bCs/>
          <w:color w:val="000000" w:themeColor="text1"/>
          <w:sz w:val="22"/>
          <w:szCs w:val="22"/>
          <w:highlight w:val="white"/>
        </w:rPr>
        <w:t>1.</w:t>
      </w:r>
      <w:r w:rsidR="00676CB7" w:rsidRPr="00E70C9E">
        <w:rPr>
          <w:rFonts w:ascii="Arial" w:hAnsi="Arial" w:cs="Arial"/>
          <w:b/>
          <w:bCs/>
          <w:color w:val="000000" w:themeColor="text1"/>
          <w:sz w:val="22"/>
          <w:szCs w:val="22"/>
          <w:highlight w:val="white"/>
        </w:rPr>
        <w:t xml:space="preserve"> </w:t>
      </w:r>
      <w:r w:rsidR="00D00CE4" w:rsidRPr="00E70C9E">
        <w:rPr>
          <w:rFonts w:ascii="Arial" w:hAnsi="Arial" w:cs="Arial"/>
          <w:b/>
          <w:bCs/>
          <w:color w:val="000000" w:themeColor="text1"/>
          <w:sz w:val="22"/>
          <w:szCs w:val="22"/>
          <w:highlight w:val="white"/>
        </w:rPr>
        <w:t>I</w:t>
      </w:r>
      <w:r w:rsidR="00CD60CC" w:rsidRPr="00E70C9E">
        <w:rPr>
          <w:rFonts w:ascii="Arial" w:hAnsi="Arial" w:cs="Arial"/>
          <w:b/>
          <w:bCs/>
          <w:color w:val="000000" w:themeColor="text1"/>
          <w:sz w:val="22"/>
          <w:szCs w:val="22"/>
          <w:highlight w:val="white"/>
        </w:rPr>
        <w:t xml:space="preserve">NTRODUCTION </w:t>
      </w:r>
    </w:p>
    <w:p w14:paraId="3273FFB0" w14:textId="06F0D39B" w:rsidR="00690C4A" w:rsidRPr="007F7D68" w:rsidRDefault="0024327E" w:rsidP="007F7D68">
      <w:pPr>
        <w:widowControl w:val="0"/>
        <w:shd w:val="clear" w:color="auto" w:fill="FFFFFF" w:themeFill="background1"/>
        <w:autoSpaceDE w:val="0"/>
        <w:autoSpaceDN w:val="0"/>
        <w:adjustRightInd w:val="0"/>
        <w:spacing w:line="480" w:lineRule="auto"/>
        <w:jc w:val="both"/>
        <w:rPr>
          <w:rFonts w:ascii="Arial" w:eastAsiaTheme="minorHAnsi" w:hAnsi="Arial" w:cs="Arial"/>
          <w:color w:val="000000" w:themeColor="text1"/>
          <w:kern w:val="2"/>
          <w:sz w:val="20"/>
          <w:szCs w:val="20"/>
          <w14:ligatures w14:val="standardContextual"/>
        </w:rPr>
      </w:pPr>
      <w:r w:rsidRPr="007F7D68">
        <w:rPr>
          <w:rFonts w:ascii="Arial" w:hAnsi="Arial" w:cs="Arial"/>
          <w:color w:val="000000" w:themeColor="text1"/>
          <w:sz w:val="20"/>
          <w:szCs w:val="20"/>
          <w:highlight w:val="white"/>
        </w:rPr>
        <w:t xml:space="preserve">Vegetables are herbaceous plant whose fruits, seeds, roots, </w:t>
      </w:r>
      <w:r w:rsidR="0001323A" w:rsidRPr="007F7D68">
        <w:rPr>
          <w:rFonts w:ascii="Arial" w:hAnsi="Arial" w:cs="Arial"/>
          <w:color w:val="000000" w:themeColor="text1"/>
          <w:sz w:val="20"/>
          <w:szCs w:val="20"/>
          <w:highlight w:val="white"/>
        </w:rPr>
        <w:t>leaves serve</w:t>
      </w:r>
      <w:r w:rsidRPr="007F7D68">
        <w:rPr>
          <w:rFonts w:ascii="Arial" w:hAnsi="Arial" w:cs="Arial"/>
          <w:color w:val="000000" w:themeColor="text1"/>
          <w:sz w:val="20"/>
          <w:szCs w:val="20"/>
          <w:highlight w:val="white"/>
        </w:rPr>
        <w:t xml:space="preserve"> as food for man and animal</w:t>
      </w:r>
      <w:r w:rsidR="003F5008" w:rsidRPr="007F7D68">
        <w:rPr>
          <w:rFonts w:ascii="Arial" w:hAnsi="Arial" w:cs="Arial"/>
          <w:color w:val="000000" w:themeColor="text1"/>
          <w:sz w:val="20"/>
          <w:szCs w:val="20"/>
          <w:highlight w:val="white"/>
        </w:rPr>
        <w:t xml:space="preserve"> </w:t>
      </w:r>
      <w:r w:rsidR="00323199" w:rsidRPr="007F7D68">
        <w:rPr>
          <w:rFonts w:ascii="Arial" w:hAnsi="Arial" w:cs="Arial"/>
          <w:color w:val="000000" w:themeColor="text1"/>
          <w:sz w:val="20"/>
          <w:szCs w:val="20"/>
          <w:highlight w:val="white"/>
        </w:rPr>
        <w:t>(</w:t>
      </w:r>
      <w:proofErr w:type="spellStart"/>
      <w:r w:rsidR="00323199" w:rsidRPr="007F7D68">
        <w:rPr>
          <w:rFonts w:ascii="Arial" w:hAnsi="Arial" w:cs="Arial"/>
          <w:color w:val="000000" w:themeColor="text1"/>
          <w:sz w:val="20"/>
          <w:szCs w:val="20"/>
        </w:rPr>
        <w:t>Etim</w:t>
      </w:r>
      <w:proofErr w:type="spellEnd"/>
      <w:r w:rsidR="00323199" w:rsidRPr="007F7D68">
        <w:rPr>
          <w:rFonts w:ascii="Arial" w:hAnsi="Arial" w:cs="Arial"/>
          <w:color w:val="000000" w:themeColor="text1"/>
          <w:sz w:val="20"/>
          <w:szCs w:val="20"/>
          <w:highlight w:val="white"/>
        </w:rPr>
        <w:t>,</w:t>
      </w:r>
      <w:ins w:id="16" w:author="Dr Helen A. Adeniyi" w:date="2025-07-14T11:03:00Z">
        <w:r w:rsidR="001C1743">
          <w:rPr>
            <w:rFonts w:ascii="Arial" w:hAnsi="Arial" w:cs="Arial"/>
            <w:color w:val="000000" w:themeColor="text1"/>
            <w:sz w:val="20"/>
            <w:szCs w:val="20"/>
            <w:highlight w:val="white"/>
          </w:rPr>
          <w:t xml:space="preserve"> </w:t>
        </w:r>
      </w:ins>
      <w:r w:rsidR="00323199" w:rsidRPr="007F7D68">
        <w:rPr>
          <w:rFonts w:ascii="Arial" w:hAnsi="Arial" w:cs="Arial"/>
          <w:color w:val="000000" w:themeColor="text1"/>
          <w:sz w:val="20"/>
          <w:szCs w:val="20"/>
          <w:highlight w:val="white"/>
        </w:rPr>
        <w:t>2014).</w:t>
      </w:r>
      <w:r w:rsidRPr="007F7D68">
        <w:rPr>
          <w:rFonts w:ascii="Arial" w:hAnsi="Arial" w:cs="Arial"/>
          <w:color w:val="000000" w:themeColor="text1"/>
          <w:sz w:val="20"/>
          <w:szCs w:val="20"/>
          <w:highlight w:val="white"/>
        </w:rPr>
        <w:t xml:space="preserve"> Vegetables are considered as the most nourishing food because they contain little of all the essential nutrients required for healthy living</w:t>
      </w:r>
      <w:r w:rsidR="00323199" w:rsidRPr="007F7D68">
        <w:rPr>
          <w:rFonts w:ascii="Arial" w:hAnsi="Arial" w:cs="Arial"/>
          <w:color w:val="000000" w:themeColor="text1"/>
          <w:sz w:val="20"/>
          <w:szCs w:val="20"/>
          <w:highlight w:val="white"/>
        </w:rPr>
        <w:t xml:space="preserve"> (</w:t>
      </w:r>
      <w:r w:rsidR="00323199" w:rsidRPr="007F7D68">
        <w:rPr>
          <w:rFonts w:ascii="Arial" w:hAnsi="Arial" w:cs="Arial"/>
          <w:color w:val="000000" w:themeColor="text1"/>
          <w:sz w:val="20"/>
          <w:szCs w:val="20"/>
        </w:rPr>
        <w:t xml:space="preserve">Busari </w:t>
      </w:r>
      <w:r w:rsidR="00323199" w:rsidRPr="007F7D68">
        <w:rPr>
          <w:rFonts w:ascii="Arial" w:hAnsi="Arial" w:cs="Arial"/>
          <w:i/>
          <w:iCs/>
          <w:color w:val="000000" w:themeColor="text1"/>
          <w:sz w:val="20"/>
          <w:szCs w:val="20"/>
        </w:rPr>
        <w:t>et al</w:t>
      </w:r>
      <w:r w:rsidR="004033E1">
        <w:rPr>
          <w:rFonts w:ascii="Arial" w:hAnsi="Arial" w:cs="Arial"/>
          <w:color w:val="000000" w:themeColor="text1"/>
          <w:sz w:val="20"/>
          <w:szCs w:val="20"/>
        </w:rPr>
        <w:t>.,</w:t>
      </w:r>
      <w:r w:rsidR="00323199" w:rsidRPr="007F7D68">
        <w:rPr>
          <w:rFonts w:ascii="Arial" w:hAnsi="Arial" w:cs="Arial"/>
          <w:color w:val="000000" w:themeColor="text1"/>
          <w:sz w:val="20"/>
          <w:szCs w:val="20"/>
        </w:rPr>
        <w:t xml:space="preserve"> 2013</w:t>
      </w:r>
      <w:r w:rsidR="00323199" w:rsidRPr="007F7D68">
        <w:rPr>
          <w:rFonts w:ascii="Arial" w:hAnsi="Arial" w:cs="Arial"/>
          <w:color w:val="000000" w:themeColor="text1"/>
          <w:sz w:val="20"/>
          <w:szCs w:val="20"/>
          <w:highlight w:val="white"/>
        </w:rPr>
        <w:t>)</w:t>
      </w:r>
      <w:r w:rsidRPr="007F7D68">
        <w:rPr>
          <w:rFonts w:ascii="Arial" w:hAnsi="Arial" w:cs="Arial"/>
          <w:sz w:val="20"/>
          <w:szCs w:val="20"/>
          <w:highlight w:val="white"/>
        </w:rPr>
        <w:t>.</w:t>
      </w:r>
      <w:r w:rsidRPr="007F7D68">
        <w:rPr>
          <w:rFonts w:ascii="Arial" w:hAnsi="Arial" w:cs="Arial"/>
          <w:color w:val="FF0000"/>
          <w:sz w:val="20"/>
          <w:szCs w:val="20"/>
          <w:highlight w:val="white"/>
        </w:rPr>
        <w:t xml:space="preserve"> </w:t>
      </w:r>
      <w:r w:rsidR="00F57714" w:rsidRPr="007F7D68">
        <w:rPr>
          <w:rFonts w:ascii="Arial" w:hAnsi="Arial" w:cs="Arial"/>
          <w:color w:val="FF0000"/>
          <w:sz w:val="20"/>
          <w:szCs w:val="20"/>
        </w:rPr>
        <w:t xml:space="preserve"> </w:t>
      </w:r>
      <w:r w:rsidR="00EE7128" w:rsidRPr="007F7D68">
        <w:rPr>
          <w:rFonts w:ascii="Arial" w:hAnsi="Arial" w:cs="Arial"/>
          <w:color w:val="000000" w:themeColor="text1"/>
          <w:sz w:val="20"/>
          <w:szCs w:val="20"/>
          <w:highlight w:val="white"/>
        </w:rPr>
        <w:t>According to the</w:t>
      </w:r>
      <w:r w:rsidR="003F5008" w:rsidRPr="007F7D68">
        <w:rPr>
          <w:rFonts w:ascii="Arial" w:hAnsi="Arial" w:cs="Arial"/>
          <w:color w:val="000000" w:themeColor="text1"/>
          <w:sz w:val="20"/>
          <w:szCs w:val="20"/>
          <w:highlight w:val="white"/>
        </w:rPr>
        <w:t xml:space="preserve"> (</w:t>
      </w:r>
      <w:r w:rsidR="003F5008" w:rsidRPr="007F7D68">
        <w:rPr>
          <w:rFonts w:ascii="Arial" w:hAnsi="Arial" w:cs="Arial"/>
          <w:color w:val="000000" w:themeColor="text1"/>
          <w:sz w:val="20"/>
          <w:szCs w:val="20"/>
        </w:rPr>
        <w:t>FAO</w:t>
      </w:r>
      <w:r w:rsidR="00EE7128" w:rsidRPr="007F7D68">
        <w:rPr>
          <w:rFonts w:ascii="Arial" w:hAnsi="Arial" w:cs="Arial"/>
          <w:color w:val="000000" w:themeColor="text1"/>
          <w:sz w:val="20"/>
          <w:szCs w:val="20"/>
          <w:highlight w:val="white"/>
        </w:rPr>
        <w:t>,</w:t>
      </w:r>
      <w:r w:rsidR="003F5008" w:rsidRPr="007F7D68">
        <w:rPr>
          <w:rFonts w:ascii="Arial" w:hAnsi="Arial" w:cs="Arial"/>
          <w:color w:val="000000" w:themeColor="text1"/>
          <w:sz w:val="20"/>
          <w:szCs w:val="20"/>
          <w:highlight w:val="white"/>
        </w:rPr>
        <w:t xml:space="preserve"> 2014), </w:t>
      </w:r>
      <w:r w:rsidR="00EE7128" w:rsidRPr="007F7D68">
        <w:rPr>
          <w:rFonts w:ascii="Arial" w:hAnsi="Arial" w:cs="Arial"/>
          <w:color w:val="000000" w:themeColor="text1"/>
          <w:sz w:val="20"/>
          <w:szCs w:val="20"/>
          <w:highlight w:val="white"/>
        </w:rPr>
        <w:t>vegetables have positive effects on lipid profiles, substantial anticipatory effects on blood cholesterol, and protect against related cardiac issues, hypertension, and diabetes</w:t>
      </w:r>
      <w:r w:rsidR="00EE7128" w:rsidRPr="007F7D68">
        <w:rPr>
          <w:rFonts w:ascii="Arial" w:hAnsi="Arial" w:cs="Arial"/>
          <w:color w:val="000000" w:themeColor="text1"/>
          <w:sz w:val="20"/>
          <w:szCs w:val="20"/>
        </w:rPr>
        <w:t xml:space="preserve">. </w:t>
      </w:r>
      <w:r w:rsidRPr="007F7D68">
        <w:rPr>
          <w:rFonts w:ascii="Arial" w:eastAsia="Arial" w:hAnsi="Arial" w:cs="Arial"/>
          <w:color w:val="000000" w:themeColor="text1"/>
          <w:sz w:val="20"/>
          <w:szCs w:val="20"/>
          <w:shd w:val="clear" w:color="auto" w:fill="FFFFFF" w:themeFill="background1"/>
        </w:rPr>
        <w:t>They have valuable nutritional components that can be used to strengthen and mend the body.</w:t>
      </w:r>
      <w:r w:rsidRPr="007F7D68">
        <w:rPr>
          <w:rFonts w:ascii="Arial" w:hAnsi="Arial" w:cs="Arial"/>
          <w:color w:val="000000" w:themeColor="text1"/>
          <w:sz w:val="20"/>
          <w:szCs w:val="20"/>
          <w:highlight w:val="white"/>
        </w:rPr>
        <w:t xml:space="preserve"> </w:t>
      </w:r>
      <w:r w:rsidR="00A60CF2" w:rsidRPr="007F7D68">
        <w:rPr>
          <w:rFonts w:ascii="Arial" w:eastAsiaTheme="minorHAnsi" w:hAnsi="Arial" w:cs="Arial"/>
          <w:color w:val="000000" w:themeColor="text1"/>
          <w:kern w:val="2"/>
          <w:sz w:val="20"/>
          <w:szCs w:val="20"/>
          <w14:ligatures w14:val="standardContextual"/>
        </w:rPr>
        <w:t>Vegetables</w:t>
      </w:r>
      <w:r w:rsidR="002D3CF5" w:rsidRPr="007F7D68">
        <w:rPr>
          <w:rFonts w:ascii="Arial" w:eastAsiaTheme="minorHAnsi" w:hAnsi="Arial" w:cs="Arial"/>
          <w:color w:val="000000" w:themeColor="text1"/>
          <w:kern w:val="2"/>
          <w:sz w:val="20"/>
          <w:szCs w:val="20"/>
          <w:highlight w:val="white"/>
          <w14:ligatures w14:val="standardContextual"/>
        </w:rPr>
        <w:t xml:space="preserve"> production and consumption are increasingly gaining popularity in Nigeria</w:t>
      </w:r>
      <w:r w:rsidR="003F5008" w:rsidRPr="007F7D68">
        <w:rPr>
          <w:rFonts w:ascii="Arial" w:eastAsiaTheme="minorHAnsi" w:hAnsi="Arial" w:cs="Arial"/>
          <w:color w:val="000000" w:themeColor="text1"/>
          <w:kern w:val="2"/>
          <w:sz w:val="20"/>
          <w:szCs w:val="20"/>
          <w:highlight w:val="white"/>
          <w14:ligatures w14:val="standardContextual"/>
        </w:rPr>
        <w:t xml:space="preserve"> (</w:t>
      </w:r>
      <w:r w:rsidR="003F5008" w:rsidRPr="007F7D68">
        <w:rPr>
          <w:rFonts w:ascii="Arial" w:hAnsi="Arial" w:cs="Arial"/>
          <w:color w:val="000000" w:themeColor="text1"/>
          <w:sz w:val="20"/>
          <w:szCs w:val="20"/>
        </w:rPr>
        <w:t xml:space="preserve">Umar </w:t>
      </w:r>
      <w:del w:id="17" w:author="Dr Helen A. Adeniyi" w:date="2025-07-14T11:04:00Z">
        <w:r w:rsidR="003F5008" w:rsidRPr="007F7D68" w:rsidDel="001C1743">
          <w:rPr>
            <w:rFonts w:ascii="Arial" w:hAnsi="Arial" w:cs="Arial"/>
            <w:color w:val="000000" w:themeColor="text1"/>
            <w:sz w:val="20"/>
            <w:szCs w:val="20"/>
          </w:rPr>
          <w:delText xml:space="preserve">&amp; </w:delText>
        </w:r>
      </w:del>
      <w:ins w:id="18" w:author="Dr Helen A. Adeniyi" w:date="2025-07-14T11:04:00Z">
        <w:r w:rsidR="001C1743">
          <w:rPr>
            <w:rFonts w:ascii="Arial" w:hAnsi="Arial" w:cs="Arial"/>
            <w:color w:val="000000" w:themeColor="text1"/>
            <w:sz w:val="20"/>
            <w:szCs w:val="20"/>
          </w:rPr>
          <w:t>and</w:t>
        </w:r>
        <w:r w:rsidR="001C1743" w:rsidRPr="007F7D68">
          <w:rPr>
            <w:rFonts w:ascii="Arial" w:hAnsi="Arial" w:cs="Arial"/>
            <w:color w:val="000000" w:themeColor="text1"/>
            <w:sz w:val="20"/>
            <w:szCs w:val="20"/>
          </w:rPr>
          <w:t xml:space="preserve"> </w:t>
        </w:r>
      </w:ins>
      <w:r w:rsidR="003F5008" w:rsidRPr="007F7D68">
        <w:rPr>
          <w:rFonts w:ascii="Arial" w:hAnsi="Arial" w:cs="Arial"/>
          <w:color w:val="000000" w:themeColor="text1"/>
          <w:sz w:val="20"/>
          <w:szCs w:val="20"/>
        </w:rPr>
        <w:t>Abdulkadi</w:t>
      </w:r>
      <w:proofErr w:type="gramStart"/>
      <w:r w:rsidR="003F5008" w:rsidRPr="007F7D68">
        <w:rPr>
          <w:rFonts w:ascii="Arial" w:hAnsi="Arial" w:cs="Arial"/>
          <w:color w:val="000000" w:themeColor="text1"/>
          <w:sz w:val="20"/>
          <w:szCs w:val="20"/>
        </w:rPr>
        <w:t>,2015</w:t>
      </w:r>
      <w:proofErr w:type="gramEnd"/>
      <w:r w:rsidR="003F5008" w:rsidRPr="007F7D68">
        <w:rPr>
          <w:rFonts w:ascii="Arial" w:eastAsiaTheme="minorHAnsi" w:hAnsi="Arial" w:cs="Arial"/>
          <w:color w:val="000000" w:themeColor="text1"/>
          <w:kern w:val="2"/>
          <w:sz w:val="20"/>
          <w:szCs w:val="20"/>
          <w:highlight w:val="white"/>
          <w14:ligatures w14:val="standardContextual"/>
        </w:rPr>
        <w:t>).</w:t>
      </w:r>
      <w:r w:rsidR="002D3CF5" w:rsidRPr="007F7D68">
        <w:rPr>
          <w:rFonts w:ascii="Arial" w:eastAsiaTheme="minorHAnsi" w:hAnsi="Arial" w:cs="Arial"/>
          <w:color w:val="000000" w:themeColor="text1"/>
          <w:kern w:val="2"/>
          <w:sz w:val="20"/>
          <w:szCs w:val="20"/>
          <w:highlight w:val="white"/>
          <w14:ligatures w14:val="standardContextual"/>
        </w:rPr>
        <w:t xml:space="preserve"> This is probably due to public awareness and concern about health safety</w:t>
      </w:r>
      <w:r w:rsidR="00E844B3" w:rsidRPr="007F7D68">
        <w:rPr>
          <w:rFonts w:ascii="Arial" w:eastAsiaTheme="minorHAnsi" w:hAnsi="Arial" w:cs="Arial"/>
          <w:color w:val="000000" w:themeColor="text1"/>
          <w:kern w:val="2"/>
          <w:sz w:val="20"/>
          <w:szCs w:val="20"/>
          <w14:ligatures w14:val="standardContextual"/>
        </w:rPr>
        <w:t xml:space="preserve">.  </w:t>
      </w:r>
    </w:p>
    <w:p w14:paraId="7AEADA29" w14:textId="0E46BDE2" w:rsidR="005074C3" w:rsidRDefault="000243A1" w:rsidP="007F7D68">
      <w:pPr>
        <w:widowControl w:val="0"/>
        <w:shd w:val="clear" w:color="auto" w:fill="FFFFFF" w:themeFill="background1"/>
        <w:autoSpaceDE w:val="0"/>
        <w:autoSpaceDN w:val="0"/>
        <w:adjustRightInd w:val="0"/>
        <w:spacing w:line="480" w:lineRule="auto"/>
        <w:jc w:val="both"/>
        <w:rPr>
          <w:ins w:id="19" w:author="Dr Helen A. Adeniyi" w:date="2025-07-13T21:44:00Z"/>
          <w:rFonts w:ascii="Arial" w:hAnsi="Arial" w:cs="Arial"/>
          <w:sz w:val="20"/>
          <w:szCs w:val="20"/>
          <w:highlight w:val="white"/>
        </w:rPr>
      </w:pPr>
      <w:r w:rsidRPr="007F7D68">
        <w:rPr>
          <w:rFonts w:ascii="Arial" w:hAnsi="Arial" w:cs="Arial"/>
          <w:color w:val="000000" w:themeColor="text1"/>
          <w:sz w:val="20"/>
          <w:szCs w:val="20"/>
        </w:rPr>
        <w:t>Majorly, vegetable production is common among small scale farmers which make it unable to meet market demand</w:t>
      </w:r>
      <w:r w:rsidR="002507A7" w:rsidRPr="007F7D68">
        <w:rPr>
          <w:rFonts w:ascii="Arial" w:hAnsi="Arial" w:cs="Arial"/>
          <w:color w:val="000000" w:themeColor="text1"/>
          <w:sz w:val="20"/>
          <w:szCs w:val="20"/>
        </w:rPr>
        <w:t xml:space="preserve"> </w:t>
      </w:r>
      <w:bookmarkStart w:id="20" w:name="_Hlk187111791"/>
      <w:r w:rsidR="002507A7" w:rsidRPr="007F7D68">
        <w:rPr>
          <w:rFonts w:ascii="Arial" w:hAnsi="Arial" w:cs="Arial"/>
          <w:color w:val="000000" w:themeColor="text1"/>
          <w:sz w:val="20"/>
          <w:szCs w:val="20"/>
        </w:rPr>
        <w:t xml:space="preserve">(Tahir </w:t>
      </w:r>
      <w:r w:rsidR="002507A7" w:rsidRPr="007F7D68">
        <w:rPr>
          <w:rFonts w:ascii="Arial" w:hAnsi="Arial" w:cs="Arial"/>
          <w:i/>
          <w:iCs/>
          <w:color w:val="000000" w:themeColor="text1"/>
          <w:sz w:val="20"/>
          <w:szCs w:val="20"/>
        </w:rPr>
        <w:t>et al.</w:t>
      </w:r>
      <w:r w:rsidR="002D06A2">
        <w:rPr>
          <w:rFonts w:ascii="Arial" w:hAnsi="Arial" w:cs="Arial"/>
          <w:i/>
          <w:iCs/>
          <w:color w:val="000000" w:themeColor="text1"/>
          <w:sz w:val="20"/>
          <w:szCs w:val="20"/>
        </w:rPr>
        <w:t>,</w:t>
      </w:r>
      <w:r w:rsidR="002507A7" w:rsidRPr="007F7D68">
        <w:rPr>
          <w:rFonts w:ascii="Arial" w:hAnsi="Arial" w:cs="Arial"/>
          <w:color w:val="000000" w:themeColor="text1"/>
          <w:sz w:val="20"/>
          <w:szCs w:val="20"/>
        </w:rPr>
        <w:t xml:space="preserve"> .2019)</w:t>
      </w:r>
      <w:bookmarkEnd w:id="20"/>
      <w:r w:rsidR="002507A7" w:rsidRPr="007F7D68">
        <w:rPr>
          <w:rFonts w:ascii="Arial" w:hAnsi="Arial" w:cs="Arial"/>
          <w:color w:val="000000" w:themeColor="text1"/>
          <w:sz w:val="20"/>
          <w:szCs w:val="20"/>
        </w:rPr>
        <w:t>.</w:t>
      </w:r>
      <w:r w:rsidRPr="007F7D68">
        <w:rPr>
          <w:rFonts w:ascii="Arial" w:hAnsi="Arial" w:cs="Arial"/>
          <w:color w:val="000000" w:themeColor="text1"/>
          <w:sz w:val="20"/>
          <w:szCs w:val="20"/>
        </w:rPr>
        <w:t xml:space="preserve"> </w:t>
      </w:r>
      <w:r w:rsidRPr="007F7D68">
        <w:rPr>
          <w:rFonts w:ascii="Arial" w:hAnsi="Arial" w:cs="Arial"/>
          <w:sz w:val="20"/>
          <w:szCs w:val="20"/>
        </w:rPr>
        <w:t>Currently, a wide gap exists between overall vegetable production and demand</w:t>
      </w:r>
      <w:r w:rsidR="00F05B7B" w:rsidRPr="007F7D68">
        <w:rPr>
          <w:rFonts w:ascii="Arial" w:hAnsi="Arial" w:cs="Arial"/>
          <w:color w:val="000000" w:themeColor="text1"/>
          <w:sz w:val="20"/>
          <w:szCs w:val="20"/>
        </w:rPr>
        <w:t xml:space="preserve">. </w:t>
      </w:r>
      <w:r w:rsidR="00D55D8C" w:rsidRPr="007F7D68">
        <w:rPr>
          <w:rFonts w:ascii="Arial" w:hAnsi="Arial" w:cs="Arial"/>
          <w:color w:val="000000" w:themeColor="text1"/>
          <w:sz w:val="20"/>
          <w:szCs w:val="20"/>
        </w:rPr>
        <w:t xml:space="preserve">The need to close food and nutritional gaps calls for urgent intensification of the production of vegetables in wetlands environment, which allows all year-round cultivation and production beyond </w:t>
      </w:r>
      <w:r w:rsidR="00D55D8C" w:rsidRPr="007F7D68">
        <w:rPr>
          <w:rFonts w:ascii="Arial" w:hAnsi="Arial" w:cs="Arial"/>
          <w:color w:val="000000" w:themeColor="text1"/>
          <w:sz w:val="20"/>
          <w:szCs w:val="20"/>
        </w:rPr>
        <w:lastRenderedPageBreak/>
        <w:t xml:space="preserve">the rainy season </w:t>
      </w:r>
      <w:r w:rsidR="002507A7" w:rsidRPr="007F7D68">
        <w:rPr>
          <w:rFonts w:ascii="Arial" w:hAnsi="Arial" w:cs="Arial"/>
          <w:color w:val="000000" w:themeColor="text1"/>
          <w:sz w:val="20"/>
          <w:szCs w:val="20"/>
        </w:rPr>
        <w:t xml:space="preserve">(Tahir </w:t>
      </w:r>
      <w:r w:rsidR="002507A7" w:rsidRPr="007F7D68">
        <w:rPr>
          <w:rFonts w:ascii="Arial" w:hAnsi="Arial" w:cs="Arial"/>
          <w:i/>
          <w:iCs/>
          <w:color w:val="000000" w:themeColor="text1"/>
          <w:sz w:val="20"/>
          <w:szCs w:val="20"/>
        </w:rPr>
        <w:t>et al.</w:t>
      </w:r>
      <w:r w:rsidR="002D06A2">
        <w:rPr>
          <w:rFonts w:ascii="Arial" w:hAnsi="Arial" w:cs="Arial"/>
          <w:i/>
          <w:iCs/>
          <w:color w:val="000000" w:themeColor="text1"/>
          <w:sz w:val="20"/>
          <w:szCs w:val="20"/>
        </w:rPr>
        <w:t>,</w:t>
      </w:r>
      <w:r w:rsidR="002507A7" w:rsidRPr="007F7D68">
        <w:rPr>
          <w:rFonts w:ascii="Arial" w:hAnsi="Arial" w:cs="Arial"/>
          <w:color w:val="000000" w:themeColor="text1"/>
          <w:sz w:val="20"/>
          <w:szCs w:val="20"/>
        </w:rPr>
        <w:t xml:space="preserve"> .2019)</w:t>
      </w:r>
      <w:r w:rsidR="00D55D8C" w:rsidRPr="007F7D68">
        <w:rPr>
          <w:rFonts w:ascii="Arial" w:hAnsi="Arial" w:cs="Arial"/>
          <w:color w:val="000000" w:themeColor="text1"/>
          <w:sz w:val="20"/>
          <w:szCs w:val="20"/>
        </w:rPr>
        <w:t xml:space="preserve">. </w:t>
      </w:r>
      <w:r w:rsidR="00D55D8C" w:rsidRPr="007F7D68">
        <w:rPr>
          <w:rFonts w:ascii="Arial" w:hAnsi="Arial" w:cs="Arial"/>
          <w:color w:val="000000" w:themeColor="text1"/>
          <w:sz w:val="20"/>
          <w:szCs w:val="20"/>
          <w:highlight w:val="white"/>
        </w:rPr>
        <w:t xml:space="preserve">Thus, wetland vegetable production has a great potential and </w:t>
      </w:r>
      <w:r w:rsidR="005074C3" w:rsidRPr="007F7D68">
        <w:rPr>
          <w:rFonts w:ascii="Arial" w:hAnsi="Arial" w:cs="Arial"/>
          <w:color w:val="000000" w:themeColor="text1"/>
          <w:sz w:val="20"/>
          <w:szCs w:val="20"/>
          <w:highlight w:val="white"/>
        </w:rPr>
        <w:t>its</w:t>
      </w:r>
      <w:r w:rsidR="00D55D8C" w:rsidRPr="007F7D68">
        <w:rPr>
          <w:rFonts w:ascii="Arial" w:hAnsi="Arial" w:cs="Arial"/>
          <w:color w:val="000000" w:themeColor="text1"/>
          <w:sz w:val="20"/>
          <w:szCs w:val="20"/>
          <w:highlight w:val="white"/>
        </w:rPr>
        <w:t xml:space="preserve"> promotion could be one of the solutions </w:t>
      </w:r>
      <w:r w:rsidR="00E844B3" w:rsidRPr="007F7D68">
        <w:rPr>
          <w:rFonts w:ascii="Arial" w:hAnsi="Arial" w:cs="Arial"/>
          <w:color w:val="000000" w:themeColor="text1"/>
          <w:sz w:val="20"/>
          <w:szCs w:val="20"/>
          <w:highlight w:val="white"/>
        </w:rPr>
        <w:t xml:space="preserve">to food shortage and </w:t>
      </w:r>
      <w:r w:rsidR="00D55D8C" w:rsidRPr="007F7D68">
        <w:rPr>
          <w:rFonts w:ascii="Arial" w:hAnsi="Arial" w:cs="Arial"/>
          <w:color w:val="000000" w:themeColor="text1"/>
          <w:sz w:val="20"/>
          <w:szCs w:val="20"/>
          <w:highlight w:val="white"/>
        </w:rPr>
        <w:t xml:space="preserve">unemployment. </w:t>
      </w:r>
      <w:r w:rsidR="005074C3" w:rsidRPr="007F7D68">
        <w:rPr>
          <w:rFonts w:ascii="Arial" w:hAnsi="Arial" w:cs="Arial"/>
          <w:sz w:val="20"/>
          <w:szCs w:val="20"/>
        </w:rPr>
        <w:t xml:space="preserve">In Nigeria, </w:t>
      </w:r>
      <w:r w:rsidR="00CF1B09" w:rsidRPr="007F7D68">
        <w:rPr>
          <w:rFonts w:ascii="Arial" w:hAnsi="Arial" w:cs="Arial"/>
          <w:sz w:val="20"/>
          <w:szCs w:val="20"/>
        </w:rPr>
        <w:t xml:space="preserve">wetland </w:t>
      </w:r>
      <w:r w:rsidR="005074C3" w:rsidRPr="007F7D68">
        <w:rPr>
          <w:rFonts w:ascii="Arial" w:hAnsi="Arial" w:cs="Arial"/>
          <w:sz w:val="20"/>
          <w:szCs w:val="20"/>
        </w:rPr>
        <w:t>vegetable production has been on-going for decades, providing employment and income for the increasing population especially during the long dry season</w:t>
      </w:r>
      <w:r w:rsidR="00806240" w:rsidRPr="007F7D68">
        <w:rPr>
          <w:rFonts w:ascii="Arial" w:hAnsi="Arial" w:cs="Arial"/>
          <w:sz w:val="20"/>
          <w:szCs w:val="20"/>
        </w:rPr>
        <w:t xml:space="preserve"> </w:t>
      </w:r>
      <w:r w:rsidR="002507A7" w:rsidRPr="007F7D68">
        <w:rPr>
          <w:rFonts w:ascii="Arial" w:hAnsi="Arial" w:cs="Arial"/>
          <w:sz w:val="20"/>
          <w:szCs w:val="20"/>
        </w:rPr>
        <w:t>(</w:t>
      </w:r>
      <w:proofErr w:type="spellStart"/>
      <w:r w:rsidR="002507A7" w:rsidRPr="007F7D68">
        <w:rPr>
          <w:rFonts w:ascii="Arial" w:hAnsi="Arial" w:cs="Arial"/>
          <w:sz w:val="20"/>
          <w:szCs w:val="20"/>
        </w:rPr>
        <w:t>Olutumise</w:t>
      </w:r>
      <w:proofErr w:type="spellEnd"/>
      <w:r w:rsidR="002507A7" w:rsidRPr="007F7D68">
        <w:rPr>
          <w:rFonts w:ascii="Arial" w:hAnsi="Arial" w:cs="Arial"/>
          <w:sz w:val="20"/>
          <w:szCs w:val="20"/>
        </w:rPr>
        <w:t>, 2022).</w:t>
      </w:r>
      <w:r w:rsidR="005074C3" w:rsidRPr="007F7D68">
        <w:rPr>
          <w:rFonts w:ascii="Arial" w:hAnsi="Arial" w:cs="Arial"/>
          <w:sz w:val="20"/>
          <w:szCs w:val="20"/>
        </w:rPr>
        <w:t xml:space="preserve">  </w:t>
      </w:r>
      <w:r w:rsidR="005074C3" w:rsidRPr="007F7D68">
        <w:rPr>
          <w:rFonts w:ascii="Arial" w:hAnsi="Arial" w:cs="Arial"/>
          <w:sz w:val="20"/>
          <w:szCs w:val="20"/>
          <w:highlight w:val="white"/>
        </w:rPr>
        <w:t xml:space="preserve"> </w:t>
      </w:r>
    </w:p>
    <w:p w14:paraId="1E57097C" w14:textId="695F0EDA" w:rsidR="00DE66B4" w:rsidRPr="00DE66B4" w:rsidRDefault="00DE66B4" w:rsidP="007F7D68">
      <w:pPr>
        <w:widowControl w:val="0"/>
        <w:shd w:val="clear" w:color="auto" w:fill="FFFFFF" w:themeFill="background1"/>
        <w:autoSpaceDE w:val="0"/>
        <w:autoSpaceDN w:val="0"/>
        <w:adjustRightInd w:val="0"/>
        <w:spacing w:line="480" w:lineRule="auto"/>
        <w:jc w:val="both"/>
        <w:rPr>
          <w:rFonts w:ascii="Arial" w:hAnsi="Arial" w:cs="Arial"/>
          <w:color w:val="FF0000"/>
          <w:sz w:val="20"/>
          <w:szCs w:val="20"/>
          <w:highlight w:val="white"/>
          <w:rPrChange w:id="21" w:author="Dr Helen A. Adeniyi" w:date="2025-07-13T21:44:00Z">
            <w:rPr>
              <w:rFonts w:ascii="Arial" w:hAnsi="Arial" w:cs="Arial"/>
              <w:sz w:val="20"/>
              <w:szCs w:val="20"/>
              <w:highlight w:val="white"/>
            </w:rPr>
          </w:rPrChange>
        </w:rPr>
      </w:pPr>
      <w:commentRangeStart w:id="22"/>
      <w:ins w:id="23" w:author="Dr Helen A. Adeniyi" w:date="2025-07-13T21:44:00Z">
        <w:r w:rsidRPr="00186BE6">
          <w:rPr>
            <w:rFonts w:ascii="Arial" w:hAnsi="Arial" w:cs="Arial"/>
            <w:sz w:val="20"/>
            <w:szCs w:val="20"/>
            <w:highlight w:val="white"/>
          </w:rPr>
          <w:t>The annual rainfall, which normally spread over eight months between April and November, ranges between 1000 mm to 2000 mm (</w:t>
        </w:r>
        <w:proofErr w:type="spellStart"/>
        <w:r w:rsidRPr="00186BE6">
          <w:rPr>
            <w:rFonts w:ascii="Arial" w:hAnsi="Arial" w:cs="Arial"/>
            <w:sz w:val="20"/>
            <w:szCs w:val="20"/>
            <w:highlight w:val="white"/>
          </w:rPr>
          <w:t>Awojuola</w:t>
        </w:r>
        <w:proofErr w:type="spellEnd"/>
        <w:r>
          <w:rPr>
            <w:rFonts w:ascii="Arial" w:hAnsi="Arial" w:cs="Arial"/>
            <w:sz w:val="20"/>
            <w:szCs w:val="20"/>
            <w:highlight w:val="white"/>
          </w:rPr>
          <w:t>,</w:t>
        </w:r>
        <w:r w:rsidRPr="00186BE6">
          <w:rPr>
            <w:rFonts w:ascii="Arial" w:hAnsi="Arial" w:cs="Arial"/>
            <w:sz w:val="20"/>
            <w:szCs w:val="20"/>
            <w:highlight w:val="white"/>
          </w:rPr>
          <w:t xml:space="preserve"> 2001).</w:t>
        </w:r>
        <w:r w:rsidRPr="00186BE6">
          <w:rPr>
            <w:rFonts w:ascii="Arial" w:hAnsi="Arial" w:cs="Arial"/>
            <w:color w:val="FF0000"/>
            <w:sz w:val="20"/>
            <w:szCs w:val="20"/>
            <w:highlight w:val="white"/>
          </w:rPr>
          <w:t xml:space="preserve"> </w:t>
        </w:r>
        <w:r w:rsidRPr="00186BE6">
          <w:rPr>
            <w:rFonts w:ascii="Arial" w:hAnsi="Arial" w:cs="Arial"/>
            <w:color w:val="000000" w:themeColor="text1"/>
            <w:sz w:val="20"/>
            <w:szCs w:val="20"/>
            <w:highlight w:val="white"/>
          </w:rPr>
          <w:t xml:space="preserve">Over 75 percent of people in the region are employed and dependent on agriculture for their livelihood at the subsistence level (FAO, </w:t>
        </w:r>
        <w:commentRangeStart w:id="24"/>
        <w:commentRangeStart w:id="25"/>
        <w:r w:rsidRPr="00186BE6">
          <w:rPr>
            <w:rFonts w:ascii="Arial" w:hAnsi="Arial" w:cs="Arial"/>
            <w:color w:val="000000" w:themeColor="text1"/>
            <w:sz w:val="20"/>
            <w:szCs w:val="20"/>
            <w:highlight w:val="white"/>
          </w:rPr>
          <w:t>2021</w:t>
        </w:r>
      </w:ins>
      <w:commentRangeEnd w:id="24"/>
      <w:ins w:id="26" w:author="Dr Helen A. Adeniyi" w:date="2025-07-14T11:06:00Z">
        <w:r w:rsidR="001C1743">
          <w:rPr>
            <w:rStyle w:val="CommentReference"/>
          </w:rPr>
          <w:commentReference w:id="24"/>
        </w:r>
        <w:commentRangeEnd w:id="25"/>
        <w:r w:rsidR="001C1743">
          <w:rPr>
            <w:rStyle w:val="CommentReference"/>
          </w:rPr>
          <w:commentReference w:id="25"/>
        </w:r>
      </w:ins>
      <w:ins w:id="27" w:author="Dr Helen A. Adeniyi" w:date="2025-07-13T21:44:00Z">
        <w:r w:rsidRPr="00186BE6">
          <w:rPr>
            <w:rFonts w:ascii="Arial" w:hAnsi="Arial" w:cs="Arial"/>
            <w:color w:val="000000" w:themeColor="text1"/>
            <w:sz w:val="20"/>
            <w:szCs w:val="20"/>
            <w:highlight w:val="white"/>
          </w:rPr>
          <w:t xml:space="preserve">). </w:t>
        </w:r>
        <w:commentRangeEnd w:id="22"/>
        <w:r>
          <w:rPr>
            <w:rStyle w:val="CommentReference"/>
          </w:rPr>
          <w:commentReference w:id="22"/>
        </w:r>
      </w:ins>
    </w:p>
    <w:p w14:paraId="16E9034F" w14:textId="20E4E89F" w:rsidR="00E4185F" w:rsidRPr="007F7D68" w:rsidRDefault="00CE365F" w:rsidP="007F7D68">
      <w:pPr>
        <w:spacing w:line="480" w:lineRule="auto"/>
        <w:jc w:val="both"/>
        <w:rPr>
          <w:rFonts w:ascii="Arial" w:hAnsi="Arial" w:cs="Arial"/>
          <w:sz w:val="20"/>
          <w:szCs w:val="20"/>
        </w:rPr>
      </w:pPr>
      <w:r w:rsidRPr="007F7D68">
        <w:rPr>
          <w:rFonts w:ascii="Arial" w:hAnsi="Arial" w:cs="Arial"/>
          <w:sz w:val="20"/>
          <w:szCs w:val="20"/>
        </w:rPr>
        <w:t>Despite the</w:t>
      </w:r>
      <w:r w:rsidR="00CF31D4" w:rsidRPr="007F7D68">
        <w:rPr>
          <w:rFonts w:ascii="Arial" w:hAnsi="Arial" w:cs="Arial"/>
          <w:sz w:val="20"/>
          <w:szCs w:val="20"/>
        </w:rPr>
        <w:t xml:space="preserve"> importance of wetland vegetable production</w:t>
      </w:r>
      <w:r w:rsidRPr="007F7D68">
        <w:rPr>
          <w:rFonts w:ascii="Arial" w:hAnsi="Arial" w:cs="Arial"/>
          <w:sz w:val="20"/>
          <w:szCs w:val="20"/>
        </w:rPr>
        <w:t>, its cultivation yielded little fruit</w:t>
      </w:r>
      <w:r w:rsidR="00FE188B" w:rsidRPr="007F7D68">
        <w:rPr>
          <w:rFonts w:ascii="Arial" w:hAnsi="Arial" w:cs="Arial"/>
          <w:sz w:val="20"/>
          <w:szCs w:val="20"/>
        </w:rPr>
        <w:t xml:space="preserve"> in augmenting demand</w:t>
      </w:r>
      <w:r w:rsidR="002507A7" w:rsidRPr="007F7D68">
        <w:rPr>
          <w:rFonts w:ascii="Arial" w:hAnsi="Arial" w:cs="Arial"/>
          <w:sz w:val="20"/>
          <w:szCs w:val="20"/>
        </w:rPr>
        <w:t xml:space="preserve"> (</w:t>
      </w:r>
      <w:r w:rsidR="002507A7" w:rsidRPr="007F7D68">
        <w:rPr>
          <w:rFonts w:ascii="Arial" w:hAnsi="Arial" w:cs="Arial"/>
          <w:color w:val="000000" w:themeColor="text1"/>
          <w:sz w:val="20"/>
          <w:szCs w:val="20"/>
        </w:rPr>
        <w:t xml:space="preserve">Ume </w:t>
      </w:r>
      <w:r w:rsidR="002507A7" w:rsidRPr="007F7D68">
        <w:rPr>
          <w:rFonts w:ascii="Arial" w:hAnsi="Arial" w:cs="Arial"/>
          <w:i/>
          <w:iCs/>
          <w:color w:val="000000" w:themeColor="text1"/>
          <w:sz w:val="20"/>
          <w:szCs w:val="20"/>
        </w:rPr>
        <w:t>et al</w:t>
      </w:r>
      <w:r w:rsidR="004033E1">
        <w:rPr>
          <w:rFonts w:ascii="Arial" w:hAnsi="Arial" w:cs="Arial"/>
          <w:color w:val="000000" w:themeColor="text1"/>
          <w:sz w:val="20"/>
          <w:szCs w:val="20"/>
        </w:rPr>
        <w:t>.,</w:t>
      </w:r>
      <w:r w:rsidR="002507A7" w:rsidRPr="007F7D68">
        <w:rPr>
          <w:rFonts w:ascii="Arial" w:hAnsi="Arial" w:cs="Arial"/>
          <w:color w:val="000000" w:themeColor="text1"/>
          <w:sz w:val="20"/>
          <w:szCs w:val="20"/>
        </w:rPr>
        <w:t xml:space="preserve"> 2016)</w:t>
      </w:r>
      <w:r w:rsidR="002507A7" w:rsidRPr="007F7D68">
        <w:rPr>
          <w:rFonts w:ascii="Arial" w:hAnsi="Arial" w:cs="Arial"/>
          <w:sz w:val="20"/>
          <w:szCs w:val="20"/>
        </w:rPr>
        <w:t>.</w:t>
      </w:r>
      <w:r w:rsidRPr="007F7D68">
        <w:rPr>
          <w:rFonts w:ascii="Arial" w:hAnsi="Arial" w:cs="Arial"/>
          <w:sz w:val="20"/>
          <w:szCs w:val="20"/>
        </w:rPr>
        <w:t xml:space="preserve"> Low soil fertility, ineffective production methods that show up as technical and allocative inefficiencies, </w:t>
      </w:r>
      <w:r w:rsidR="00E4185F" w:rsidRPr="007F7D68">
        <w:rPr>
          <w:rFonts w:ascii="Arial" w:hAnsi="Arial" w:cs="Arial"/>
          <w:sz w:val="20"/>
          <w:szCs w:val="20"/>
        </w:rPr>
        <w:t xml:space="preserve">poor finance </w:t>
      </w:r>
      <w:r w:rsidRPr="007F7D68">
        <w:rPr>
          <w:rFonts w:ascii="Arial" w:hAnsi="Arial" w:cs="Arial"/>
          <w:sz w:val="20"/>
          <w:szCs w:val="20"/>
        </w:rPr>
        <w:t xml:space="preserve">and </w:t>
      </w:r>
      <w:r w:rsidR="007934AE" w:rsidRPr="007F7D68">
        <w:rPr>
          <w:rFonts w:ascii="Arial" w:hAnsi="Arial" w:cs="Arial"/>
          <w:sz w:val="20"/>
          <w:szCs w:val="20"/>
        </w:rPr>
        <w:t>inadequate</w:t>
      </w:r>
      <w:r w:rsidRPr="007F7D68">
        <w:rPr>
          <w:rFonts w:ascii="Arial" w:hAnsi="Arial" w:cs="Arial"/>
          <w:sz w:val="20"/>
          <w:szCs w:val="20"/>
        </w:rPr>
        <w:t xml:space="preserve"> extension officers are the main causes of the low yield</w:t>
      </w:r>
      <w:r w:rsidR="002507A7" w:rsidRPr="007F7D68">
        <w:rPr>
          <w:rFonts w:ascii="Arial" w:hAnsi="Arial" w:cs="Arial"/>
          <w:sz w:val="20"/>
          <w:szCs w:val="20"/>
        </w:rPr>
        <w:t xml:space="preserve"> (</w:t>
      </w:r>
      <w:proofErr w:type="spellStart"/>
      <w:r w:rsidR="002507A7" w:rsidRPr="007F7D68">
        <w:rPr>
          <w:rFonts w:ascii="Arial" w:hAnsi="Arial" w:cs="Arial"/>
          <w:sz w:val="20"/>
          <w:szCs w:val="20"/>
        </w:rPr>
        <w:t>Oluwalana</w:t>
      </w:r>
      <w:proofErr w:type="spellEnd"/>
      <w:r w:rsidR="002507A7" w:rsidRPr="007F7D68">
        <w:rPr>
          <w:rFonts w:ascii="Arial" w:hAnsi="Arial" w:cs="Arial"/>
          <w:sz w:val="20"/>
          <w:szCs w:val="20"/>
        </w:rPr>
        <w:t xml:space="preserve"> </w:t>
      </w:r>
      <w:r w:rsidR="002507A7" w:rsidRPr="007F7D68">
        <w:rPr>
          <w:rFonts w:ascii="Arial" w:hAnsi="Arial" w:cs="Arial"/>
          <w:i/>
          <w:iCs/>
          <w:sz w:val="20"/>
          <w:szCs w:val="20"/>
        </w:rPr>
        <w:t>et</w:t>
      </w:r>
      <w:r w:rsidR="002D06A2">
        <w:rPr>
          <w:rFonts w:ascii="Arial" w:hAnsi="Arial" w:cs="Arial"/>
          <w:i/>
          <w:iCs/>
          <w:sz w:val="20"/>
          <w:szCs w:val="20"/>
        </w:rPr>
        <w:t xml:space="preserve"> </w:t>
      </w:r>
      <w:r w:rsidR="002507A7" w:rsidRPr="007F7D68">
        <w:rPr>
          <w:rFonts w:ascii="Arial" w:hAnsi="Arial" w:cs="Arial"/>
          <w:i/>
          <w:iCs/>
          <w:sz w:val="20"/>
          <w:szCs w:val="20"/>
        </w:rPr>
        <w:t>al</w:t>
      </w:r>
      <w:r w:rsidR="004033E1">
        <w:rPr>
          <w:rFonts w:ascii="Arial" w:hAnsi="Arial" w:cs="Arial"/>
          <w:i/>
          <w:iCs/>
          <w:sz w:val="20"/>
          <w:szCs w:val="20"/>
        </w:rPr>
        <w:t>.,</w:t>
      </w:r>
      <w:r w:rsidR="002507A7" w:rsidRPr="007F7D68">
        <w:rPr>
          <w:rFonts w:ascii="Arial" w:hAnsi="Arial" w:cs="Arial"/>
          <w:i/>
          <w:iCs/>
          <w:sz w:val="20"/>
          <w:szCs w:val="20"/>
        </w:rPr>
        <w:t xml:space="preserve"> </w:t>
      </w:r>
      <w:r w:rsidR="002507A7" w:rsidRPr="007F7D68">
        <w:rPr>
          <w:rFonts w:ascii="Arial" w:hAnsi="Arial" w:cs="Arial"/>
          <w:sz w:val="20"/>
          <w:szCs w:val="20"/>
        </w:rPr>
        <w:t>2019)</w:t>
      </w:r>
      <w:r w:rsidR="00CD60CC" w:rsidRPr="007F7D68">
        <w:rPr>
          <w:rFonts w:ascii="Arial" w:hAnsi="Arial" w:cs="Arial"/>
          <w:sz w:val="20"/>
          <w:szCs w:val="20"/>
        </w:rPr>
        <w:t xml:space="preserve">. </w:t>
      </w:r>
      <w:r w:rsidR="00CF787A" w:rsidRPr="007F7D68">
        <w:rPr>
          <w:rFonts w:ascii="Arial" w:hAnsi="Arial" w:cs="Arial"/>
          <w:sz w:val="20"/>
          <w:szCs w:val="20"/>
        </w:rPr>
        <w:t>Similarly, a number of studies showed that Nigerian vegetable farmers used resources in an extremely inefficient manner</w:t>
      </w:r>
      <w:r w:rsidR="00084447" w:rsidRPr="007F7D68">
        <w:rPr>
          <w:rFonts w:ascii="Arial" w:hAnsi="Arial" w:cs="Arial"/>
          <w:sz w:val="20"/>
          <w:szCs w:val="20"/>
        </w:rPr>
        <w:t xml:space="preserve"> which invariably </w:t>
      </w:r>
      <w:r w:rsidR="005F28F0" w:rsidRPr="007F7D68">
        <w:rPr>
          <w:rFonts w:ascii="Arial" w:hAnsi="Arial" w:cs="Arial"/>
          <w:sz w:val="20"/>
          <w:szCs w:val="20"/>
        </w:rPr>
        <w:t>led</w:t>
      </w:r>
      <w:r w:rsidR="00084447" w:rsidRPr="007F7D68">
        <w:rPr>
          <w:rFonts w:ascii="Arial" w:hAnsi="Arial" w:cs="Arial"/>
          <w:sz w:val="20"/>
          <w:szCs w:val="20"/>
        </w:rPr>
        <w:t xml:space="preserve"> to cost exceeding profit realized from production</w:t>
      </w:r>
      <w:r w:rsidR="002507A7" w:rsidRPr="007F7D68">
        <w:rPr>
          <w:rFonts w:ascii="Arial" w:hAnsi="Arial" w:cs="Arial"/>
          <w:sz w:val="20"/>
          <w:szCs w:val="20"/>
        </w:rPr>
        <w:t xml:space="preserve"> (</w:t>
      </w:r>
      <w:commentRangeStart w:id="28"/>
      <w:r w:rsidR="002507A7" w:rsidRPr="007F7D68">
        <w:rPr>
          <w:rFonts w:ascii="Arial" w:hAnsi="Arial" w:cs="Arial"/>
          <w:sz w:val="20"/>
          <w:szCs w:val="20"/>
        </w:rPr>
        <w:t xml:space="preserve">Omowunmi </w:t>
      </w:r>
      <w:r w:rsidR="002507A7" w:rsidRPr="007F7D68">
        <w:rPr>
          <w:rFonts w:ascii="Arial" w:hAnsi="Arial" w:cs="Arial"/>
          <w:i/>
          <w:iCs/>
          <w:sz w:val="20"/>
          <w:szCs w:val="20"/>
        </w:rPr>
        <w:t>et a</w:t>
      </w:r>
      <w:r w:rsidR="004033E1">
        <w:rPr>
          <w:rFonts w:ascii="Arial" w:hAnsi="Arial" w:cs="Arial"/>
          <w:i/>
          <w:iCs/>
          <w:sz w:val="20"/>
          <w:szCs w:val="20"/>
        </w:rPr>
        <w:t>l.,</w:t>
      </w:r>
      <w:r w:rsidR="002507A7" w:rsidRPr="007F7D68">
        <w:rPr>
          <w:rFonts w:ascii="Arial" w:hAnsi="Arial" w:cs="Arial"/>
          <w:sz w:val="20"/>
          <w:szCs w:val="20"/>
        </w:rPr>
        <w:t xml:space="preserve"> </w:t>
      </w:r>
      <w:commentRangeStart w:id="29"/>
      <w:r w:rsidR="002507A7" w:rsidRPr="007F7D68">
        <w:rPr>
          <w:rFonts w:ascii="Arial" w:hAnsi="Arial" w:cs="Arial"/>
          <w:sz w:val="20"/>
          <w:szCs w:val="20"/>
        </w:rPr>
        <w:t>2015</w:t>
      </w:r>
      <w:commentRangeEnd w:id="29"/>
      <w:r w:rsidR="001C1743">
        <w:rPr>
          <w:rStyle w:val="CommentReference"/>
        </w:rPr>
        <w:commentReference w:id="29"/>
      </w:r>
      <w:commentRangeEnd w:id="28"/>
      <w:r w:rsidR="001C1743">
        <w:rPr>
          <w:rStyle w:val="CommentReference"/>
        </w:rPr>
        <w:commentReference w:id="28"/>
      </w:r>
      <w:r w:rsidR="002507A7" w:rsidRPr="007F7D68">
        <w:rPr>
          <w:rFonts w:ascii="Arial" w:hAnsi="Arial" w:cs="Arial"/>
          <w:sz w:val="20"/>
          <w:szCs w:val="20"/>
        </w:rPr>
        <w:t>).</w:t>
      </w:r>
      <w:r w:rsidR="008A54BB" w:rsidRPr="007F7D68">
        <w:rPr>
          <w:rFonts w:ascii="Arial" w:hAnsi="Arial" w:cs="Arial"/>
          <w:sz w:val="20"/>
          <w:szCs w:val="20"/>
        </w:rPr>
        <w:t xml:space="preserve"> </w:t>
      </w:r>
      <w:r w:rsidR="005F28F0" w:rsidRPr="007F7D68">
        <w:rPr>
          <w:rFonts w:ascii="Arial" w:hAnsi="Arial" w:cs="Arial"/>
          <w:sz w:val="20"/>
          <w:szCs w:val="20"/>
        </w:rPr>
        <w:t xml:space="preserve">Hence, </w:t>
      </w:r>
      <w:r w:rsidR="005F28F0" w:rsidRPr="007F7D68">
        <w:rPr>
          <w:rFonts w:ascii="Arial" w:hAnsi="Arial" w:cs="Arial"/>
          <w:color w:val="000000" w:themeColor="text1"/>
          <w:sz w:val="20"/>
          <w:szCs w:val="20"/>
        </w:rPr>
        <w:t>t</w:t>
      </w:r>
      <w:r w:rsidR="00B03F12" w:rsidRPr="007F7D68">
        <w:rPr>
          <w:rFonts w:ascii="Arial" w:hAnsi="Arial" w:cs="Arial"/>
          <w:color w:val="000000" w:themeColor="text1"/>
          <w:sz w:val="20"/>
          <w:szCs w:val="20"/>
        </w:rPr>
        <w:t xml:space="preserve">o achieve productive efficiency, resources must be </w:t>
      </w:r>
      <w:r w:rsidR="00CF1B09" w:rsidRPr="007F7D68">
        <w:rPr>
          <w:rFonts w:ascii="Arial" w:hAnsi="Arial" w:cs="Arial"/>
          <w:color w:val="000000" w:themeColor="text1"/>
          <w:sz w:val="20"/>
          <w:szCs w:val="20"/>
        </w:rPr>
        <w:t>optimally utilized</w:t>
      </w:r>
      <w:r w:rsidR="00683BA4" w:rsidRPr="007F7D68">
        <w:rPr>
          <w:rFonts w:ascii="Arial" w:hAnsi="Arial" w:cs="Arial"/>
          <w:color w:val="000000" w:themeColor="text1"/>
          <w:sz w:val="20"/>
          <w:szCs w:val="20"/>
        </w:rPr>
        <w:t xml:space="preserve"> in terms of cost</w:t>
      </w:r>
      <w:r w:rsidR="002507A7" w:rsidRPr="007F7D68">
        <w:rPr>
          <w:rFonts w:ascii="Arial" w:hAnsi="Arial" w:cs="Arial"/>
          <w:color w:val="000000" w:themeColor="text1"/>
          <w:sz w:val="20"/>
          <w:szCs w:val="20"/>
        </w:rPr>
        <w:t xml:space="preserve"> (Udoh, 2006)</w:t>
      </w:r>
      <w:r w:rsidR="00B03F12" w:rsidRPr="007F7D68">
        <w:rPr>
          <w:rFonts w:ascii="Arial" w:hAnsi="Arial" w:cs="Arial"/>
          <w:color w:val="000000" w:themeColor="text1"/>
          <w:sz w:val="20"/>
          <w:szCs w:val="20"/>
        </w:rPr>
        <w:t xml:space="preserve">. </w:t>
      </w:r>
      <w:r w:rsidR="00212656" w:rsidRPr="007F7D68">
        <w:rPr>
          <w:rFonts w:ascii="Arial" w:hAnsi="Arial" w:cs="Arial"/>
          <w:sz w:val="20"/>
          <w:szCs w:val="20"/>
        </w:rPr>
        <w:t>Th</w:t>
      </w:r>
      <w:r w:rsidR="00D23743" w:rsidRPr="007F7D68">
        <w:rPr>
          <w:rFonts w:ascii="Arial" w:hAnsi="Arial" w:cs="Arial"/>
          <w:sz w:val="20"/>
          <w:szCs w:val="20"/>
        </w:rPr>
        <w:t>us</w:t>
      </w:r>
      <w:r w:rsidR="00212656" w:rsidRPr="007F7D68">
        <w:rPr>
          <w:rFonts w:ascii="Arial" w:hAnsi="Arial" w:cs="Arial"/>
          <w:sz w:val="20"/>
          <w:szCs w:val="20"/>
        </w:rPr>
        <w:t xml:space="preserve">, effective resource management is helpful in attaining widespread economic growth. </w:t>
      </w:r>
    </w:p>
    <w:p w14:paraId="1673DD73" w14:textId="77777777" w:rsidR="00B97775" w:rsidRPr="007F7D68" w:rsidRDefault="00212656" w:rsidP="007F7D68">
      <w:pPr>
        <w:spacing w:line="480" w:lineRule="auto"/>
        <w:jc w:val="both"/>
        <w:rPr>
          <w:rFonts w:ascii="Arial" w:hAnsi="Arial" w:cs="Arial"/>
          <w:sz w:val="20"/>
          <w:szCs w:val="20"/>
        </w:rPr>
      </w:pPr>
      <w:r w:rsidRPr="007F7D68">
        <w:rPr>
          <w:rFonts w:ascii="Arial" w:hAnsi="Arial" w:cs="Arial"/>
          <w:sz w:val="20"/>
          <w:szCs w:val="20"/>
        </w:rPr>
        <w:t>According to</w:t>
      </w:r>
      <w:r w:rsidR="00503336" w:rsidRPr="007F7D68">
        <w:rPr>
          <w:rFonts w:ascii="Arial" w:hAnsi="Arial" w:cs="Arial"/>
          <w:sz w:val="20"/>
          <w:szCs w:val="20"/>
        </w:rPr>
        <w:t xml:space="preserve"> (</w:t>
      </w:r>
      <w:proofErr w:type="spellStart"/>
      <w:r w:rsidR="006E1263" w:rsidRPr="007F7D68">
        <w:rPr>
          <w:rFonts w:ascii="Arial" w:hAnsi="Arial" w:cs="Arial"/>
          <w:color w:val="000000" w:themeColor="text1"/>
          <w:sz w:val="20"/>
          <w:szCs w:val="20"/>
        </w:rPr>
        <w:t>Onyenweaku</w:t>
      </w:r>
      <w:proofErr w:type="spellEnd"/>
      <w:r w:rsidR="006E1263" w:rsidRPr="007F7D68">
        <w:rPr>
          <w:rFonts w:ascii="Arial" w:hAnsi="Arial" w:cs="Arial"/>
          <w:color w:val="000000" w:themeColor="text1"/>
          <w:sz w:val="20"/>
          <w:szCs w:val="20"/>
        </w:rPr>
        <w:t xml:space="preserve"> </w:t>
      </w:r>
      <w:r w:rsidR="006E1263" w:rsidRPr="007F7D68">
        <w:rPr>
          <w:rFonts w:ascii="Arial" w:hAnsi="Arial" w:cs="Arial"/>
          <w:i/>
          <w:iCs/>
          <w:color w:val="000000" w:themeColor="text1"/>
          <w:sz w:val="20"/>
          <w:szCs w:val="20"/>
        </w:rPr>
        <w:t>et al</w:t>
      </w:r>
      <w:r w:rsidR="006E1263" w:rsidRPr="007F7D68">
        <w:rPr>
          <w:rFonts w:ascii="Arial" w:hAnsi="Arial" w:cs="Arial"/>
          <w:color w:val="000000" w:themeColor="text1"/>
          <w:sz w:val="20"/>
          <w:szCs w:val="20"/>
        </w:rPr>
        <w:t>.</w:t>
      </w:r>
      <w:r w:rsidR="004033E1">
        <w:rPr>
          <w:rFonts w:ascii="Arial" w:hAnsi="Arial" w:cs="Arial"/>
          <w:color w:val="000000" w:themeColor="text1"/>
          <w:sz w:val="20"/>
          <w:szCs w:val="20"/>
        </w:rPr>
        <w:t>,</w:t>
      </w:r>
      <w:r w:rsidR="006E1263" w:rsidRPr="007F7D68">
        <w:rPr>
          <w:rFonts w:ascii="Arial" w:hAnsi="Arial" w:cs="Arial"/>
          <w:color w:val="000000" w:themeColor="text1"/>
          <w:sz w:val="20"/>
          <w:szCs w:val="20"/>
        </w:rPr>
        <w:t xml:space="preserve"> 2010</w:t>
      </w:r>
      <w:r w:rsidR="00503336" w:rsidRPr="007F7D68">
        <w:rPr>
          <w:rFonts w:ascii="Arial" w:hAnsi="Arial" w:cs="Arial"/>
          <w:sz w:val="20"/>
          <w:szCs w:val="20"/>
        </w:rPr>
        <w:t>)</w:t>
      </w:r>
      <w:r w:rsidRPr="007F7D68">
        <w:rPr>
          <w:rFonts w:ascii="Arial" w:hAnsi="Arial" w:cs="Arial"/>
          <w:sz w:val="20"/>
          <w:szCs w:val="20"/>
        </w:rPr>
        <w:t>, enhancing productivity through efficiency improvements is a more economical strategy for raising agricultural yield than using new technologies. Consequently, since achieving an optimally high level of output and productivity</w:t>
      </w:r>
      <w:r w:rsidR="004033E1">
        <w:rPr>
          <w:rFonts w:ascii="Arial" w:hAnsi="Arial" w:cs="Arial"/>
          <w:sz w:val="20"/>
          <w:szCs w:val="20"/>
        </w:rPr>
        <w:t xml:space="preserve"> </w:t>
      </w:r>
      <w:r w:rsidRPr="007F7D68">
        <w:rPr>
          <w:rFonts w:ascii="Arial" w:hAnsi="Arial" w:cs="Arial"/>
          <w:sz w:val="20"/>
          <w:szCs w:val="20"/>
        </w:rPr>
        <w:t>which may be achievable with the least expensive farm inputs—is the main objective of any</w:t>
      </w:r>
      <w:r w:rsidR="00A80E68" w:rsidRPr="007F7D68">
        <w:rPr>
          <w:rFonts w:ascii="Arial" w:hAnsi="Arial" w:cs="Arial"/>
          <w:sz w:val="20"/>
          <w:szCs w:val="20"/>
        </w:rPr>
        <w:t xml:space="preserve"> </w:t>
      </w:r>
      <w:r w:rsidRPr="007F7D68">
        <w:rPr>
          <w:rFonts w:ascii="Arial" w:hAnsi="Arial" w:cs="Arial"/>
          <w:sz w:val="20"/>
          <w:szCs w:val="20"/>
        </w:rPr>
        <w:t xml:space="preserve">production system. </w:t>
      </w:r>
      <w:r w:rsidR="00CE365F" w:rsidRPr="007F7D68">
        <w:rPr>
          <w:rFonts w:ascii="Arial" w:hAnsi="Arial" w:cs="Arial"/>
          <w:sz w:val="20"/>
          <w:szCs w:val="20"/>
        </w:rPr>
        <w:t>The ability of vegetable</w:t>
      </w:r>
      <w:r w:rsidR="00E844B3" w:rsidRPr="007F7D68">
        <w:rPr>
          <w:rFonts w:ascii="Arial" w:hAnsi="Arial" w:cs="Arial"/>
          <w:sz w:val="20"/>
          <w:szCs w:val="20"/>
        </w:rPr>
        <w:t xml:space="preserve"> farmers </w:t>
      </w:r>
      <w:r w:rsidR="00CE365F" w:rsidRPr="007F7D68">
        <w:rPr>
          <w:rFonts w:ascii="Arial" w:hAnsi="Arial" w:cs="Arial"/>
          <w:sz w:val="20"/>
          <w:szCs w:val="20"/>
        </w:rPr>
        <w:t xml:space="preserve">to generate a certain level of output with inputs that cost the least at the current market price allows for the sustainability of </w:t>
      </w:r>
      <w:r w:rsidR="00617F55" w:rsidRPr="007F7D68">
        <w:rPr>
          <w:rFonts w:ascii="Arial" w:hAnsi="Arial" w:cs="Arial"/>
          <w:sz w:val="20"/>
          <w:szCs w:val="20"/>
        </w:rPr>
        <w:t xml:space="preserve">wetland </w:t>
      </w:r>
      <w:r w:rsidR="00CE365F" w:rsidRPr="007F7D68">
        <w:rPr>
          <w:rFonts w:ascii="Arial" w:hAnsi="Arial" w:cs="Arial"/>
          <w:sz w:val="20"/>
          <w:szCs w:val="20"/>
        </w:rPr>
        <w:t xml:space="preserve">vegetable production. </w:t>
      </w:r>
      <w:r w:rsidR="00A266B4" w:rsidRPr="007F7D68">
        <w:rPr>
          <w:rFonts w:ascii="Arial" w:hAnsi="Arial" w:cs="Arial"/>
          <w:sz w:val="20"/>
          <w:szCs w:val="20"/>
        </w:rPr>
        <w:t xml:space="preserve"> </w:t>
      </w:r>
    </w:p>
    <w:p w14:paraId="6FBDCB57" w14:textId="6F94EA1B" w:rsidR="00A521CE" w:rsidRPr="007F7D68" w:rsidRDefault="00B97775" w:rsidP="007F7D68">
      <w:pPr>
        <w:spacing w:line="480" w:lineRule="auto"/>
        <w:jc w:val="both"/>
        <w:rPr>
          <w:rFonts w:ascii="Arial" w:hAnsi="Arial" w:cs="Arial"/>
          <w:sz w:val="20"/>
          <w:szCs w:val="20"/>
        </w:rPr>
      </w:pPr>
      <w:r w:rsidRPr="007F7D68">
        <w:rPr>
          <w:rFonts w:ascii="Arial" w:hAnsi="Arial" w:cs="Arial"/>
          <w:sz w:val="20"/>
          <w:szCs w:val="20"/>
        </w:rPr>
        <w:t>Hence</w:t>
      </w:r>
      <w:r w:rsidR="00D6216C" w:rsidRPr="007F7D68">
        <w:rPr>
          <w:rFonts w:ascii="Arial" w:hAnsi="Arial" w:cs="Arial"/>
          <w:sz w:val="20"/>
          <w:szCs w:val="20"/>
        </w:rPr>
        <w:t>, increasing farmer productivity through better resource allocation</w:t>
      </w:r>
      <w:r w:rsidR="005F28F0" w:rsidRPr="007F7D68">
        <w:rPr>
          <w:rFonts w:ascii="Arial" w:hAnsi="Arial" w:cs="Arial"/>
          <w:sz w:val="20"/>
          <w:szCs w:val="20"/>
        </w:rPr>
        <w:t xml:space="preserve"> </w:t>
      </w:r>
      <w:r w:rsidR="00D6216C" w:rsidRPr="007F7D68">
        <w:rPr>
          <w:rFonts w:ascii="Arial" w:hAnsi="Arial" w:cs="Arial"/>
          <w:sz w:val="20"/>
          <w:szCs w:val="20"/>
        </w:rPr>
        <w:t>especially for smallholder farmers who produce a larger percentage of the nation's vegetable consumption</w:t>
      </w:r>
      <w:r w:rsidR="00E4185F" w:rsidRPr="007F7D68">
        <w:rPr>
          <w:rFonts w:ascii="Arial" w:hAnsi="Arial" w:cs="Arial"/>
          <w:sz w:val="20"/>
          <w:szCs w:val="20"/>
        </w:rPr>
        <w:t xml:space="preserve"> </w:t>
      </w:r>
      <w:r w:rsidR="00D6216C" w:rsidRPr="007F7D68">
        <w:rPr>
          <w:rFonts w:ascii="Arial" w:hAnsi="Arial" w:cs="Arial"/>
          <w:sz w:val="20"/>
          <w:szCs w:val="20"/>
        </w:rPr>
        <w:t>was necessary to increase the profit realized from vegetable output</w:t>
      </w:r>
      <w:r w:rsidR="002D42AD" w:rsidRPr="007F7D68">
        <w:rPr>
          <w:rFonts w:ascii="Arial" w:hAnsi="Arial" w:cs="Arial"/>
          <w:sz w:val="20"/>
          <w:szCs w:val="20"/>
        </w:rPr>
        <w:t xml:space="preserve"> (Tahir </w:t>
      </w:r>
      <w:r w:rsidR="002D42AD" w:rsidRPr="007F7D68">
        <w:rPr>
          <w:rFonts w:ascii="Arial" w:hAnsi="Arial" w:cs="Arial"/>
          <w:i/>
          <w:iCs/>
          <w:sz w:val="20"/>
          <w:szCs w:val="20"/>
        </w:rPr>
        <w:t>et al</w:t>
      </w:r>
      <w:r w:rsidR="004033E1">
        <w:rPr>
          <w:rFonts w:ascii="Arial" w:hAnsi="Arial" w:cs="Arial"/>
          <w:sz w:val="20"/>
          <w:szCs w:val="20"/>
        </w:rPr>
        <w:t>.,</w:t>
      </w:r>
      <w:r w:rsidR="002D42AD" w:rsidRPr="007F7D68">
        <w:rPr>
          <w:rFonts w:ascii="Arial" w:hAnsi="Arial" w:cs="Arial"/>
          <w:sz w:val="20"/>
          <w:szCs w:val="20"/>
        </w:rPr>
        <w:t xml:space="preserve"> 2019).</w:t>
      </w:r>
      <w:r w:rsidR="00CE4499" w:rsidRPr="007F7D68">
        <w:rPr>
          <w:rFonts w:ascii="Arial" w:hAnsi="Arial" w:cs="Arial"/>
          <w:sz w:val="20"/>
          <w:szCs w:val="20"/>
        </w:rPr>
        <w:t xml:space="preserve"> </w:t>
      </w:r>
      <w:r w:rsidR="004C3472" w:rsidRPr="007F7D68">
        <w:rPr>
          <w:rFonts w:ascii="Arial" w:hAnsi="Arial" w:cs="Arial"/>
          <w:sz w:val="20"/>
          <w:szCs w:val="20"/>
        </w:rPr>
        <w:t xml:space="preserve">Also, allocating and managing resources at the farm level more </w:t>
      </w:r>
      <w:r w:rsidR="00E4185F" w:rsidRPr="007F7D68">
        <w:rPr>
          <w:rFonts w:ascii="Arial" w:hAnsi="Arial" w:cs="Arial"/>
          <w:sz w:val="20"/>
          <w:szCs w:val="20"/>
        </w:rPr>
        <w:t>effectively, might</w:t>
      </w:r>
      <w:r w:rsidR="004C3472" w:rsidRPr="007F7D68">
        <w:rPr>
          <w:rFonts w:ascii="Arial" w:hAnsi="Arial" w:cs="Arial"/>
          <w:sz w:val="20"/>
          <w:szCs w:val="20"/>
        </w:rPr>
        <w:t xml:space="preserve"> improve food security and </w:t>
      </w:r>
      <w:r w:rsidRPr="007F7D68">
        <w:rPr>
          <w:rFonts w:ascii="Arial" w:hAnsi="Arial" w:cs="Arial"/>
          <w:sz w:val="20"/>
          <w:szCs w:val="20"/>
        </w:rPr>
        <w:t>improve profit level</w:t>
      </w:r>
      <w:r w:rsidR="004C3472" w:rsidRPr="007F7D68">
        <w:rPr>
          <w:rFonts w:ascii="Arial" w:hAnsi="Arial" w:cs="Arial"/>
          <w:sz w:val="20"/>
          <w:szCs w:val="20"/>
        </w:rPr>
        <w:t xml:space="preserve">. </w:t>
      </w:r>
      <w:bookmarkStart w:id="30" w:name="_Hlk169615349"/>
      <w:r w:rsidRPr="007F7D68">
        <w:rPr>
          <w:rFonts w:ascii="Arial" w:eastAsiaTheme="minorHAnsi" w:hAnsi="Arial" w:cs="Arial"/>
          <w:kern w:val="2"/>
          <w:sz w:val="20"/>
          <w:szCs w:val="20"/>
          <w14:ligatures w14:val="standardContextual"/>
        </w:rPr>
        <w:t>It is crucial to measure how wetland vegetable produced a certain level of farm output at least cost</w:t>
      </w:r>
      <w:bookmarkEnd w:id="30"/>
      <w:r w:rsidR="00A521CE" w:rsidRPr="007F7D68">
        <w:rPr>
          <w:rFonts w:ascii="Arial" w:hAnsi="Arial" w:cs="Arial"/>
          <w:sz w:val="20"/>
          <w:szCs w:val="20"/>
        </w:rPr>
        <w:t xml:space="preserve">. </w:t>
      </w:r>
    </w:p>
    <w:p w14:paraId="79412A68" w14:textId="73267C25" w:rsidR="00A521CE" w:rsidRDefault="00A521CE" w:rsidP="007F7D68">
      <w:pPr>
        <w:spacing w:line="480" w:lineRule="auto"/>
        <w:jc w:val="both"/>
        <w:rPr>
          <w:rFonts w:ascii="Arial" w:hAnsi="Arial" w:cs="Arial"/>
          <w:sz w:val="20"/>
          <w:szCs w:val="20"/>
        </w:rPr>
      </w:pPr>
      <w:r w:rsidRPr="007F7D68">
        <w:rPr>
          <w:rFonts w:ascii="Arial" w:hAnsi="Arial" w:cs="Arial"/>
          <w:sz w:val="20"/>
          <w:szCs w:val="20"/>
        </w:rPr>
        <w:t xml:space="preserve">Therefore, it was necessary to determine the allocative efficiency of Southwest Nigeria's wetland vegetable production. This paper examined the allocative efficiency among dry season vegetable farmers in Southwest, Nigeria.   </w:t>
      </w:r>
    </w:p>
    <w:p w14:paraId="4B6B02C3" w14:textId="77777777" w:rsidR="0017036B" w:rsidRPr="00E06D98" w:rsidRDefault="0017036B" w:rsidP="0017036B">
      <w:pPr>
        <w:pStyle w:val="ListParagraph"/>
        <w:numPr>
          <w:ilvl w:val="1"/>
          <w:numId w:val="3"/>
        </w:numPr>
        <w:spacing w:line="480" w:lineRule="auto"/>
        <w:jc w:val="both"/>
        <w:rPr>
          <w:rFonts w:ascii="Arial" w:hAnsi="Arial" w:cs="Arial"/>
          <w:b/>
          <w:bCs/>
          <w:sz w:val="20"/>
          <w:szCs w:val="20"/>
        </w:rPr>
      </w:pPr>
      <w:r w:rsidRPr="00E06D98">
        <w:rPr>
          <w:rFonts w:ascii="Arial" w:hAnsi="Arial" w:cs="Arial"/>
          <w:b/>
          <w:bCs/>
          <w:sz w:val="20"/>
          <w:szCs w:val="20"/>
        </w:rPr>
        <w:t xml:space="preserve">OBJECTIVES </w:t>
      </w:r>
    </w:p>
    <w:p w14:paraId="6355D512" w14:textId="77777777" w:rsidR="0017036B" w:rsidRPr="00855ABE" w:rsidRDefault="0017036B" w:rsidP="0017036B">
      <w:pPr>
        <w:spacing w:line="480" w:lineRule="auto"/>
        <w:jc w:val="both"/>
        <w:rPr>
          <w:rFonts w:ascii="Arial" w:hAnsi="Arial" w:cs="Arial"/>
          <w:sz w:val="20"/>
          <w:szCs w:val="20"/>
        </w:rPr>
      </w:pPr>
      <w:r w:rsidRPr="00855ABE">
        <w:rPr>
          <w:rFonts w:ascii="Arial" w:hAnsi="Arial" w:cs="Arial"/>
          <w:sz w:val="20"/>
          <w:szCs w:val="20"/>
        </w:rPr>
        <w:lastRenderedPageBreak/>
        <w:t>The specific objectives of the study were to;</w:t>
      </w:r>
    </w:p>
    <w:p w14:paraId="6EDBF265" w14:textId="77777777" w:rsidR="0017036B" w:rsidRPr="00855ABE" w:rsidRDefault="0017036B" w:rsidP="0017036B">
      <w:pPr>
        <w:pStyle w:val="ListParagraph"/>
        <w:numPr>
          <w:ilvl w:val="0"/>
          <w:numId w:val="4"/>
        </w:numPr>
        <w:spacing w:line="480" w:lineRule="auto"/>
        <w:jc w:val="both"/>
        <w:rPr>
          <w:rFonts w:ascii="Arial" w:hAnsi="Arial" w:cs="Arial"/>
          <w:sz w:val="20"/>
          <w:szCs w:val="20"/>
        </w:rPr>
      </w:pPr>
      <w:r w:rsidRPr="00855ABE">
        <w:rPr>
          <w:rFonts w:ascii="Arial" w:hAnsi="Arial" w:cs="Arial"/>
          <w:sz w:val="20"/>
          <w:szCs w:val="20"/>
        </w:rPr>
        <w:t>Describe the socio–demographic characteristics of the farmers in the study area;</w:t>
      </w:r>
    </w:p>
    <w:p w14:paraId="06EF0B40" w14:textId="77777777" w:rsidR="0017036B" w:rsidRPr="00855ABE" w:rsidRDefault="0017036B" w:rsidP="0017036B">
      <w:pPr>
        <w:shd w:val="clear" w:color="auto" w:fill="FFFFFF" w:themeFill="background1"/>
        <w:spacing w:line="480" w:lineRule="auto"/>
        <w:ind w:left="630" w:hanging="270"/>
        <w:jc w:val="both"/>
        <w:rPr>
          <w:rFonts w:ascii="Arial" w:hAnsi="Arial" w:cs="Arial"/>
          <w:color w:val="000000" w:themeColor="text1"/>
          <w:sz w:val="20"/>
          <w:szCs w:val="20"/>
        </w:rPr>
      </w:pPr>
      <w:r w:rsidRPr="00855ABE">
        <w:rPr>
          <w:rFonts w:ascii="Arial" w:hAnsi="Arial" w:cs="Arial"/>
          <w:sz w:val="20"/>
          <w:szCs w:val="20"/>
        </w:rPr>
        <w:t xml:space="preserve">b.   </w:t>
      </w:r>
      <w:r w:rsidRPr="00855ABE">
        <w:rPr>
          <w:rFonts w:ascii="Arial" w:hAnsi="Arial" w:cs="Arial"/>
          <w:color w:val="000000" w:themeColor="text1"/>
          <w:sz w:val="20"/>
          <w:szCs w:val="20"/>
        </w:rPr>
        <w:t xml:space="preserve">Examine the allocative efficiency of dry season wetlands vegetable production, and </w:t>
      </w:r>
    </w:p>
    <w:p w14:paraId="4408313A" w14:textId="1B8F41C9" w:rsidR="0017036B" w:rsidRPr="00855ABE" w:rsidRDefault="0017036B" w:rsidP="00855ABE">
      <w:pPr>
        <w:spacing w:line="480" w:lineRule="auto"/>
        <w:ind w:firstLine="360"/>
        <w:jc w:val="both"/>
        <w:rPr>
          <w:rFonts w:ascii="Arial" w:hAnsi="Arial" w:cs="Arial"/>
          <w:sz w:val="20"/>
          <w:szCs w:val="20"/>
        </w:rPr>
      </w:pPr>
      <w:r w:rsidRPr="00855ABE">
        <w:rPr>
          <w:rFonts w:ascii="Arial" w:hAnsi="Arial" w:cs="Arial"/>
          <w:sz w:val="20"/>
          <w:szCs w:val="20"/>
        </w:rPr>
        <w:t>c.</w:t>
      </w:r>
      <w:r w:rsidRPr="00855ABE">
        <w:rPr>
          <w:rFonts w:ascii="Arial" w:hAnsi="Arial" w:cs="Arial"/>
          <w:color w:val="000000" w:themeColor="text1"/>
          <w:sz w:val="20"/>
          <w:szCs w:val="20"/>
        </w:rPr>
        <w:t xml:space="preserve">   Estimate</w:t>
      </w:r>
      <w:r w:rsidRPr="00855ABE">
        <w:rPr>
          <w:rFonts w:ascii="Arial" w:hAnsi="Arial" w:cs="Arial"/>
          <w:b/>
          <w:color w:val="000000" w:themeColor="text1"/>
          <w:sz w:val="20"/>
          <w:szCs w:val="20"/>
        </w:rPr>
        <w:t xml:space="preserve"> the</w:t>
      </w:r>
      <w:r w:rsidRPr="00855ABE">
        <w:rPr>
          <w:rFonts w:ascii="Arial" w:hAnsi="Arial" w:cs="Arial"/>
          <w:bCs/>
          <w:color w:val="000000" w:themeColor="text1"/>
          <w:sz w:val="20"/>
          <w:szCs w:val="20"/>
        </w:rPr>
        <w:t xml:space="preserve"> frequency distribution of allocative efficiency Wetlands Vegetable Production</w:t>
      </w:r>
    </w:p>
    <w:p w14:paraId="6F162041" w14:textId="1D708FF9" w:rsidR="00EB59C1" w:rsidRDefault="00690C4A" w:rsidP="00DF3A4F">
      <w:pPr>
        <w:spacing w:line="480" w:lineRule="auto"/>
        <w:jc w:val="both"/>
        <w:rPr>
          <w:rFonts w:ascii="Arial" w:hAnsi="Arial" w:cs="Arial"/>
          <w:b/>
          <w:bCs/>
          <w:sz w:val="22"/>
          <w:szCs w:val="22"/>
        </w:rPr>
      </w:pPr>
      <w:r w:rsidRPr="00E06D98">
        <w:rPr>
          <w:rFonts w:ascii="Arial" w:hAnsi="Arial" w:cs="Arial"/>
          <w:b/>
          <w:bCs/>
          <w:sz w:val="22"/>
          <w:szCs w:val="22"/>
        </w:rPr>
        <w:t>2.</w:t>
      </w:r>
      <w:r w:rsidR="00D00CE4" w:rsidRPr="00E06D98">
        <w:rPr>
          <w:rFonts w:ascii="Arial" w:hAnsi="Arial" w:cs="Arial"/>
          <w:b/>
          <w:bCs/>
          <w:sz w:val="22"/>
          <w:szCs w:val="22"/>
        </w:rPr>
        <w:t xml:space="preserve"> </w:t>
      </w:r>
      <w:r w:rsidR="00975845">
        <w:rPr>
          <w:rFonts w:ascii="Arial" w:hAnsi="Arial" w:cs="Arial"/>
          <w:b/>
          <w:bCs/>
          <w:sz w:val="22"/>
          <w:szCs w:val="22"/>
        </w:rPr>
        <w:t xml:space="preserve">METHODOLOGY </w:t>
      </w:r>
      <w:r w:rsidR="00E06D98">
        <w:rPr>
          <w:rFonts w:ascii="Arial" w:hAnsi="Arial" w:cs="Arial"/>
          <w:b/>
          <w:bCs/>
          <w:sz w:val="22"/>
          <w:szCs w:val="22"/>
        </w:rPr>
        <w:t xml:space="preserve"> </w:t>
      </w:r>
    </w:p>
    <w:p w14:paraId="7789A44B" w14:textId="1398557C" w:rsidR="002E4E8A" w:rsidRPr="002E4E8A" w:rsidRDefault="002E4E8A" w:rsidP="00DF3A4F">
      <w:pPr>
        <w:spacing w:line="480" w:lineRule="auto"/>
        <w:jc w:val="both"/>
        <w:rPr>
          <w:rFonts w:ascii="Arial" w:hAnsi="Arial" w:cs="Arial"/>
          <w:b/>
          <w:bCs/>
          <w:sz w:val="20"/>
          <w:szCs w:val="20"/>
        </w:rPr>
      </w:pPr>
      <w:r w:rsidRPr="002E4E8A">
        <w:rPr>
          <w:rFonts w:ascii="Arial" w:hAnsi="Arial" w:cs="Arial"/>
          <w:b/>
          <w:bCs/>
          <w:sz w:val="20"/>
          <w:szCs w:val="20"/>
        </w:rPr>
        <w:t xml:space="preserve">2.1 Area of study </w:t>
      </w:r>
    </w:p>
    <w:p w14:paraId="11016322" w14:textId="6467A285" w:rsidR="00160E9A" w:rsidRPr="00186BE6" w:rsidRDefault="007E3FF8" w:rsidP="00160E9A">
      <w:pPr>
        <w:widowControl w:val="0"/>
        <w:shd w:val="clear" w:color="auto" w:fill="FFFFFF" w:themeFill="background1"/>
        <w:autoSpaceDE w:val="0"/>
        <w:autoSpaceDN w:val="0"/>
        <w:adjustRightInd w:val="0"/>
        <w:spacing w:line="480" w:lineRule="auto"/>
        <w:jc w:val="both"/>
        <w:rPr>
          <w:rFonts w:ascii="Arial" w:hAnsi="Arial" w:cs="Arial"/>
          <w:color w:val="FF0000"/>
          <w:sz w:val="20"/>
          <w:szCs w:val="20"/>
          <w:highlight w:val="white"/>
        </w:rPr>
      </w:pPr>
      <w:r w:rsidRPr="00186BE6">
        <w:rPr>
          <w:rFonts w:ascii="Arial" w:hAnsi="Arial" w:cs="Arial"/>
          <w:color w:val="000000" w:themeColor="text1"/>
          <w:sz w:val="20"/>
          <w:szCs w:val="20"/>
        </w:rPr>
        <w:t xml:space="preserve">The study </w:t>
      </w:r>
      <w:r w:rsidR="002D6817" w:rsidRPr="00186BE6">
        <w:rPr>
          <w:rFonts w:ascii="Arial" w:hAnsi="Arial" w:cs="Arial"/>
          <w:color w:val="000000" w:themeColor="text1"/>
          <w:sz w:val="20"/>
          <w:szCs w:val="20"/>
        </w:rPr>
        <w:t>was carried out in</w:t>
      </w:r>
      <w:r w:rsidRPr="00186BE6">
        <w:rPr>
          <w:rFonts w:ascii="Arial" w:hAnsi="Arial" w:cs="Arial"/>
          <w:color w:val="000000" w:themeColor="text1"/>
          <w:sz w:val="20"/>
          <w:szCs w:val="20"/>
        </w:rPr>
        <w:t xml:space="preserve"> Southwest</w:t>
      </w:r>
      <w:r w:rsidR="002D6817" w:rsidRPr="00186BE6">
        <w:rPr>
          <w:rFonts w:ascii="Arial" w:hAnsi="Arial" w:cs="Arial"/>
          <w:color w:val="000000" w:themeColor="text1"/>
          <w:sz w:val="20"/>
          <w:szCs w:val="20"/>
        </w:rPr>
        <w:t xml:space="preserve">, </w:t>
      </w:r>
      <w:r w:rsidRPr="00186BE6">
        <w:rPr>
          <w:rFonts w:ascii="Arial" w:hAnsi="Arial" w:cs="Arial"/>
          <w:color w:val="000000" w:themeColor="text1"/>
          <w:sz w:val="20"/>
          <w:szCs w:val="20"/>
        </w:rPr>
        <w:t>Nigeria</w:t>
      </w:r>
      <w:r w:rsidR="00625131" w:rsidRPr="00186BE6">
        <w:rPr>
          <w:rFonts w:ascii="Arial" w:hAnsi="Arial" w:cs="Arial"/>
          <w:color w:val="000000" w:themeColor="text1"/>
          <w:sz w:val="20"/>
          <w:szCs w:val="20"/>
        </w:rPr>
        <w:t>.</w:t>
      </w:r>
      <w:r w:rsidR="006348BA" w:rsidRPr="00186BE6">
        <w:rPr>
          <w:rFonts w:ascii="Arial" w:hAnsi="Arial" w:cs="Arial"/>
          <w:color w:val="000000" w:themeColor="text1"/>
          <w:sz w:val="20"/>
          <w:szCs w:val="20"/>
          <w:highlight w:val="white"/>
        </w:rPr>
        <w:t xml:space="preserve"> </w:t>
      </w:r>
      <w:r w:rsidRPr="00186BE6">
        <w:rPr>
          <w:rFonts w:ascii="Arial" w:hAnsi="Arial" w:cs="Arial"/>
          <w:color w:val="000000" w:themeColor="text1"/>
          <w:sz w:val="20"/>
          <w:szCs w:val="20"/>
        </w:rPr>
        <w:t xml:space="preserve"> Presently, the Southwest region in Nigeria has six states, viz., Ondo, Ekiti, Lagos, Ogun, Osun and Oyo</w:t>
      </w:r>
      <w:r w:rsidR="006348BA" w:rsidRPr="00186BE6">
        <w:rPr>
          <w:rFonts w:ascii="Arial" w:hAnsi="Arial" w:cs="Arial"/>
          <w:color w:val="000000" w:themeColor="text1"/>
          <w:sz w:val="20"/>
          <w:szCs w:val="20"/>
        </w:rPr>
        <w:t>,</w:t>
      </w:r>
      <w:r w:rsidRPr="00186BE6">
        <w:rPr>
          <w:rFonts w:ascii="Arial" w:hAnsi="Arial" w:cs="Arial"/>
          <w:color w:val="000000" w:themeColor="text1"/>
          <w:sz w:val="20"/>
          <w:szCs w:val="20"/>
        </w:rPr>
        <w:t xml:space="preserve"> </w:t>
      </w:r>
      <w:r w:rsidR="00F7197C" w:rsidRPr="00186BE6">
        <w:rPr>
          <w:rFonts w:ascii="Arial" w:hAnsi="Arial" w:cs="Arial"/>
          <w:color w:val="000000" w:themeColor="text1"/>
          <w:sz w:val="20"/>
          <w:szCs w:val="20"/>
        </w:rPr>
        <w:t>and distinctly</w:t>
      </w:r>
      <w:r w:rsidRPr="00186BE6">
        <w:rPr>
          <w:rFonts w:ascii="Arial" w:hAnsi="Arial" w:cs="Arial"/>
          <w:color w:val="000000" w:themeColor="text1"/>
          <w:sz w:val="20"/>
          <w:szCs w:val="20"/>
        </w:rPr>
        <w:t xml:space="preserve"> divided into three major agro-ecological zones with vary</w:t>
      </w:r>
      <w:ins w:id="31" w:author="Dr Helen A. Adeniyi" w:date="2025-07-13T21:24:00Z">
        <w:r w:rsidR="00DD75A4">
          <w:rPr>
            <w:rFonts w:ascii="Arial" w:hAnsi="Arial" w:cs="Arial"/>
            <w:color w:val="000000" w:themeColor="text1"/>
            <w:sz w:val="20"/>
            <w:szCs w:val="20"/>
          </w:rPr>
          <w:t>ing</w:t>
        </w:r>
      </w:ins>
      <w:r w:rsidRPr="00186BE6">
        <w:rPr>
          <w:rFonts w:ascii="Arial" w:hAnsi="Arial" w:cs="Arial"/>
          <w:color w:val="000000" w:themeColor="text1"/>
          <w:sz w:val="20"/>
          <w:szCs w:val="20"/>
        </w:rPr>
        <w:t xml:space="preserve"> climatic conditions</w:t>
      </w:r>
      <w:r w:rsidR="004A14FE" w:rsidRPr="00186BE6">
        <w:rPr>
          <w:rFonts w:ascii="Arial" w:hAnsi="Arial" w:cs="Arial"/>
          <w:color w:val="000000" w:themeColor="text1"/>
          <w:sz w:val="20"/>
          <w:szCs w:val="20"/>
        </w:rPr>
        <w:t xml:space="preserve"> (</w:t>
      </w:r>
      <w:proofErr w:type="spellStart"/>
      <w:r w:rsidR="004A14FE" w:rsidRPr="00186BE6">
        <w:rPr>
          <w:rFonts w:ascii="Arial" w:hAnsi="Arial" w:cs="Arial"/>
          <w:color w:val="000000" w:themeColor="text1"/>
          <w:sz w:val="20"/>
          <w:szCs w:val="20"/>
          <w:shd w:val="clear" w:color="auto" w:fill="FFFFFF"/>
        </w:rPr>
        <w:t>Awojuola</w:t>
      </w:r>
      <w:proofErr w:type="spellEnd"/>
      <w:r w:rsidR="004A14FE" w:rsidRPr="00186BE6">
        <w:rPr>
          <w:rFonts w:ascii="Arial" w:hAnsi="Arial" w:cs="Arial"/>
          <w:color w:val="000000" w:themeColor="text1"/>
          <w:sz w:val="20"/>
          <w:szCs w:val="20"/>
          <w:shd w:val="clear" w:color="auto" w:fill="FFFFFF"/>
        </w:rPr>
        <w:t>. 2001)</w:t>
      </w:r>
      <w:r w:rsidR="00625131" w:rsidRPr="00186BE6">
        <w:rPr>
          <w:rFonts w:ascii="Arial" w:hAnsi="Arial" w:cs="Arial"/>
          <w:sz w:val="20"/>
          <w:szCs w:val="20"/>
        </w:rPr>
        <w:t>.</w:t>
      </w:r>
      <w:r w:rsidRPr="00186BE6">
        <w:rPr>
          <w:rFonts w:ascii="Arial" w:hAnsi="Arial" w:cs="Arial"/>
          <w:color w:val="000000" w:themeColor="text1"/>
          <w:sz w:val="20"/>
          <w:szCs w:val="20"/>
          <w:highlight w:val="white"/>
        </w:rPr>
        <w:t xml:space="preserve"> </w:t>
      </w:r>
      <w:r w:rsidR="00F10BFF" w:rsidRPr="00186BE6">
        <w:rPr>
          <w:rFonts w:ascii="Arial" w:hAnsi="Arial" w:cs="Arial"/>
          <w:color w:val="000000" w:themeColor="text1"/>
          <w:sz w:val="20"/>
          <w:szCs w:val="20"/>
        </w:rPr>
        <w:t xml:space="preserve"> </w:t>
      </w:r>
      <w:r w:rsidR="00160E9A" w:rsidRPr="00186BE6">
        <w:rPr>
          <w:rFonts w:ascii="Arial" w:hAnsi="Arial" w:cs="Arial"/>
          <w:color w:val="000000" w:themeColor="text1"/>
          <w:sz w:val="20"/>
          <w:szCs w:val="20"/>
        </w:rPr>
        <w:t xml:space="preserve">The study area is bounded in the East by Edo and Delta states, in the North by Kwara and Kogi states, in the West by the Republic of Benin in the south by the Gulf of Guinea.  </w:t>
      </w:r>
      <w:r w:rsidR="00186BE6" w:rsidRPr="00186BE6">
        <w:rPr>
          <w:rFonts w:ascii="Arial" w:hAnsi="Arial" w:cs="Arial"/>
          <w:color w:val="000000" w:themeColor="text1"/>
          <w:sz w:val="20"/>
          <w:szCs w:val="20"/>
        </w:rPr>
        <w:t>D</w:t>
      </w:r>
      <w:r w:rsidR="00160E9A" w:rsidRPr="00186BE6">
        <w:rPr>
          <w:rFonts w:ascii="Arial" w:hAnsi="Arial" w:cs="Arial"/>
          <w:color w:val="000000" w:themeColor="text1"/>
          <w:sz w:val="20"/>
          <w:szCs w:val="20"/>
        </w:rPr>
        <w:t>ivided into three major agro-ecological zones (Rain Forest zone, Swamp Forest zone and Derived Savanna zone) with vary climatic conditions</w:t>
      </w:r>
      <w:ins w:id="32" w:author="Dr Helen A. Adeniyi" w:date="2025-07-13T21:45:00Z">
        <w:r w:rsidR="00C2395D">
          <w:rPr>
            <w:rFonts w:ascii="Arial" w:hAnsi="Arial" w:cs="Arial"/>
            <w:color w:val="000000" w:themeColor="text1"/>
            <w:sz w:val="20"/>
            <w:szCs w:val="20"/>
          </w:rPr>
          <w:t>.</w:t>
        </w:r>
      </w:ins>
      <w:del w:id="33" w:author="Dr Helen A. Adeniyi" w:date="2025-07-13T21:45:00Z">
        <w:r w:rsidR="00160E9A" w:rsidRPr="00186BE6" w:rsidDel="00C2395D">
          <w:rPr>
            <w:rFonts w:ascii="Arial" w:hAnsi="Arial" w:cs="Arial"/>
            <w:color w:val="000000" w:themeColor="text1"/>
            <w:sz w:val="20"/>
            <w:szCs w:val="20"/>
          </w:rPr>
          <w:delText>.</w:delText>
        </w:r>
      </w:del>
      <w:ins w:id="34" w:author="Dr Helen A. Adeniyi" w:date="2025-07-13T21:46:00Z">
        <w:r w:rsidR="00C2395D">
          <w:rPr>
            <w:rFonts w:ascii="Arial" w:hAnsi="Arial" w:cs="Arial"/>
            <w:color w:val="000000" w:themeColor="text1"/>
            <w:sz w:val="20"/>
            <w:szCs w:val="20"/>
          </w:rPr>
          <w:t xml:space="preserve"> </w:t>
        </w:r>
      </w:ins>
      <w:r w:rsidR="00160E9A" w:rsidRPr="00186BE6">
        <w:rPr>
          <w:rFonts w:ascii="Arial" w:hAnsi="Arial" w:cs="Arial"/>
          <w:color w:val="000000" w:themeColor="text1"/>
          <w:sz w:val="20"/>
          <w:szCs w:val="20"/>
        </w:rPr>
        <w:t xml:space="preserve"> </w:t>
      </w:r>
      <w:commentRangeStart w:id="35"/>
      <w:del w:id="36" w:author="Dr Helen A. Adeniyi" w:date="2025-07-13T21:43:00Z">
        <w:r w:rsidR="00160E9A" w:rsidRPr="00186BE6" w:rsidDel="00DE66B4">
          <w:rPr>
            <w:rFonts w:ascii="Arial" w:hAnsi="Arial" w:cs="Arial"/>
            <w:sz w:val="20"/>
            <w:szCs w:val="20"/>
            <w:highlight w:val="white"/>
          </w:rPr>
          <w:delText>The annual rainfall, which normally spread over eight months between April and November, ranges between 1000 mm to 2000 mm (Awojuola</w:delText>
        </w:r>
        <w:r w:rsidR="002D06A2" w:rsidDel="00DE66B4">
          <w:rPr>
            <w:rFonts w:ascii="Arial" w:hAnsi="Arial" w:cs="Arial"/>
            <w:sz w:val="20"/>
            <w:szCs w:val="20"/>
            <w:highlight w:val="white"/>
          </w:rPr>
          <w:delText>,</w:delText>
        </w:r>
        <w:r w:rsidR="00160E9A" w:rsidRPr="00186BE6" w:rsidDel="00DE66B4">
          <w:rPr>
            <w:rFonts w:ascii="Arial" w:hAnsi="Arial" w:cs="Arial"/>
            <w:sz w:val="20"/>
            <w:szCs w:val="20"/>
            <w:highlight w:val="white"/>
          </w:rPr>
          <w:delText xml:space="preserve"> 2001).</w:delText>
        </w:r>
        <w:r w:rsidR="00160E9A" w:rsidRPr="00186BE6" w:rsidDel="00DE66B4">
          <w:rPr>
            <w:rFonts w:ascii="Arial" w:hAnsi="Arial" w:cs="Arial"/>
            <w:color w:val="FF0000"/>
            <w:sz w:val="20"/>
            <w:szCs w:val="20"/>
            <w:highlight w:val="white"/>
          </w:rPr>
          <w:delText xml:space="preserve"> </w:delText>
        </w:r>
        <w:r w:rsidR="00160E9A" w:rsidRPr="00186BE6" w:rsidDel="00DE66B4">
          <w:rPr>
            <w:rFonts w:ascii="Arial" w:hAnsi="Arial" w:cs="Arial"/>
            <w:color w:val="000000" w:themeColor="text1"/>
            <w:sz w:val="20"/>
            <w:szCs w:val="20"/>
            <w:highlight w:val="white"/>
          </w:rPr>
          <w:delText xml:space="preserve">Over 75 percent of people in the region are employed and dependent on agriculture for their livelihood at the subsistence level (FAO, 2021). </w:delText>
        </w:r>
        <w:commentRangeEnd w:id="35"/>
        <w:r w:rsidR="00DE66B4" w:rsidDel="00DE66B4">
          <w:rPr>
            <w:rStyle w:val="CommentReference"/>
          </w:rPr>
          <w:commentReference w:id="35"/>
        </w:r>
      </w:del>
    </w:p>
    <w:p w14:paraId="4EACC543" w14:textId="66A16A37" w:rsidR="003C48DC" w:rsidRPr="003C48DC" w:rsidRDefault="003C48DC" w:rsidP="00DF3A4F">
      <w:pPr>
        <w:widowControl w:val="0"/>
        <w:shd w:val="clear" w:color="auto" w:fill="FFFFFF" w:themeFill="background1"/>
        <w:autoSpaceDE w:val="0"/>
        <w:autoSpaceDN w:val="0"/>
        <w:adjustRightInd w:val="0"/>
        <w:spacing w:line="480" w:lineRule="auto"/>
        <w:jc w:val="both"/>
        <w:rPr>
          <w:rFonts w:ascii="Arial" w:hAnsi="Arial" w:cs="Arial"/>
          <w:b/>
          <w:bCs/>
          <w:color w:val="000000" w:themeColor="text1"/>
          <w:sz w:val="20"/>
          <w:szCs w:val="20"/>
          <w:highlight w:val="white"/>
        </w:rPr>
      </w:pPr>
      <w:r w:rsidRPr="003C48DC">
        <w:rPr>
          <w:rFonts w:ascii="Arial" w:hAnsi="Arial" w:cs="Arial"/>
          <w:b/>
          <w:bCs/>
          <w:color w:val="000000" w:themeColor="text1"/>
          <w:sz w:val="20"/>
          <w:szCs w:val="20"/>
          <w:highlight w:val="white"/>
        </w:rPr>
        <w:t xml:space="preserve">2.2 </w:t>
      </w:r>
      <w:r w:rsidRPr="003C48DC">
        <w:rPr>
          <w:rFonts w:ascii="Arial" w:hAnsi="Arial" w:cs="Arial"/>
          <w:b/>
          <w:bCs/>
          <w:color w:val="000000" w:themeColor="text1"/>
          <w:sz w:val="20"/>
          <w:szCs w:val="20"/>
        </w:rPr>
        <w:t>Method of Data Collection, Sampling Technique and Sample Size</w:t>
      </w:r>
    </w:p>
    <w:p w14:paraId="413FF207" w14:textId="1F86C7C4" w:rsidR="0051168B" w:rsidRPr="001B2E8B" w:rsidRDefault="005B4F23" w:rsidP="00DF3A4F">
      <w:pPr>
        <w:widowControl w:val="0"/>
        <w:shd w:val="clear" w:color="auto" w:fill="FFFFFF" w:themeFill="background1"/>
        <w:autoSpaceDE w:val="0"/>
        <w:autoSpaceDN w:val="0"/>
        <w:adjustRightInd w:val="0"/>
        <w:spacing w:line="480" w:lineRule="auto"/>
        <w:jc w:val="both"/>
        <w:rPr>
          <w:rFonts w:ascii="Arial" w:hAnsi="Arial" w:cs="Arial"/>
          <w:sz w:val="20"/>
          <w:szCs w:val="20"/>
        </w:rPr>
      </w:pPr>
      <w:r w:rsidRPr="001B2E8B">
        <w:rPr>
          <w:rFonts w:ascii="Arial" w:hAnsi="Arial" w:cs="Arial"/>
          <w:color w:val="000000" w:themeColor="text1"/>
          <w:sz w:val="20"/>
          <w:szCs w:val="20"/>
          <w:highlight w:val="white"/>
        </w:rPr>
        <w:t>A multi-stage sampling</w:t>
      </w:r>
      <w:r w:rsidR="004F20C5" w:rsidRPr="001B2E8B">
        <w:rPr>
          <w:rFonts w:ascii="Arial" w:hAnsi="Arial" w:cs="Arial"/>
          <w:color w:val="000000" w:themeColor="text1"/>
          <w:sz w:val="20"/>
          <w:szCs w:val="20"/>
          <w:highlight w:val="white"/>
        </w:rPr>
        <w:t xml:space="preserve"> technique was</w:t>
      </w:r>
      <w:r w:rsidRPr="001B2E8B">
        <w:rPr>
          <w:rFonts w:ascii="Arial" w:hAnsi="Arial" w:cs="Arial"/>
          <w:color w:val="000000" w:themeColor="text1"/>
          <w:sz w:val="20"/>
          <w:szCs w:val="20"/>
          <w:highlight w:val="white"/>
        </w:rPr>
        <w:t xml:space="preserve"> employed</w:t>
      </w:r>
      <w:r w:rsidR="00310080" w:rsidRPr="001B2E8B">
        <w:rPr>
          <w:rFonts w:ascii="Arial" w:hAnsi="Arial" w:cs="Arial"/>
          <w:color w:val="000000" w:themeColor="text1"/>
          <w:sz w:val="20"/>
          <w:szCs w:val="20"/>
          <w:highlight w:val="white"/>
        </w:rPr>
        <w:t xml:space="preserve"> for this study. </w:t>
      </w:r>
      <w:del w:id="37" w:author="Dr Helen A. Adeniyi" w:date="2025-07-13T23:33:00Z">
        <w:r w:rsidRPr="001B2E8B" w:rsidDel="003B6261">
          <w:rPr>
            <w:rFonts w:ascii="Arial" w:hAnsi="Arial" w:cs="Arial"/>
            <w:color w:val="000000" w:themeColor="text1"/>
            <w:sz w:val="20"/>
            <w:szCs w:val="20"/>
            <w:highlight w:val="white"/>
          </w:rPr>
          <w:delText xml:space="preserve"> </w:delText>
        </w:r>
      </w:del>
      <w:r w:rsidR="004F20C5" w:rsidRPr="001B2E8B">
        <w:rPr>
          <w:rFonts w:ascii="Arial" w:hAnsi="Arial" w:cs="Arial"/>
          <w:color w:val="000000" w:themeColor="text1"/>
          <w:sz w:val="20"/>
          <w:szCs w:val="20"/>
          <w:highlight w:val="white"/>
        </w:rPr>
        <w:t>The</w:t>
      </w:r>
      <w:r w:rsidR="00336359" w:rsidRPr="001B2E8B">
        <w:rPr>
          <w:rFonts w:ascii="Arial" w:hAnsi="Arial" w:cs="Arial"/>
          <w:color w:val="000000" w:themeColor="text1"/>
          <w:sz w:val="20"/>
          <w:szCs w:val="20"/>
          <w:highlight w:val="white"/>
        </w:rPr>
        <w:t xml:space="preserve"> first stage</w:t>
      </w:r>
      <w:r w:rsidR="004F20C5" w:rsidRPr="001B2E8B">
        <w:rPr>
          <w:rFonts w:ascii="Arial" w:hAnsi="Arial" w:cs="Arial"/>
          <w:color w:val="000000" w:themeColor="text1"/>
          <w:sz w:val="20"/>
          <w:szCs w:val="20"/>
          <w:highlight w:val="white"/>
        </w:rPr>
        <w:t xml:space="preserve"> was the purposive selection of </w:t>
      </w:r>
      <w:r w:rsidR="00310080" w:rsidRPr="001B2E8B">
        <w:rPr>
          <w:rFonts w:ascii="Arial" w:hAnsi="Arial" w:cs="Arial"/>
          <w:color w:val="000000" w:themeColor="text1"/>
          <w:sz w:val="20"/>
          <w:szCs w:val="20"/>
          <w:highlight w:val="white"/>
        </w:rPr>
        <w:t>Oyo</w:t>
      </w:r>
      <w:r w:rsidRPr="001B2E8B">
        <w:rPr>
          <w:rFonts w:ascii="Arial" w:hAnsi="Arial" w:cs="Arial"/>
          <w:color w:val="000000" w:themeColor="text1"/>
          <w:sz w:val="20"/>
          <w:szCs w:val="20"/>
          <w:highlight w:val="white"/>
        </w:rPr>
        <w:t xml:space="preserve">, Ogun, and Lagos </w:t>
      </w:r>
      <w:r w:rsidR="00310080" w:rsidRPr="001B2E8B">
        <w:rPr>
          <w:rFonts w:ascii="Arial" w:hAnsi="Arial" w:cs="Arial"/>
          <w:color w:val="000000" w:themeColor="text1"/>
          <w:sz w:val="20"/>
          <w:szCs w:val="20"/>
          <w:highlight w:val="white"/>
        </w:rPr>
        <w:t xml:space="preserve">States </w:t>
      </w:r>
      <w:r w:rsidRPr="001B2E8B">
        <w:rPr>
          <w:rFonts w:ascii="Arial" w:hAnsi="Arial" w:cs="Arial"/>
          <w:color w:val="000000" w:themeColor="text1"/>
          <w:sz w:val="20"/>
          <w:szCs w:val="20"/>
          <w:highlight w:val="white"/>
        </w:rPr>
        <w:t xml:space="preserve">based on wetlands resources available across the area which </w:t>
      </w:r>
      <w:proofErr w:type="spellStart"/>
      <w:r w:rsidRPr="001B2E8B">
        <w:rPr>
          <w:rFonts w:ascii="Arial" w:hAnsi="Arial" w:cs="Arial"/>
          <w:color w:val="000000" w:themeColor="text1"/>
          <w:sz w:val="20"/>
          <w:szCs w:val="20"/>
          <w:highlight w:val="white"/>
        </w:rPr>
        <w:t>favoured</w:t>
      </w:r>
      <w:proofErr w:type="spellEnd"/>
      <w:r w:rsidRPr="001B2E8B">
        <w:rPr>
          <w:rFonts w:ascii="Arial" w:hAnsi="Arial" w:cs="Arial"/>
          <w:color w:val="000000" w:themeColor="text1"/>
          <w:sz w:val="20"/>
          <w:szCs w:val="20"/>
          <w:highlight w:val="white"/>
        </w:rPr>
        <w:t xml:space="preserve"> vegetable production and marketing in nearby urban settlements. The second stage </w:t>
      </w:r>
      <w:r w:rsidR="00336359" w:rsidRPr="001B2E8B">
        <w:rPr>
          <w:rFonts w:ascii="Arial" w:hAnsi="Arial" w:cs="Arial"/>
          <w:color w:val="000000" w:themeColor="text1"/>
          <w:sz w:val="20"/>
          <w:szCs w:val="20"/>
          <w:highlight w:val="white"/>
        </w:rPr>
        <w:t xml:space="preserve">involved random selection of </w:t>
      </w:r>
      <w:r w:rsidRPr="001B2E8B">
        <w:rPr>
          <w:rFonts w:ascii="Arial" w:hAnsi="Arial" w:cs="Arial"/>
          <w:color w:val="000000" w:themeColor="text1"/>
          <w:sz w:val="20"/>
          <w:szCs w:val="20"/>
          <w:highlight w:val="white"/>
        </w:rPr>
        <w:t>four Local Government</w:t>
      </w:r>
      <w:r w:rsidR="00336359" w:rsidRPr="001B2E8B">
        <w:rPr>
          <w:rFonts w:ascii="Arial" w:hAnsi="Arial" w:cs="Arial"/>
          <w:color w:val="000000" w:themeColor="text1"/>
          <w:sz w:val="20"/>
          <w:szCs w:val="20"/>
          <w:highlight w:val="white"/>
        </w:rPr>
        <w:t xml:space="preserve"> Areas</w:t>
      </w:r>
      <w:r w:rsidR="00734A7A" w:rsidRPr="001B2E8B">
        <w:rPr>
          <w:rFonts w:ascii="Arial" w:hAnsi="Arial" w:cs="Arial"/>
          <w:color w:val="000000" w:themeColor="text1"/>
          <w:sz w:val="20"/>
          <w:szCs w:val="20"/>
          <w:highlight w:val="white"/>
        </w:rPr>
        <w:t xml:space="preserve"> </w:t>
      </w:r>
      <w:r w:rsidR="00336359" w:rsidRPr="001B2E8B">
        <w:rPr>
          <w:rFonts w:ascii="Arial" w:hAnsi="Arial" w:cs="Arial"/>
          <w:color w:val="000000" w:themeColor="text1"/>
          <w:sz w:val="20"/>
          <w:szCs w:val="20"/>
          <w:highlight w:val="white"/>
        </w:rPr>
        <w:t>(LGAs)</w:t>
      </w:r>
      <w:r w:rsidRPr="001B2E8B">
        <w:rPr>
          <w:rFonts w:ascii="Arial" w:hAnsi="Arial" w:cs="Arial"/>
          <w:color w:val="000000" w:themeColor="text1"/>
          <w:sz w:val="20"/>
          <w:szCs w:val="20"/>
          <w:highlight w:val="white"/>
        </w:rPr>
        <w:t xml:space="preserve">’ that constituted expansive wetland catchments from each state. </w:t>
      </w:r>
      <w:r w:rsidRPr="001B2E8B">
        <w:rPr>
          <w:rFonts w:ascii="Arial" w:hAnsi="Arial" w:cs="Arial"/>
          <w:color w:val="000000" w:themeColor="text1"/>
          <w:sz w:val="20"/>
          <w:szCs w:val="20"/>
        </w:rPr>
        <w:t>Then, in the third stage, 50</w:t>
      </w:r>
      <w:r w:rsidR="00063329" w:rsidRPr="001B2E8B">
        <w:rPr>
          <w:rFonts w:ascii="Arial" w:hAnsi="Arial" w:cs="Arial"/>
          <w:color w:val="000000" w:themeColor="text1"/>
          <w:sz w:val="20"/>
          <w:szCs w:val="20"/>
        </w:rPr>
        <w:t>% of</w:t>
      </w:r>
      <w:r w:rsidRPr="001B2E8B">
        <w:rPr>
          <w:rFonts w:ascii="Arial" w:hAnsi="Arial" w:cs="Arial"/>
          <w:color w:val="000000" w:themeColor="text1"/>
          <w:sz w:val="20"/>
          <w:szCs w:val="20"/>
        </w:rPr>
        <w:t xml:space="preserve"> the identified communities across the four Local Government Areas </w:t>
      </w:r>
      <w:r w:rsidRPr="001B2E8B">
        <w:rPr>
          <w:rFonts w:ascii="Arial" w:hAnsi="Arial" w:cs="Arial"/>
          <w:color w:val="000000" w:themeColor="text1"/>
          <w:sz w:val="20"/>
          <w:szCs w:val="20"/>
          <w:highlight w:val="white"/>
        </w:rPr>
        <w:t xml:space="preserve">noted for dry season, wetlands vegetable production was selected. A totality of twelve wetland communities </w:t>
      </w:r>
      <w:r w:rsidR="007A2813" w:rsidRPr="001B2E8B">
        <w:rPr>
          <w:rFonts w:ascii="Arial" w:hAnsi="Arial" w:cs="Arial"/>
          <w:color w:val="000000" w:themeColor="text1"/>
          <w:sz w:val="20"/>
          <w:szCs w:val="20"/>
          <w:highlight w:val="white"/>
        </w:rPr>
        <w:t>was</w:t>
      </w:r>
      <w:r w:rsidRPr="001B2E8B">
        <w:rPr>
          <w:rFonts w:ascii="Arial" w:hAnsi="Arial" w:cs="Arial"/>
          <w:color w:val="000000" w:themeColor="text1"/>
          <w:sz w:val="20"/>
          <w:szCs w:val="20"/>
          <w:highlight w:val="white"/>
        </w:rPr>
        <w:t xml:space="preserve"> thus drawn from each state based on their dependence on wetland vegetable production and their closeness to water bodies. In the final stage, respondents were randomly selected proportionally (10</w:t>
      </w:r>
      <w:r w:rsidR="00063329" w:rsidRPr="001B2E8B">
        <w:rPr>
          <w:rFonts w:ascii="Arial" w:hAnsi="Arial" w:cs="Arial"/>
          <w:color w:val="000000" w:themeColor="text1"/>
          <w:sz w:val="20"/>
          <w:szCs w:val="20"/>
          <w:highlight w:val="white"/>
        </w:rPr>
        <w:t>%</w:t>
      </w:r>
      <w:r w:rsidRPr="001B2E8B">
        <w:rPr>
          <w:rFonts w:ascii="Arial" w:hAnsi="Arial" w:cs="Arial"/>
          <w:color w:val="000000" w:themeColor="text1"/>
          <w:sz w:val="20"/>
          <w:szCs w:val="20"/>
          <w:highlight w:val="white"/>
        </w:rPr>
        <w:t xml:space="preserve">) based on a list of vegetable growers gathered from the 36 locations.  A total of 450 farmers were used for the study. </w:t>
      </w:r>
      <w:r w:rsidR="0051168B" w:rsidRPr="001B2E8B">
        <w:rPr>
          <w:rFonts w:ascii="Arial" w:hAnsi="Arial" w:cs="Arial"/>
          <w:sz w:val="20"/>
          <w:szCs w:val="20"/>
        </w:rPr>
        <w:t>Primary data were used for this study. Data for the study were collected with the aid of structured questionnaires. Data were collected based on allocative efficiency variables such as cost of seed, cost of labour, cost of fertilizer, agrochemicals, rent on land, and price of wetland vegetable output obtained in Naira. Data on socio- economic characteristics obtained include age, sex, marital status, educational background, farming experience, household size and frequency of extension visits.</w:t>
      </w:r>
    </w:p>
    <w:p w14:paraId="6F18431E" w14:textId="26109467" w:rsidR="00F86239" w:rsidRPr="00CB02A0" w:rsidRDefault="00607BB3" w:rsidP="007F7D68">
      <w:pPr>
        <w:spacing w:line="480" w:lineRule="auto"/>
        <w:jc w:val="both"/>
        <w:rPr>
          <w:rFonts w:ascii="Arial" w:hAnsi="Arial" w:cs="Arial"/>
          <w:b/>
          <w:bCs/>
          <w:sz w:val="20"/>
          <w:szCs w:val="20"/>
        </w:rPr>
      </w:pPr>
      <w:r w:rsidRPr="00CB02A0">
        <w:rPr>
          <w:rFonts w:ascii="Arial" w:hAnsi="Arial" w:cs="Arial"/>
          <w:b/>
          <w:bCs/>
          <w:sz w:val="20"/>
          <w:szCs w:val="20"/>
        </w:rPr>
        <w:t>2.</w:t>
      </w:r>
      <w:r w:rsidR="00176C40">
        <w:rPr>
          <w:rFonts w:ascii="Arial" w:hAnsi="Arial" w:cs="Arial"/>
          <w:b/>
          <w:bCs/>
          <w:sz w:val="20"/>
          <w:szCs w:val="20"/>
        </w:rPr>
        <w:t>3</w:t>
      </w:r>
      <w:r w:rsidRPr="00CB02A0">
        <w:rPr>
          <w:rFonts w:ascii="Arial" w:hAnsi="Arial" w:cs="Arial"/>
          <w:b/>
          <w:bCs/>
          <w:sz w:val="20"/>
          <w:szCs w:val="20"/>
        </w:rPr>
        <w:t xml:space="preserve"> </w:t>
      </w:r>
      <w:r w:rsidR="004F7DDC" w:rsidRPr="00CB02A0">
        <w:rPr>
          <w:rFonts w:ascii="Arial" w:hAnsi="Arial" w:cs="Arial"/>
          <w:b/>
          <w:bCs/>
          <w:sz w:val="20"/>
          <w:szCs w:val="20"/>
        </w:rPr>
        <w:t xml:space="preserve"> </w:t>
      </w:r>
      <w:r w:rsidR="00276B6C">
        <w:rPr>
          <w:rFonts w:ascii="Arial" w:hAnsi="Arial" w:cs="Arial"/>
          <w:b/>
          <w:bCs/>
          <w:sz w:val="20"/>
          <w:szCs w:val="20"/>
        </w:rPr>
        <w:t xml:space="preserve"> </w:t>
      </w:r>
      <w:r w:rsidR="00CB02A0" w:rsidRPr="00CB02A0">
        <w:rPr>
          <w:rFonts w:ascii="Arial" w:hAnsi="Arial" w:cs="Arial"/>
          <w:b/>
          <w:bCs/>
          <w:sz w:val="20"/>
          <w:szCs w:val="20"/>
        </w:rPr>
        <w:t>Method of Data Analysis</w:t>
      </w:r>
    </w:p>
    <w:p w14:paraId="1F6E2CC5" w14:textId="404F8EF1" w:rsidR="00AF2FCB" w:rsidRPr="007F7D68" w:rsidRDefault="00AF2FCB" w:rsidP="007F7D68">
      <w:pPr>
        <w:widowControl w:val="0"/>
        <w:shd w:val="clear" w:color="auto" w:fill="FFFFFF" w:themeFill="background1"/>
        <w:autoSpaceDE w:val="0"/>
        <w:autoSpaceDN w:val="0"/>
        <w:adjustRightInd w:val="0"/>
        <w:spacing w:line="480" w:lineRule="auto"/>
        <w:jc w:val="both"/>
        <w:rPr>
          <w:sz w:val="20"/>
          <w:szCs w:val="20"/>
        </w:rPr>
      </w:pPr>
      <w:r w:rsidRPr="007F7D68">
        <w:rPr>
          <w:sz w:val="20"/>
          <w:szCs w:val="20"/>
        </w:rPr>
        <w:t xml:space="preserve">The Cobb-Douglas stochastic cost frontier approach was used to </w:t>
      </w:r>
      <w:proofErr w:type="spellStart"/>
      <w:r w:rsidRPr="007F7D68">
        <w:rPr>
          <w:sz w:val="20"/>
          <w:szCs w:val="20"/>
        </w:rPr>
        <w:t>analyse</w:t>
      </w:r>
      <w:proofErr w:type="spellEnd"/>
      <w:r w:rsidRPr="007F7D68">
        <w:rPr>
          <w:sz w:val="20"/>
          <w:szCs w:val="20"/>
        </w:rPr>
        <w:t xml:space="preserve"> the cost efficiency in vegetable </w:t>
      </w:r>
      <w:r w:rsidRPr="007F7D68">
        <w:rPr>
          <w:sz w:val="20"/>
          <w:szCs w:val="20"/>
        </w:rPr>
        <w:lastRenderedPageBreak/>
        <w:t>production within wetlands catchments. The explicit form of the stochastic cost frontier function, which was estimated for wetlands vegetable farmers are specified as follows</w:t>
      </w:r>
      <w:r w:rsidR="0007460B" w:rsidRPr="007F7D68">
        <w:rPr>
          <w:sz w:val="20"/>
          <w:szCs w:val="20"/>
        </w:rPr>
        <w:t>:</w:t>
      </w:r>
      <w:r w:rsidRPr="007F7D68">
        <w:rPr>
          <w:sz w:val="20"/>
          <w:szCs w:val="20"/>
        </w:rPr>
        <w:t xml:space="preserve"> </w:t>
      </w:r>
    </w:p>
    <w:p w14:paraId="1702AB39" w14:textId="46F73165" w:rsidR="00AF2FCB" w:rsidRPr="004501CB" w:rsidRDefault="00AF2FCB" w:rsidP="007F7D68">
      <w:pPr>
        <w:widowControl w:val="0"/>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r w:rsidRPr="004501CB">
        <w:rPr>
          <w:rFonts w:ascii="Arial" w:hAnsi="Arial" w:cs="Arial"/>
          <w:sz w:val="20"/>
          <w:szCs w:val="20"/>
        </w:rPr>
        <w:t>Ln C</w:t>
      </w:r>
      <w:r w:rsidRPr="004501CB">
        <w:rPr>
          <w:rFonts w:ascii="Arial" w:hAnsi="Arial" w:cs="Arial"/>
          <w:sz w:val="20"/>
          <w:szCs w:val="20"/>
          <w:vertAlign w:val="subscript"/>
        </w:rPr>
        <w:t xml:space="preserve">a </w:t>
      </w:r>
      <w:r w:rsidRPr="004501CB">
        <w:rPr>
          <w:rFonts w:ascii="Arial" w:hAnsi="Arial" w:cs="Arial"/>
          <w:sz w:val="20"/>
          <w:szCs w:val="20"/>
        </w:rPr>
        <w:t xml:space="preserve">= </w:t>
      </w:r>
      <w:bookmarkStart w:id="38" w:name="_Hlk162002645"/>
      <w:proofErr w:type="gramStart"/>
      <w:r w:rsidRPr="004501CB">
        <w:rPr>
          <w:rFonts w:ascii="Arial" w:hAnsi="Arial" w:cs="Arial"/>
          <w:sz w:val="20"/>
          <w:szCs w:val="20"/>
        </w:rPr>
        <w:t>f(</w:t>
      </w:r>
      <w:proofErr w:type="gramEnd"/>
      <w:r w:rsidRPr="004501CB">
        <w:rPr>
          <w:rFonts w:ascii="Arial" w:hAnsi="Arial" w:cs="Arial"/>
          <w:sz w:val="20"/>
          <w:szCs w:val="20"/>
        </w:rPr>
        <w:t>P</w:t>
      </w:r>
      <w:r w:rsidRPr="004501CB">
        <w:rPr>
          <w:rFonts w:ascii="Arial" w:hAnsi="Arial" w:cs="Arial"/>
          <w:sz w:val="20"/>
          <w:szCs w:val="20"/>
          <w:vertAlign w:val="subscript"/>
        </w:rPr>
        <w:t>a</w:t>
      </w:r>
      <w:r w:rsidRPr="004501CB">
        <w:rPr>
          <w:rFonts w:ascii="Arial" w:hAnsi="Arial" w:cs="Arial"/>
          <w:sz w:val="20"/>
          <w:szCs w:val="20"/>
        </w:rPr>
        <w:t xml:space="preserve"> ,</w:t>
      </w:r>
      <w:proofErr w:type="spellStart"/>
      <w:r w:rsidRPr="004501CB">
        <w:rPr>
          <w:rFonts w:ascii="Arial" w:hAnsi="Arial" w:cs="Arial"/>
          <w:sz w:val="20"/>
          <w:szCs w:val="20"/>
        </w:rPr>
        <w:t>Y</w:t>
      </w:r>
      <w:r w:rsidRPr="004501CB">
        <w:rPr>
          <w:rFonts w:ascii="Arial" w:hAnsi="Arial" w:cs="Arial"/>
          <w:sz w:val="20"/>
          <w:szCs w:val="20"/>
          <w:vertAlign w:val="subscript"/>
        </w:rPr>
        <w:t>a</w:t>
      </w:r>
      <w:proofErr w:type="spellEnd"/>
      <w:r w:rsidRPr="004501CB">
        <w:rPr>
          <w:rFonts w:ascii="Arial" w:hAnsi="Arial" w:cs="Arial"/>
          <w:sz w:val="20"/>
          <w:szCs w:val="20"/>
        </w:rPr>
        <w:t>:β) + (</w:t>
      </w:r>
      <w:proofErr w:type="spellStart"/>
      <w:r w:rsidRPr="004501CB">
        <w:rPr>
          <w:rFonts w:ascii="Arial" w:hAnsi="Arial" w:cs="Arial"/>
          <w:sz w:val="20"/>
          <w:szCs w:val="20"/>
        </w:rPr>
        <w:t>V</w:t>
      </w:r>
      <w:r w:rsidRPr="004501CB">
        <w:rPr>
          <w:rFonts w:ascii="Arial" w:hAnsi="Arial" w:cs="Arial"/>
          <w:sz w:val="20"/>
          <w:szCs w:val="20"/>
          <w:vertAlign w:val="subscript"/>
        </w:rPr>
        <w:t>i</w:t>
      </w:r>
      <w:r w:rsidRPr="004501CB">
        <w:rPr>
          <w:rFonts w:ascii="Arial" w:hAnsi="Arial" w:cs="Arial"/>
          <w:sz w:val="20"/>
          <w:szCs w:val="20"/>
        </w:rPr>
        <w:t>+U</w:t>
      </w:r>
      <w:r w:rsidRPr="004501CB">
        <w:rPr>
          <w:rFonts w:ascii="Arial" w:hAnsi="Arial" w:cs="Arial"/>
          <w:sz w:val="20"/>
          <w:szCs w:val="20"/>
          <w:vertAlign w:val="subscript"/>
        </w:rPr>
        <w:t>i</w:t>
      </w:r>
      <w:proofErr w:type="spellEnd"/>
      <w:r w:rsidRPr="004501CB">
        <w:rPr>
          <w:rFonts w:ascii="Arial" w:hAnsi="Arial" w:cs="Arial"/>
          <w:sz w:val="20"/>
          <w:szCs w:val="20"/>
        </w:rPr>
        <w:t xml:space="preserve">)       </w:t>
      </w:r>
      <w:r w:rsidR="00FA2755" w:rsidRPr="004501CB">
        <w:rPr>
          <w:rFonts w:ascii="Arial" w:hAnsi="Arial" w:cs="Arial"/>
          <w:sz w:val="20"/>
          <w:szCs w:val="20"/>
        </w:rPr>
        <w:t xml:space="preserve"> </w:t>
      </w:r>
      <w:r w:rsidRPr="004501CB">
        <w:rPr>
          <w:rFonts w:ascii="Arial" w:hAnsi="Arial" w:cs="Arial"/>
          <w:sz w:val="20"/>
          <w:szCs w:val="20"/>
        </w:rPr>
        <w:tab/>
      </w:r>
      <w:r w:rsidRPr="004501CB">
        <w:rPr>
          <w:rFonts w:ascii="Arial" w:hAnsi="Arial" w:cs="Arial"/>
          <w:sz w:val="20"/>
          <w:szCs w:val="20"/>
        </w:rPr>
        <w:tab/>
      </w:r>
      <w:r w:rsidRPr="004501CB">
        <w:rPr>
          <w:rFonts w:ascii="Arial" w:hAnsi="Arial" w:cs="Arial"/>
          <w:sz w:val="20"/>
          <w:szCs w:val="20"/>
        </w:rPr>
        <w:tab/>
      </w:r>
      <w:r w:rsidRPr="004501CB">
        <w:rPr>
          <w:rFonts w:ascii="Arial" w:hAnsi="Arial" w:cs="Arial"/>
          <w:sz w:val="20"/>
          <w:szCs w:val="20"/>
        </w:rPr>
        <w:tab/>
      </w:r>
      <w:r w:rsidRPr="004501CB">
        <w:rPr>
          <w:rFonts w:ascii="Arial" w:hAnsi="Arial" w:cs="Arial"/>
          <w:sz w:val="20"/>
          <w:szCs w:val="20"/>
        </w:rPr>
        <w:tab/>
      </w:r>
      <w:r w:rsidRPr="004501CB">
        <w:rPr>
          <w:rFonts w:ascii="Arial" w:hAnsi="Arial" w:cs="Arial"/>
          <w:color w:val="000000" w:themeColor="text1"/>
          <w:sz w:val="20"/>
          <w:szCs w:val="20"/>
        </w:rPr>
        <w:tab/>
      </w:r>
      <w:r w:rsidRPr="004501CB">
        <w:rPr>
          <w:rFonts w:ascii="Arial" w:hAnsi="Arial" w:cs="Arial"/>
          <w:color w:val="000000" w:themeColor="text1"/>
          <w:sz w:val="20"/>
          <w:szCs w:val="20"/>
        </w:rPr>
        <w:tab/>
      </w:r>
      <w:r w:rsidR="00276B6C">
        <w:rPr>
          <w:rFonts w:ascii="Arial" w:hAnsi="Arial" w:cs="Arial"/>
          <w:color w:val="000000" w:themeColor="text1"/>
          <w:sz w:val="20"/>
          <w:szCs w:val="20"/>
        </w:rPr>
        <w:tab/>
      </w:r>
      <w:r w:rsidRPr="004501CB">
        <w:rPr>
          <w:rFonts w:ascii="Arial" w:hAnsi="Arial" w:cs="Arial"/>
          <w:color w:val="000000" w:themeColor="text1"/>
          <w:sz w:val="20"/>
          <w:szCs w:val="20"/>
        </w:rPr>
        <w:t>(</w:t>
      </w:r>
      <w:proofErr w:type="spellStart"/>
      <w:r w:rsidR="00FA2755" w:rsidRPr="004501CB">
        <w:rPr>
          <w:rFonts w:ascii="Arial" w:hAnsi="Arial" w:cs="Arial"/>
          <w:color w:val="000000" w:themeColor="text1"/>
          <w:sz w:val="20"/>
          <w:szCs w:val="20"/>
        </w:rPr>
        <w:t>i</w:t>
      </w:r>
      <w:proofErr w:type="spellEnd"/>
      <w:r w:rsidRPr="004501CB">
        <w:rPr>
          <w:rFonts w:ascii="Arial" w:hAnsi="Arial" w:cs="Arial"/>
          <w:color w:val="000000" w:themeColor="text1"/>
          <w:sz w:val="20"/>
          <w:szCs w:val="20"/>
        </w:rPr>
        <w:t>)</w:t>
      </w:r>
      <w:bookmarkEnd w:id="38"/>
    </w:p>
    <w:p w14:paraId="5C6F5623"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 xml:space="preserve">Where: </w:t>
      </w:r>
    </w:p>
    <w:p w14:paraId="364871E7"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bscript"/>
        </w:rPr>
        <w:t>a</w:t>
      </w:r>
      <w:r w:rsidRPr="004501CB">
        <w:rPr>
          <w:rFonts w:ascii="Arial" w:hAnsi="Arial" w:cs="Arial"/>
          <w:color w:val="000000" w:themeColor="text1"/>
          <w:sz w:val="20"/>
          <w:szCs w:val="20"/>
        </w:rPr>
        <w:tab/>
        <w:t xml:space="preserve">=  </w:t>
      </w:r>
      <w:r w:rsidRPr="004501CB">
        <w:rPr>
          <w:rFonts w:ascii="Arial" w:hAnsi="Arial" w:cs="Arial"/>
          <w:color w:val="000000" w:themeColor="text1"/>
          <w:sz w:val="20"/>
          <w:szCs w:val="20"/>
        </w:rPr>
        <w:tab/>
        <w:t xml:space="preserve">Total cost of production of the </w:t>
      </w:r>
      <w:proofErr w:type="spellStart"/>
      <w:r w:rsidRPr="004501CB">
        <w:rPr>
          <w:rFonts w:ascii="Arial" w:hAnsi="Arial" w:cs="Arial"/>
          <w:color w:val="000000" w:themeColor="text1"/>
          <w:sz w:val="20"/>
          <w:szCs w:val="20"/>
        </w:rPr>
        <w:t>ith</w:t>
      </w:r>
      <w:proofErr w:type="spellEnd"/>
      <w:r w:rsidRPr="004501CB">
        <w:rPr>
          <w:rFonts w:ascii="Arial" w:hAnsi="Arial" w:cs="Arial"/>
          <w:color w:val="000000" w:themeColor="text1"/>
          <w:sz w:val="20"/>
          <w:szCs w:val="20"/>
        </w:rPr>
        <w:t xml:space="preserve"> firm, </w:t>
      </w:r>
    </w:p>
    <w:p w14:paraId="1446880F"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a</w:t>
      </w:r>
      <w:r w:rsidRPr="004501CB">
        <w:rPr>
          <w:rFonts w:ascii="Arial" w:hAnsi="Arial" w:cs="Arial"/>
          <w:color w:val="000000" w:themeColor="text1"/>
          <w:sz w:val="20"/>
          <w:szCs w:val="20"/>
          <w:vertAlign w:val="subscript"/>
        </w:rPr>
        <w:tab/>
      </w:r>
      <w:r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ab/>
        <w:t xml:space="preserve"> Input prices, </w:t>
      </w:r>
    </w:p>
    <w:p w14:paraId="70DE5275"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Y</w:t>
      </w:r>
      <w:r w:rsidRPr="004501CB">
        <w:rPr>
          <w:rFonts w:ascii="Arial" w:hAnsi="Arial" w:cs="Arial"/>
          <w:color w:val="000000" w:themeColor="text1"/>
          <w:sz w:val="20"/>
          <w:szCs w:val="20"/>
          <w:vertAlign w:val="subscript"/>
        </w:rPr>
        <w:t xml:space="preserve">a </w:t>
      </w:r>
      <w:r w:rsidRPr="004501CB">
        <w:rPr>
          <w:rFonts w:ascii="Arial" w:hAnsi="Arial" w:cs="Arial"/>
          <w:color w:val="000000" w:themeColor="text1"/>
          <w:sz w:val="20"/>
          <w:szCs w:val="20"/>
        </w:rPr>
        <w:tab/>
        <w:t xml:space="preserve">=           Output of the </w:t>
      </w:r>
      <w:proofErr w:type="spellStart"/>
      <w:r w:rsidRPr="004501CB">
        <w:rPr>
          <w:rFonts w:ascii="Arial" w:hAnsi="Arial" w:cs="Arial"/>
          <w:color w:val="000000" w:themeColor="text1"/>
          <w:sz w:val="20"/>
          <w:szCs w:val="20"/>
        </w:rPr>
        <w:t>ith</w:t>
      </w:r>
      <w:proofErr w:type="spellEnd"/>
      <w:r w:rsidRPr="004501CB">
        <w:rPr>
          <w:rFonts w:ascii="Arial" w:hAnsi="Arial" w:cs="Arial"/>
          <w:color w:val="000000" w:themeColor="text1"/>
          <w:sz w:val="20"/>
          <w:szCs w:val="20"/>
        </w:rPr>
        <w:t xml:space="preserve"> firm, </w:t>
      </w:r>
    </w:p>
    <w:p w14:paraId="1C0E3663"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bookmarkStart w:id="39" w:name="_Hlk168799065"/>
      <w:r w:rsidRPr="004501CB">
        <w:rPr>
          <w:rFonts w:ascii="Arial" w:hAnsi="Arial" w:cs="Arial"/>
          <w:color w:val="000000" w:themeColor="text1"/>
          <w:sz w:val="20"/>
          <w:szCs w:val="20"/>
        </w:rPr>
        <w:t xml:space="preserve">β </w:t>
      </w:r>
      <w:bookmarkEnd w:id="39"/>
      <w:r w:rsidRPr="004501CB">
        <w:rPr>
          <w:rFonts w:ascii="Arial" w:hAnsi="Arial" w:cs="Arial"/>
          <w:color w:val="000000" w:themeColor="text1"/>
          <w:sz w:val="20"/>
          <w:szCs w:val="20"/>
        </w:rPr>
        <w:tab/>
        <w:t xml:space="preserve">=            Parameters to be estimated, </w:t>
      </w:r>
    </w:p>
    <w:p w14:paraId="5A38A330" w14:textId="4F4D8C8D" w:rsidR="00AF2FCB" w:rsidRPr="004501CB" w:rsidRDefault="00AF2FCB" w:rsidP="00276B6C">
      <w:pPr>
        <w:widowControl w:val="0"/>
        <w:shd w:val="clear" w:color="auto" w:fill="FFFFFF" w:themeFill="background1"/>
        <w:autoSpaceDE w:val="0"/>
        <w:autoSpaceDN w:val="0"/>
        <w:adjustRightInd w:val="0"/>
        <w:rPr>
          <w:rFonts w:ascii="Arial" w:hAnsi="Arial" w:cs="Arial"/>
          <w:color w:val="000000" w:themeColor="text1"/>
          <w:sz w:val="20"/>
          <w:szCs w:val="20"/>
        </w:rPr>
      </w:pPr>
      <w:r w:rsidRPr="004501CB">
        <w:rPr>
          <w:rFonts w:ascii="Arial" w:hAnsi="Arial" w:cs="Arial"/>
          <w:color w:val="000000" w:themeColor="text1"/>
          <w:sz w:val="20"/>
          <w:szCs w:val="20"/>
        </w:rPr>
        <w:t>V</w:t>
      </w:r>
      <w:r w:rsidRPr="004501CB">
        <w:rPr>
          <w:rFonts w:ascii="Arial" w:hAnsi="Arial" w:cs="Arial"/>
          <w:color w:val="000000" w:themeColor="text1"/>
          <w:sz w:val="20"/>
          <w:szCs w:val="20"/>
          <w:vertAlign w:val="subscript"/>
        </w:rPr>
        <w:t>i</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 xml:space="preserve"> Systematic component which represents random disturbance cost due to factors</w:t>
      </w:r>
      <w:r w:rsidR="009B00BD"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outside the scope of the firm,</w:t>
      </w:r>
    </w:p>
    <w:p w14:paraId="27037F4F" w14:textId="49349A98"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U</w:t>
      </w:r>
      <w:r w:rsidRPr="004501CB">
        <w:rPr>
          <w:rFonts w:ascii="Arial" w:hAnsi="Arial" w:cs="Arial"/>
          <w:color w:val="000000" w:themeColor="text1"/>
          <w:sz w:val="20"/>
          <w:szCs w:val="20"/>
          <w:vertAlign w:val="subscript"/>
        </w:rPr>
        <w:t xml:space="preserve">i </w:t>
      </w:r>
      <w:r w:rsidRPr="004501CB">
        <w:rPr>
          <w:rFonts w:ascii="Arial" w:hAnsi="Arial" w:cs="Arial"/>
          <w:color w:val="000000" w:themeColor="text1"/>
          <w:sz w:val="20"/>
          <w:szCs w:val="20"/>
        </w:rPr>
        <w:tab/>
        <w:t>= One sided disturbance term used to represent cost inefficiency and is independent of V</w:t>
      </w:r>
      <w:r w:rsidRPr="004501CB">
        <w:rPr>
          <w:rFonts w:ascii="Arial" w:hAnsi="Arial" w:cs="Arial"/>
          <w:color w:val="000000" w:themeColor="text1"/>
          <w:sz w:val="20"/>
          <w:szCs w:val="20"/>
          <w:vertAlign w:val="subscript"/>
        </w:rPr>
        <w:t>i</w:t>
      </w:r>
      <w:r w:rsidRPr="004501CB">
        <w:rPr>
          <w:rFonts w:ascii="Arial" w:hAnsi="Arial" w:cs="Arial"/>
          <w:color w:val="000000" w:themeColor="text1"/>
          <w:sz w:val="20"/>
          <w:szCs w:val="20"/>
        </w:rPr>
        <w:t>.</w:t>
      </w:r>
      <w:r w:rsidR="009B00BD"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 xml:space="preserve">The cost efficiency (CE) of an individual firm is defined in terms of the ratio of observed </w:t>
      </w:r>
      <w:r w:rsidR="00E56953" w:rsidRPr="004501CB">
        <w:rPr>
          <w:rFonts w:ascii="Arial" w:hAnsi="Arial" w:cs="Arial"/>
          <w:color w:val="000000" w:themeColor="text1"/>
          <w:sz w:val="20"/>
          <w:szCs w:val="20"/>
        </w:rPr>
        <w:t>cost (</w:t>
      </w:r>
      <w:proofErr w:type="spellStart"/>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perscript"/>
        </w:rPr>
        <w:t>b</w:t>
      </w:r>
      <w:proofErr w:type="spellEnd"/>
      <w:r w:rsidRPr="004501CB">
        <w:rPr>
          <w:rFonts w:ascii="Arial" w:hAnsi="Arial" w:cs="Arial"/>
          <w:color w:val="000000" w:themeColor="text1"/>
          <w:sz w:val="20"/>
          <w:szCs w:val="20"/>
        </w:rPr>
        <w:t>) to the corresponding minimum cost (</w:t>
      </w:r>
      <w:proofErr w:type="spellStart"/>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perscript"/>
        </w:rPr>
        <w:t>min</w:t>
      </w:r>
      <w:proofErr w:type="spellEnd"/>
      <w:r w:rsidRPr="004501CB">
        <w:rPr>
          <w:rFonts w:ascii="Arial" w:hAnsi="Arial" w:cs="Arial"/>
          <w:color w:val="000000" w:themeColor="text1"/>
          <w:sz w:val="20"/>
          <w:szCs w:val="20"/>
        </w:rPr>
        <w:t>) under a given technology:</w:t>
      </w:r>
    </w:p>
    <w:p w14:paraId="4C37B471" w14:textId="27A24544"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u w:val="single"/>
        </w:rPr>
      </w:pPr>
      <w:r w:rsidRPr="004501CB">
        <w:rPr>
          <w:rFonts w:ascii="Arial" w:hAnsi="Arial" w:cs="Arial"/>
          <w:color w:val="000000" w:themeColor="text1"/>
          <w:position w:val="-30"/>
          <w:sz w:val="20"/>
          <w:szCs w:val="20"/>
        </w:rPr>
        <w:object w:dxaOrig="3920" w:dyaOrig="720" w14:anchorId="0EE2E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6.75pt" o:ole="">
            <v:imagedata r:id="rId9" o:title=""/>
          </v:shape>
          <o:OLEObject Type="Embed" ProgID="Equation.3" ShapeID="_x0000_i1025" DrawAspect="Content" ObjectID="_1813999015" r:id="rId10"/>
        </w:object>
      </w:r>
      <w:r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ab/>
      </w:r>
      <w:r w:rsidRPr="004501CB">
        <w:rPr>
          <w:rFonts w:ascii="Arial" w:hAnsi="Arial" w:cs="Arial"/>
          <w:color w:val="000000" w:themeColor="text1"/>
          <w:sz w:val="20"/>
          <w:szCs w:val="20"/>
        </w:rPr>
        <w:tab/>
      </w:r>
      <w:r w:rsidRPr="004501CB">
        <w:rPr>
          <w:rFonts w:ascii="Arial" w:hAnsi="Arial" w:cs="Arial"/>
          <w:color w:val="000000" w:themeColor="text1"/>
          <w:sz w:val="20"/>
          <w:szCs w:val="20"/>
        </w:rPr>
        <w:tab/>
      </w:r>
      <w:r w:rsidRPr="004501CB">
        <w:rPr>
          <w:rFonts w:ascii="Arial" w:hAnsi="Arial" w:cs="Arial"/>
          <w:color w:val="000000" w:themeColor="text1"/>
          <w:sz w:val="20"/>
          <w:szCs w:val="20"/>
        </w:rPr>
        <w:tab/>
      </w:r>
      <w:r w:rsidRPr="004501CB">
        <w:rPr>
          <w:rFonts w:ascii="Arial" w:hAnsi="Arial" w:cs="Arial"/>
          <w:color w:val="000000" w:themeColor="text1"/>
          <w:sz w:val="20"/>
          <w:szCs w:val="20"/>
        </w:rPr>
        <w:tab/>
        <w:t>(</w:t>
      </w:r>
      <w:r w:rsidR="00E56953" w:rsidRPr="004501CB">
        <w:rPr>
          <w:rFonts w:ascii="Arial" w:hAnsi="Arial" w:cs="Arial"/>
          <w:color w:val="000000" w:themeColor="text1"/>
          <w:sz w:val="20"/>
          <w:szCs w:val="20"/>
        </w:rPr>
        <w:t>2</w:t>
      </w:r>
      <w:r w:rsidRPr="004501CB">
        <w:rPr>
          <w:rFonts w:ascii="Arial" w:hAnsi="Arial" w:cs="Arial"/>
          <w:color w:val="000000" w:themeColor="text1"/>
          <w:sz w:val="20"/>
          <w:szCs w:val="20"/>
        </w:rPr>
        <w:t>)</w:t>
      </w:r>
    </w:p>
    <w:p w14:paraId="10123C7A"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u w:val="single"/>
        </w:rPr>
      </w:pPr>
    </w:p>
    <w:p w14:paraId="6A902925" w14:textId="12249CA4"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 xml:space="preserve">CE = </w:t>
      </w:r>
      <w:bookmarkStart w:id="40" w:name="_Hlk162002712"/>
      <w:r w:rsidRPr="004501CB">
        <w:rPr>
          <w:rFonts w:ascii="Arial" w:hAnsi="Arial" w:cs="Arial"/>
          <w:color w:val="000000" w:themeColor="text1"/>
          <w:sz w:val="20"/>
          <w:szCs w:val="20"/>
        </w:rPr>
        <w:t xml:space="preserve">exp(U) </w:t>
      </w:r>
      <w:bookmarkEnd w:id="40"/>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t>(3)</w:t>
      </w:r>
      <w:r w:rsidRPr="004501CB">
        <w:rPr>
          <w:rFonts w:ascii="Arial" w:hAnsi="Arial" w:cs="Arial"/>
          <w:color w:val="000000" w:themeColor="text1"/>
          <w:sz w:val="20"/>
          <w:szCs w:val="20"/>
        </w:rPr>
        <w:tab/>
      </w:r>
    </w:p>
    <w:p w14:paraId="3787663B"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Where:</w:t>
      </w:r>
    </w:p>
    <w:p w14:paraId="6069AD96"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 xml:space="preserve">CE = Cost efficiency, </w:t>
      </w:r>
    </w:p>
    <w:p w14:paraId="5135509F"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proofErr w:type="spellStart"/>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perscript"/>
        </w:rPr>
        <w:t>b</w:t>
      </w:r>
      <w:proofErr w:type="spellEnd"/>
      <w:r w:rsidRPr="004501CB">
        <w:rPr>
          <w:rFonts w:ascii="Arial" w:hAnsi="Arial" w:cs="Arial"/>
          <w:color w:val="000000" w:themeColor="text1"/>
          <w:sz w:val="20"/>
          <w:szCs w:val="20"/>
        </w:rPr>
        <w:t xml:space="preserve">= the observed cost and represents the actual total production cost; </w:t>
      </w:r>
    </w:p>
    <w:p w14:paraId="0562CAA4"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proofErr w:type="spellStart"/>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perscript"/>
        </w:rPr>
        <w:t>min</w:t>
      </w:r>
      <w:proofErr w:type="spellEnd"/>
      <w:r w:rsidRPr="004501CB">
        <w:rPr>
          <w:rFonts w:ascii="Arial" w:hAnsi="Arial" w:cs="Arial"/>
          <w:color w:val="000000" w:themeColor="text1"/>
          <w:sz w:val="20"/>
          <w:szCs w:val="20"/>
        </w:rPr>
        <w:t xml:space="preserve"> = the minimum cost and represents the frontier total production cost. </w:t>
      </w:r>
    </w:p>
    <w:p w14:paraId="3A04B81D" w14:textId="347B7103"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bscript"/>
        </w:rPr>
        <w:t xml:space="preserve">EE </w:t>
      </w:r>
      <w:r w:rsidRPr="004501CB">
        <w:rPr>
          <w:rFonts w:ascii="Arial" w:hAnsi="Arial" w:cs="Arial"/>
          <w:color w:val="000000" w:themeColor="text1"/>
          <w:sz w:val="20"/>
          <w:szCs w:val="20"/>
        </w:rPr>
        <w:t>= exp (U</w:t>
      </w:r>
      <w:r w:rsidRPr="004501CB">
        <w:rPr>
          <w:rFonts w:ascii="Arial" w:hAnsi="Arial" w:cs="Arial"/>
          <w:color w:val="000000" w:themeColor="text1"/>
          <w:sz w:val="20"/>
          <w:szCs w:val="20"/>
          <w:vertAlign w:val="subscript"/>
        </w:rPr>
        <w:t>i</w:t>
      </w:r>
      <w:r w:rsidRPr="004501CB">
        <w:rPr>
          <w:rFonts w:ascii="Arial" w:hAnsi="Arial" w:cs="Arial"/>
          <w:color w:val="000000" w:themeColor="text1"/>
          <w:sz w:val="20"/>
          <w:szCs w:val="20"/>
        </w:rPr>
        <w:t>)</w:t>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t>(4)</w:t>
      </w:r>
    </w:p>
    <w:p w14:paraId="621815C3"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The empirical model of the stochastic frontier cost function is specified as:</w:t>
      </w:r>
    </w:p>
    <w:p w14:paraId="5107C2E3" w14:textId="0D0C6B3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proofErr w:type="spellStart"/>
      <w:r w:rsidRPr="004501CB">
        <w:rPr>
          <w:rFonts w:ascii="Arial" w:hAnsi="Arial" w:cs="Arial"/>
          <w:color w:val="000000" w:themeColor="text1"/>
          <w:sz w:val="20"/>
          <w:szCs w:val="20"/>
        </w:rPr>
        <w:t>lnC</w:t>
      </w:r>
      <w:r w:rsidRPr="004501CB">
        <w:rPr>
          <w:rFonts w:ascii="Arial" w:hAnsi="Arial" w:cs="Arial"/>
          <w:color w:val="000000" w:themeColor="text1"/>
          <w:sz w:val="20"/>
          <w:szCs w:val="20"/>
          <w:vertAlign w:val="subscript"/>
        </w:rPr>
        <w:t>j</w:t>
      </w:r>
      <w:proofErr w:type="spellEnd"/>
      <w:r w:rsidRPr="004501CB">
        <w:rPr>
          <w:rFonts w:ascii="Arial" w:hAnsi="Arial" w:cs="Arial"/>
          <w:color w:val="000000" w:themeColor="text1"/>
          <w:sz w:val="20"/>
          <w:szCs w:val="20"/>
        </w:rPr>
        <w:t>= αo +</w:t>
      </w:r>
      <w:r w:rsidR="00C706FC" w:rsidRPr="004501CB">
        <w:rPr>
          <w:rFonts w:ascii="Arial" w:hAnsi="Arial" w:cs="Arial"/>
          <w:color w:val="000000" w:themeColor="text1"/>
          <w:sz w:val="20"/>
          <w:szCs w:val="20"/>
        </w:rPr>
        <w:t xml:space="preserve"> β</w:t>
      </w:r>
      <w:r w:rsidRPr="004501CB">
        <w:rPr>
          <w:rFonts w:ascii="Arial" w:hAnsi="Arial" w:cs="Arial"/>
          <w:color w:val="000000" w:themeColor="text1"/>
          <w:sz w:val="20"/>
          <w:szCs w:val="20"/>
          <w:vertAlign w:val="subscript"/>
        </w:rPr>
        <w:t>1</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 xml:space="preserve">1 </w:t>
      </w:r>
      <w:r w:rsidRPr="004501CB">
        <w:rPr>
          <w:rFonts w:ascii="Arial" w:hAnsi="Arial" w:cs="Arial"/>
          <w:color w:val="000000" w:themeColor="text1"/>
          <w:sz w:val="20"/>
          <w:szCs w:val="20"/>
        </w:rPr>
        <w:t xml:space="preserve">+ </w:t>
      </w:r>
      <w:r w:rsidR="00C706FC" w:rsidRPr="004501CB">
        <w:rPr>
          <w:rFonts w:ascii="Arial" w:hAnsi="Arial" w:cs="Arial"/>
          <w:color w:val="000000" w:themeColor="text1"/>
          <w:sz w:val="20"/>
          <w:szCs w:val="20"/>
        </w:rPr>
        <w:t>β</w:t>
      </w:r>
      <w:r w:rsidRPr="004501CB">
        <w:rPr>
          <w:rFonts w:ascii="Arial" w:hAnsi="Arial" w:cs="Arial"/>
          <w:color w:val="000000" w:themeColor="text1"/>
          <w:sz w:val="20"/>
          <w:szCs w:val="20"/>
          <w:vertAlign w:val="subscript"/>
        </w:rPr>
        <w:t>2</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2</w:t>
      </w:r>
      <w:r w:rsidRPr="004501CB">
        <w:rPr>
          <w:rFonts w:ascii="Arial" w:hAnsi="Arial" w:cs="Arial"/>
          <w:color w:val="000000" w:themeColor="text1"/>
          <w:sz w:val="20"/>
          <w:szCs w:val="20"/>
        </w:rPr>
        <w:t xml:space="preserve"> +</w:t>
      </w:r>
      <w:r w:rsidR="00C706FC" w:rsidRPr="004501CB">
        <w:rPr>
          <w:rFonts w:ascii="Arial" w:hAnsi="Arial" w:cs="Arial"/>
          <w:color w:val="000000" w:themeColor="text1"/>
          <w:sz w:val="20"/>
          <w:szCs w:val="20"/>
        </w:rPr>
        <w:t xml:space="preserve"> β</w:t>
      </w:r>
      <w:r w:rsidRPr="004501CB">
        <w:rPr>
          <w:rFonts w:ascii="Arial" w:hAnsi="Arial" w:cs="Arial"/>
          <w:color w:val="000000" w:themeColor="text1"/>
          <w:sz w:val="20"/>
          <w:szCs w:val="20"/>
          <w:vertAlign w:val="subscript"/>
        </w:rPr>
        <w:t>3</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 xml:space="preserve">3 </w:t>
      </w:r>
      <w:r w:rsidRPr="004501CB">
        <w:rPr>
          <w:rFonts w:ascii="Arial" w:hAnsi="Arial" w:cs="Arial"/>
          <w:color w:val="000000" w:themeColor="text1"/>
          <w:sz w:val="20"/>
          <w:szCs w:val="20"/>
        </w:rPr>
        <w:t xml:space="preserve">+ </w:t>
      </w:r>
      <w:r w:rsidR="00C706FC" w:rsidRPr="004501CB">
        <w:rPr>
          <w:rFonts w:ascii="Arial" w:hAnsi="Arial" w:cs="Arial"/>
          <w:color w:val="000000" w:themeColor="text1"/>
          <w:sz w:val="20"/>
          <w:szCs w:val="20"/>
        </w:rPr>
        <w:t>β</w:t>
      </w:r>
      <w:r w:rsidRPr="004501CB">
        <w:rPr>
          <w:rFonts w:ascii="Arial" w:hAnsi="Arial" w:cs="Arial"/>
          <w:color w:val="000000" w:themeColor="text1"/>
          <w:sz w:val="20"/>
          <w:szCs w:val="20"/>
          <w:vertAlign w:val="subscript"/>
        </w:rPr>
        <w:t>4</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4</w:t>
      </w:r>
      <w:r w:rsidRPr="004501CB">
        <w:rPr>
          <w:rFonts w:ascii="Arial" w:hAnsi="Arial" w:cs="Arial"/>
          <w:color w:val="000000" w:themeColor="text1"/>
          <w:sz w:val="20"/>
          <w:szCs w:val="20"/>
        </w:rPr>
        <w:t xml:space="preserve"> +</w:t>
      </w:r>
      <w:r w:rsidR="00C706FC" w:rsidRPr="004501CB">
        <w:rPr>
          <w:rFonts w:ascii="Arial" w:hAnsi="Arial" w:cs="Arial"/>
          <w:color w:val="000000" w:themeColor="text1"/>
          <w:sz w:val="20"/>
          <w:szCs w:val="20"/>
        </w:rPr>
        <w:t xml:space="preserve"> β</w:t>
      </w:r>
      <w:r w:rsidRPr="004501CB">
        <w:rPr>
          <w:rFonts w:ascii="Arial" w:hAnsi="Arial" w:cs="Arial"/>
          <w:color w:val="000000" w:themeColor="text1"/>
          <w:sz w:val="20"/>
          <w:szCs w:val="20"/>
          <w:vertAlign w:val="subscript"/>
        </w:rPr>
        <w:t>5</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5</w:t>
      </w:r>
      <w:r w:rsidRPr="004501CB">
        <w:rPr>
          <w:rFonts w:ascii="Arial" w:hAnsi="Arial" w:cs="Arial"/>
          <w:color w:val="000000" w:themeColor="text1"/>
          <w:sz w:val="20"/>
          <w:szCs w:val="20"/>
        </w:rPr>
        <w:t xml:space="preserve"> +</w:t>
      </w:r>
      <w:r w:rsidR="00C706FC" w:rsidRPr="004501CB">
        <w:rPr>
          <w:rFonts w:ascii="Arial" w:hAnsi="Arial" w:cs="Arial"/>
          <w:color w:val="000000" w:themeColor="text1"/>
          <w:sz w:val="20"/>
          <w:szCs w:val="20"/>
        </w:rPr>
        <w:t xml:space="preserve"> β</w:t>
      </w:r>
      <w:bookmarkStart w:id="41" w:name="_Hlk161898459"/>
      <w:r w:rsidRPr="004501CB">
        <w:rPr>
          <w:rFonts w:ascii="Arial" w:hAnsi="Arial" w:cs="Arial"/>
          <w:color w:val="000000" w:themeColor="text1"/>
          <w:sz w:val="20"/>
          <w:szCs w:val="20"/>
          <w:vertAlign w:val="subscript"/>
        </w:rPr>
        <w:t>6</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6</w:t>
      </w:r>
      <w:bookmarkEnd w:id="41"/>
      <w:r w:rsidRPr="004501CB">
        <w:rPr>
          <w:rFonts w:ascii="Arial" w:hAnsi="Arial" w:cs="Arial"/>
          <w:color w:val="000000" w:themeColor="text1"/>
          <w:sz w:val="20"/>
          <w:szCs w:val="20"/>
        </w:rPr>
        <w:t>+</w:t>
      </w:r>
      <w:r w:rsidR="00C706FC" w:rsidRPr="004501CB">
        <w:rPr>
          <w:rFonts w:ascii="Arial" w:hAnsi="Arial" w:cs="Arial"/>
          <w:color w:val="000000" w:themeColor="text1"/>
          <w:sz w:val="20"/>
          <w:szCs w:val="20"/>
        </w:rPr>
        <w:t xml:space="preserve"> β</w:t>
      </w:r>
      <w:r w:rsidRPr="004501CB">
        <w:rPr>
          <w:rFonts w:ascii="Arial" w:hAnsi="Arial" w:cs="Arial"/>
          <w:color w:val="000000" w:themeColor="text1"/>
          <w:sz w:val="20"/>
          <w:szCs w:val="20"/>
          <w:vertAlign w:val="subscript"/>
        </w:rPr>
        <w:t>7</w:t>
      </w:r>
      <w:r w:rsidRPr="004501CB">
        <w:rPr>
          <w:rFonts w:ascii="Arial" w:hAnsi="Arial" w:cs="Arial"/>
          <w:color w:val="000000" w:themeColor="text1"/>
          <w:sz w:val="20"/>
          <w:szCs w:val="20"/>
        </w:rPr>
        <w:t>lnY</w:t>
      </w:r>
      <w:r w:rsidRPr="004501CB">
        <w:rPr>
          <w:rFonts w:ascii="Arial" w:hAnsi="Arial" w:cs="Arial"/>
          <w:color w:val="000000" w:themeColor="text1"/>
          <w:sz w:val="20"/>
          <w:szCs w:val="20"/>
          <w:vertAlign w:val="subscript"/>
        </w:rPr>
        <w:t>i</w:t>
      </w:r>
      <w:r w:rsidRPr="004501CB">
        <w:rPr>
          <w:rFonts w:ascii="Arial" w:hAnsi="Arial" w:cs="Arial"/>
          <w:color w:val="000000" w:themeColor="text1"/>
          <w:sz w:val="20"/>
          <w:szCs w:val="20"/>
        </w:rPr>
        <w:t xml:space="preserve">+ </w:t>
      </w:r>
      <w:proofErr w:type="spellStart"/>
      <w:r w:rsidRPr="004501CB">
        <w:rPr>
          <w:rFonts w:ascii="Arial" w:hAnsi="Arial" w:cs="Arial"/>
          <w:color w:val="000000" w:themeColor="text1"/>
          <w:sz w:val="20"/>
          <w:szCs w:val="20"/>
        </w:rPr>
        <w:t>V</w:t>
      </w:r>
      <w:r w:rsidRPr="004501CB">
        <w:rPr>
          <w:rFonts w:ascii="Arial" w:hAnsi="Arial" w:cs="Arial"/>
          <w:color w:val="000000" w:themeColor="text1"/>
          <w:sz w:val="20"/>
          <w:szCs w:val="20"/>
          <w:vertAlign w:val="subscript"/>
        </w:rPr>
        <w:t>j</w:t>
      </w:r>
      <w:proofErr w:type="spellEnd"/>
      <w:r w:rsidRPr="004501CB">
        <w:rPr>
          <w:rFonts w:ascii="Arial" w:hAnsi="Arial" w:cs="Arial"/>
          <w:color w:val="000000" w:themeColor="text1"/>
          <w:sz w:val="20"/>
          <w:szCs w:val="20"/>
          <w:vertAlign w:val="subscript"/>
        </w:rPr>
        <w:t xml:space="preserve"> </w:t>
      </w:r>
      <w:r w:rsidRPr="004501CB">
        <w:rPr>
          <w:rFonts w:ascii="Arial" w:hAnsi="Arial" w:cs="Arial"/>
          <w:color w:val="000000" w:themeColor="text1"/>
          <w:sz w:val="20"/>
          <w:szCs w:val="20"/>
        </w:rPr>
        <w:t xml:space="preserve">+ </w:t>
      </w:r>
      <w:proofErr w:type="spellStart"/>
      <w:r w:rsidRPr="004501CB">
        <w:rPr>
          <w:rFonts w:ascii="Arial" w:hAnsi="Arial" w:cs="Arial"/>
          <w:color w:val="000000" w:themeColor="text1"/>
          <w:sz w:val="20"/>
          <w:szCs w:val="20"/>
        </w:rPr>
        <w:t>U</w:t>
      </w:r>
      <w:r w:rsidRPr="004501CB">
        <w:rPr>
          <w:rFonts w:ascii="Arial" w:hAnsi="Arial" w:cs="Arial"/>
          <w:color w:val="000000" w:themeColor="text1"/>
          <w:sz w:val="20"/>
          <w:szCs w:val="20"/>
          <w:vertAlign w:val="subscript"/>
        </w:rPr>
        <w:t>j</w:t>
      </w:r>
      <w:proofErr w:type="spellEnd"/>
      <w:r w:rsidR="00E56953" w:rsidRPr="004501CB">
        <w:rPr>
          <w:rFonts w:ascii="Arial" w:hAnsi="Arial" w:cs="Arial"/>
          <w:color w:val="000000" w:themeColor="text1"/>
          <w:sz w:val="20"/>
          <w:szCs w:val="20"/>
          <w:vertAlign w:val="subscript"/>
        </w:rPr>
        <w:t xml:space="preserve">   </w:t>
      </w:r>
      <w:r w:rsidRPr="004501CB">
        <w:rPr>
          <w:rFonts w:ascii="Arial" w:hAnsi="Arial" w:cs="Arial"/>
          <w:color w:val="000000" w:themeColor="text1"/>
          <w:sz w:val="20"/>
          <w:szCs w:val="20"/>
        </w:rPr>
        <w:tab/>
      </w:r>
      <w:r w:rsidR="00276B6C">
        <w:rPr>
          <w:rFonts w:ascii="Arial" w:hAnsi="Arial" w:cs="Arial"/>
          <w:color w:val="000000" w:themeColor="text1"/>
          <w:sz w:val="20"/>
          <w:szCs w:val="20"/>
        </w:rPr>
        <w:tab/>
      </w:r>
      <w:r w:rsidRPr="004501CB">
        <w:rPr>
          <w:rFonts w:ascii="Arial" w:hAnsi="Arial" w:cs="Arial"/>
          <w:color w:val="000000" w:themeColor="text1"/>
          <w:sz w:val="20"/>
          <w:szCs w:val="20"/>
        </w:rPr>
        <w:t>(5)</w:t>
      </w:r>
    </w:p>
    <w:p w14:paraId="31CC71A1" w14:textId="77777777" w:rsidR="00AF2FCB" w:rsidRPr="004501CB" w:rsidRDefault="00AF2FCB" w:rsidP="00676CB7">
      <w:pPr>
        <w:widowControl w:val="0"/>
        <w:shd w:val="clear" w:color="auto" w:fill="FFFFFF" w:themeFill="background1"/>
        <w:tabs>
          <w:tab w:val="left" w:pos="1470"/>
        </w:tabs>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 xml:space="preserve">Where: </w:t>
      </w:r>
      <w:r w:rsidRPr="004501CB">
        <w:rPr>
          <w:rFonts w:ascii="Arial" w:hAnsi="Arial" w:cs="Arial"/>
          <w:color w:val="000000" w:themeColor="text1"/>
          <w:sz w:val="20"/>
          <w:szCs w:val="20"/>
        </w:rPr>
        <w:tab/>
      </w:r>
    </w:p>
    <w:p w14:paraId="0B300E4D" w14:textId="0284CFED" w:rsidR="00AF2FCB" w:rsidRPr="004501CB" w:rsidRDefault="00AF2FCB" w:rsidP="00676CB7">
      <w:pPr>
        <w:shd w:val="clear" w:color="auto" w:fill="FFFFFF" w:themeFill="background1"/>
        <w:jc w:val="both"/>
        <w:rPr>
          <w:rFonts w:ascii="Arial" w:hAnsi="Arial" w:cs="Arial"/>
          <w:color w:val="000000" w:themeColor="text1"/>
          <w:sz w:val="20"/>
          <w:szCs w:val="20"/>
        </w:rPr>
      </w:pPr>
      <w:proofErr w:type="spellStart"/>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bscript"/>
        </w:rPr>
        <w:t>j</w:t>
      </w:r>
      <w:proofErr w:type="spellEnd"/>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r>
      <w:bookmarkStart w:id="42" w:name="OLE_LINK1"/>
      <w:bookmarkEnd w:id="42"/>
      <w:r w:rsidRPr="004501CB">
        <w:rPr>
          <w:rFonts w:ascii="Arial" w:hAnsi="Arial" w:cs="Arial"/>
          <w:color w:val="000000" w:themeColor="text1"/>
          <w:sz w:val="20"/>
          <w:szCs w:val="20"/>
        </w:rPr>
        <w:t xml:space="preserve">Total production cost incurred by the </w:t>
      </w:r>
      <w:proofErr w:type="spellStart"/>
      <w:r w:rsidRPr="004501CB">
        <w:rPr>
          <w:rFonts w:ascii="Arial" w:hAnsi="Arial" w:cs="Arial"/>
          <w:color w:val="000000" w:themeColor="text1"/>
          <w:sz w:val="20"/>
          <w:szCs w:val="20"/>
        </w:rPr>
        <w:t>ith</w:t>
      </w:r>
      <w:proofErr w:type="spellEnd"/>
      <w:r w:rsidRPr="004501CB">
        <w:rPr>
          <w:rFonts w:ascii="Arial" w:hAnsi="Arial" w:cs="Arial"/>
          <w:color w:val="000000" w:themeColor="text1"/>
          <w:sz w:val="20"/>
          <w:szCs w:val="20"/>
        </w:rPr>
        <w:t xml:space="preserve"> farmer in wetland vegetable production (₦/Ha)</w:t>
      </w:r>
    </w:p>
    <w:p w14:paraId="4DA14729" w14:textId="18C8F321" w:rsidR="00AF2FCB" w:rsidRPr="004501CB" w:rsidRDefault="00AF2FCB" w:rsidP="00676CB7">
      <w:pPr>
        <w:shd w:val="clear" w:color="auto" w:fill="FFFFFF" w:themeFill="background1"/>
        <w:autoSpaceDE w:val="0"/>
        <w:autoSpaceDN w:val="0"/>
        <w:adjustRightInd w:val="0"/>
        <w:rPr>
          <w:rFonts w:ascii="Arial" w:hAnsi="Arial" w:cs="Arial"/>
          <w:color w:val="000000" w:themeColor="text1"/>
          <w:sz w:val="20"/>
          <w:szCs w:val="20"/>
        </w:rPr>
      </w:pPr>
      <w:bookmarkStart w:id="43" w:name="_Hlk161898794"/>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1</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r>
      <w:r w:rsidR="00496BD4" w:rsidRPr="004501CB">
        <w:rPr>
          <w:rFonts w:ascii="Arial" w:hAnsi="Arial" w:cs="Arial"/>
          <w:color w:val="000000" w:themeColor="text1"/>
          <w:sz w:val="20"/>
          <w:szCs w:val="20"/>
        </w:rPr>
        <w:t>Cost of</w:t>
      </w:r>
      <w:r w:rsidRPr="004501CB">
        <w:rPr>
          <w:rFonts w:ascii="Arial" w:hAnsi="Arial" w:cs="Arial"/>
          <w:color w:val="000000" w:themeColor="text1"/>
          <w:sz w:val="20"/>
          <w:szCs w:val="20"/>
        </w:rPr>
        <w:t xml:space="preserve"> Labour or the wage rate (₦/</w:t>
      </w:r>
      <w:proofErr w:type="spellStart"/>
      <w:r w:rsidRPr="004501CB">
        <w:rPr>
          <w:rFonts w:ascii="Arial" w:hAnsi="Arial" w:cs="Arial"/>
          <w:color w:val="000000" w:themeColor="text1"/>
          <w:sz w:val="20"/>
          <w:szCs w:val="20"/>
        </w:rPr>
        <w:t>manday</w:t>
      </w:r>
      <w:proofErr w:type="spellEnd"/>
      <w:r w:rsidRPr="004501CB">
        <w:rPr>
          <w:rFonts w:ascii="Arial" w:hAnsi="Arial" w:cs="Arial"/>
          <w:color w:val="000000" w:themeColor="text1"/>
          <w:sz w:val="20"/>
          <w:szCs w:val="20"/>
        </w:rPr>
        <w:t>);</w:t>
      </w:r>
    </w:p>
    <w:p w14:paraId="3F33C9A9" w14:textId="4071BD60" w:rsidR="00AF2FCB" w:rsidRPr="004501CB" w:rsidRDefault="00AF2FCB" w:rsidP="00676CB7">
      <w:pPr>
        <w:shd w:val="clear" w:color="auto" w:fill="FFFFFF" w:themeFill="background1"/>
        <w:autoSpaceDE w:val="0"/>
        <w:autoSpaceDN w:val="0"/>
        <w:adjustRightInd w:val="0"/>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2</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Cost of seed (₦/Ha);</w:t>
      </w:r>
    </w:p>
    <w:p w14:paraId="40CC2319" w14:textId="667AD2C2" w:rsidR="00AF2FCB" w:rsidRPr="004501CB" w:rsidRDefault="00AF2FCB" w:rsidP="00676CB7">
      <w:pPr>
        <w:shd w:val="clear" w:color="auto" w:fill="FFFFFF" w:themeFill="background1"/>
        <w:autoSpaceDE w:val="0"/>
        <w:autoSpaceDN w:val="0"/>
        <w:adjustRightInd w:val="0"/>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3</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Cost of fertilizer (₦/Ha);</w:t>
      </w:r>
    </w:p>
    <w:p w14:paraId="726B5397" w14:textId="10F43B57"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4</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Cost of Agrochemical (₦/</w:t>
      </w:r>
      <w:proofErr w:type="spellStart"/>
      <w:r w:rsidRPr="004501CB">
        <w:rPr>
          <w:rFonts w:ascii="Arial" w:hAnsi="Arial" w:cs="Arial"/>
          <w:color w:val="000000" w:themeColor="text1"/>
          <w:sz w:val="20"/>
          <w:szCs w:val="20"/>
        </w:rPr>
        <w:t>Litre</w:t>
      </w:r>
      <w:proofErr w:type="spellEnd"/>
      <w:r w:rsidRPr="004501CB">
        <w:rPr>
          <w:rFonts w:ascii="Arial" w:hAnsi="Arial" w:cs="Arial"/>
          <w:color w:val="000000" w:themeColor="text1"/>
          <w:sz w:val="20"/>
          <w:szCs w:val="20"/>
        </w:rPr>
        <w:t>);</w:t>
      </w:r>
    </w:p>
    <w:p w14:paraId="1A72BC12" w14:textId="04952A70"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5</w:t>
      </w:r>
      <w:r w:rsidRPr="004501CB">
        <w:rPr>
          <w:rFonts w:ascii="Arial" w:hAnsi="Arial" w:cs="Arial"/>
          <w:color w:val="000000" w:themeColor="text1"/>
          <w:sz w:val="20"/>
          <w:szCs w:val="20"/>
        </w:rPr>
        <w:tab/>
        <w:t>=          Cost of transportation (₦);</w:t>
      </w:r>
    </w:p>
    <w:p w14:paraId="3EA5CDE3" w14:textId="6989B625"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6</w:t>
      </w:r>
      <w:r w:rsidRPr="004501CB">
        <w:rPr>
          <w:rFonts w:ascii="Arial" w:hAnsi="Arial" w:cs="Arial"/>
          <w:color w:val="000000" w:themeColor="text1"/>
          <w:sz w:val="20"/>
          <w:szCs w:val="20"/>
        </w:rPr>
        <w:t xml:space="preserve">     </w:t>
      </w:r>
      <w:r w:rsidR="00F54D9A" w:rsidRPr="004501CB">
        <w:rPr>
          <w:rFonts w:ascii="Arial" w:hAnsi="Arial" w:cs="Arial"/>
          <w:color w:val="000000" w:themeColor="text1"/>
          <w:sz w:val="20"/>
          <w:szCs w:val="20"/>
        </w:rPr>
        <w:tab/>
      </w:r>
      <w:r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ab/>
        <w:t>Coat of Water (₦);</w:t>
      </w:r>
    </w:p>
    <w:p w14:paraId="79D86503" w14:textId="631D90C4"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7</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Land rentage (₦);</w:t>
      </w:r>
    </w:p>
    <w:p w14:paraId="7DA82556" w14:textId="00479B8E"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Y</w:t>
      </w:r>
      <w:r w:rsidRPr="004501CB">
        <w:rPr>
          <w:rFonts w:ascii="Arial" w:hAnsi="Arial" w:cs="Arial"/>
          <w:color w:val="000000" w:themeColor="text1"/>
          <w:sz w:val="20"/>
          <w:szCs w:val="20"/>
          <w:vertAlign w:val="subscript"/>
        </w:rPr>
        <w:t>1</w:t>
      </w:r>
      <w:r w:rsidRPr="004501CB">
        <w:rPr>
          <w:rFonts w:ascii="Arial" w:hAnsi="Arial" w:cs="Arial"/>
          <w:color w:val="000000" w:themeColor="text1"/>
          <w:sz w:val="20"/>
          <w:szCs w:val="20"/>
          <w:vertAlign w:val="subscript"/>
        </w:rPr>
        <w:tab/>
      </w:r>
      <w:r w:rsidR="00122BFC" w:rsidRPr="004501CB">
        <w:rPr>
          <w:rFonts w:ascii="Arial" w:hAnsi="Arial" w:cs="Arial"/>
          <w:color w:val="000000" w:themeColor="text1"/>
          <w:sz w:val="20"/>
          <w:szCs w:val="20"/>
          <w:vertAlign w:val="subscript"/>
        </w:rPr>
        <w:t>=</w:t>
      </w:r>
      <w:r w:rsidRPr="004501CB">
        <w:rPr>
          <w:rFonts w:ascii="Arial" w:hAnsi="Arial" w:cs="Arial"/>
          <w:color w:val="000000" w:themeColor="text1"/>
          <w:sz w:val="20"/>
          <w:szCs w:val="20"/>
          <w:vertAlign w:val="subscript"/>
        </w:rPr>
        <w:tab/>
      </w:r>
      <w:r w:rsidRPr="004501CB">
        <w:rPr>
          <w:rFonts w:ascii="Arial" w:hAnsi="Arial" w:cs="Arial"/>
          <w:color w:val="000000" w:themeColor="text1"/>
          <w:sz w:val="20"/>
          <w:szCs w:val="20"/>
        </w:rPr>
        <w:t>Output</w:t>
      </w:r>
      <w:r w:rsidR="00C018F8"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(Kg/ grain equivalent)</w:t>
      </w:r>
      <w:r w:rsidR="00F7197C" w:rsidRPr="004501CB">
        <w:rPr>
          <w:rFonts w:ascii="Arial" w:hAnsi="Arial" w:cs="Arial"/>
          <w:color w:val="000000" w:themeColor="text1"/>
          <w:sz w:val="20"/>
          <w:szCs w:val="20"/>
        </w:rPr>
        <w:t>.</w:t>
      </w:r>
    </w:p>
    <w:bookmarkEnd w:id="43"/>
    <w:p w14:paraId="36AD612F" w14:textId="03A75F14"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α</w:t>
      </w:r>
      <w:r w:rsidRPr="004501CB">
        <w:rPr>
          <w:rFonts w:ascii="Arial" w:hAnsi="Arial" w:cs="Arial"/>
          <w:color w:val="000000" w:themeColor="text1"/>
          <w:sz w:val="20"/>
          <w:szCs w:val="20"/>
          <w:vertAlign w:val="subscript"/>
        </w:rPr>
        <w:t>0</w:t>
      </w:r>
      <w:r w:rsidRPr="004501CB">
        <w:rPr>
          <w:rFonts w:ascii="Arial" w:hAnsi="Arial" w:cs="Arial"/>
          <w:color w:val="000000" w:themeColor="text1"/>
          <w:sz w:val="20"/>
          <w:szCs w:val="20"/>
        </w:rPr>
        <w:t>, α</w:t>
      </w:r>
      <w:r w:rsidRPr="004501CB">
        <w:rPr>
          <w:rFonts w:ascii="Arial" w:hAnsi="Arial" w:cs="Arial"/>
          <w:color w:val="000000" w:themeColor="text1"/>
          <w:sz w:val="20"/>
          <w:szCs w:val="20"/>
          <w:vertAlign w:val="subscript"/>
        </w:rPr>
        <w:t>1</w:t>
      </w:r>
      <w:proofErr w:type="gramStart"/>
      <w:r w:rsidRPr="004501CB">
        <w:rPr>
          <w:rFonts w:ascii="Arial" w:hAnsi="Arial" w:cs="Arial"/>
          <w:color w:val="000000" w:themeColor="text1"/>
          <w:sz w:val="20"/>
          <w:szCs w:val="20"/>
        </w:rPr>
        <w:t>,</w:t>
      </w:r>
      <w:r w:rsidR="00276B6C">
        <w:rPr>
          <w:rFonts w:ascii="Arial" w:hAnsi="Arial" w:cs="Arial"/>
          <w:color w:val="000000" w:themeColor="text1"/>
          <w:sz w:val="20"/>
          <w:szCs w:val="20"/>
        </w:rPr>
        <w:t>.</w:t>
      </w:r>
      <w:proofErr w:type="gramEnd"/>
      <w:r w:rsidRPr="004501CB">
        <w:rPr>
          <w:rFonts w:ascii="Arial" w:hAnsi="Arial" w:cs="Arial"/>
          <w:color w:val="000000" w:themeColor="text1"/>
          <w:sz w:val="20"/>
          <w:szCs w:val="20"/>
        </w:rPr>
        <w:t>α</w:t>
      </w:r>
      <w:r w:rsidRPr="004501CB">
        <w:rPr>
          <w:rFonts w:ascii="Arial" w:hAnsi="Arial" w:cs="Arial"/>
          <w:color w:val="000000" w:themeColor="text1"/>
          <w:sz w:val="20"/>
          <w:szCs w:val="20"/>
          <w:vertAlign w:val="subscript"/>
        </w:rPr>
        <w:t xml:space="preserve">7 </w:t>
      </w:r>
      <w:r w:rsidRPr="004501CB">
        <w:rPr>
          <w:rFonts w:ascii="Arial" w:hAnsi="Arial" w:cs="Arial"/>
          <w:color w:val="000000" w:themeColor="text1"/>
          <w:sz w:val="20"/>
          <w:szCs w:val="20"/>
        </w:rPr>
        <w:t>= vector of estimated parameters.</w:t>
      </w:r>
    </w:p>
    <w:p w14:paraId="311735AB" w14:textId="77777777" w:rsidR="00AF2FCB" w:rsidRPr="004501CB" w:rsidRDefault="00AF2FCB" w:rsidP="00676CB7">
      <w:pPr>
        <w:shd w:val="clear" w:color="auto" w:fill="FFFFFF" w:themeFill="background1"/>
        <w:jc w:val="both"/>
        <w:rPr>
          <w:rFonts w:ascii="Arial" w:hAnsi="Arial" w:cs="Arial"/>
          <w:color w:val="000000" w:themeColor="text1"/>
          <w:sz w:val="20"/>
          <w:szCs w:val="20"/>
        </w:rPr>
      </w:pPr>
      <w:proofErr w:type="spellStart"/>
      <w:r w:rsidRPr="004501CB">
        <w:rPr>
          <w:rFonts w:ascii="Arial" w:hAnsi="Arial" w:cs="Arial"/>
          <w:color w:val="000000" w:themeColor="text1"/>
          <w:sz w:val="20"/>
          <w:szCs w:val="20"/>
        </w:rPr>
        <w:t>V</w:t>
      </w:r>
      <w:r w:rsidRPr="004501CB">
        <w:rPr>
          <w:rFonts w:ascii="Arial" w:hAnsi="Arial" w:cs="Arial"/>
          <w:color w:val="000000" w:themeColor="text1"/>
          <w:sz w:val="20"/>
          <w:szCs w:val="20"/>
          <w:vertAlign w:val="subscript"/>
        </w:rPr>
        <w:t>j</w:t>
      </w:r>
      <w:proofErr w:type="spellEnd"/>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Two-sided normally distributed random error</w:t>
      </w:r>
    </w:p>
    <w:p w14:paraId="62729E30" w14:textId="77777777" w:rsidR="00AF2FCB" w:rsidRPr="004501CB" w:rsidRDefault="00AF2FCB" w:rsidP="00676CB7">
      <w:pPr>
        <w:shd w:val="clear" w:color="auto" w:fill="FFFFFF" w:themeFill="background1"/>
        <w:jc w:val="both"/>
        <w:rPr>
          <w:rFonts w:ascii="Arial" w:hAnsi="Arial" w:cs="Arial"/>
          <w:color w:val="000000" w:themeColor="text1"/>
          <w:sz w:val="20"/>
          <w:szCs w:val="20"/>
        </w:rPr>
      </w:pPr>
      <w:bookmarkStart w:id="44" w:name="_Hlk168797037"/>
      <w:proofErr w:type="spellStart"/>
      <w:r w:rsidRPr="004501CB">
        <w:rPr>
          <w:rFonts w:ascii="Arial" w:hAnsi="Arial" w:cs="Arial"/>
          <w:color w:val="000000" w:themeColor="text1"/>
          <w:sz w:val="20"/>
          <w:szCs w:val="20"/>
        </w:rPr>
        <w:t>U</w:t>
      </w:r>
      <w:r w:rsidRPr="004501CB">
        <w:rPr>
          <w:rFonts w:ascii="Arial" w:hAnsi="Arial" w:cs="Arial"/>
          <w:color w:val="000000" w:themeColor="text1"/>
          <w:sz w:val="20"/>
          <w:szCs w:val="20"/>
          <w:vertAlign w:val="subscript"/>
        </w:rPr>
        <w:t>j</w:t>
      </w:r>
      <w:bookmarkEnd w:id="44"/>
      <w:proofErr w:type="spellEnd"/>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One-sided efficiency component with a half normal distribution</w:t>
      </w:r>
    </w:p>
    <w:p w14:paraId="5AF8EED6" w14:textId="77777777" w:rsidR="00676CB7" w:rsidRPr="004501CB" w:rsidRDefault="00676CB7" w:rsidP="00676CB7">
      <w:pPr>
        <w:shd w:val="clear" w:color="auto" w:fill="FFFFFF" w:themeFill="background1"/>
        <w:jc w:val="both"/>
        <w:rPr>
          <w:rFonts w:ascii="Arial" w:hAnsi="Arial" w:cs="Arial"/>
          <w:b/>
          <w:bCs/>
          <w:color w:val="000000" w:themeColor="text1"/>
          <w:sz w:val="20"/>
          <w:szCs w:val="20"/>
        </w:rPr>
      </w:pPr>
    </w:p>
    <w:p w14:paraId="2E59C9C0" w14:textId="77777777" w:rsidR="00176C40" w:rsidRDefault="00176C40" w:rsidP="00757279">
      <w:pPr>
        <w:shd w:val="clear" w:color="auto" w:fill="FFFFFF" w:themeFill="background1"/>
        <w:spacing w:line="480" w:lineRule="auto"/>
        <w:jc w:val="both"/>
        <w:rPr>
          <w:rFonts w:ascii="Arial" w:hAnsi="Arial" w:cs="Arial"/>
          <w:b/>
          <w:bCs/>
          <w:color w:val="000000" w:themeColor="text1"/>
          <w:sz w:val="20"/>
          <w:szCs w:val="20"/>
        </w:rPr>
      </w:pPr>
    </w:p>
    <w:p w14:paraId="4C35E139" w14:textId="77777777" w:rsidR="00176C40" w:rsidRDefault="00176C40" w:rsidP="00757279">
      <w:pPr>
        <w:shd w:val="clear" w:color="auto" w:fill="FFFFFF" w:themeFill="background1"/>
        <w:spacing w:line="480" w:lineRule="auto"/>
        <w:jc w:val="both"/>
        <w:rPr>
          <w:rFonts w:ascii="Arial" w:hAnsi="Arial" w:cs="Arial"/>
          <w:b/>
          <w:bCs/>
          <w:color w:val="000000" w:themeColor="text1"/>
          <w:sz w:val="20"/>
          <w:szCs w:val="20"/>
        </w:rPr>
      </w:pPr>
    </w:p>
    <w:p w14:paraId="2CCA8E34" w14:textId="1E8542DD" w:rsidR="00E83AE0" w:rsidRPr="004501CB" w:rsidRDefault="007D681E" w:rsidP="00757279">
      <w:pPr>
        <w:shd w:val="clear" w:color="auto" w:fill="FFFFFF" w:themeFill="background1"/>
        <w:spacing w:line="480" w:lineRule="auto"/>
        <w:jc w:val="both"/>
        <w:rPr>
          <w:rFonts w:ascii="Arial" w:hAnsi="Arial" w:cs="Arial"/>
          <w:color w:val="000000" w:themeColor="text1"/>
          <w:sz w:val="20"/>
          <w:szCs w:val="20"/>
        </w:rPr>
      </w:pPr>
      <w:r>
        <w:rPr>
          <w:rFonts w:ascii="Arial" w:hAnsi="Arial" w:cs="Arial"/>
          <w:b/>
          <w:bCs/>
          <w:color w:val="000000" w:themeColor="text1"/>
          <w:sz w:val="20"/>
          <w:szCs w:val="20"/>
        </w:rPr>
        <w:t>2</w:t>
      </w:r>
      <w:r w:rsidR="00625131" w:rsidRPr="004501CB">
        <w:rPr>
          <w:rFonts w:ascii="Arial" w:hAnsi="Arial" w:cs="Arial"/>
          <w:b/>
          <w:bCs/>
          <w:color w:val="000000" w:themeColor="text1"/>
          <w:sz w:val="20"/>
          <w:szCs w:val="20"/>
        </w:rPr>
        <w:t>.</w:t>
      </w:r>
      <w:r w:rsidR="00176C40">
        <w:rPr>
          <w:rFonts w:ascii="Arial" w:hAnsi="Arial" w:cs="Arial"/>
          <w:b/>
          <w:bCs/>
          <w:color w:val="000000" w:themeColor="text1"/>
          <w:sz w:val="20"/>
          <w:szCs w:val="20"/>
        </w:rPr>
        <w:t>3.</w:t>
      </w:r>
      <w:r w:rsidR="00625131" w:rsidRPr="004501CB">
        <w:rPr>
          <w:rFonts w:ascii="Arial" w:hAnsi="Arial" w:cs="Arial"/>
          <w:b/>
          <w:bCs/>
          <w:color w:val="000000" w:themeColor="text1"/>
          <w:sz w:val="20"/>
          <w:szCs w:val="20"/>
        </w:rPr>
        <w:t>1</w:t>
      </w:r>
      <w:r w:rsidR="00E83AE0" w:rsidRPr="004501CB">
        <w:rPr>
          <w:rFonts w:ascii="Arial" w:hAnsi="Arial" w:cs="Arial"/>
          <w:b/>
          <w:bCs/>
          <w:color w:val="000000" w:themeColor="text1"/>
          <w:sz w:val="20"/>
          <w:szCs w:val="20"/>
        </w:rPr>
        <w:tab/>
      </w:r>
      <w:r w:rsidR="00D6225F" w:rsidRPr="004501CB">
        <w:rPr>
          <w:rFonts w:ascii="Arial" w:hAnsi="Arial" w:cs="Arial"/>
          <w:b/>
          <w:bCs/>
          <w:color w:val="000000" w:themeColor="text1"/>
          <w:sz w:val="20"/>
          <w:szCs w:val="20"/>
        </w:rPr>
        <w:t>Allocative Efficiency</w:t>
      </w:r>
      <w:r w:rsidR="00D6225F" w:rsidRPr="004501CB">
        <w:rPr>
          <w:rFonts w:ascii="Arial" w:hAnsi="Arial" w:cs="Arial"/>
          <w:color w:val="000000" w:themeColor="text1"/>
          <w:sz w:val="20"/>
          <w:szCs w:val="20"/>
        </w:rPr>
        <w:t xml:space="preserve">: </w:t>
      </w:r>
    </w:p>
    <w:p w14:paraId="622B72B3" w14:textId="3DCE4219" w:rsidR="00AF2FCB" w:rsidRPr="004501CB" w:rsidRDefault="00D6225F"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sz w:val="20"/>
          <w:szCs w:val="20"/>
        </w:rPr>
        <w:t xml:space="preserve">Allocative inefficiency was estimated with the socio-demographic variables as the independent variables. </w:t>
      </w:r>
    </w:p>
    <w:p w14:paraId="37DC2002" w14:textId="623A64F2" w:rsidR="00AF2FCB" w:rsidRPr="004501CB" w:rsidRDefault="00612C41" w:rsidP="00757279">
      <w:pPr>
        <w:shd w:val="clear" w:color="auto" w:fill="FFFFFF" w:themeFill="background1"/>
        <w:spacing w:line="480" w:lineRule="auto"/>
        <w:jc w:val="both"/>
        <w:rPr>
          <w:rFonts w:ascii="Arial" w:hAnsi="Arial" w:cs="Arial"/>
          <w:color w:val="000000" w:themeColor="text1"/>
          <w:sz w:val="20"/>
          <w:szCs w:val="20"/>
          <w:vertAlign w:val="subscript"/>
        </w:rPr>
      </w:pPr>
      <w:r w:rsidRPr="004501CB">
        <w:rPr>
          <w:rFonts w:ascii="Arial" w:hAnsi="Arial" w:cs="Arial"/>
          <w:color w:val="000000" w:themeColor="text1"/>
          <w:sz w:val="20"/>
          <w:szCs w:val="20"/>
        </w:rPr>
        <w:t>CE</w:t>
      </w:r>
      <w:r w:rsidR="00AF2FCB" w:rsidRPr="004501CB">
        <w:rPr>
          <w:rFonts w:ascii="Arial" w:hAnsi="Arial" w:cs="Arial"/>
          <w:i/>
          <w:iCs/>
          <w:color w:val="000000" w:themeColor="text1"/>
          <w:sz w:val="20"/>
          <w:szCs w:val="20"/>
        </w:rPr>
        <w:t xml:space="preserve"> </w:t>
      </w:r>
      <w:r w:rsidR="00AF2FCB" w:rsidRPr="004501CB">
        <w:rPr>
          <w:rFonts w:ascii="Arial" w:hAnsi="Arial" w:cs="Arial"/>
          <w:color w:val="000000" w:themeColor="text1"/>
          <w:sz w:val="20"/>
          <w:szCs w:val="20"/>
        </w:rPr>
        <w:t>= δ</w:t>
      </w:r>
      <w:r w:rsidR="00AF2FCB" w:rsidRPr="004501CB">
        <w:rPr>
          <w:rFonts w:ascii="Arial" w:hAnsi="Arial" w:cs="Arial"/>
          <w:color w:val="000000" w:themeColor="text1"/>
          <w:sz w:val="20"/>
          <w:szCs w:val="20"/>
          <w:vertAlign w:val="subscript"/>
        </w:rPr>
        <w:t>0</w:t>
      </w:r>
      <w:r w:rsidR="00870E4E"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rPr>
        <w:t>+</w:t>
      </w:r>
      <w:r w:rsidR="00870E4E" w:rsidRPr="004501CB">
        <w:rPr>
          <w:rFonts w:ascii="Arial" w:hAnsi="Arial" w:cs="Arial"/>
          <w:color w:val="000000" w:themeColor="text1"/>
          <w:sz w:val="20"/>
          <w:szCs w:val="20"/>
        </w:rPr>
        <w:t xml:space="preserve"> </w:t>
      </w:r>
      <w:r w:rsidR="00AF2FCB" w:rsidRPr="004501CB">
        <w:rPr>
          <w:rFonts w:ascii="Arial" w:hAnsi="Arial" w:cs="Arial"/>
          <w:color w:val="000000" w:themeColor="text1"/>
          <w:sz w:val="20"/>
          <w:szCs w:val="20"/>
        </w:rPr>
        <w:t>δ</w:t>
      </w:r>
      <w:r w:rsidR="00AF2FCB" w:rsidRPr="004501CB">
        <w:rPr>
          <w:rFonts w:ascii="Arial" w:hAnsi="Arial" w:cs="Arial"/>
          <w:color w:val="000000" w:themeColor="text1"/>
          <w:sz w:val="20"/>
          <w:szCs w:val="20"/>
          <w:vertAlign w:val="subscript"/>
        </w:rPr>
        <w:t>1</w:t>
      </w:r>
      <w:r w:rsidR="00AF2FCB" w:rsidRPr="004501CB">
        <w:rPr>
          <w:rFonts w:ascii="Arial" w:hAnsi="Arial" w:cs="Arial"/>
          <w:color w:val="000000" w:themeColor="text1"/>
          <w:sz w:val="20"/>
          <w:szCs w:val="20"/>
        </w:rPr>
        <w:t>W</w:t>
      </w:r>
      <w:r w:rsidR="00AF2FCB" w:rsidRPr="004501CB">
        <w:rPr>
          <w:rFonts w:ascii="Arial" w:hAnsi="Arial" w:cs="Arial"/>
          <w:color w:val="000000" w:themeColor="text1"/>
          <w:sz w:val="20"/>
          <w:szCs w:val="20"/>
          <w:vertAlign w:val="subscript"/>
        </w:rPr>
        <w:t>1</w:t>
      </w:r>
      <w:r w:rsidR="00870E4E"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rPr>
        <w:t>+</w:t>
      </w:r>
      <w:r w:rsidR="00870E4E" w:rsidRPr="004501CB">
        <w:rPr>
          <w:rFonts w:ascii="Arial" w:hAnsi="Arial" w:cs="Arial"/>
          <w:color w:val="000000" w:themeColor="text1"/>
          <w:sz w:val="20"/>
          <w:szCs w:val="20"/>
        </w:rPr>
        <w:t xml:space="preserve"> </w:t>
      </w:r>
      <w:r w:rsidR="00AF2FCB" w:rsidRPr="004501CB">
        <w:rPr>
          <w:rFonts w:ascii="Arial" w:hAnsi="Arial" w:cs="Arial"/>
          <w:color w:val="000000" w:themeColor="text1"/>
          <w:sz w:val="20"/>
          <w:szCs w:val="20"/>
        </w:rPr>
        <w:t>δ</w:t>
      </w:r>
      <w:r w:rsidR="00AF2FCB" w:rsidRPr="004501CB">
        <w:rPr>
          <w:rFonts w:ascii="Arial" w:hAnsi="Arial" w:cs="Arial"/>
          <w:color w:val="000000" w:themeColor="text1"/>
          <w:sz w:val="20"/>
          <w:szCs w:val="20"/>
          <w:vertAlign w:val="subscript"/>
        </w:rPr>
        <w:t>2</w:t>
      </w:r>
      <w:r w:rsidR="00AF2FCB" w:rsidRPr="004501CB">
        <w:rPr>
          <w:rFonts w:ascii="Arial" w:hAnsi="Arial" w:cs="Arial"/>
          <w:color w:val="000000" w:themeColor="text1"/>
          <w:sz w:val="20"/>
          <w:szCs w:val="20"/>
        </w:rPr>
        <w:t>W</w:t>
      </w:r>
      <w:r w:rsidR="00AF2FCB" w:rsidRPr="004501CB">
        <w:rPr>
          <w:rFonts w:ascii="Arial" w:hAnsi="Arial" w:cs="Arial"/>
          <w:color w:val="000000" w:themeColor="text1"/>
          <w:sz w:val="20"/>
          <w:szCs w:val="20"/>
          <w:vertAlign w:val="subscript"/>
        </w:rPr>
        <w:t>2</w:t>
      </w:r>
      <w:r w:rsidR="00870E4E"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rPr>
        <w:t>+</w:t>
      </w:r>
      <w:r w:rsidR="00870E4E" w:rsidRPr="004501CB">
        <w:rPr>
          <w:rFonts w:ascii="Arial" w:hAnsi="Arial" w:cs="Arial"/>
          <w:color w:val="000000" w:themeColor="text1"/>
          <w:sz w:val="20"/>
          <w:szCs w:val="20"/>
        </w:rPr>
        <w:t xml:space="preserve"> </w:t>
      </w:r>
      <w:r w:rsidR="00AF2FCB" w:rsidRPr="004501CB">
        <w:rPr>
          <w:rFonts w:ascii="Arial" w:hAnsi="Arial" w:cs="Arial"/>
          <w:color w:val="000000" w:themeColor="text1"/>
          <w:sz w:val="20"/>
          <w:szCs w:val="20"/>
        </w:rPr>
        <w:t>δ</w:t>
      </w:r>
      <w:r w:rsidR="00AF2FCB" w:rsidRPr="004501CB">
        <w:rPr>
          <w:rFonts w:ascii="Arial" w:hAnsi="Arial" w:cs="Arial"/>
          <w:color w:val="000000" w:themeColor="text1"/>
          <w:sz w:val="20"/>
          <w:szCs w:val="20"/>
          <w:vertAlign w:val="subscript"/>
        </w:rPr>
        <w:t>3</w:t>
      </w:r>
      <w:r w:rsidR="00AF2FCB" w:rsidRPr="004501CB">
        <w:rPr>
          <w:rFonts w:ascii="Arial" w:hAnsi="Arial" w:cs="Arial"/>
          <w:color w:val="000000" w:themeColor="text1"/>
          <w:sz w:val="20"/>
          <w:szCs w:val="20"/>
        </w:rPr>
        <w:t>W</w:t>
      </w:r>
      <w:r w:rsidR="00AF2FCB" w:rsidRPr="004501CB">
        <w:rPr>
          <w:rFonts w:ascii="Arial" w:hAnsi="Arial" w:cs="Arial"/>
          <w:color w:val="000000" w:themeColor="text1"/>
          <w:sz w:val="20"/>
          <w:szCs w:val="20"/>
          <w:vertAlign w:val="subscript"/>
        </w:rPr>
        <w:t>3</w:t>
      </w:r>
      <w:r w:rsidR="00870E4E"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rPr>
        <w:t>+</w:t>
      </w:r>
      <w:r w:rsidR="00870E4E" w:rsidRPr="004501CB">
        <w:rPr>
          <w:rFonts w:ascii="Arial" w:hAnsi="Arial" w:cs="Arial"/>
          <w:color w:val="000000" w:themeColor="text1"/>
          <w:sz w:val="20"/>
          <w:szCs w:val="20"/>
        </w:rPr>
        <w:t xml:space="preserve"> </w:t>
      </w:r>
      <w:r w:rsidR="00AF2FCB" w:rsidRPr="004501CB">
        <w:rPr>
          <w:rFonts w:ascii="Arial" w:hAnsi="Arial" w:cs="Arial"/>
          <w:color w:val="000000" w:themeColor="text1"/>
          <w:sz w:val="20"/>
          <w:szCs w:val="20"/>
        </w:rPr>
        <w:t>δ</w:t>
      </w:r>
      <w:r w:rsidR="00AF2FCB" w:rsidRPr="004501CB">
        <w:rPr>
          <w:rFonts w:ascii="Arial" w:hAnsi="Arial" w:cs="Arial"/>
          <w:color w:val="000000" w:themeColor="text1"/>
          <w:sz w:val="20"/>
          <w:szCs w:val="20"/>
          <w:vertAlign w:val="subscript"/>
        </w:rPr>
        <w:t>4</w:t>
      </w:r>
      <w:r w:rsidR="00AF2FCB" w:rsidRPr="004501CB">
        <w:rPr>
          <w:rFonts w:ascii="Arial" w:hAnsi="Arial" w:cs="Arial"/>
          <w:color w:val="000000" w:themeColor="text1"/>
          <w:sz w:val="20"/>
          <w:szCs w:val="20"/>
        </w:rPr>
        <w:t>W</w:t>
      </w:r>
      <w:r w:rsidR="00AF2FCB" w:rsidRPr="004501CB">
        <w:rPr>
          <w:rFonts w:ascii="Arial" w:hAnsi="Arial" w:cs="Arial"/>
          <w:color w:val="000000" w:themeColor="text1"/>
          <w:sz w:val="20"/>
          <w:szCs w:val="20"/>
          <w:vertAlign w:val="subscript"/>
        </w:rPr>
        <w:t>4</w:t>
      </w:r>
      <w:r w:rsidR="00870E4E"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rPr>
        <w:t>+</w:t>
      </w:r>
      <w:r w:rsidR="00870E4E" w:rsidRPr="004501CB">
        <w:rPr>
          <w:rFonts w:ascii="Arial" w:hAnsi="Arial" w:cs="Arial"/>
          <w:color w:val="000000" w:themeColor="text1"/>
          <w:sz w:val="20"/>
          <w:szCs w:val="20"/>
        </w:rPr>
        <w:t xml:space="preserve"> </w:t>
      </w:r>
      <w:r w:rsidR="00AF2FCB" w:rsidRPr="004501CB">
        <w:rPr>
          <w:rFonts w:ascii="Arial" w:hAnsi="Arial" w:cs="Arial"/>
          <w:color w:val="000000" w:themeColor="text1"/>
          <w:sz w:val="20"/>
          <w:szCs w:val="20"/>
        </w:rPr>
        <w:t>δ</w:t>
      </w:r>
      <w:r w:rsidR="00AF2FCB" w:rsidRPr="004501CB">
        <w:rPr>
          <w:rFonts w:ascii="Arial" w:hAnsi="Arial" w:cs="Arial"/>
          <w:color w:val="000000" w:themeColor="text1"/>
          <w:sz w:val="20"/>
          <w:szCs w:val="20"/>
          <w:vertAlign w:val="subscript"/>
        </w:rPr>
        <w:t>5</w:t>
      </w:r>
      <w:r w:rsidR="00AF2FCB" w:rsidRPr="004501CB">
        <w:rPr>
          <w:rFonts w:ascii="Arial" w:hAnsi="Arial" w:cs="Arial"/>
          <w:color w:val="000000" w:themeColor="text1"/>
          <w:sz w:val="20"/>
          <w:szCs w:val="20"/>
        </w:rPr>
        <w:t>W</w:t>
      </w:r>
      <w:r w:rsidR="00AF2FCB" w:rsidRPr="004501CB">
        <w:rPr>
          <w:rFonts w:ascii="Arial" w:hAnsi="Arial" w:cs="Arial"/>
          <w:color w:val="000000" w:themeColor="text1"/>
          <w:sz w:val="20"/>
          <w:szCs w:val="20"/>
          <w:vertAlign w:val="subscript"/>
        </w:rPr>
        <w:t>5</w:t>
      </w:r>
      <w:r w:rsidR="00AF2FCB" w:rsidRPr="004501CB">
        <w:rPr>
          <w:rFonts w:ascii="Arial" w:hAnsi="Arial" w:cs="Arial"/>
          <w:color w:val="000000" w:themeColor="text1"/>
          <w:sz w:val="20"/>
          <w:szCs w:val="20"/>
          <w:vertAlign w:val="subscript"/>
        </w:rPr>
        <w:tab/>
      </w:r>
      <w:r w:rsidR="00117A32"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vertAlign w:val="subscript"/>
        </w:rPr>
        <w:tab/>
      </w:r>
      <w:r w:rsidR="00AF2FCB" w:rsidRPr="004501CB">
        <w:rPr>
          <w:rFonts w:ascii="Arial" w:hAnsi="Arial" w:cs="Arial"/>
          <w:color w:val="000000" w:themeColor="text1"/>
          <w:sz w:val="20"/>
          <w:szCs w:val="20"/>
          <w:vertAlign w:val="subscript"/>
        </w:rPr>
        <w:tab/>
      </w:r>
      <w:r w:rsidR="00AF2FCB" w:rsidRPr="004501CB">
        <w:rPr>
          <w:rFonts w:ascii="Arial" w:hAnsi="Arial" w:cs="Arial"/>
          <w:color w:val="000000" w:themeColor="text1"/>
          <w:sz w:val="20"/>
          <w:szCs w:val="20"/>
          <w:vertAlign w:val="subscript"/>
        </w:rPr>
        <w:tab/>
      </w:r>
      <w:r w:rsidR="00AF2FCB" w:rsidRPr="004501CB">
        <w:rPr>
          <w:rFonts w:ascii="Arial" w:hAnsi="Arial" w:cs="Arial"/>
          <w:color w:val="000000" w:themeColor="text1"/>
          <w:sz w:val="20"/>
          <w:szCs w:val="20"/>
          <w:vertAlign w:val="subscript"/>
        </w:rPr>
        <w:tab/>
      </w:r>
      <w:r w:rsidR="00AF2FCB" w:rsidRPr="004501CB">
        <w:rPr>
          <w:rFonts w:ascii="Arial" w:hAnsi="Arial" w:cs="Arial"/>
          <w:color w:val="000000" w:themeColor="text1"/>
          <w:sz w:val="20"/>
          <w:szCs w:val="20"/>
          <w:vertAlign w:val="subscript"/>
        </w:rPr>
        <w:tab/>
      </w:r>
      <w:r w:rsidR="00AF2FCB" w:rsidRPr="004501CB">
        <w:rPr>
          <w:rFonts w:ascii="Arial" w:hAnsi="Arial" w:cs="Arial"/>
          <w:color w:val="000000" w:themeColor="text1"/>
          <w:sz w:val="20"/>
          <w:szCs w:val="20"/>
        </w:rPr>
        <w:t>(</w:t>
      </w:r>
      <w:r w:rsidRPr="004501CB">
        <w:rPr>
          <w:rFonts w:ascii="Arial" w:hAnsi="Arial" w:cs="Arial"/>
          <w:color w:val="000000" w:themeColor="text1"/>
          <w:sz w:val="20"/>
          <w:szCs w:val="20"/>
        </w:rPr>
        <w:t>6</w:t>
      </w:r>
      <w:r w:rsidR="00AF2FCB" w:rsidRPr="004501CB">
        <w:rPr>
          <w:rFonts w:ascii="Arial" w:hAnsi="Arial" w:cs="Arial"/>
          <w:color w:val="000000" w:themeColor="text1"/>
          <w:sz w:val="20"/>
          <w:szCs w:val="20"/>
        </w:rPr>
        <w:t>)</w:t>
      </w:r>
    </w:p>
    <w:p w14:paraId="12C4C48C" w14:textId="77777777"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Where:</w:t>
      </w:r>
    </w:p>
    <w:p w14:paraId="21B4DDD7" w14:textId="2AEDC0F9" w:rsidR="00AF2FCB" w:rsidRPr="004501CB" w:rsidRDefault="00612C41"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CE</w:t>
      </w:r>
      <w:r w:rsidR="00FA2755" w:rsidRPr="004501CB">
        <w:rPr>
          <w:rFonts w:ascii="Arial" w:hAnsi="Arial" w:cs="Arial"/>
          <w:color w:val="000000" w:themeColor="text1"/>
          <w:sz w:val="20"/>
          <w:szCs w:val="20"/>
        </w:rPr>
        <w:tab/>
      </w:r>
      <w:r w:rsidR="00AF2FCB"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00AF2FCB" w:rsidRPr="004501CB">
        <w:rPr>
          <w:rFonts w:ascii="Arial" w:hAnsi="Arial" w:cs="Arial"/>
          <w:color w:val="000000" w:themeColor="text1"/>
          <w:sz w:val="20"/>
          <w:szCs w:val="20"/>
        </w:rPr>
        <w:t xml:space="preserve">Cost of inefficiency of the </w:t>
      </w:r>
      <w:proofErr w:type="spellStart"/>
      <w:r w:rsidR="00AF2FCB" w:rsidRPr="004501CB">
        <w:rPr>
          <w:rFonts w:ascii="Arial" w:hAnsi="Arial" w:cs="Arial"/>
          <w:color w:val="000000" w:themeColor="text1"/>
          <w:sz w:val="20"/>
          <w:szCs w:val="20"/>
        </w:rPr>
        <w:t>ith</w:t>
      </w:r>
      <w:proofErr w:type="spellEnd"/>
      <w:r w:rsidR="00AF2FCB" w:rsidRPr="004501CB">
        <w:rPr>
          <w:rFonts w:ascii="Arial" w:hAnsi="Arial" w:cs="Arial"/>
          <w:color w:val="000000" w:themeColor="text1"/>
          <w:sz w:val="20"/>
          <w:szCs w:val="20"/>
        </w:rPr>
        <w:t xml:space="preserve"> vegetable farmer </w:t>
      </w:r>
    </w:p>
    <w:p w14:paraId="32AF56AD" w14:textId="0E1C0B05"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W</w:t>
      </w:r>
      <w:r w:rsidRPr="004501CB">
        <w:rPr>
          <w:rFonts w:ascii="Arial" w:hAnsi="Arial" w:cs="Arial"/>
          <w:color w:val="000000" w:themeColor="text1"/>
          <w:sz w:val="20"/>
          <w:szCs w:val="20"/>
          <w:vertAlign w:val="subscript"/>
        </w:rPr>
        <w:t>1</w:t>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Age of farmer (years);</w:t>
      </w:r>
    </w:p>
    <w:p w14:paraId="0B9CEEF6" w14:textId="6ADFFC89"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lastRenderedPageBreak/>
        <w:t>W</w:t>
      </w:r>
      <w:r w:rsidRPr="004501CB">
        <w:rPr>
          <w:rFonts w:ascii="Arial" w:hAnsi="Arial" w:cs="Arial"/>
          <w:color w:val="000000" w:themeColor="text1"/>
          <w:sz w:val="20"/>
          <w:szCs w:val="20"/>
          <w:vertAlign w:val="subscript"/>
        </w:rPr>
        <w:t>2</w:t>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Farming experience (years);</w:t>
      </w:r>
    </w:p>
    <w:p w14:paraId="1E880B1E" w14:textId="3B4D4977"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W</w:t>
      </w:r>
      <w:r w:rsidRPr="004501CB">
        <w:rPr>
          <w:rFonts w:ascii="Arial" w:hAnsi="Arial" w:cs="Arial"/>
          <w:color w:val="000000" w:themeColor="text1"/>
          <w:sz w:val="20"/>
          <w:szCs w:val="20"/>
          <w:vertAlign w:val="subscript"/>
        </w:rPr>
        <w:t>3</w:t>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Literacy level (years spent in school);</w:t>
      </w:r>
    </w:p>
    <w:p w14:paraId="641F36C4" w14:textId="1538F0F4"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W</w:t>
      </w:r>
      <w:r w:rsidRPr="004501CB">
        <w:rPr>
          <w:rFonts w:ascii="Arial" w:hAnsi="Arial" w:cs="Arial"/>
          <w:color w:val="000000" w:themeColor="text1"/>
          <w:sz w:val="20"/>
          <w:szCs w:val="20"/>
          <w:vertAlign w:val="subscript"/>
        </w:rPr>
        <w:t>4</w:t>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Family size (Number of people living in the same house);</w:t>
      </w:r>
    </w:p>
    <w:p w14:paraId="1C84F83D" w14:textId="0DF3A015"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W</w:t>
      </w:r>
      <w:r w:rsidRPr="004501CB">
        <w:rPr>
          <w:rFonts w:ascii="Arial" w:hAnsi="Arial" w:cs="Arial"/>
          <w:color w:val="000000" w:themeColor="text1"/>
          <w:sz w:val="20"/>
          <w:szCs w:val="20"/>
          <w:vertAlign w:val="subscript"/>
        </w:rPr>
        <w:t xml:space="preserve">5 </w:t>
      </w:r>
      <w:r w:rsidR="00FA2755" w:rsidRPr="004501CB">
        <w:rPr>
          <w:rFonts w:ascii="Arial" w:hAnsi="Arial" w:cs="Arial"/>
          <w:color w:val="000000" w:themeColor="text1"/>
          <w:sz w:val="20"/>
          <w:szCs w:val="20"/>
          <w:vertAlign w:val="subscript"/>
        </w:rPr>
        <w:tab/>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Frequency of extension contact (Number of visits)</w:t>
      </w:r>
    </w:p>
    <w:p w14:paraId="1708CEE4" w14:textId="031DC7D5" w:rsidR="008D28C6" w:rsidRPr="004501CB" w:rsidRDefault="008D28C6"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sz w:val="20"/>
          <w:szCs w:val="20"/>
        </w:rPr>
        <w:t>The parameters of the stochastic frontier cost function and cost inefficiency were estimated using the</w:t>
      </w:r>
      <w:r w:rsidRPr="004501CB">
        <w:rPr>
          <w:rFonts w:ascii="Arial" w:hAnsi="Arial" w:cs="Arial"/>
          <w:color w:val="FF0000"/>
          <w:sz w:val="20"/>
          <w:szCs w:val="20"/>
        </w:rPr>
        <w:t xml:space="preserve"> </w:t>
      </w:r>
      <w:r w:rsidR="00810AE5" w:rsidRPr="004501CB">
        <w:rPr>
          <w:rFonts w:ascii="Arial" w:hAnsi="Arial" w:cs="Arial"/>
          <w:sz w:val="20"/>
          <w:szCs w:val="20"/>
        </w:rPr>
        <w:t>STATA</w:t>
      </w:r>
      <w:r w:rsidRPr="004501CB">
        <w:rPr>
          <w:rFonts w:ascii="Arial" w:hAnsi="Arial" w:cs="Arial"/>
          <w:sz w:val="20"/>
          <w:szCs w:val="20"/>
        </w:rPr>
        <w:t xml:space="preserve"> 15</w:t>
      </w:r>
      <w:r w:rsidR="00F7197C" w:rsidRPr="004501CB">
        <w:rPr>
          <w:rFonts w:ascii="Arial" w:hAnsi="Arial" w:cs="Arial"/>
          <w:sz w:val="20"/>
          <w:szCs w:val="20"/>
        </w:rPr>
        <w:t>.</w:t>
      </w:r>
    </w:p>
    <w:p w14:paraId="35519582" w14:textId="06487239" w:rsidR="00120E16" w:rsidRPr="009C7279" w:rsidRDefault="007D681E" w:rsidP="00757279">
      <w:pPr>
        <w:spacing w:line="480" w:lineRule="auto"/>
        <w:jc w:val="both"/>
        <w:rPr>
          <w:rFonts w:ascii="Arial" w:hAnsi="Arial" w:cs="Arial"/>
          <w:b/>
          <w:bCs/>
          <w:sz w:val="22"/>
          <w:szCs w:val="22"/>
        </w:rPr>
      </w:pPr>
      <w:r w:rsidRPr="009C7279">
        <w:rPr>
          <w:rFonts w:ascii="Arial" w:hAnsi="Arial" w:cs="Arial"/>
          <w:b/>
          <w:bCs/>
          <w:sz w:val="22"/>
          <w:szCs w:val="22"/>
        </w:rPr>
        <w:t>3</w:t>
      </w:r>
      <w:r w:rsidR="00A7682D" w:rsidRPr="009C7279">
        <w:rPr>
          <w:rFonts w:ascii="Arial" w:hAnsi="Arial" w:cs="Arial"/>
          <w:b/>
          <w:bCs/>
          <w:sz w:val="22"/>
          <w:szCs w:val="22"/>
        </w:rPr>
        <w:t xml:space="preserve">. </w:t>
      </w:r>
      <w:r w:rsidR="00E83AE0" w:rsidRPr="009C7279">
        <w:rPr>
          <w:rFonts w:ascii="Arial" w:hAnsi="Arial" w:cs="Arial"/>
          <w:b/>
          <w:bCs/>
          <w:sz w:val="22"/>
          <w:szCs w:val="22"/>
        </w:rPr>
        <w:t>R</w:t>
      </w:r>
      <w:r w:rsidRPr="009C7279">
        <w:rPr>
          <w:rFonts w:ascii="Arial" w:hAnsi="Arial" w:cs="Arial"/>
          <w:b/>
          <w:bCs/>
          <w:sz w:val="22"/>
          <w:szCs w:val="22"/>
        </w:rPr>
        <w:t>ESULTS AND DISCUSSION</w:t>
      </w:r>
    </w:p>
    <w:p w14:paraId="126CA05A" w14:textId="3579DD48" w:rsidR="007D681E" w:rsidRPr="009C7279" w:rsidRDefault="007D681E" w:rsidP="00757279">
      <w:pPr>
        <w:spacing w:line="480" w:lineRule="auto"/>
        <w:jc w:val="both"/>
        <w:rPr>
          <w:rFonts w:ascii="Arial" w:hAnsi="Arial" w:cs="Arial"/>
          <w:b/>
          <w:bCs/>
          <w:sz w:val="20"/>
          <w:szCs w:val="20"/>
        </w:rPr>
      </w:pPr>
      <w:r w:rsidRPr="009C7279">
        <w:rPr>
          <w:rFonts w:ascii="Arial" w:hAnsi="Arial" w:cs="Arial"/>
          <w:b/>
          <w:bCs/>
          <w:sz w:val="20"/>
          <w:szCs w:val="20"/>
        </w:rPr>
        <w:t>3.1 Sociodemographic Characteristics of Wetland vegetable farmers in Southwest, Nigeria</w:t>
      </w:r>
    </w:p>
    <w:p w14:paraId="0F039E4F" w14:textId="719B026C" w:rsidR="00A85923" w:rsidRPr="007D681E" w:rsidRDefault="00FE0455" w:rsidP="00757279">
      <w:pPr>
        <w:widowControl w:val="0"/>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r w:rsidRPr="007D681E">
        <w:rPr>
          <w:rFonts w:ascii="Arial" w:hAnsi="Arial" w:cs="Arial"/>
          <w:sz w:val="20"/>
          <w:szCs w:val="20"/>
        </w:rPr>
        <w:t xml:space="preserve">Table 1 presents the socio-economic characteristics of the respondents. The result revealed </w:t>
      </w:r>
      <w:r w:rsidR="00A7682D" w:rsidRPr="007D681E">
        <w:rPr>
          <w:rFonts w:ascii="Arial" w:hAnsi="Arial" w:cs="Arial"/>
          <w:sz w:val="20"/>
          <w:szCs w:val="20"/>
        </w:rPr>
        <w:t>that</w:t>
      </w:r>
      <w:r w:rsidR="00A7682D" w:rsidRPr="007D681E">
        <w:rPr>
          <w:rFonts w:ascii="Arial" w:hAnsi="Arial" w:cs="Arial"/>
          <w:color w:val="000000" w:themeColor="text1"/>
          <w:sz w:val="20"/>
          <w:szCs w:val="20"/>
          <w:highlight w:val="white"/>
        </w:rPr>
        <w:t xml:space="preserve"> 2.2</w:t>
      </w:r>
      <w:r w:rsidRPr="007D681E">
        <w:rPr>
          <w:rFonts w:ascii="Arial" w:hAnsi="Arial" w:cs="Arial"/>
          <w:color w:val="000000" w:themeColor="text1"/>
          <w:sz w:val="20"/>
          <w:szCs w:val="20"/>
          <w:highlight w:val="white"/>
        </w:rPr>
        <w:t xml:space="preserve"> </w:t>
      </w:r>
      <w:r w:rsidR="00A7682D" w:rsidRPr="007D681E">
        <w:rPr>
          <w:rFonts w:ascii="Arial" w:hAnsi="Arial" w:cs="Arial"/>
          <w:color w:val="000000" w:themeColor="text1"/>
          <w:sz w:val="20"/>
          <w:szCs w:val="20"/>
          <w:highlight w:val="white"/>
        </w:rPr>
        <w:t>%</w:t>
      </w:r>
      <w:r w:rsidRPr="007D681E">
        <w:rPr>
          <w:rFonts w:ascii="Arial" w:hAnsi="Arial" w:cs="Arial"/>
          <w:color w:val="000000" w:themeColor="text1"/>
          <w:sz w:val="20"/>
          <w:szCs w:val="20"/>
          <w:highlight w:val="white"/>
        </w:rPr>
        <w:t xml:space="preserve"> among the respondents</w:t>
      </w:r>
      <w:del w:id="45" w:author="Dr Helen A. Adeniyi" w:date="2025-07-14T09:35:00Z">
        <w:r w:rsidRPr="007D681E" w:rsidDel="001A2235">
          <w:rPr>
            <w:rFonts w:ascii="Arial" w:hAnsi="Arial" w:cs="Arial"/>
            <w:color w:val="000000" w:themeColor="text1"/>
            <w:sz w:val="20"/>
            <w:szCs w:val="20"/>
            <w:highlight w:val="white"/>
          </w:rPr>
          <w:delText>,</w:delText>
        </w:r>
      </w:del>
      <w:ins w:id="46" w:author="Dr Helen A. Adeniyi" w:date="2025-07-14T09:35:00Z">
        <w:r w:rsidR="001A2235">
          <w:rPr>
            <w:rFonts w:ascii="Arial" w:hAnsi="Arial" w:cs="Arial"/>
            <w:color w:val="000000" w:themeColor="text1"/>
            <w:sz w:val="20"/>
            <w:szCs w:val="20"/>
            <w:highlight w:val="white"/>
          </w:rPr>
          <w:t xml:space="preserve"> were</w:t>
        </w:r>
      </w:ins>
      <w:r w:rsidRPr="007D681E">
        <w:rPr>
          <w:rFonts w:ascii="Arial" w:hAnsi="Arial" w:cs="Arial"/>
          <w:color w:val="000000" w:themeColor="text1"/>
          <w:sz w:val="20"/>
          <w:szCs w:val="20"/>
          <w:highlight w:val="white"/>
        </w:rPr>
        <w:t xml:space="preserve"> less than 30 years of age, while 52.4</w:t>
      </w:r>
      <w:r w:rsidR="002D06A2">
        <w:rPr>
          <w:rFonts w:ascii="Arial" w:hAnsi="Arial" w:cs="Arial"/>
          <w:color w:val="000000" w:themeColor="text1"/>
          <w:sz w:val="20"/>
          <w:szCs w:val="20"/>
          <w:highlight w:val="white"/>
        </w:rPr>
        <w:t>%</w:t>
      </w:r>
      <w:ins w:id="47" w:author="Dr Helen A. Adeniyi" w:date="2025-07-14T09:35:00Z">
        <w:r w:rsidR="001A2235">
          <w:rPr>
            <w:rFonts w:ascii="Arial" w:hAnsi="Arial" w:cs="Arial"/>
            <w:color w:val="000000" w:themeColor="text1"/>
            <w:sz w:val="20"/>
            <w:szCs w:val="20"/>
            <w:highlight w:val="white"/>
          </w:rPr>
          <w:t xml:space="preserve"> </w:t>
        </w:r>
      </w:ins>
      <w:r w:rsidRPr="007D681E">
        <w:rPr>
          <w:rFonts w:ascii="Arial" w:hAnsi="Arial" w:cs="Arial"/>
          <w:color w:val="000000" w:themeColor="text1"/>
          <w:sz w:val="20"/>
          <w:szCs w:val="20"/>
          <w:highlight w:val="white"/>
        </w:rPr>
        <w:t xml:space="preserve">were between 41 and 50 years of age. Evidence showed that three-quarters </w:t>
      </w:r>
      <w:r w:rsidRPr="007D681E">
        <w:rPr>
          <w:rFonts w:ascii="Arial" w:hAnsi="Arial" w:cs="Arial"/>
          <w:color w:val="000000" w:themeColor="text1"/>
          <w:sz w:val="20"/>
          <w:szCs w:val="20"/>
        </w:rPr>
        <w:t xml:space="preserve">of the respondents were </w:t>
      </w:r>
      <w:r w:rsidRPr="007D681E">
        <w:rPr>
          <w:rFonts w:ascii="Arial" w:hAnsi="Arial" w:cs="Arial"/>
          <w:color w:val="000000" w:themeColor="text1"/>
          <w:sz w:val="20"/>
          <w:szCs w:val="20"/>
          <w:highlight w:val="white"/>
        </w:rPr>
        <w:t>between 31 and 50 years.  The result conforms with</w:t>
      </w:r>
      <w:r w:rsidR="00AE1D77" w:rsidRPr="007D681E">
        <w:rPr>
          <w:rFonts w:ascii="Arial" w:hAnsi="Arial" w:cs="Arial"/>
          <w:color w:val="000000" w:themeColor="text1"/>
          <w:sz w:val="20"/>
          <w:szCs w:val="20"/>
          <w:highlight w:val="white"/>
        </w:rPr>
        <w:t xml:space="preserve"> (</w:t>
      </w:r>
      <w:r w:rsidR="007D302B" w:rsidRPr="007D681E">
        <w:rPr>
          <w:rFonts w:ascii="Arial" w:hAnsi="Arial" w:cs="Arial"/>
          <w:color w:val="000000" w:themeColor="text1"/>
          <w:sz w:val="20"/>
          <w:szCs w:val="20"/>
          <w:highlight w:val="white"/>
        </w:rPr>
        <w:t>Ayeni</w:t>
      </w:r>
      <w:r w:rsidR="00AE1D77" w:rsidRPr="007D681E">
        <w:rPr>
          <w:rFonts w:ascii="Arial" w:hAnsi="Arial" w:cs="Arial"/>
          <w:color w:val="000000" w:themeColor="text1"/>
          <w:sz w:val="20"/>
          <w:szCs w:val="20"/>
          <w:highlight w:val="white"/>
        </w:rPr>
        <w:t xml:space="preserve"> </w:t>
      </w:r>
      <w:r w:rsidR="00AE1D77" w:rsidRPr="007D681E">
        <w:rPr>
          <w:rFonts w:ascii="Arial" w:hAnsi="Arial" w:cs="Arial"/>
          <w:i/>
          <w:iCs/>
          <w:color w:val="000000" w:themeColor="text1"/>
          <w:sz w:val="20"/>
          <w:szCs w:val="20"/>
          <w:highlight w:val="white"/>
        </w:rPr>
        <w:t>et al</w:t>
      </w:r>
      <w:r w:rsidR="007D302B" w:rsidRPr="007D681E">
        <w:rPr>
          <w:rFonts w:ascii="Arial" w:hAnsi="Arial" w:cs="Arial"/>
          <w:color w:val="000000" w:themeColor="text1"/>
          <w:sz w:val="20"/>
          <w:szCs w:val="20"/>
          <w:highlight w:val="white"/>
        </w:rPr>
        <w:t>.</w:t>
      </w:r>
      <w:r w:rsidR="002D06A2">
        <w:rPr>
          <w:rFonts w:ascii="Arial" w:hAnsi="Arial" w:cs="Arial"/>
          <w:color w:val="000000" w:themeColor="text1"/>
          <w:sz w:val="20"/>
          <w:szCs w:val="20"/>
          <w:highlight w:val="white"/>
        </w:rPr>
        <w:t>,</w:t>
      </w:r>
      <w:r w:rsidR="007D302B" w:rsidRPr="007D681E">
        <w:rPr>
          <w:rFonts w:ascii="Arial" w:hAnsi="Arial" w:cs="Arial"/>
          <w:color w:val="000000" w:themeColor="text1"/>
          <w:sz w:val="20"/>
          <w:szCs w:val="20"/>
          <w:highlight w:val="white"/>
        </w:rPr>
        <w:t xml:space="preserve"> </w:t>
      </w:r>
      <w:r w:rsidR="00AE1D77" w:rsidRPr="007D681E">
        <w:rPr>
          <w:rFonts w:ascii="Arial" w:hAnsi="Arial" w:cs="Arial"/>
          <w:color w:val="000000" w:themeColor="text1"/>
          <w:sz w:val="20"/>
          <w:szCs w:val="20"/>
          <w:highlight w:val="white"/>
        </w:rPr>
        <w:t>2023)</w:t>
      </w:r>
      <w:r w:rsidRPr="007D681E">
        <w:rPr>
          <w:rFonts w:ascii="Arial" w:hAnsi="Arial" w:cs="Arial"/>
          <w:color w:val="000000" w:themeColor="text1"/>
          <w:sz w:val="20"/>
          <w:szCs w:val="20"/>
          <w:highlight w:val="white"/>
        </w:rPr>
        <w:t xml:space="preserve"> findings that younger people were much involved in vegetable farming in Nigeria. </w:t>
      </w:r>
      <w:r w:rsidR="00A85923" w:rsidRPr="007D681E">
        <w:rPr>
          <w:rFonts w:ascii="Arial" w:hAnsi="Arial" w:cs="Arial"/>
          <w:color w:val="000000" w:themeColor="text1"/>
          <w:sz w:val="20"/>
          <w:szCs w:val="20"/>
          <w:highlight w:val="white"/>
        </w:rPr>
        <w:t>The outcome of the sex distribution of wetlands vegetable farmers indicated that 74.2</w:t>
      </w:r>
      <w:r w:rsidR="002D06A2">
        <w:rPr>
          <w:rFonts w:ascii="Arial" w:hAnsi="Arial" w:cs="Arial"/>
          <w:color w:val="000000" w:themeColor="text1"/>
          <w:sz w:val="20"/>
          <w:szCs w:val="20"/>
          <w:highlight w:val="white"/>
        </w:rPr>
        <w:t>%</w:t>
      </w:r>
      <w:r w:rsidR="00A85923" w:rsidRPr="007D681E">
        <w:rPr>
          <w:rFonts w:ascii="Arial" w:hAnsi="Arial" w:cs="Arial"/>
          <w:color w:val="000000" w:themeColor="text1"/>
          <w:sz w:val="20"/>
          <w:szCs w:val="20"/>
          <w:highlight w:val="white"/>
        </w:rPr>
        <w:t xml:space="preserve"> were male. Thus, the male respondents were relatively more in wetlands vegetable production than the female </w:t>
      </w:r>
      <w:r w:rsidR="00A85923" w:rsidRPr="007D681E">
        <w:rPr>
          <w:rFonts w:ascii="Arial" w:hAnsi="Arial" w:cs="Arial"/>
          <w:color w:val="000000" w:themeColor="text1"/>
          <w:sz w:val="20"/>
          <w:szCs w:val="20"/>
        </w:rPr>
        <w:t>in the study area.</w:t>
      </w:r>
      <w:r w:rsidR="00A85923" w:rsidRPr="007D681E">
        <w:rPr>
          <w:rFonts w:ascii="Arial" w:hAnsi="Arial" w:cs="Arial"/>
          <w:color w:val="000000" w:themeColor="text1"/>
          <w:sz w:val="20"/>
          <w:szCs w:val="20"/>
          <w:highlight w:val="white"/>
        </w:rPr>
        <w:t xml:space="preserve"> This might be explained by the fact that women work more in vegetable marketing than in vegetable cultivation </w:t>
      </w:r>
      <w:r w:rsidR="007D302B" w:rsidRPr="007D681E">
        <w:rPr>
          <w:rFonts w:ascii="Arial" w:hAnsi="Arial" w:cs="Arial"/>
          <w:color w:val="000000" w:themeColor="text1"/>
          <w:sz w:val="20"/>
          <w:szCs w:val="20"/>
          <w:highlight w:val="white"/>
        </w:rPr>
        <w:t>(</w:t>
      </w:r>
      <w:proofErr w:type="spellStart"/>
      <w:r w:rsidR="007D302B" w:rsidRPr="007D681E">
        <w:rPr>
          <w:rFonts w:ascii="Arial" w:hAnsi="Arial" w:cs="Arial"/>
          <w:color w:val="000000" w:themeColor="text1"/>
          <w:sz w:val="20"/>
          <w:szCs w:val="20"/>
          <w:highlight w:val="white"/>
        </w:rPr>
        <w:t>Fakayode</w:t>
      </w:r>
      <w:proofErr w:type="spellEnd"/>
      <w:r w:rsidR="007D302B" w:rsidRPr="007D681E">
        <w:rPr>
          <w:rFonts w:ascii="Arial" w:hAnsi="Arial" w:cs="Arial"/>
          <w:color w:val="000000" w:themeColor="text1"/>
          <w:sz w:val="20"/>
          <w:szCs w:val="20"/>
          <w:highlight w:val="white"/>
        </w:rPr>
        <w:t xml:space="preserve"> </w:t>
      </w:r>
      <w:r w:rsidR="007D302B" w:rsidRPr="007D681E">
        <w:rPr>
          <w:rFonts w:ascii="Arial" w:hAnsi="Arial" w:cs="Arial"/>
          <w:i/>
          <w:iCs/>
          <w:color w:val="000000" w:themeColor="text1"/>
          <w:sz w:val="20"/>
          <w:szCs w:val="20"/>
          <w:highlight w:val="white"/>
        </w:rPr>
        <w:t>et al.</w:t>
      </w:r>
      <w:r w:rsidR="002D06A2">
        <w:rPr>
          <w:rFonts w:ascii="Arial" w:hAnsi="Arial" w:cs="Arial"/>
          <w:i/>
          <w:iCs/>
          <w:color w:val="000000" w:themeColor="text1"/>
          <w:sz w:val="20"/>
          <w:szCs w:val="20"/>
          <w:highlight w:val="white"/>
        </w:rPr>
        <w:t>,</w:t>
      </w:r>
      <w:r w:rsidR="007D302B" w:rsidRPr="007D681E">
        <w:rPr>
          <w:rFonts w:ascii="Arial" w:hAnsi="Arial" w:cs="Arial"/>
          <w:color w:val="000000" w:themeColor="text1"/>
          <w:sz w:val="20"/>
          <w:szCs w:val="20"/>
          <w:highlight w:val="white"/>
        </w:rPr>
        <w:t xml:space="preserve"> 2012)</w:t>
      </w:r>
      <w:r w:rsidR="00A85923" w:rsidRPr="007D681E">
        <w:rPr>
          <w:rFonts w:ascii="Arial" w:hAnsi="Arial" w:cs="Arial"/>
          <w:color w:val="000000" w:themeColor="text1"/>
          <w:sz w:val="20"/>
          <w:szCs w:val="20"/>
          <w:highlight w:val="white"/>
        </w:rPr>
        <w:t xml:space="preserve">. The outcome was in line with the findings of </w:t>
      </w:r>
      <w:r w:rsidR="007D302B" w:rsidRPr="007D681E">
        <w:rPr>
          <w:rFonts w:ascii="Arial" w:hAnsi="Arial" w:cs="Arial"/>
          <w:color w:val="000000" w:themeColor="text1"/>
          <w:sz w:val="20"/>
          <w:szCs w:val="20"/>
        </w:rPr>
        <w:t>(O</w:t>
      </w:r>
      <w:r w:rsidR="007D302B" w:rsidRPr="007D681E">
        <w:rPr>
          <w:rFonts w:ascii="Arial" w:hAnsi="Arial" w:cs="Arial"/>
          <w:color w:val="000000" w:themeColor="text1"/>
          <w:sz w:val="20"/>
          <w:szCs w:val="20"/>
          <w:lang w:val="en-GB"/>
        </w:rPr>
        <w:t xml:space="preserve">jo </w:t>
      </w:r>
      <w:ins w:id="48" w:author="Dr Helen A. Adeniyi" w:date="2025-07-14T09:37:00Z">
        <w:r w:rsidR="001A2235">
          <w:rPr>
            <w:rFonts w:ascii="Arial" w:hAnsi="Arial" w:cs="Arial"/>
            <w:color w:val="000000" w:themeColor="text1"/>
            <w:sz w:val="20"/>
            <w:szCs w:val="20"/>
            <w:lang w:val="en-GB"/>
          </w:rPr>
          <w:t>and</w:t>
        </w:r>
      </w:ins>
      <w:del w:id="49" w:author="Dr Helen A. Adeniyi" w:date="2025-07-14T09:37:00Z">
        <w:r w:rsidR="007D302B" w:rsidRPr="007D681E" w:rsidDel="001A2235">
          <w:rPr>
            <w:rFonts w:ascii="Arial" w:hAnsi="Arial" w:cs="Arial"/>
            <w:color w:val="000000" w:themeColor="text1"/>
            <w:sz w:val="20"/>
            <w:szCs w:val="20"/>
            <w:lang w:val="en-GB"/>
          </w:rPr>
          <w:delText>&amp;</w:delText>
        </w:r>
      </w:del>
      <w:r w:rsidR="00790BF9" w:rsidRPr="007D681E">
        <w:rPr>
          <w:rFonts w:ascii="Arial" w:hAnsi="Arial" w:cs="Arial"/>
          <w:color w:val="000000" w:themeColor="text1"/>
          <w:sz w:val="20"/>
          <w:szCs w:val="20"/>
          <w:lang w:val="en-GB"/>
        </w:rPr>
        <w:t xml:space="preserve"> </w:t>
      </w:r>
      <w:r w:rsidR="00790BF9" w:rsidRPr="007D681E">
        <w:rPr>
          <w:rFonts w:ascii="Arial" w:hAnsi="Arial" w:cs="Arial"/>
          <w:color w:val="000000" w:themeColor="text1"/>
          <w:sz w:val="20"/>
          <w:szCs w:val="20"/>
        </w:rPr>
        <w:t>Apata</w:t>
      </w:r>
      <w:r w:rsidR="007D302B" w:rsidRPr="007D681E">
        <w:rPr>
          <w:rFonts w:ascii="Arial" w:hAnsi="Arial" w:cs="Arial"/>
          <w:color w:val="000000" w:themeColor="text1"/>
          <w:sz w:val="20"/>
          <w:szCs w:val="20"/>
        </w:rPr>
        <w:t>, 2023</w:t>
      </w:r>
      <w:r w:rsidR="00790BF9" w:rsidRPr="007D681E">
        <w:rPr>
          <w:rFonts w:ascii="Arial" w:hAnsi="Arial" w:cs="Arial"/>
          <w:color w:val="000000" w:themeColor="text1"/>
          <w:sz w:val="20"/>
          <w:szCs w:val="20"/>
        </w:rPr>
        <w:t>) that</w:t>
      </w:r>
      <w:r w:rsidR="00A85923" w:rsidRPr="007D681E">
        <w:rPr>
          <w:rFonts w:ascii="Arial" w:hAnsi="Arial" w:cs="Arial"/>
          <w:color w:val="000000" w:themeColor="text1"/>
          <w:sz w:val="20"/>
          <w:szCs w:val="20"/>
          <w:highlight w:val="white"/>
        </w:rPr>
        <w:t xml:space="preserve"> majority of wetland vegetable farmers were </w:t>
      </w:r>
      <w:commentRangeStart w:id="50"/>
      <w:r w:rsidR="00A85923" w:rsidRPr="007D681E">
        <w:rPr>
          <w:rFonts w:ascii="Arial" w:hAnsi="Arial" w:cs="Arial"/>
          <w:color w:val="000000" w:themeColor="text1"/>
          <w:sz w:val="20"/>
          <w:szCs w:val="20"/>
          <w:highlight w:val="white"/>
        </w:rPr>
        <w:t>male</w:t>
      </w:r>
      <w:commentRangeEnd w:id="50"/>
      <w:r w:rsidR="001A2235">
        <w:rPr>
          <w:rStyle w:val="CommentReference"/>
        </w:rPr>
        <w:commentReference w:id="50"/>
      </w:r>
      <w:r w:rsidR="00A85923" w:rsidRPr="007D681E">
        <w:rPr>
          <w:rFonts w:ascii="Arial" w:hAnsi="Arial" w:cs="Arial"/>
          <w:color w:val="000000" w:themeColor="text1"/>
          <w:sz w:val="20"/>
          <w:szCs w:val="20"/>
          <w:highlight w:val="white"/>
        </w:rPr>
        <w:t>.</w:t>
      </w:r>
    </w:p>
    <w:p w14:paraId="051E9F27" w14:textId="2AD37AE3" w:rsidR="00E61E77" w:rsidRDefault="00D10181" w:rsidP="00195691">
      <w:pPr>
        <w:widowControl w:val="0"/>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r w:rsidRPr="007D681E">
        <w:rPr>
          <w:rFonts w:ascii="Arial" w:hAnsi="Arial" w:cs="Arial"/>
          <w:color w:val="000000" w:themeColor="text1"/>
          <w:sz w:val="20"/>
          <w:szCs w:val="20"/>
          <w:highlight w:val="white"/>
        </w:rPr>
        <w:t>The result showed that 62.7</w:t>
      </w:r>
      <w:r w:rsidR="002D06A2">
        <w:rPr>
          <w:rFonts w:ascii="Arial" w:hAnsi="Arial" w:cs="Arial"/>
          <w:color w:val="000000" w:themeColor="text1"/>
          <w:sz w:val="20"/>
          <w:szCs w:val="20"/>
          <w:highlight w:val="white"/>
        </w:rPr>
        <w:t>%</w:t>
      </w:r>
      <w:r w:rsidRPr="007D681E">
        <w:rPr>
          <w:rFonts w:ascii="Arial" w:hAnsi="Arial" w:cs="Arial"/>
          <w:color w:val="000000" w:themeColor="text1"/>
          <w:sz w:val="20"/>
          <w:szCs w:val="20"/>
          <w:highlight w:val="white"/>
        </w:rPr>
        <w:t xml:space="preserve"> of the respondents had a family size of one to five members, while </w:t>
      </w:r>
      <w:r w:rsidRPr="007D681E">
        <w:rPr>
          <w:rFonts w:ascii="Arial" w:hAnsi="Arial" w:cs="Arial"/>
          <w:color w:val="000000" w:themeColor="text1"/>
          <w:sz w:val="20"/>
          <w:szCs w:val="20"/>
        </w:rPr>
        <w:t xml:space="preserve">35.6 </w:t>
      </w:r>
      <w:r w:rsidR="00652E4D" w:rsidRPr="007D681E">
        <w:rPr>
          <w:rFonts w:ascii="Arial" w:hAnsi="Arial" w:cs="Arial"/>
          <w:color w:val="000000" w:themeColor="text1"/>
          <w:sz w:val="20"/>
          <w:szCs w:val="20"/>
        </w:rPr>
        <w:t>%</w:t>
      </w:r>
      <w:r w:rsidRPr="007D681E">
        <w:rPr>
          <w:rFonts w:ascii="Arial" w:hAnsi="Arial" w:cs="Arial"/>
          <w:color w:val="000000" w:themeColor="text1"/>
          <w:sz w:val="20"/>
          <w:szCs w:val="20"/>
        </w:rPr>
        <w:t xml:space="preserve"> had less than 10 persons per household. </w:t>
      </w:r>
      <w:r w:rsidRPr="007D681E">
        <w:rPr>
          <w:rFonts w:ascii="Arial" w:hAnsi="Arial" w:cs="Arial"/>
          <w:color w:val="000000" w:themeColor="text1"/>
          <w:sz w:val="20"/>
          <w:szCs w:val="20"/>
          <w:highlight w:val="white"/>
        </w:rPr>
        <w:t xml:space="preserve">The mean family size was five. Due to a relatively large family size, sizeable family labour is potentially available to the respondents. </w:t>
      </w:r>
      <w:r w:rsidRPr="007D681E">
        <w:rPr>
          <w:rFonts w:ascii="Arial" w:hAnsi="Arial" w:cs="Arial"/>
          <w:color w:val="000000" w:themeColor="text1"/>
          <w:sz w:val="20"/>
          <w:szCs w:val="20"/>
        </w:rPr>
        <w:t xml:space="preserve">This is consistent with the findings </w:t>
      </w:r>
      <w:r w:rsidR="009628FD" w:rsidRPr="007D681E">
        <w:rPr>
          <w:rFonts w:ascii="Arial" w:hAnsi="Arial" w:cs="Arial"/>
          <w:color w:val="000000" w:themeColor="text1"/>
          <w:sz w:val="20"/>
          <w:szCs w:val="20"/>
        </w:rPr>
        <w:t>of</w:t>
      </w:r>
      <w:r w:rsidR="00BA457F" w:rsidRPr="007D681E">
        <w:rPr>
          <w:rFonts w:ascii="Arial" w:hAnsi="Arial" w:cs="Arial"/>
          <w:color w:val="000000" w:themeColor="text1"/>
          <w:sz w:val="20"/>
          <w:szCs w:val="20"/>
        </w:rPr>
        <w:t xml:space="preserve"> (</w:t>
      </w:r>
      <w:r w:rsidR="00BA457F" w:rsidRPr="007D681E">
        <w:rPr>
          <w:rFonts w:ascii="Arial" w:eastAsia="Calibri" w:hAnsi="Arial" w:cs="Arial"/>
          <w:color w:val="000000" w:themeColor="text1"/>
          <w:sz w:val="20"/>
          <w:szCs w:val="20"/>
        </w:rPr>
        <w:t>Adeshina</w:t>
      </w:r>
      <w:r w:rsidR="00BA457F" w:rsidRPr="007D681E">
        <w:rPr>
          <w:rFonts w:ascii="Arial" w:hAnsi="Arial" w:cs="Arial"/>
          <w:color w:val="000000" w:themeColor="text1"/>
          <w:sz w:val="20"/>
          <w:szCs w:val="20"/>
        </w:rPr>
        <w:t xml:space="preserve"> </w:t>
      </w:r>
      <w:r w:rsidR="00BA457F" w:rsidRPr="007D681E">
        <w:rPr>
          <w:rFonts w:ascii="Arial" w:hAnsi="Arial" w:cs="Arial"/>
          <w:i/>
          <w:iCs/>
          <w:color w:val="000000" w:themeColor="text1"/>
          <w:sz w:val="20"/>
          <w:szCs w:val="20"/>
        </w:rPr>
        <w:t>et al</w:t>
      </w:r>
      <w:r w:rsidR="00BA457F" w:rsidRPr="007D681E">
        <w:rPr>
          <w:rFonts w:ascii="Arial" w:hAnsi="Arial" w:cs="Arial"/>
          <w:color w:val="000000" w:themeColor="text1"/>
          <w:sz w:val="20"/>
          <w:szCs w:val="20"/>
        </w:rPr>
        <w:t>.</w:t>
      </w:r>
      <w:r w:rsidR="002D06A2">
        <w:rPr>
          <w:rFonts w:ascii="Arial" w:hAnsi="Arial" w:cs="Arial"/>
          <w:color w:val="000000" w:themeColor="text1"/>
          <w:sz w:val="20"/>
          <w:szCs w:val="20"/>
        </w:rPr>
        <w:t>,</w:t>
      </w:r>
      <w:r w:rsidR="00BA457F" w:rsidRPr="007D681E">
        <w:rPr>
          <w:rFonts w:ascii="Arial" w:hAnsi="Arial" w:cs="Arial"/>
          <w:color w:val="000000" w:themeColor="text1"/>
          <w:sz w:val="20"/>
          <w:szCs w:val="20"/>
        </w:rPr>
        <w:t xml:space="preserve"> 2020)</w:t>
      </w:r>
      <w:r w:rsidRPr="007D681E">
        <w:rPr>
          <w:rFonts w:ascii="Arial" w:hAnsi="Arial" w:cs="Arial"/>
          <w:color w:val="000000" w:themeColor="text1"/>
          <w:sz w:val="20"/>
          <w:szCs w:val="20"/>
        </w:rPr>
        <w:t xml:space="preserve"> that families are acknowledged as a significant source of labor supply which is crucial to farmers' efficiency.  </w:t>
      </w:r>
      <w:r w:rsidR="00195691">
        <w:rPr>
          <w:rFonts w:ascii="Arial" w:hAnsi="Arial" w:cs="Arial"/>
          <w:color w:val="000000" w:themeColor="text1"/>
          <w:sz w:val="20"/>
          <w:szCs w:val="20"/>
        </w:rPr>
        <w:t xml:space="preserve"> </w:t>
      </w:r>
      <w:r w:rsidR="002176A9" w:rsidRPr="007D681E">
        <w:rPr>
          <w:rFonts w:ascii="Arial" w:hAnsi="Arial" w:cs="Arial"/>
          <w:color w:val="000000" w:themeColor="text1"/>
          <w:sz w:val="20"/>
          <w:szCs w:val="20"/>
          <w:highlight w:val="white"/>
        </w:rPr>
        <w:t>The result showed that 12.9</w:t>
      </w:r>
      <w:r w:rsidR="00465E06" w:rsidRPr="007D681E">
        <w:rPr>
          <w:rFonts w:ascii="Arial" w:hAnsi="Arial" w:cs="Arial"/>
          <w:color w:val="000000" w:themeColor="text1"/>
          <w:sz w:val="20"/>
          <w:szCs w:val="20"/>
          <w:highlight w:val="white"/>
        </w:rPr>
        <w:t>%</w:t>
      </w:r>
      <w:r w:rsidR="002176A9" w:rsidRPr="007D681E">
        <w:rPr>
          <w:rFonts w:ascii="Arial" w:hAnsi="Arial" w:cs="Arial"/>
          <w:color w:val="000000" w:themeColor="text1"/>
          <w:sz w:val="20"/>
          <w:szCs w:val="20"/>
          <w:highlight w:val="white"/>
        </w:rPr>
        <w:t xml:space="preserve"> of those surveyed had no formal schooling, while 50.7</w:t>
      </w:r>
      <w:r w:rsidR="00465E06" w:rsidRPr="007D681E">
        <w:rPr>
          <w:rFonts w:ascii="Arial" w:hAnsi="Arial" w:cs="Arial"/>
          <w:color w:val="000000" w:themeColor="text1"/>
          <w:sz w:val="20"/>
          <w:szCs w:val="20"/>
          <w:highlight w:val="white"/>
        </w:rPr>
        <w:t xml:space="preserve"> % </w:t>
      </w:r>
      <w:r w:rsidR="002176A9" w:rsidRPr="007D681E">
        <w:rPr>
          <w:rFonts w:ascii="Arial" w:hAnsi="Arial" w:cs="Arial"/>
          <w:color w:val="000000" w:themeColor="text1"/>
          <w:sz w:val="20"/>
          <w:szCs w:val="20"/>
          <w:highlight w:val="white"/>
        </w:rPr>
        <w:t xml:space="preserve">had secondary school education. The relative level of formal education attained among wetlands vegetable farmers is expected to influence their behavioral pattern, production outcome, and remove fear of uncertainty due to drought or fluctuation in climate. The result agreed with </w:t>
      </w:r>
      <w:bookmarkStart w:id="51" w:name="_Hlk187112962"/>
      <w:commentRangeStart w:id="52"/>
      <w:r w:rsidR="00837E81" w:rsidRPr="007D681E">
        <w:rPr>
          <w:rFonts w:ascii="Arial" w:hAnsi="Arial" w:cs="Arial"/>
          <w:color w:val="000000" w:themeColor="text1"/>
          <w:sz w:val="20"/>
          <w:szCs w:val="20"/>
        </w:rPr>
        <w:t xml:space="preserve">Amadi </w:t>
      </w:r>
      <w:r w:rsidR="00837E81" w:rsidRPr="007D681E">
        <w:rPr>
          <w:rFonts w:ascii="Arial" w:hAnsi="Arial" w:cs="Arial"/>
          <w:i/>
          <w:iCs/>
          <w:color w:val="000000" w:themeColor="text1"/>
          <w:sz w:val="20"/>
          <w:szCs w:val="20"/>
        </w:rPr>
        <w:t>et al</w:t>
      </w:r>
      <w:r w:rsidR="00837E81" w:rsidRPr="007D681E">
        <w:rPr>
          <w:rFonts w:ascii="Arial" w:hAnsi="Arial" w:cs="Arial"/>
          <w:color w:val="000000" w:themeColor="text1"/>
          <w:sz w:val="20"/>
          <w:szCs w:val="20"/>
        </w:rPr>
        <w:t>. (2023)</w:t>
      </w:r>
      <w:bookmarkEnd w:id="51"/>
      <w:commentRangeEnd w:id="52"/>
      <w:r w:rsidR="0067796C">
        <w:rPr>
          <w:rStyle w:val="CommentReference"/>
        </w:rPr>
        <w:commentReference w:id="52"/>
      </w:r>
      <w:r w:rsidR="002D06A2">
        <w:rPr>
          <w:rFonts w:ascii="Arial" w:hAnsi="Arial" w:cs="Arial"/>
          <w:color w:val="000000" w:themeColor="text1"/>
          <w:sz w:val="20"/>
          <w:szCs w:val="20"/>
        </w:rPr>
        <w:t xml:space="preserve">, </w:t>
      </w:r>
      <w:r w:rsidR="00837E81" w:rsidRPr="007D681E">
        <w:rPr>
          <w:rFonts w:ascii="Arial" w:hAnsi="Arial" w:cs="Arial"/>
          <w:color w:val="000000" w:themeColor="text1"/>
          <w:sz w:val="20"/>
          <w:szCs w:val="20"/>
        </w:rPr>
        <w:t xml:space="preserve">that </w:t>
      </w:r>
      <w:r w:rsidR="002176A9" w:rsidRPr="007D681E">
        <w:rPr>
          <w:rFonts w:ascii="Arial" w:hAnsi="Arial" w:cs="Arial"/>
          <w:color w:val="000000" w:themeColor="text1"/>
          <w:sz w:val="20"/>
          <w:szCs w:val="20"/>
        </w:rPr>
        <w:t>a farmer's decision-making will be greatly influenced by their level of schooling.</w:t>
      </w:r>
      <w:r w:rsidR="00C347E5" w:rsidRPr="007D681E">
        <w:rPr>
          <w:rFonts w:ascii="Arial" w:hAnsi="Arial" w:cs="Arial"/>
          <w:color w:val="000000" w:themeColor="text1"/>
          <w:sz w:val="20"/>
          <w:szCs w:val="20"/>
        </w:rPr>
        <w:t xml:space="preserve"> </w:t>
      </w:r>
      <w:r w:rsidR="00EB1D73" w:rsidRPr="007D681E">
        <w:rPr>
          <w:rFonts w:ascii="Arial" w:hAnsi="Arial" w:cs="Arial"/>
          <w:color w:val="000000" w:themeColor="text1"/>
          <w:sz w:val="20"/>
          <w:szCs w:val="20"/>
          <w:highlight w:val="white"/>
        </w:rPr>
        <w:t>The result reveals that 45.8</w:t>
      </w:r>
      <w:r w:rsidR="002D06A2">
        <w:rPr>
          <w:rFonts w:ascii="Arial" w:hAnsi="Arial" w:cs="Arial"/>
          <w:color w:val="000000" w:themeColor="text1"/>
          <w:sz w:val="20"/>
          <w:szCs w:val="20"/>
          <w:highlight w:val="white"/>
        </w:rPr>
        <w:t>%</w:t>
      </w:r>
      <w:r w:rsidR="00EB1D73" w:rsidRPr="007D681E">
        <w:rPr>
          <w:rFonts w:ascii="Arial" w:hAnsi="Arial" w:cs="Arial"/>
          <w:color w:val="000000" w:themeColor="text1"/>
          <w:sz w:val="20"/>
          <w:szCs w:val="20"/>
          <w:highlight w:val="white"/>
        </w:rPr>
        <w:t xml:space="preserve"> of the wetlands vegetable farmers had between 11 and 20years’ experience in farming, 39.8 per cent of them having between 21 and 30 years of farming. </w:t>
      </w:r>
      <w:r w:rsidR="00EB1D73" w:rsidRPr="007D681E">
        <w:rPr>
          <w:rFonts w:ascii="Arial" w:hAnsi="Arial" w:cs="Arial"/>
          <w:color w:val="000000" w:themeColor="text1"/>
          <w:sz w:val="20"/>
          <w:szCs w:val="20"/>
        </w:rPr>
        <w:t xml:space="preserve">The average farming experience among the sample was 19 years, thereby indicating that the farmers </w:t>
      </w:r>
      <w:r w:rsidR="00EB1D73" w:rsidRPr="007D681E">
        <w:rPr>
          <w:rFonts w:ascii="Arial" w:hAnsi="Arial" w:cs="Arial"/>
          <w:color w:val="000000" w:themeColor="text1"/>
          <w:sz w:val="20"/>
          <w:szCs w:val="20"/>
          <w:highlight w:val="white"/>
        </w:rPr>
        <w:t xml:space="preserve">on the average, have been in the vegetable business relatively for long, and should therefore be conversant with the </w:t>
      </w:r>
      <w:r w:rsidR="00EB1D73" w:rsidRPr="007D681E">
        <w:rPr>
          <w:rFonts w:ascii="Arial" w:hAnsi="Arial" w:cs="Arial"/>
          <w:color w:val="000000" w:themeColor="text1"/>
          <w:sz w:val="20"/>
          <w:szCs w:val="20"/>
          <w:highlight w:val="white"/>
        </w:rPr>
        <w:lastRenderedPageBreak/>
        <w:t>vagaries in the endeavour</w:t>
      </w:r>
      <w:r w:rsidR="00C347E5" w:rsidRPr="007D681E">
        <w:rPr>
          <w:rFonts w:ascii="Arial" w:hAnsi="Arial" w:cs="Arial"/>
          <w:color w:val="000000" w:themeColor="text1"/>
          <w:sz w:val="20"/>
          <w:szCs w:val="20"/>
          <w:highlight w:val="white"/>
        </w:rPr>
        <w:t xml:space="preserve">. </w:t>
      </w:r>
      <w:commentRangeStart w:id="53"/>
      <w:r w:rsidR="00837E81" w:rsidRPr="007D681E">
        <w:rPr>
          <w:rFonts w:ascii="Arial" w:hAnsi="Arial" w:cs="Arial"/>
          <w:color w:val="000000" w:themeColor="text1"/>
          <w:sz w:val="20"/>
          <w:szCs w:val="20"/>
        </w:rPr>
        <w:t xml:space="preserve">Amadi </w:t>
      </w:r>
      <w:r w:rsidR="00837E81" w:rsidRPr="007D681E">
        <w:rPr>
          <w:rFonts w:ascii="Arial" w:hAnsi="Arial" w:cs="Arial"/>
          <w:i/>
          <w:iCs/>
          <w:color w:val="000000" w:themeColor="text1"/>
          <w:sz w:val="20"/>
          <w:szCs w:val="20"/>
        </w:rPr>
        <w:t>et al</w:t>
      </w:r>
      <w:r w:rsidR="00837E81" w:rsidRPr="007D681E">
        <w:rPr>
          <w:rFonts w:ascii="Arial" w:hAnsi="Arial" w:cs="Arial"/>
          <w:color w:val="000000" w:themeColor="text1"/>
          <w:sz w:val="20"/>
          <w:szCs w:val="20"/>
        </w:rPr>
        <w:t>. (2023)</w:t>
      </w:r>
      <w:r w:rsidR="002D06A2">
        <w:rPr>
          <w:rFonts w:ascii="Arial" w:hAnsi="Arial" w:cs="Arial"/>
          <w:color w:val="000000" w:themeColor="text1"/>
          <w:sz w:val="20"/>
          <w:szCs w:val="20"/>
        </w:rPr>
        <w:t>,</w:t>
      </w:r>
      <w:commentRangeEnd w:id="53"/>
      <w:r w:rsidR="0067796C">
        <w:rPr>
          <w:rStyle w:val="CommentReference"/>
        </w:rPr>
        <w:commentReference w:id="53"/>
      </w:r>
      <w:r w:rsidR="00837E81" w:rsidRPr="007D681E">
        <w:rPr>
          <w:rFonts w:ascii="Arial" w:hAnsi="Arial" w:cs="Arial"/>
          <w:color w:val="000000" w:themeColor="text1"/>
          <w:sz w:val="20"/>
          <w:szCs w:val="20"/>
        </w:rPr>
        <w:t xml:space="preserve"> </w:t>
      </w:r>
      <w:r w:rsidR="00D25CC3" w:rsidRPr="007D681E">
        <w:rPr>
          <w:rFonts w:ascii="Arial" w:hAnsi="Arial" w:cs="Arial"/>
          <w:color w:val="000000" w:themeColor="text1"/>
          <w:sz w:val="20"/>
          <w:szCs w:val="20"/>
          <w:highlight w:val="white"/>
        </w:rPr>
        <w:t xml:space="preserve">affirmed that farming experience promotes efficient use of scarce resources by smallholder farmers in Nigeria. </w:t>
      </w:r>
      <w:r w:rsidR="00C347E5" w:rsidRPr="007D681E">
        <w:rPr>
          <w:rFonts w:ascii="Arial" w:hAnsi="Arial" w:cs="Arial"/>
          <w:color w:val="000000" w:themeColor="text1"/>
          <w:sz w:val="20"/>
          <w:szCs w:val="20"/>
          <w:highlight w:val="white"/>
        </w:rPr>
        <w:t xml:space="preserve"> </w:t>
      </w:r>
      <w:r w:rsidR="003748DE" w:rsidRPr="007D681E">
        <w:rPr>
          <w:rFonts w:ascii="Arial" w:hAnsi="Arial" w:cs="Arial"/>
          <w:color w:val="000000" w:themeColor="text1"/>
          <w:sz w:val="20"/>
          <w:szCs w:val="20"/>
          <w:highlight w:val="white"/>
        </w:rPr>
        <w:t>The result in Table</w:t>
      </w:r>
      <w:r w:rsidR="00C347E5" w:rsidRPr="007D681E">
        <w:rPr>
          <w:rFonts w:ascii="Arial" w:hAnsi="Arial" w:cs="Arial"/>
          <w:color w:val="000000" w:themeColor="text1"/>
          <w:sz w:val="20"/>
          <w:szCs w:val="20"/>
          <w:highlight w:val="white"/>
        </w:rPr>
        <w:t xml:space="preserve"> </w:t>
      </w:r>
      <w:r w:rsidR="00E86F60" w:rsidRPr="007D681E">
        <w:rPr>
          <w:rFonts w:ascii="Arial" w:hAnsi="Arial" w:cs="Arial"/>
          <w:color w:val="000000" w:themeColor="text1"/>
          <w:sz w:val="20"/>
          <w:szCs w:val="20"/>
          <w:highlight w:val="white"/>
        </w:rPr>
        <w:t>1 also</w:t>
      </w:r>
      <w:r w:rsidR="00C347E5" w:rsidRPr="007D681E">
        <w:rPr>
          <w:rFonts w:ascii="Arial" w:hAnsi="Arial" w:cs="Arial"/>
          <w:color w:val="000000" w:themeColor="text1"/>
          <w:sz w:val="20"/>
          <w:szCs w:val="20"/>
          <w:highlight w:val="white"/>
        </w:rPr>
        <w:t xml:space="preserve"> indicated </w:t>
      </w:r>
      <w:r w:rsidR="00E86F60" w:rsidRPr="007D681E">
        <w:rPr>
          <w:rFonts w:ascii="Arial" w:hAnsi="Arial" w:cs="Arial"/>
          <w:color w:val="000000" w:themeColor="text1"/>
          <w:sz w:val="20"/>
          <w:szCs w:val="20"/>
          <w:highlight w:val="white"/>
        </w:rPr>
        <w:t>that 83.8</w:t>
      </w:r>
      <w:r w:rsidR="00C347E5" w:rsidRPr="007D681E">
        <w:rPr>
          <w:rFonts w:ascii="Arial" w:hAnsi="Arial" w:cs="Arial"/>
          <w:color w:val="000000" w:themeColor="text1"/>
          <w:sz w:val="20"/>
          <w:szCs w:val="20"/>
          <w:highlight w:val="white"/>
        </w:rPr>
        <w:t xml:space="preserve"> %  </w:t>
      </w:r>
      <w:r w:rsidR="003748DE" w:rsidRPr="007D681E">
        <w:rPr>
          <w:rFonts w:ascii="Arial" w:hAnsi="Arial" w:cs="Arial"/>
          <w:color w:val="000000" w:themeColor="text1"/>
          <w:sz w:val="20"/>
          <w:szCs w:val="20"/>
          <w:highlight w:val="white"/>
        </w:rPr>
        <w:t xml:space="preserve">  of the farmers cultivated between 0.10 and 0.50 hectares while 14.</w:t>
      </w:r>
      <w:r w:rsidR="003748DE" w:rsidRPr="007D681E">
        <w:rPr>
          <w:rFonts w:ascii="Arial" w:hAnsi="Arial" w:cs="Arial"/>
          <w:color w:val="000000" w:themeColor="text1"/>
          <w:sz w:val="20"/>
          <w:szCs w:val="20"/>
        </w:rPr>
        <w:t>7</w:t>
      </w:r>
      <w:r w:rsidR="002D06A2">
        <w:rPr>
          <w:rFonts w:ascii="Arial" w:hAnsi="Arial" w:cs="Arial"/>
          <w:color w:val="000000" w:themeColor="text1"/>
          <w:sz w:val="20"/>
          <w:szCs w:val="20"/>
        </w:rPr>
        <w:t>%</w:t>
      </w:r>
      <w:r w:rsidR="003748DE" w:rsidRPr="007D681E">
        <w:rPr>
          <w:rFonts w:ascii="Arial" w:hAnsi="Arial" w:cs="Arial"/>
          <w:color w:val="000000" w:themeColor="text1"/>
          <w:sz w:val="20"/>
          <w:szCs w:val="20"/>
        </w:rPr>
        <w:t xml:space="preserve"> cultivated between 0.51 and 1.0 hectares of farm lands. The cultivated farmland average was 0.38 ha. </w:t>
      </w:r>
      <w:r w:rsidR="00FC3529" w:rsidRPr="007D681E">
        <w:rPr>
          <w:rFonts w:ascii="Arial" w:hAnsi="Arial" w:cs="Arial"/>
          <w:color w:val="000000" w:themeColor="text1"/>
          <w:sz w:val="20"/>
          <w:szCs w:val="20"/>
        </w:rPr>
        <w:t xml:space="preserve"> </w:t>
      </w:r>
    </w:p>
    <w:p w14:paraId="282DDD7B" w14:textId="2DBD677D" w:rsidR="004C7721" w:rsidRDefault="004C7721" w:rsidP="004C7721">
      <w:pPr>
        <w:widowControl w:val="0"/>
        <w:shd w:val="clear" w:color="auto" w:fill="FFFFFF" w:themeFill="background1"/>
        <w:autoSpaceDE w:val="0"/>
        <w:autoSpaceDN w:val="0"/>
        <w:adjustRightInd w:val="0"/>
        <w:jc w:val="both"/>
        <w:rPr>
          <w:b/>
          <w:bCs/>
          <w:color w:val="000000" w:themeColor="text1"/>
          <w:sz w:val="20"/>
          <w:szCs w:val="20"/>
          <w:highlight w:val="white"/>
        </w:rPr>
      </w:pPr>
      <w:r w:rsidRPr="009E06FD">
        <w:rPr>
          <w:b/>
          <w:bCs/>
          <w:color w:val="000000" w:themeColor="text1"/>
          <w:sz w:val="20"/>
          <w:szCs w:val="20"/>
          <w:highlight w:val="white"/>
        </w:rPr>
        <w:t>Table 1. Descriptive Analysis of Socio-demographic Variables of Wetland Vegetable Farmers.</w:t>
      </w:r>
    </w:p>
    <w:p w14:paraId="253EE7CC" w14:textId="77777777" w:rsidR="004C7721" w:rsidRDefault="004C7721" w:rsidP="004C7721">
      <w:pPr>
        <w:widowControl w:val="0"/>
        <w:shd w:val="clear" w:color="auto" w:fill="FFFFFF" w:themeFill="background1"/>
        <w:autoSpaceDE w:val="0"/>
        <w:autoSpaceDN w:val="0"/>
        <w:adjustRightInd w:val="0"/>
        <w:jc w:val="both"/>
        <w:rPr>
          <w:b/>
          <w:bCs/>
          <w:color w:val="000000" w:themeColor="text1"/>
          <w:sz w:val="20"/>
          <w:szCs w:val="20"/>
          <w:highlight w:val="white"/>
        </w:rPr>
      </w:pPr>
    </w:p>
    <w:tbl>
      <w:tblPr>
        <w:tblStyle w:val="TableGrid"/>
        <w:tblW w:w="0" w:type="auto"/>
        <w:tblInd w:w="175" w:type="dxa"/>
        <w:tblLook w:val="04A0" w:firstRow="1" w:lastRow="0" w:firstColumn="1" w:lastColumn="0" w:noHBand="0" w:noVBand="1"/>
      </w:tblPr>
      <w:tblGrid>
        <w:gridCol w:w="2089"/>
        <w:gridCol w:w="2260"/>
        <w:gridCol w:w="2264"/>
        <w:gridCol w:w="2228"/>
      </w:tblGrid>
      <w:tr w:rsidR="004C7721" w:rsidRPr="004C7721" w14:paraId="18F7336F" w14:textId="77777777" w:rsidTr="004829C9">
        <w:tc>
          <w:tcPr>
            <w:tcW w:w="2089" w:type="dxa"/>
            <w:tcBorders>
              <w:top w:val="single" w:sz="4" w:space="0" w:color="auto"/>
              <w:left w:val="nil"/>
              <w:bottom w:val="single" w:sz="4" w:space="0" w:color="auto"/>
              <w:right w:val="nil"/>
            </w:tcBorders>
          </w:tcPr>
          <w:p w14:paraId="47DDA0DD" w14:textId="77777777" w:rsidR="004C7721" w:rsidRPr="004C7721" w:rsidRDefault="004C7721" w:rsidP="003A527A">
            <w:pPr>
              <w:rPr>
                <w:rFonts w:ascii="Arial" w:hAnsi="Arial" w:cs="Arial"/>
                <w:b/>
                <w:bCs/>
                <w:sz w:val="20"/>
                <w:szCs w:val="20"/>
              </w:rPr>
            </w:pPr>
            <w:r w:rsidRPr="004C7721">
              <w:rPr>
                <w:rFonts w:ascii="Arial" w:hAnsi="Arial" w:cs="Arial"/>
                <w:b/>
                <w:bCs/>
                <w:sz w:val="20"/>
                <w:szCs w:val="20"/>
              </w:rPr>
              <w:t xml:space="preserve">Variables </w:t>
            </w:r>
          </w:p>
        </w:tc>
        <w:tc>
          <w:tcPr>
            <w:tcW w:w="2260" w:type="dxa"/>
            <w:tcBorders>
              <w:top w:val="single" w:sz="4" w:space="0" w:color="auto"/>
              <w:left w:val="nil"/>
              <w:bottom w:val="single" w:sz="4" w:space="0" w:color="auto"/>
              <w:right w:val="nil"/>
            </w:tcBorders>
          </w:tcPr>
          <w:p w14:paraId="1C711DBF" w14:textId="77777777" w:rsidR="004C7721" w:rsidRPr="004C7721" w:rsidRDefault="004C7721" w:rsidP="003A527A">
            <w:pPr>
              <w:rPr>
                <w:rFonts w:ascii="Arial" w:hAnsi="Arial" w:cs="Arial"/>
                <w:b/>
                <w:bCs/>
                <w:sz w:val="20"/>
                <w:szCs w:val="20"/>
              </w:rPr>
            </w:pPr>
            <w:r w:rsidRPr="004C7721">
              <w:rPr>
                <w:rFonts w:ascii="Arial" w:hAnsi="Arial" w:cs="Arial"/>
                <w:b/>
                <w:bCs/>
                <w:sz w:val="20"/>
                <w:szCs w:val="20"/>
              </w:rPr>
              <w:t xml:space="preserve">Frequency </w:t>
            </w:r>
          </w:p>
        </w:tc>
        <w:tc>
          <w:tcPr>
            <w:tcW w:w="2264" w:type="dxa"/>
            <w:tcBorders>
              <w:top w:val="single" w:sz="4" w:space="0" w:color="auto"/>
              <w:left w:val="nil"/>
              <w:bottom w:val="single" w:sz="4" w:space="0" w:color="auto"/>
              <w:right w:val="nil"/>
            </w:tcBorders>
          </w:tcPr>
          <w:p w14:paraId="3A8EEB99" w14:textId="77777777" w:rsidR="004C7721" w:rsidRPr="004C7721" w:rsidRDefault="004C7721" w:rsidP="003A527A">
            <w:pPr>
              <w:rPr>
                <w:rFonts w:ascii="Arial" w:hAnsi="Arial" w:cs="Arial"/>
                <w:b/>
                <w:bCs/>
                <w:sz w:val="20"/>
                <w:szCs w:val="20"/>
              </w:rPr>
            </w:pPr>
            <w:r w:rsidRPr="004C7721">
              <w:rPr>
                <w:rFonts w:ascii="Arial" w:hAnsi="Arial" w:cs="Arial"/>
                <w:b/>
                <w:bCs/>
                <w:sz w:val="20"/>
                <w:szCs w:val="20"/>
              </w:rPr>
              <w:t xml:space="preserve">Percentage </w:t>
            </w:r>
          </w:p>
        </w:tc>
        <w:tc>
          <w:tcPr>
            <w:tcW w:w="2228" w:type="dxa"/>
            <w:tcBorders>
              <w:top w:val="single" w:sz="4" w:space="0" w:color="auto"/>
              <w:left w:val="nil"/>
              <w:bottom w:val="single" w:sz="4" w:space="0" w:color="auto"/>
              <w:right w:val="nil"/>
            </w:tcBorders>
          </w:tcPr>
          <w:p w14:paraId="17F123CD" w14:textId="77777777" w:rsidR="004C7721" w:rsidRPr="004C7721" w:rsidRDefault="004C7721" w:rsidP="003A527A">
            <w:pPr>
              <w:rPr>
                <w:rFonts w:ascii="Arial" w:hAnsi="Arial" w:cs="Arial"/>
                <w:b/>
                <w:bCs/>
                <w:sz w:val="20"/>
                <w:szCs w:val="20"/>
              </w:rPr>
            </w:pPr>
            <w:r w:rsidRPr="004C7721">
              <w:rPr>
                <w:rFonts w:ascii="Arial" w:hAnsi="Arial" w:cs="Arial"/>
                <w:b/>
                <w:bCs/>
                <w:sz w:val="20"/>
                <w:szCs w:val="20"/>
              </w:rPr>
              <w:t xml:space="preserve">Mean </w:t>
            </w:r>
          </w:p>
        </w:tc>
      </w:tr>
      <w:tr w:rsidR="004C7721" w:rsidRPr="004C7721" w14:paraId="23DD4377" w14:textId="77777777" w:rsidTr="004829C9">
        <w:tc>
          <w:tcPr>
            <w:tcW w:w="2089" w:type="dxa"/>
            <w:tcBorders>
              <w:top w:val="single" w:sz="4" w:space="0" w:color="auto"/>
              <w:left w:val="nil"/>
              <w:bottom w:val="nil"/>
              <w:right w:val="nil"/>
            </w:tcBorders>
          </w:tcPr>
          <w:p w14:paraId="5E7CF97F" w14:textId="77777777" w:rsidR="004C7721" w:rsidRPr="004C7721" w:rsidRDefault="004C7721" w:rsidP="003A527A">
            <w:pPr>
              <w:rPr>
                <w:rFonts w:ascii="Arial" w:hAnsi="Arial" w:cs="Arial"/>
                <w:sz w:val="20"/>
                <w:szCs w:val="20"/>
              </w:rPr>
            </w:pPr>
            <w:r w:rsidRPr="004C7721">
              <w:rPr>
                <w:rFonts w:ascii="Arial" w:hAnsi="Arial" w:cs="Arial"/>
                <w:sz w:val="20"/>
                <w:szCs w:val="20"/>
              </w:rPr>
              <w:t xml:space="preserve">Age </w:t>
            </w:r>
          </w:p>
        </w:tc>
        <w:tc>
          <w:tcPr>
            <w:tcW w:w="2260" w:type="dxa"/>
            <w:tcBorders>
              <w:top w:val="single" w:sz="4" w:space="0" w:color="auto"/>
              <w:left w:val="nil"/>
              <w:bottom w:val="nil"/>
              <w:right w:val="nil"/>
            </w:tcBorders>
          </w:tcPr>
          <w:p w14:paraId="7B7C649C" w14:textId="77777777" w:rsidR="004C7721" w:rsidRPr="004C7721" w:rsidRDefault="004C7721" w:rsidP="003A527A">
            <w:pPr>
              <w:rPr>
                <w:rFonts w:ascii="Arial" w:hAnsi="Arial" w:cs="Arial"/>
                <w:sz w:val="20"/>
                <w:szCs w:val="20"/>
              </w:rPr>
            </w:pPr>
          </w:p>
        </w:tc>
        <w:tc>
          <w:tcPr>
            <w:tcW w:w="2264" w:type="dxa"/>
            <w:tcBorders>
              <w:top w:val="single" w:sz="4" w:space="0" w:color="auto"/>
              <w:left w:val="nil"/>
              <w:bottom w:val="nil"/>
              <w:right w:val="nil"/>
            </w:tcBorders>
          </w:tcPr>
          <w:p w14:paraId="6E2CAEF4" w14:textId="77777777" w:rsidR="004C7721" w:rsidRPr="004C7721" w:rsidRDefault="004C7721" w:rsidP="003A527A">
            <w:pPr>
              <w:rPr>
                <w:rFonts w:ascii="Arial" w:hAnsi="Arial" w:cs="Arial"/>
                <w:sz w:val="20"/>
                <w:szCs w:val="20"/>
              </w:rPr>
            </w:pPr>
          </w:p>
        </w:tc>
        <w:tc>
          <w:tcPr>
            <w:tcW w:w="2228" w:type="dxa"/>
            <w:tcBorders>
              <w:top w:val="single" w:sz="4" w:space="0" w:color="auto"/>
              <w:left w:val="nil"/>
              <w:bottom w:val="nil"/>
              <w:right w:val="nil"/>
            </w:tcBorders>
          </w:tcPr>
          <w:p w14:paraId="4340B144" w14:textId="77777777" w:rsidR="004C7721" w:rsidRPr="004C7721" w:rsidRDefault="004C7721" w:rsidP="003A527A">
            <w:pPr>
              <w:rPr>
                <w:rFonts w:ascii="Arial" w:hAnsi="Arial" w:cs="Arial"/>
                <w:sz w:val="20"/>
                <w:szCs w:val="20"/>
              </w:rPr>
            </w:pPr>
          </w:p>
        </w:tc>
      </w:tr>
      <w:tr w:rsidR="004C7721" w:rsidRPr="004C7721" w14:paraId="0C455387" w14:textId="77777777" w:rsidTr="00EF311D">
        <w:tc>
          <w:tcPr>
            <w:tcW w:w="2089" w:type="dxa"/>
            <w:tcBorders>
              <w:top w:val="nil"/>
              <w:left w:val="nil"/>
              <w:bottom w:val="nil"/>
              <w:right w:val="nil"/>
            </w:tcBorders>
          </w:tcPr>
          <w:p w14:paraId="7A71E3D3" w14:textId="77777777" w:rsidR="004C7721" w:rsidRPr="004C7721" w:rsidRDefault="004C7721" w:rsidP="003A527A">
            <w:pPr>
              <w:rPr>
                <w:rFonts w:ascii="Arial" w:hAnsi="Arial" w:cs="Arial"/>
                <w:sz w:val="20"/>
                <w:szCs w:val="20"/>
              </w:rPr>
            </w:pPr>
            <w:r w:rsidRPr="004C7721">
              <w:rPr>
                <w:rFonts w:ascii="Arial" w:hAnsi="Arial" w:cs="Arial"/>
                <w:color w:val="000000" w:themeColor="text1"/>
                <w:sz w:val="20"/>
                <w:szCs w:val="20"/>
                <w:highlight w:val="white"/>
              </w:rPr>
              <w:t>≤30</w:t>
            </w:r>
          </w:p>
        </w:tc>
        <w:tc>
          <w:tcPr>
            <w:tcW w:w="2260" w:type="dxa"/>
            <w:tcBorders>
              <w:top w:val="nil"/>
              <w:left w:val="nil"/>
              <w:bottom w:val="nil"/>
              <w:right w:val="nil"/>
            </w:tcBorders>
          </w:tcPr>
          <w:p w14:paraId="7E3E0D4F" w14:textId="77777777" w:rsidR="004C7721" w:rsidRPr="004C7721" w:rsidRDefault="004C7721" w:rsidP="003A527A">
            <w:pPr>
              <w:rPr>
                <w:rFonts w:ascii="Arial" w:hAnsi="Arial" w:cs="Arial"/>
                <w:sz w:val="20"/>
                <w:szCs w:val="20"/>
              </w:rPr>
            </w:pPr>
            <w:r w:rsidRPr="004C7721">
              <w:rPr>
                <w:rFonts w:ascii="Arial" w:hAnsi="Arial" w:cs="Arial"/>
                <w:sz w:val="20"/>
                <w:szCs w:val="20"/>
              </w:rPr>
              <w:t>10</w:t>
            </w:r>
          </w:p>
        </w:tc>
        <w:tc>
          <w:tcPr>
            <w:tcW w:w="2264" w:type="dxa"/>
            <w:tcBorders>
              <w:top w:val="nil"/>
              <w:left w:val="nil"/>
              <w:bottom w:val="nil"/>
              <w:right w:val="nil"/>
            </w:tcBorders>
          </w:tcPr>
          <w:p w14:paraId="2D91930D" w14:textId="77777777" w:rsidR="004C7721" w:rsidRPr="004C7721" w:rsidRDefault="004C7721" w:rsidP="003A527A">
            <w:pPr>
              <w:rPr>
                <w:rFonts w:ascii="Arial" w:hAnsi="Arial" w:cs="Arial"/>
                <w:sz w:val="20"/>
                <w:szCs w:val="20"/>
              </w:rPr>
            </w:pPr>
            <w:r w:rsidRPr="004C7721">
              <w:rPr>
                <w:rFonts w:ascii="Arial" w:hAnsi="Arial" w:cs="Arial"/>
                <w:sz w:val="20"/>
                <w:szCs w:val="20"/>
              </w:rPr>
              <w:t>2.2</w:t>
            </w:r>
          </w:p>
        </w:tc>
        <w:tc>
          <w:tcPr>
            <w:tcW w:w="2228" w:type="dxa"/>
            <w:tcBorders>
              <w:top w:val="nil"/>
              <w:left w:val="nil"/>
              <w:bottom w:val="nil"/>
              <w:right w:val="nil"/>
            </w:tcBorders>
          </w:tcPr>
          <w:p w14:paraId="44C31D3C" w14:textId="77777777" w:rsidR="004C7721" w:rsidRPr="004C7721" w:rsidRDefault="004C7721" w:rsidP="003A527A">
            <w:pPr>
              <w:rPr>
                <w:rFonts w:ascii="Arial" w:hAnsi="Arial" w:cs="Arial"/>
                <w:sz w:val="20"/>
                <w:szCs w:val="20"/>
              </w:rPr>
            </w:pPr>
          </w:p>
        </w:tc>
      </w:tr>
      <w:tr w:rsidR="004C7721" w:rsidRPr="004C7721" w14:paraId="40706348" w14:textId="77777777" w:rsidTr="00EF311D">
        <w:tc>
          <w:tcPr>
            <w:tcW w:w="2089" w:type="dxa"/>
            <w:tcBorders>
              <w:top w:val="nil"/>
              <w:left w:val="nil"/>
              <w:bottom w:val="nil"/>
              <w:right w:val="nil"/>
            </w:tcBorders>
          </w:tcPr>
          <w:p w14:paraId="5AA21584" w14:textId="77777777" w:rsidR="004C7721" w:rsidRPr="004C7721" w:rsidRDefault="004C7721" w:rsidP="003A527A">
            <w:pPr>
              <w:rPr>
                <w:rFonts w:ascii="Arial" w:hAnsi="Arial" w:cs="Arial"/>
                <w:sz w:val="20"/>
                <w:szCs w:val="20"/>
              </w:rPr>
            </w:pPr>
            <w:r w:rsidRPr="004C7721">
              <w:rPr>
                <w:rFonts w:ascii="Arial" w:hAnsi="Arial" w:cs="Arial"/>
                <w:sz w:val="20"/>
                <w:szCs w:val="20"/>
              </w:rPr>
              <w:t>31-40</w:t>
            </w:r>
          </w:p>
        </w:tc>
        <w:tc>
          <w:tcPr>
            <w:tcW w:w="2260" w:type="dxa"/>
            <w:tcBorders>
              <w:top w:val="nil"/>
              <w:left w:val="nil"/>
              <w:bottom w:val="nil"/>
              <w:right w:val="nil"/>
            </w:tcBorders>
          </w:tcPr>
          <w:p w14:paraId="172060FE" w14:textId="77777777" w:rsidR="004C7721" w:rsidRPr="004C7721" w:rsidRDefault="004C7721" w:rsidP="003A527A">
            <w:pPr>
              <w:rPr>
                <w:rFonts w:ascii="Arial" w:hAnsi="Arial" w:cs="Arial"/>
                <w:sz w:val="20"/>
                <w:szCs w:val="20"/>
              </w:rPr>
            </w:pPr>
            <w:r w:rsidRPr="004C7721">
              <w:rPr>
                <w:rFonts w:ascii="Arial" w:hAnsi="Arial" w:cs="Arial"/>
                <w:sz w:val="20"/>
                <w:szCs w:val="20"/>
              </w:rPr>
              <w:t>97</w:t>
            </w:r>
          </w:p>
        </w:tc>
        <w:tc>
          <w:tcPr>
            <w:tcW w:w="2264" w:type="dxa"/>
            <w:tcBorders>
              <w:top w:val="nil"/>
              <w:left w:val="nil"/>
              <w:bottom w:val="nil"/>
              <w:right w:val="nil"/>
            </w:tcBorders>
          </w:tcPr>
          <w:p w14:paraId="5035A34D" w14:textId="77777777" w:rsidR="004C7721" w:rsidRPr="004C7721" w:rsidRDefault="004C7721" w:rsidP="003A527A">
            <w:pPr>
              <w:rPr>
                <w:rFonts w:ascii="Arial" w:hAnsi="Arial" w:cs="Arial"/>
                <w:sz w:val="20"/>
                <w:szCs w:val="20"/>
              </w:rPr>
            </w:pPr>
            <w:r w:rsidRPr="004C7721">
              <w:rPr>
                <w:rFonts w:ascii="Arial" w:hAnsi="Arial" w:cs="Arial"/>
                <w:sz w:val="20"/>
                <w:szCs w:val="20"/>
              </w:rPr>
              <w:t>21.6</w:t>
            </w:r>
          </w:p>
        </w:tc>
        <w:tc>
          <w:tcPr>
            <w:tcW w:w="2228" w:type="dxa"/>
            <w:tcBorders>
              <w:top w:val="nil"/>
              <w:left w:val="nil"/>
              <w:bottom w:val="nil"/>
              <w:right w:val="nil"/>
            </w:tcBorders>
          </w:tcPr>
          <w:p w14:paraId="34C68F33" w14:textId="77777777" w:rsidR="004C7721" w:rsidRPr="004C7721" w:rsidRDefault="004C7721" w:rsidP="003A527A">
            <w:pPr>
              <w:rPr>
                <w:rFonts w:ascii="Arial" w:hAnsi="Arial" w:cs="Arial"/>
                <w:sz w:val="20"/>
                <w:szCs w:val="20"/>
              </w:rPr>
            </w:pPr>
          </w:p>
        </w:tc>
      </w:tr>
      <w:tr w:rsidR="004C7721" w:rsidRPr="004C7721" w14:paraId="5980CE9E" w14:textId="77777777" w:rsidTr="00EF311D">
        <w:tc>
          <w:tcPr>
            <w:tcW w:w="2089" w:type="dxa"/>
            <w:tcBorders>
              <w:top w:val="nil"/>
              <w:left w:val="nil"/>
              <w:bottom w:val="nil"/>
              <w:right w:val="nil"/>
            </w:tcBorders>
          </w:tcPr>
          <w:p w14:paraId="329D8D22" w14:textId="77777777" w:rsidR="004C7721" w:rsidRPr="004C7721" w:rsidRDefault="004C7721" w:rsidP="003A527A">
            <w:pPr>
              <w:rPr>
                <w:rFonts w:ascii="Arial" w:hAnsi="Arial" w:cs="Arial"/>
                <w:sz w:val="20"/>
                <w:szCs w:val="20"/>
              </w:rPr>
            </w:pPr>
            <w:r w:rsidRPr="004C7721">
              <w:rPr>
                <w:rFonts w:ascii="Arial" w:hAnsi="Arial" w:cs="Arial"/>
                <w:sz w:val="20"/>
                <w:szCs w:val="20"/>
              </w:rPr>
              <w:t>41-50</w:t>
            </w:r>
          </w:p>
        </w:tc>
        <w:tc>
          <w:tcPr>
            <w:tcW w:w="2260" w:type="dxa"/>
            <w:tcBorders>
              <w:top w:val="nil"/>
              <w:left w:val="nil"/>
              <w:bottom w:val="nil"/>
              <w:right w:val="nil"/>
            </w:tcBorders>
          </w:tcPr>
          <w:p w14:paraId="613C323B" w14:textId="77777777" w:rsidR="004C7721" w:rsidRPr="004C7721" w:rsidRDefault="004C7721" w:rsidP="003A527A">
            <w:pPr>
              <w:rPr>
                <w:rFonts w:ascii="Arial" w:hAnsi="Arial" w:cs="Arial"/>
                <w:sz w:val="20"/>
                <w:szCs w:val="20"/>
              </w:rPr>
            </w:pPr>
            <w:r w:rsidRPr="004C7721">
              <w:rPr>
                <w:rFonts w:ascii="Arial" w:hAnsi="Arial" w:cs="Arial"/>
                <w:sz w:val="20"/>
                <w:szCs w:val="20"/>
              </w:rPr>
              <w:t>236</w:t>
            </w:r>
          </w:p>
        </w:tc>
        <w:tc>
          <w:tcPr>
            <w:tcW w:w="2264" w:type="dxa"/>
            <w:tcBorders>
              <w:top w:val="nil"/>
              <w:left w:val="nil"/>
              <w:bottom w:val="nil"/>
              <w:right w:val="nil"/>
            </w:tcBorders>
          </w:tcPr>
          <w:p w14:paraId="5D5FFC51" w14:textId="77777777" w:rsidR="004C7721" w:rsidRPr="004C7721" w:rsidRDefault="004C7721" w:rsidP="003A527A">
            <w:pPr>
              <w:rPr>
                <w:rFonts w:ascii="Arial" w:hAnsi="Arial" w:cs="Arial"/>
                <w:sz w:val="20"/>
                <w:szCs w:val="20"/>
              </w:rPr>
            </w:pPr>
            <w:r w:rsidRPr="004C7721">
              <w:rPr>
                <w:rFonts w:ascii="Arial" w:hAnsi="Arial" w:cs="Arial"/>
                <w:sz w:val="20"/>
                <w:szCs w:val="20"/>
              </w:rPr>
              <w:t>52.4</w:t>
            </w:r>
          </w:p>
        </w:tc>
        <w:tc>
          <w:tcPr>
            <w:tcW w:w="2228" w:type="dxa"/>
            <w:tcBorders>
              <w:top w:val="nil"/>
              <w:left w:val="nil"/>
              <w:bottom w:val="nil"/>
              <w:right w:val="nil"/>
            </w:tcBorders>
          </w:tcPr>
          <w:p w14:paraId="465F8512" w14:textId="77777777" w:rsidR="004C7721" w:rsidRPr="004C7721" w:rsidRDefault="004C7721" w:rsidP="003A527A">
            <w:pPr>
              <w:rPr>
                <w:rFonts w:ascii="Arial" w:hAnsi="Arial" w:cs="Arial"/>
                <w:sz w:val="20"/>
                <w:szCs w:val="20"/>
              </w:rPr>
            </w:pPr>
          </w:p>
        </w:tc>
      </w:tr>
      <w:tr w:rsidR="004C7721" w:rsidRPr="004C7721" w14:paraId="3E7B871C" w14:textId="77777777" w:rsidTr="00EF311D">
        <w:tc>
          <w:tcPr>
            <w:tcW w:w="2089" w:type="dxa"/>
            <w:tcBorders>
              <w:top w:val="nil"/>
              <w:left w:val="nil"/>
              <w:bottom w:val="nil"/>
              <w:right w:val="nil"/>
            </w:tcBorders>
          </w:tcPr>
          <w:p w14:paraId="3D835D63" w14:textId="77777777" w:rsidR="004C7721" w:rsidRPr="004C7721" w:rsidRDefault="004C7721" w:rsidP="003A527A">
            <w:pPr>
              <w:rPr>
                <w:rFonts w:ascii="Arial" w:hAnsi="Arial" w:cs="Arial"/>
                <w:sz w:val="20"/>
                <w:szCs w:val="20"/>
              </w:rPr>
            </w:pPr>
            <w:r w:rsidRPr="004C7721">
              <w:rPr>
                <w:rFonts w:ascii="Arial" w:hAnsi="Arial" w:cs="Arial"/>
                <w:sz w:val="20"/>
                <w:szCs w:val="20"/>
              </w:rPr>
              <w:t>51-60</w:t>
            </w:r>
          </w:p>
        </w:tc>
        <w:tc>
          <w:tcPr>
            <w:tcW w:w="2260" w:type="dxa"/>
            <w:tcBorders>
              <w:top w:val="nil"/>
              <w:left w:val="nil"/>
              <w:bottom w:val="nil"/>
              <w:right w:val="nil"/>
            </w:tcBorders>
          </w:tcPr>
          <w:p w14:paraId="73A27E92" w14:textId="77777777" w:rsidR="004C7721" w:rsidRPr="004C7721" w:rsidRDefault="004C7721" w:rsidP="003A527A">
            <w:pPr>
              <w:rPr>
                <w:rFonts w:ascii="Arial" w:hAnsi="Arial" w:cs="Arial"/>
                <w:sz w:val="20"/>
                <w:szCs w:val="20"/>
              </w:rPr>
            </w:pPr>
            <w:r w:rsidRPr="004C7721">
              <w:rPr>
                <w:rFonts w:ascii="Arial" w:hAnsi="Arial" w:cs="Arial"/>
                <w:sz w:val="20"/>
                <w:szCs w:val="20"/>
              </w:rPr>
              <w:t>95</w:t>
            </w:r>
          </w:p>
        </w:tc>
        <w:tc>
          <w:tcPr>
            <w:tcW w:w="2264" w:type="dxa"/>
            <w:tcBorders>
              <w:top w:val="nil"/>
              <w:left w:val="nil"/>
              <w:bottom w:val="nil"/>
              <w:right w:val="nil"/>
            </w:tcBorders>
          </w:tcPr>
          <w:p w14:paraId="3BDE9E8D" w14:textId="77777777" w:rsidR="004C7721" w:rsidRPr="004C7721" w:rsidRDefault="004C7721" w:rsidP="003A527A">
            <w:pPr>
              <w:rPr>
                <w:rFonts w:ascii="Arial" w:hAnsi="Arial" w:cs="Arial"/>
                <w:sz w:val="20"/>
                <w:szCs w:val="20"/>
              </w:rPr>
            </w:pPr>
            <w:r w:rsidRPr="004C7721">
              <w:rPr>
                <w:rFonts w:ascii="Arial" w:hAnsi="Arial" w:cs="Arial"/>
                <w:sz w:val="20"/>
                <w:szCs w:val="20"/>
              </w:rPr>
              <w:t>21.1</w:t>
            </w:r>
          </w:p>
        </w:tc>
        <w:tc>
          <w:tcPr>
            <w:tcW w:w="2228" w:type="dxa"/>
            <w:tcBorders>
              <w:top w:val="nil"/>
              <w:left w:val="nil"/>
              <w:bottom w:val="nil"/>
              <w:right w:val="nil"/>
            </w:tcBorders>
          </w:tcPr>
          <w:p w14:paraId="66755645" w14:textId="77777777" w:rsidR="004C7721" w:rsidRPr="004C7721" w:rsidRDefault="004C7721" w:rsidP="003A527A">
            <w:pPr>
              <w:rPr>
                <w:rFonts w:ascii="Arial" w:hAnsi="Arial" w:cs="Arial"/>
                <w:sz w:val="20"/>
                <w:szCs w:val="20"/>
              </w:rPr>
            </w:pPr>
          </w:p>
        </w:tc>
      </w:tr>
      <w:tr w:rsidR="004C7721" w:rsidRPr="004C7721" w14:paraId="7DCD4C82" w14:textId="77777777" w:rsidTr="00EF311D">
        <w:tc>
          <w:tcPr>
            <w:tcW w:w="2089" w:type="dxa"/>
            <w:tcBorders>
              <w:top w:val="nil"/>
              <w:left w:val="nil"/>
              <w:bottom w:val="nil"/>
              <w:right w:val="nil"/>
            </w:tcBorders>
          </w:tcPr>
          <w:p w14:paraId="23FB022F" w14:textId="77777777" w:rsidR="004C7721" w:rsidRPr="004C7721" w:rsidRDefault="004C7721" w:rsidP="003A527A">
            <w:pPr>
              <w:rPr>
                <w:rFonts w:ascii="Arial" w:hAnsi="Arial" w:cs="Arial"/>
                <w:sz w:val="20"/>
                <w:szCs w:val="20"/>
              </w:rPr>
            </w:pPr>
            <w:r w:rsidRPr="004C7721">
              <w:rPr>
                <w:rFonts w:ascii="Arial" w:hAnsi="Arial" w:cs="Arial"/>
                <w:sz w:val="20"/>
                <w:szCs w:val="20"/>
              </w:rPr>
              <w:t>61-70</w:t>
            </w:r>
          </w:p>
        </w:tc>
        <w:tc>
          <w:tcPr>
            <w:tcW w:w="2260" w:type="dxa"/>
            <w:tcBorders>
              <w:top w:val="nil"/>
              <w:left w:val="nil"/>
              <w:bottom w:val="nil"/>
              <w:right w:val="nil"/>
            </w:tcBorders>
          </w:tcPr>
          <w:p w14:paraId="6F8F83B6" w14:textId="77777777" w:rsidR="004C7721" w:rsidRPr="004C7721" w:rsidRDefault="004C7721" w:rsidP="003A527A">
            <w:pPr>
              <w:rPr>
                <w:rFonts w:ascii="Arial" w:hAnsi="Arial" w:cs="Arial"/>
                <w:sz w:val="20"/>
                <w:szCs w:val="20"/>
              </w:rPr>
            </w:pPr>
            <w:r w:rsidRPr="004C7721">
              <w:rPr>
                <w:rFonts w:ascii="Arial" w:hAnsi="Arial" w:cs="Arial"/>
                <w:sz w:val="20"/>
                <w:szCs w:val="20"/>
              </w:rPr>
              <w:t>10</w:t>
            </w:r>
          </w:p>
        </w:tc>
        <w:tc>
          <w:tcPr>
            <w:tcW w:w="2264" w:type="dxa"/>
            <w:tcBorders>
              <w:top w:val="nil"/>
              <w:left w:val="nil"/>
              <w:bottom w:val="nil"/>
              <w:right w:val="nil"/>
            </w:tcBorders>
          </w:tcPr>
          <w:p w14:paraId="6FBCD79F" w14:textId="77777777" w:rsidR="004C7721" w:rsidRPr="004C7721" w:rsidRDefault="004C7721" w:rsidP="003A527A">
            <w:pPr>
              <w:rPr>
                <w:rFonts w:ascii="Arial" w:hAnsi="Arial" w:cs="Arial"/>
                <w:sz w:val="20"/>
                <w:szCs w:val="20"/>
              </w:rPr>
            </w:pPr>
            <w:r w:rsidRPr="004C7721">
              <w:rPr>
                <w:rFonts w:ascii="Arial" w:hAnsi="Arial" w:cs="Arial"/>
                <w:sz w:val="20"/>
                <w:szCs w:val="20"/>
              </w:rPr>
              <w:t>2.2</w:t>
            </w:r>
          </w:p>
        </w:tc>
        <w:tc>
          <w:tcPr>
            <w:tcW w:w="2228" w:type="dxa"/>
            <w:tcBorders>
              <w:top w:val="nil"/>
              <w:left w:val="nil"/>
              <w:bottom w:val="nil"/>
              <w:right w:val="nil"/>
            </w:tcBorders>
          </w:tcPr>
          <w:p w14:paraId="3AA8EE5E" w14:textId="77777777" w:rsidR="004C7721" w:rsidRPr="004C7721" w:rsidRDefault="004C7721" w:rsidP="003A527A">
            <w:pPr>
              <w:rPr>
                <w:rFonts w:ascii="Arial" w:hAnsi="Arial" w:cs="Arial"/>
                <w:sz w:val="20"/>
                <w:szCs w:val="20"/>
              </w:rPr>
            </w:pPr>
          </w:p>
        </w:tc>
      </w:tr>
      <w:tr w:rsidR="004C7721" w:rsidRPr="004C7721" w14:paraId="1926F072" w14:textId="77777777" w:rsidTr="00F64B5F">
        <w:tc>
          <w:tcPr>
            <w:tcW w:w="2089" w:type="dxa"/>
            <w:tcBorders>
              <w:top w:val="nil"/>
              <w:left w:val="nil"/>
              <w:bottom w:val="single" w:sz="4" w:space="0" w:color="auto"/>
              <w:right w:val="nil"/>
            </w:tcBorders>
          </w:tcPr>
          <w:p w14:paraId="47FD188D" w14:textId="77777777" w:rsidR="004C7721" w:rsidRPr="004C7721" w:rsidRDefault="004C7721" w:rsidP="003A527A">
            <w:pPr>
              <w:rPr>
                <w:rFonts w:ascii="Arial" w:hAnsi="Arial" w:cs="Arial"/>
                <w:sz w:val="20"/>
                <w:szCs w:val="20"/>
              </w:rPr>
            </w:pPr>
            <w:r w:rsidRPr="004C7721">
              <w:rPr>
                <w:rFonts w:ascii="Arial" w:hAnsi="Arial" w:cs="Arial"/>
                <w:color w:val="000000" w:themeColor="text1"/>
                <w:sz w:val="20"/>
                <w:szCs w:val="20"/>
                <w:highlight w:val="white"/>
              </w:rPr>
              <w:t>≥71</w:t>
            </w:r>
          </w:p>
        </w:tc>
        <w:tc>
          <w:tcPr>
            <w:tcW w:w="2260" w:type="dxa"/>
            <w:tcBorders>
              <w:top w:val="nil"/>
              <w:left w:val="nil"/>
              <w:bottom w:val="single" w:sz="4" w:space="0" w:color="auto"/>
              <w:right w:val="nil"/>
            </w:tcBorders>
          </w:tcPr>
          <w:p w14:paraId="53A3C6D8" w14:textId="77777777" w:rsidR="004C7721" w:rsidRPr="004C7721" w:rsidRDefault="004C7721" w:rsidP="003A527A">
            <w:pPr>
              <w:rPr>
                <w:rFonts w:ascii="Arial" w:hAnsi="Arial" w:cs="Arial"/>
                <w:sz w:val="20"/>
                <w:szCs w:val="20"/>
              </w:rPr>
            </w:pPr>
            <w:r w:rsidRPr="004C7721">
              <w:rPr>
                <w:rFonts w:ascii="Arial" w:hAnsi="Arial" w:cs="Arial"/>
                <w:sz w:val="20"/>
                <w:szCs w:val="20"/>
              </w:rPr>
              <w:t>2</w:t>
            </w:r>
          </w:p>
        </w:tc>
        <w:tc>
          <w:tcPr>
            <w:tcW w:w="2264" w:type="dxa"/>
            <w:tcBorders>
              <w:top w:val="nil"/>
              <w:left w:val="nil"/>
              <w:bottom w:val="single" w:sz="4" w:space="0" w:color="auto"/>
              <w:right w:val="nil"/>
            </w:tcBorders>
          </w:tcPr>
          <w:p w14:paraId="4D101C58" w14:textId="77777777" w:rsidR="004C7721" w:rsidRPr="004C7721" w:rsidRDefault="004C7721" w:rsidP="003A527A">
            <w:pPr>
              <w:rPr>
                <w:rFonts w:ascii="Arial" w:hAnsi="Arial" w:cs="Arial"/>
                <w:sz w:val="20"/>
                <w:szCs w:val="20"/>
              </w:rPr>
            </w:pPr>
            <w:r w:rsidRPr="004C7721">
              <w:rPr>
                <w:rFonts w:ascii="Arial" w:hAnsi="Arial" w:cs="Arial"/>
                <w:sz w:val="20"/>
                <w:szCs w:val="20"/>
              </w:rPr>
              <w:t>0.4</w:t>
            </w:r>
          </w:p>
        </w:tc>
        <w:tc>
          <w:tcPr>
            <w:tcW w:w="2228" w:type="dxa"/>
            <w:tcBorders>
              <w:top w:val="nil"/>
              <w:left w:val="nil"/>
              <w:bottom w:val="single" w:sz="4" w:space="0" w:color="auto"/>
              <w:right w:val="nil"/>
            </w:tcBorders>
          </w:tcPr>
          <w:p w14:paraId="7E1C2791" w14:textId="77777777" w:rsidR="004C7721" w:rsidRPr="004C7721" w:rsidRDefault="004C7721" w:rsidP="003A527A">
            <w:pPr>
              <w:rPr>
                <w:rFonts w:ascii="Arial" w:hAnsi="Arial" w:cs="Arial"/>
                <w:sz w:val="20"/>
                <w:szCs w:val="20"/>
              </w:rPr>
            </w:pPr>
            <w:r w:rsidRPr="004C7721">
              <w:rPr>
                <w:rFonts w:ascii="Arial" w:hAnsi="Arial" w:cs="Arial"/>
                <w:sz w:val="20"/>
                <w:szCs w:val="20"/>
              </w:rPr>
              <w:t>45</w:t>
            </w:r>
          </w:p>
        </w:tc>
      </w:tr>
      <w:tr w:rsidR="004C7721" w:rsidRPr="004C7721" w14:paraId="7773BBFB" w14:textId="77777777" w:rsidTr="00F64B5F">
        <w:tc>
          <w:tcPr>
            <w:tcW w:w="2089" w:type="dxa"/>
            <w:tcBorders>
              <w:top w:val="single" w:sz="4" w:space="0" w:color="auto"/>
              <w:left w:val="nil"/>
              <w:bottom w:val="nil"/>
              <w:right w:val="nil"/>
            </w:tcBorders>
          </w:tcPr>
          <w:p w14:paraId="05E3082E" w14:textId="77777777" w:rsidR="004C7721" w:rsidRPr="004C7721" w:rsidRDefault="004C7721" w:rsidP="003A527A">
            <w:pPr>
              <w:rPr>
                <w:rFonts w:ascii="Arial" w:hAnsi="Arial" w:cs="Arial"/>
                <w:b/>
                <w:bCs/>
                <w:sz w:val="20"/>
                <w:szCs w:val="20"/>
              </w:rPr>
            </w:pPr>
            <w:r w:rsidRPr="004C7721">
              <w:rPr>
                <w:rFonts w:ascii="Arial" w:hAnsi="Arial" w:cs="Arial"/>
                <w:b/>
                <w:bCs/>
                <w:sz w:val="20"/>
                <w:szCs w:val="20"/>
              </w:rPr>
              <w:t xml:space="preserve">Gender </w:t>
            </w:r>
          </w:p>
        </w:tc>
        <w:tc>
          <w:tcPr>
            <w:tcW w:w="2260" w:type="dxa"/>
            <w:tcBorders>
              <w:top w:val="single" w:sz="4" w:space="0" w:color="auto"/>
              <w:left w:val="nil"/>
              <w:bottom w:val="nil"/>
              <w:right w:val="nil"/>
            </w:tcBorders>
          </w:tcPr>
          <w:p w14:paraId="71BD7A1D" w14:textId="77777777" w:rsidR="004C7721" w:rsidRPr="004C7721" w:rsidRDefault="004C7721" w:rsidP="003A527A">
            <w:pPr>
              <w:rPr>
                <w:rFonts w:ascii="Arial" w:hAnsi="Arial" w:cs="Arial"/>
                <w:sz w:val="20"/>
                <w:szCs w:val="20"/>
              </w:rPr>
            </w:pPr>
          </w:p>
        </w:tc>
        <w:tc>
          <w:tcPr>
            <w:tcW w:w="2264" w:type="dxa"/>
            <w:tcBorders>
              <w:top w:val="single" w:sz="4" w:space="0" w:color="auto"/>
              <w:left w:val="nil"/>
              <w:bottom w:val="nil"/>
              <w:right w:val="nil"/>
            </w:tcBorders>
          </w:tcPr>
          <w:p w14:paraId="0D02AD97" w14:textId="77777777" w:rsidR="004C7721" w:rsidRPr="004C7721" w:rsidRDefault="004C7721" w:rsidP="003A527A">
            <w:pPr>
              <w:rPr>
                <w:rFonts w:ascii="Arial" w:hAnsi="Arial" w:cs="Arial"/>
                <w:sz w:val="20"/>
                <w:szCs w:val="20"/>
              </w:rPr>
            </w:pPr>
          </w:p>
        </w:tc>
        <w:tc>
          <w:tcPr>
            <w:tcW w:w="2228" w:type="dxa"/>
            <w:tcBorders>
              <w:top w:val="single" w:sz="4" w:space="0" w:color="auto"/>
              <w:left w:val="nil"/>
              <w:bottom w:val="nil"/>
              <w:right w:val="nil"/>
            </w:tcBorders>
          </w:tcPr>
          <w:p w14:paraId="3ACA217E" w14:textId="77777777" w:rsidR="004C7721" w:rsidRPr="004C7721" w:rsidRDefault="004C7721" w:rsidP="003A527A">
            <w:pPr>
              <w:rPr>
                <w:rFonts w:ascii="Arial" w:hAnsi="Arial" w:cs="Arial"/>
                <w:sz w:val="20"/>
                <w:szCs w:val="20"/>
              </w:rPr>
            </w:pPr>
          </w:p>
        </w:tc>
      </w:tr>
      <w:tr w:rsidR="004C7721" w:rsidRPr="004C7721" w14:paraId="040D3D59" w14:textId="77777777" w:rsidTr="00F64B5F">
        <w:tc>
          <w:tcPr>
            <w:tcW w:w="2089" w:type="dxa"/>
            <w:tcBorders>
              <w:top w:val="nil"/>
              <w:left w:val="nil"/>
              <w:bottom w:val="nil"/>
              <w:right w:val="nil"/>
            </w:tcBorders>
          </w:tcPr>
          <w:p w14:paraId="2DFF8AE4" w14:textId="77777777" w:rsidR="004C7721" w:rsidRPr="004C7721" w:rsidRDefault="004C7721" w:rsidP="003A527A">
            <w:pPr>
              <w:rPr>
                <w:rFonts w:ascii="Arial" w:hAnsi="Arial" w:cs="Arial"/>
                <w:sz w:val="20"/>
                <w:szCs w:val="20"/>
              </w:rPr>
            </w:pPr>
            <w:r w:rsidRPr="004C7721">
              <w:rPr>
                <w:rFonts w:ascii="Arial" w:hAnsi="Arial" w:cs="Arial"/>
                <w:sz w:val="20"/>
                <w:szCs w:val="20"/>
              </w:rPr>
              <w:t xml:space="preserve">Male </w:t>
            </w:r>
          </w:p>
        </w:tc>
        <w:tc>
          <w:tcPr>
            <w:tcW w:w="2260" w:type="dxa"/>
            <w:tcBorders>
              <w:top w:val="nil"/>
              <w:left w:val="nil"/>
              <w:bottom w:val="nil"/>
              <w:right w:val="nil"/>
            </w:tcBorders>
          </w:tcPr>
          <w:p w14:paraId="3F80064C" w14:textId="77777777" w:rsidR="004C7721" w:rsidRPr="004C7721" w:rsidRDefault="004C7721" w:rsidP="003A527A">
            <w:pPr>
              <w:rPr>
                <w:rFonts w:ascii="Arial" w:hAnsi="Arial" w:cs="Arial"/>
                <w:sz w:val="20"/>
                <w:szCs w:val="20"/>
              </w:rPr>
            </w:pPr>
            <w:r w:rsidRPr="004C7721">
              <w:rPr>
                <w:rFonts w:ascii="Arial" w:hAnsi="Arial" w:cs="Arial"/>
                <w:sz w:val="20"/>
                <w:szCs w:val="20"/>
              </w:rPr>
              <w:t>334</w:t>
            </w:r>
          </w:p>
        </w:tc>
        <w:tc>
          <w:tcPr>
            <w:tcW w:w="2264" w:type="dxa"/>
            <w:tcBorders>
              <w:top w:val="nil"/>
              <w:left w:val="nil"/>
              <w:bottom w:val="nil"/>
              <w:right w:val="nil"/>
            </w:tcBorders>
          </w:tcPr>
          <w:p w14:paraId="2D7E77AA" w14:textId="77777777" w:rsidR="004C7721" w:rsidRPr="004C7721" w:rsidRDefault="004C7721" w:rsidP="003A527A">
            <w:pPr>
              <w:rPr>
                <w:rFonts w:ascii="Arial" w:hAnsi="Arial" w:cs="Arial"/>
                <w:sz w:val="20"/>
                <w:szCs w:val="20"/>
              </w:rPr>
            </w:pPr>
            <w:r w:rsidRPr="004C7721">
              <w:rPr>
                <w:rFonts w:ascii="Arial" w:hAnsi="Arial" w:cs="Arial"/>
                <w:sz w:val="20"/>
                <w:szCs w:val="20"/>
              </w:rPr>
              <w:t>74.2</w:t>
            </w:r>
          </w:p>
        </w:tc>
        <w:tc>
          <w:tcPr>
            <w:tcW w:w="2228" w:type="dxa"/>
            <w:tcBorders>
              <w:top w:val="nil"/>
              <w:left w:val="nil"/>
              <w:bottom w:val="nil"/>
              <w:right w:val="nil"/>
            </w:tcBorders>
          </w:tcPr>
          <w:p w14:paraId="67C1775E" w14:textId="77777777" w:rsidR="004C7721" w:rsidRPr="004C7721" w:rsidRDefault="004C7721" w:rsidP="003A527A">
            <w:pPr>
              <w:rPr>
                <w:rFonts w:ascii="Arial" w:hAnsi="Arial" w:cs="Arial"/>
                <w:sz w:val="20"/>
                <w:szCs w:val="20"/>
              </w:rPr>
            </w:pPr>
          </w:p>
        </w:tc>
      </w:tr>
      <w:tr w:rsidR="004C7721" w:rsidRPr="004C7721" w14:paraId="07F2954F" w14:textId="77777777" w:rsidTr="00F64B5F">
        <w:tc>
          <w:tcPr>
            <w:tcW w:w="2089" w:type="dxa"/>
            <w:tcBorders>
              <w:top w:val="nil"/>
              <w:left w:val="nil"/>
              <w:bottom w:val="single" w:sz="4" w:space="0" w:color="auto"/>
              <w:right w:val="nil"/>
            </w:tcBorders>
          </w:tcPr>
          <w:p w14:paraId="0AF73DE7" w14:textId="77777777" w:rsidR="004C7721" w:rsidRPr="004C7721" w:rsidRDefault="004C7721" w:rsidP="003A527A">
            <w:pPr>
              <w:rPr>
                <w:rFonts w:ascii="Arial" w:hAnsi="Arial" w:cs="Arial"/>
                <w:sz w:val="20"/>
                <w:szCs w:val="20"/>
              </w:rPr>
            </w:pPr>
            <w:r w:rsidRPr="004C7721">
              <w:rPr>
                <w:rFonts w:ascii="Arial" w:hAnsi="Arial" w:cs="Arial"/>
                <w:sz w:val="20"/>
                <w:szCs w:val="20"/>
              </w:rPr>
              <w:t xml:space="preserve">Female </w:t>
            </w:r>
          </w:p>
        </w:tc>
        <w:tc>
          <w:tcPr>
            <w:tcW w:w="2260" w:type="dxa"/>
            <w:tcBorders>
              <w:top w:val="nil"/>
              <w:left w:val="nil"/>
              <w:bottom w:val="single" w:sz="4" w:space="0" w:color="auto"/>
              <w:right w:val="nil"/>
            </w:tcBorders>
          </w:tcPr>
          <w:p w14:paraId="4A0E6DBB" w14:textId="77777777" w:rsidR="004C7721" w:rsidRPr="004C7721" w:rsidRDefault="004C7721" w:rsidP="003A527A">
            <w:pPr>
              <w:rPr>
                <w:rFonts w:ascii="Arial" w:hAnsi="Arial" w:cs="Arial"/>
                <w:sz w:val="20"/>
                <w:szCs w:val="20"/>
              </w:rPr>
            </w:pPr>
            <w:r w:rsidRPr="004C7721">
              <w:rPr>
                <w:rFonts w:ascii="Arial" w:hAnsi="Arial" w:cs="Arial"/>
                <w:sz w:val="20"/>
                <w:szCs w:val="20"/>
              </w:rPr>
              <w:t>116</w:t>
            </w:r>
          </w:p>
        </w:tc>
        <w:tc>
          <w:tcPr>
            <w:tcW w:w="2264" w:type="dxa"/>
            <w:tcBorders>
              <w:top w:val="nil"/>
              <w:left w:val="nil"/>
              <w:bottom w:val="single" w:sz="4" w:space="0" w:color="auto"/>
              <w:right w:val="nil"/>
            </w:tcBorders>
          </w:tcPr>
          <w:p w14:paraId="26947C39" w14:textId="77777777" w:rsidR="004C7721" w:rsidRPr="004C7721" w:rsidRDefault="004C7721" w:rsidP="003A527A">
            <w:pPr>
              <w:rPr>
                <w:rFonts w:ascii="Arial" w:hAnsi="Arial" w:cs="Arial"/>
                <w:sz w:val="20"/>
                <w:szCs w:val="20"/>
              </w:rPr>
            </w:pPr>
            <w:r w:rsidRPr="004C7721">
              <w:rPr>
                <w:rFonts w:ascii="Arial" w:hAnsi="Arial" w:cs="Arial"/>
                <w:sz w:val="20"/>
                <w:szCs w:val="20"/>
              </w:rPr>
              <w:t>25.8</w:t>
            </w:r>
          </w:p>
        </w:tc>
        <w:tc>
          <w:tcPr>
            <w:tcW w:w="2228" w:type="dxa"/>
            <w:tcBorders>
              <w:top w:val="nil"/>
              <w:left w:val="nil"/>
              <w:bottom w:val="single" w:sz="4" w:space="0" w:color="auto"/>
              <w:right w:val="nil"/>
            </w:tcBorders>
          </w:tcPr>
          <w:p w14:paraId="296E4FA7" w14:textId="77777777" w:rsidR="004C7721" w:rsidRPr="004C7721" w:rsidRDefault="004C7721" w:rsidP="003A527A">
            <w:pPr>
              <w:rPr>
                <w:rFonts w:ascii="Arial" w:hAnsi="Arial" w:cs="Arial"/>
                <w:sz w:val="20"/>
                <w:szCs w:val="20"/>
              </w:rPr>
            </w:pPr>
          </w:p>
        </w:tc>
      </w:tr>
      <w:tr w:rsidR="004C7721" w:rsidRPr="004C7721" w14:paraId="6D5B7154" w14:textId="77777777" w:rsidTr="00F64B5F">
        <w:tc>
          <w:tcPr>
            <w:tcW w:w="2089" w:type="dxa"/>
            <w:tcBorders>
              <w:top w:val="single" w:sz="4" w:space="0" w:color="auto"/>
              <w:left w:val="nil"/>
              <w:bottom w:val="nil"/>
              <w:right w:val="nil"/>
            </w:tcBorders>
          </w:tcPr>
          <w:p w14:paraId="0056B0CC" w14:textId="77777777" w:rsidR="004C7721" w:rsidRPr="00F64B5F" w:rsidRDefault="004C7721" w:rsidP="003A527A">
            <w:pPr>
              <w:rPr>
                <w:rFonts w:ascii="Arial" w:hAnsi="Arial" w:cs="Arial"/>
                <w:b/>
                <w:bCs/>
                <w:sz w:val="20"/>
                <w:szCs w:val="20"/>
              </w:rPr>
            </w:pPr>
            <w:r w:rsidRPr="00F64B5F">
              <w:rPr>
                <w:rFonts w:ascii="Arial" w:hAnsi="Arial" w:cs="Arial"/>
                <w:b/>
                <w:bCs/>
                <w:sz w:val="20"/>
                <w:szCs w:val="20"/>
              </w:rPr>
              <w:t>Household size</w:t>
            </w:r>
          </w:p>
        </w:tc>
        <w:tc>
          <w:tcPr>
            <w:tcW w:w="2260" w:type="dxa"/>
            <w:tcBorders>
              <w:top w:val="single" w:sz="4" w:space="0" w:color="auto"/>
              <w:left w:val="nil"/>
              <w:bottom w:val="nil"/>
              <w:right w:val="nil"/>
            </w:tcBorders>
          </w:tcPr>
          <w:p w14:paraId="18C94553" w14:textId="77777777" w:rsidR="004C7721" w:rsidRPr="004C7721" w:rsidRDefault="004C7721" w:rsidP="003A527A">
            <w:pPr>
              <w:rPr>
                <w:rFonts w:ascii="Arial" w:hAnsi="Arial" w:cs="Arial"/>
                <w:sz w:val="20"/>
                <w:szCs w:val="20"/>
              </w:rPr>
            </w:pPr>
          </w:p>
        </w:tc>
        <w:tc>
          <w:tcPr>
            <w:tcW w:w="2264" w:type="dxa"/>
            <w:tcBorders>
              <w:top w:val="single" w:sz="4" w:space="0" w:color="auto"/>
              <w:left w:val="nil"/>
              <w:bottom w:val="nil"/>
              <w:right w:val="nil"/>
            </w:tcBorders>
          </w:tcPr>
          <w:p w14:paraId="7C753201" w14:textId="77777777" w:rsidR="004C7721" w:rsidRPr="004C7721" w:rsidRDefault="004C7721" w:rsidP="003A527A">
            <w:pPr>
              <w:rPr>
                <w:rFonts w:ascii="Arial" w:hAnsi="Arial" w:cs="Arial"/>
                <w:sz w:val="20"/>
                <w:szCs w:val="20"/>
              </w:rPr>
            </w:pPr>
          </w:p>
        </w:tc>
        <w:tc>
          <w:tcPr>
            <w:tcW w:w="2228" w:type="dxa"/>
            <w:tcBorders>
              <w:top w:val="single" w:sz="4" w:space="0" w:color="auto"/>
              <w:left w:val="nil"/>
              <w:bottom w:val="nil"/>
              <w:right w:val="nil"/>
            </w:tcBorders>
          </w:tcPr>
          <w:p w14:paraId="370C490E" w14:textId="77777777" w:rsidR="004C7721" w:rsidRPr="004C7721" w:rsidRDefault="004C7721" w:rsidP="003A527A">
            <w:pPr>
              <w:rPr>
                <w:rFonts w:ascii="Arial" w:hAnsi="Arial" w:cs="Arial"/>
                <w:sz w:val="20"/>
                <w:szCs w:val="20"/>
              </w:rPr>
            </w:pPr>
          </w:p>
        </w:tc>
      </w:tr>
      <w:tr w:rsidR="004C7721" w:rsidRPr="004C7721" w14:paraId="1AA967CC" w14:textId="77777777" w:rsidTr="00F64B5F">
        <w:tc>
          <w:tcPr>
            <w:tcW w:w="2089" w:type="dxa"/>
            <w:tcBorders>
              <w:top w:val="nil"/>
              <w:left w:val="nil"/>
              <w:bottom w:val="nil"/>
              <w:right w:val="nil"/>
            </w:tcBorders>
          </w:tcPr>
          <w:p w14:paraId="68179C26" w14:textId="77777777" w:rsidR="004C7721" w:rsidRPr="004C7721" w:rsidRDefault="004C7721" w:rsidP="003A527A">
            <w:pPr>
              <w:rPr>
                <w:rFonts w:ascii="Arial" w:hAnsi="Arial" w:cs="Arial"/>
                <w:sz w:val="20"/>
                <w:szCs w:val="20"/>
              </w:rPr>
            </w:pPr>
            <w:r w:rsidRPr="004C7721">
              <w:rPr>
                <w:rFonts w:ascii="Arial" w:hAnsi="Arial" w:cs="Arial"/>
                <w:sz w:val="20"/>
                <w:szCs w:val="20"/>
              </w:rPr>
              <w:t>1-5</w:t>
            </w:r>
          </w:p>
        </w:tc>
        <w:tc>
          <w:tcPr>
            <w:tcW w:w="2260" w:type="dxa"/>
            <w:tcBorders>
              <w:top w:val="nil"/>
              <w:left w:val="nil"/>
              <w:bottom w:val="nil"/>
              <w:right w:val="nil"/>
            </w:tcBorders>
          </w:tcPr>
          <w:p w14:paraId="6CCE48BA" w14:textId="77777777" w:rsidR="004C7721" w:rsidRPr="004C7721" w:rsidRDefault="004C7721" w:rsidP="003A527A">
            <w:pPr>
              <w:rPr>
                <w:rFonts w:ascii="Arial" w:hAnsi="Arial" w:cs="Arial"/>
                <w:sz w:val="20"/>
                <w:szCs w:val="20"/>
              </w:rPr>
            </w:pPr>
            <w:r w:rsidRPr="004C7721">
              <w:rPr>
                <w:rFonts w:ascii="Arial" w:hAnsi="Arial" w:cs="Arial"/>
                <w:sz w:val="20"/>
                <w:szCs w:val="20"/>
              </w:rPr>
              <w:t>282</w:t>
            </w:r>
          </w:p>
        </w:tc>
        <w:tc>
          <w:tcPr>
            <w:tcW w:w="2264" w:type="dxa"/>
            <w:tcBorders>
              <w:top w:val="nil"/>
              <w:left w:val="nil"/>
              <w:bottom w:val="nil"/>
              <w:right w:val="nil"/>
            </w:tcBorders>
          </w:tcPr>
          <w:p w14:paraId="40C8E921" w14:textId="77777777" w:rsidR="004C7721" w:rsidRPr="004C7721" w:rsidRDefault="004C7721" w:rsidP="003A527A">
            <w:pPr>
              <w:rPr>
                <w:rFonts w:ascii="Arial" w:hAnsi="Arial" w:cs="Arial"/>
                <w:sz w:val="20"/>
                <w:szCs w:val="20"/>
              </w:rPr>
            </w:pPr>
            <w:r w:rsidRPr="004C7721">
              <w:rPr>
                <w:rFonts w:ascii="Arial" w:hAnsi="Arial" w:cs="Arial"/>
                <w:sz w:val="20"/>
                <w:szCs w:val="20"/>
              </w:rPr>
              <w:t>62.7</w:t>
            </w:r>
          </w:p>
        </w:tc>
        <w:tc>
          <w:tcPr>
            <w:tcW w:w="2228" w:type="dxa"/>
            <w:tcBorders>
              <w:top w:val="nil"/>
              <w:left w:val="nil"/>
              <w:bottom w:val="nil"/>
              <w:right w:val="nil"/>
            </w:tcBorders>
          </w:tcPr>
          <w:p w14:paraId="76A45DA5" w14:textId="77777777" w:rsidR="004C7721" w:rsidRPr="004C7721" w:rsidRDefault="004C7721" w:rsidP="003A527A">
            <w:pPr>
              <w:rPr>
                <w:rFonts w:ascii="Arial" w:hAnsi="Arial" w:cs="Arial"/>
                <w:sz w:val="20"/>
                <w:szCs w:val="20"/>
              </w:rPr>
            </w:pPr>
          </w:p>
        </w:tc>
      </w:tr>
      <w:tr w:rsidR="004C7721" w:rsidRPr="004C7721" w14:paraId="40C0A7ED" w14:textId="77777777" w:rsidTr="004829C9">
        <w:tc>
          <w:tcPr>
            <w:tcW w:w="2089" w:type="dxa"/>
            <w:tcBorders>
              <w:top w:val="nil"/>
              <w:left w:val="nil"/>
              <w:bottom w:val="nil"/>
              <w:right w:val="nil"/>
            </w:tcBorders>
          </w:tcPr>
          <w:p w14:paraId="6FFFC377" w14:textId="77777777" w:rsidR="004C7721" w:rsidRPr="004C7721" w:rsidRDefault="004C7721" w:rsidP="003A527A">
            <w:pPr>
              <w:rPr>
                <w:rFonts w:ascii="Arial" w:hAnsi="Arial" w:cs="Arial"/>
                <w:sz w:val="20"/>
                <w:szCs w:val="20"/>
              </w:rPr>
            </w:pPr>
            <w:r w:rsidRPr="004C7721">
              <w:rPr>
                <w:rFonts w:ascii="Arial" w:hAnsi="Arial" w:cs="Arial"/>
                <w:sz w:val="20"/>
                <w:szCs w:val="20"/>
              </w:rPr>
              <w:t>6-10</w:t>
            </w:r>
          </w:p>
        </w:tc>
        <w:tc>
          <w:tcPr>
            <w:tcW w:w="2260" w:type="dxa"/>
            <w:tcBorders>
              <w:top w:val="nil"/>
              <w:left w:val="nil"/>
              <w:bottom w:val="nil"/>
              <w:right w:val="nil"/>
            </w:tcBorders>
          </w:tcPr>
          <w:p w14:paraId="41FA9B93" w14:textId="77777777" w:rsidR="004C7721" w:rsidRPr="004C7721" w:rsidRDefault="004C7721" w:rsidP="003A527A">
            <w:pPr>
              <w:rPr>
                <w:rFonts w:ascii="Arial" w:hAnsi="Arial" w:cs="Arial"/>
                <w:sz w:val="20"/>
                <w:szCs w:val="20"/>
              </w:rPr>
            </w:pPr>
            <w:r w:rsidRPr="004C7721">
              <w:rPr>
                <w:rFonts w:ascii="Arial" w:hAnsi="Arial" w:cs="Arial"/>
                <w:sz w:val="20"/>
                <w:szCs w:val="20"/>
              </w:rPr>
              <w:t>160</w:t>
            </w:r>
          </w:p>
        </w:tc>
        <w:tc>
          <w:tcPr>
            <w:tcW w:w="2264" w:type="dxa"/>
            <w:tcBorders>
              <w:top w:val="nil"/>
              <w:left w:val="nil"/>
              <w:bottom w:val="nil"/>
              <w:right w:val="nil"/>
            </w:tcBorders>
          </w:tcPr>
          <w:p w14:paraId="462F2D3F" w14:textId="77777777" w:rsidR="004C7721" w:rsidRPr="004C7721" w:rsidRDefault="004C7721" w:rsidP="003A527A">
            <w:pPr>
              <w:rPr>
                <w:rFonts w:ascii="Arial" w:hAnsi="Arial" w:cs="Arial"/>
                <w:sz w:val="20"/>
                <w:szCs w:val="20"/>
              </w:rPr>
            </w:pPr>
            <w:r w:rsidRPr="004C7721">
              <w:rPr>
                <w:rFonts w:ascii="Arial" w:hAnsi="Arial" w:cs="Arial"/>
                <w:sz w:val="20"/>
                <w:szCs w:val="20"/>
              </w:rPr>
              <w:t>35.6</w:t>
            </w:r>
          </w:p>
        </w:tc>
        <w:tc>
          <w:tcPr>
            <w:tcW w:w="2228" w:type="dxa"/>
            <w:tcBorders>
              <w:top w:val="nil"/>
              <w:left w:val="nil"/>
              <w:bottom w:val="nil"/>
              <w:right w:val="nil"/>
            </w:tcBorders>
          </w:tcPr>
          <w:p w14:paraId="1AE7915F" w14:textId="77777777" w:rsidR="004C7721" w:rsidRPr="004C7721" w:rsidRDefault="004C7721" w:rsidP="003A527A">
            <w:pPr>
              <w:rPr>
                <w:rFonts w:ascii="Arial" w:hAnsi="Arial" w:cs="Arial"/>
                <w:sz w:val="20"/>
                <w:szCs w:val="20"/>
              </w:rPr>
            </w:pPr>
          </w:p>
        </w:tc>
      </w:tr>
      <w:tr w:rsidR="004C7721" w:rsidRPr="004C7721" w14:paraId="7E3F3F90" w14:textId="77777777" w:rsidTr="00F64B5F">
        <w:tc>
          <w:tcPr>
            <w:tcW w:w="2089" w:type="dxa"/>
            <w:tcBorders>
              <w:top w:val="nil"/>
              <w:left w:val="nil"/>
              <w:bottom w:val="single" w:sz="4" w:space="0" w:color="auto"/>
              <w:right w:val="nil"/>
            </w:tcBorders>
          </w:tcPr>
          <w:p w14:paraId="39F714B3" w14:textId="77777777" w:rsidR="004C7721" w:rsidRPr="004C7721" w:rsidRDefault="004C7721" w:rsidP="003A527A">
            <w:pPr>
              <w:rPr>
                <w:rFonts w:ascii="Arial" w:hAnsi="Arial" w:cs="Arial"/>
                <w:sz w:val="20"/>
                <w:szCs w:val="20"/>
              </w:rPr>
            </w:pPr>
            <w:r w:rsidRPr="004C7721">
              <w:rPr>
                <w:rFonts w:ascii="Arial" w:hAnsi="Arial" w:cs="Arial"/>
                <w:sz w:val="20"/>
                <w:szCs w:val="20"/>
              </w:rPr>
              <w:t>11-15</w:t>
            </w:r>
          </w:p>
        </w:tc>
        <w:tc>
          <w:tcPr>
            <w:tcW w:w="2260" w:type="dxa"/>
            <w:tcBorders>
              <w:top w:val="nil"/>
              <w:left w:val="nil"/>
              <w:bottom w:val="single" w:sz="4" w:space="0" w:color="auto"/>
              <w:right w:val="nil"/>
            </w:tcBorders>
          </w:tcPr>
          <w:p w14:paraId="56E1FC8E" w14:textId="77777777" w:rsidR="004C7721" w:rsidRPr="004C7721" w:rsidRDefault="004C7721" w:rsidP="003A527A">
            <w:pPr>
              <w:rPr>
                <w:rFonts w:ascii="Arial" w:hAnsi="Arial" w:cs="Arial"/>
                <w:sz w:val="20"/>
                <w:szCs w:val="20"/>
              </w:rPr>
            </w:pPr>
            <w:r w:rsidRPr="004C7721">
              <w:rPr>
                <w:rFonts w:ascii="Arial" w:hAnsi="Arial" w:cs="Arial"/>
                <w:sz w:val="20"/>
                <w:szCs w:val="20"/>
              </w:rPr>
              <w:t>8</w:t>
            </w:r>
          </w:p>
        </w:tc>
        <w:tc>
          <w:tcPr>
            <w:tcW w:w="2264" w:type="dxa"/>
            <w:tcBorders>
              <w:top w:val="nil"/>
              <w:left w:val="nil"/>
              <w:bottom w:val="single" w:sz="4" w:space="0" w:color="auto"/>
              <w:right w:val="nil"/>
            </w:tcBorders>
          </w:tcPr>
          <w:p w14:paraId="36A2B225" w14:textId="77777777" w:rsidR="004C7721" w:rsidRPr="004C7721" w:rsidRDefault="004C7721" w:rsidP="003A527A">
            <w:pPr>
              <w:rPr>
                <w:rFonts w:ascii="Arial" w:hAnsi="Arial" w:cs="Arial"/>
                <w:sz w:val="20"/>
                <w:szCs w:val="20"/>
              </w:rPr>
            </w:pPr>
            <w:r w:rsidRPr="004C7721">
              <w:rPr>
                <w:rFonts w:ascii="Arial" w:hAnsi="Arial" w:cs="Arial"/>
                <w:sz w:val="20"/>
                <w:szCs w:val="20"/>
              </w:rPr>
              <w:t>1.8</w:t>
            </w:r>
          </w:p>
        </w:tc>
        <w:tc>
          <w:tcPr>
            <w:tcW w:w="2228" w:type="dxa"/>
            <w:tcBorders>
              <w:top w:val="nil"/>
              <w:left w:val="nil"/>
              <w:bottom w:val="single" w:sz="4" w:space="0" w:color="auto"/>
              <w:right w:val="nil"/>
            </w:tcBorders>
          </w:tcPr>
          <w:p w14:paraId="1A991820" w14:textId="77777777" w:rsidR="004C7721" w:rsidRPr="004C7721" w:rsidRDefault="004C7721" w:rsidP="003A527A">
            <w:pPr>
              <w:rPr>
                <w:rFonts w:ascii="Arial" w:hAnsi="Arial" w:cs="Arial"/>
                <w:sz w:val="20"/>
                <w:szCs w:val="20"/>
              </w:rPr>
            </w:pPr>
            <w:r w:rsidRPr="004C7721">
              <w:rPr>
                <w:rFonts w:ascii="Arial" w:hAnsi="Arial" w:cs="Arial"/>
                <w:sz w:val="20"/>
                <w:szCs w:val="20"/>
              </w:rPr>
              <w:t>5.0</w:t>
            </w:r>
          </w:p>
        </w:tc>
      </w:tr>
      <w:tr w:rsidR="004C7721" w:rsidRPr="004C7721" w14:paraId="307AA873" w14:textId="77777777" w:rsidTr="00F64B5F">
        <w:tc>
          <w:tcPr>
            <w:tcW w:w="2089" w:type="dxa"/>
            <w:tcBorders>
              <w:top w:val="single" w:sz="4" w:space="0" w:color="auto"/>
              <w:left w:val="nil"/>
              <w:bottom w:val="nil"/>
              <w:right w:val="nil"/>
            </w:tcBorders>
          </w:tcPr>
          <w:p w14:paraId="5B768381" w14:textId="77777777" w:rsidR="004C7721" w:rsidRPr="004C7721" w:rsidRDefault="004C7721" w:rsidP="003A527A">
            <w:pPr>
              <w:rPr>
                <w:rFonts w:ascii="Arial" w:hAnsi="Arial" w:cs="Arial"/>
                <w:b/>
                <w:bCs/>
                <w:sz w:val="20"/>
                <w:szCs w:val="20"/>
              </w:rPr>
            </w:pPr>
            <w:r w:rsidRPr="004C7721">
              <w:rPr>
                <w:rFonts w:ascii="Arial" w:hAnsi="Arial" w:cs="Arial"/>
                <w:b/>
                <w:bCs/>
                <w:sz w:val="20"/>
                <w:szCs w:val="20"/>
              </w:rPr>
              <w:t xml:space="preserve">Education </w:t>
            </w:r>
          </w:p>
        </w:tc>
        <w:tc>
          <w:tcPr>
            <w:tcW w:w="2260" w:type="dxa"/>
            <w:tcBorders>
              <w:top w:val="single" w:sz="4" w:space="0" w:color="auto"/>
              <w:left w:val="nil"/>
              <w:bottom w:val="nil"/>
              <w:right w:val="nil"/>
            </w:tcBorders>
          </w:tcPr>
          <w:p w14:paraId="6C9FC001" w14:textId="77777777" w:rsidR="004C7721" w:rsidRPr="004C7721" w:rsidRDefault="004C7721" w:rsidP="003A527A">
            <w:pPr>
              <w:rPr>
                <w:rFonts w:ascii="Arial" w:hAnsi="Arial" w:cs="Arial"/>
                <w:sz w:val="20"/>
                <w:szCs w:val="20"/>
              </w:rPr>
            </w:pPr>
          </w:p>
        </w:tc>
        <w:tc>
          <w:tcPr>
            <w:tcW w:w="2264" w:type="dxa"/>
            <w:tcBorders>
              <w:top w:val="single" w:sz="4" w:space="0" w:color="auto"/>
              <w:left w:val="nil"/>
              <w:bottom w:val="nil"/>
              <w:right w:val="nil"/>
            </w:tcBorders>
          </w:tcPr>
          <w:p w14:paraId="4795E5E4" w14:textId="77777777" w:rsidR="004C7721" w:rsidRPr="004C7721" w:rsidRDefault="004C7721" w:rsidP="003A527A">
            <w:pPr>
              <w:rPr>
                <w:rFonts w:ascii="Arial" w:hAnsi="Arial" w:cs="Arial"/>
                <w:sz w:val="20"/>
                <w:szCs w:val="20"/>
              </w:rPr>
            </w:pPr>
          </w:p>
        </w:tc>
        <w:tc>
          <w:tcPr>
            <w:tcW w:w="2228" w:type="dxa"/>
            <w:tcBorders>
              <w:top w:val="single" w:sz="4" w:space="0" w:color="auto"/>
              <w:left w:val="nil"/>
              <w:bottom w:val="nil"/>
              <w:right w:val="nil"/>
            </w:tcBorders>
          </w:tcPr>
          <w:p w14:paraId="5CA13BA9" w14:textId="77777777" w:rsidR="004C7721" w:rsidRPr="004C7721" w:rsidRDefault="004C7721" w:rsidP="003A527A">
            <w:pPr>
              <w:rPr>
                <w:rFonts w:ascii="Arial" w:hAnsi="Arial" w:cs="Arial"/>
                <w:sz w:val="20"/>
                <w:szCs w:val="20"/>
              </w:rPr>
            </w:pPr>
          </w:p>
        </w:tc>
      </w:tr>
      <w:tr w:rsidR="004C7721" w:rsidRPr="004C7721" w14:paraId="4F7F424D" w14:textId="77777777" w:rsidTr="00F64B5F">
        <w:tc>
          <w:tcPr>
            <w:tcW w:w="2089" w:type="dxa"/>
            <w:tcBorders>
              <w:top w:val="nil"/>
              <w:left w:val="nil"/>
              <w:bottom w:val="nil"/>
              <w:right w:val="nil"/>
            </w:tcBorders>
          </w:tcPr>
          <w:p w14:paraId="6C9D0663" w14:textId="77777777" w:rsidR="004C7721" w:rsidRPr="004C7721" w:rsidRDefault="004C7721" w:rsidP="003A527A">
            <w:pPr>
              <w:rPr>
                <w:rFonts w:ascii="Arial" w:hAnsi="Arial" w:cs="Arial"/>
                <w:sz w:val="20"/>
                <w:szCs w:val="20"/>
              </w:rPr>
            </w:pPr>
            <w:r w:rsidRPr="004C7721">
              <w:rPr>
                <w:rFonts w:ascii="Arial" w:hAnsi="Arial" w:cs="Arial"/>
                <w:sz w:val="20"/>
                <w:szCs w:val="20"/>
              </w:rPr>
              <w:t>No formal education</w:t>
            </w:r>
          </w:p>
        </w:tc>
        <w:tc>
          <w:tcPr>
            <w:tcW w:w="2260" w:type="dxa"/>
            <w:tcBorders>
              <w:top w:val="nil"/>
              <w:left w:val="nil"/>
              <w:bottom w:val="nil"/>
              <w:right w:val="nil"/>
            </w:tcBorders>
          </w:tcPr>
          <w:p w14:paraId="5F0AF029" w14:textId="77777777" w:rsidR="004C7721" w:rsidRPr="004C7721" w:rsidRDefault="004C7721" w:rsidP="003A527A">
            <w:pPr>
              <w:rPr>
                <w:rFonts w:ascii="Arial" w:hAnsi="Arial" w:cs="Arial"/>
                <w:sz w:val="20"/>
                <w:szCs w:val="20"/>
              </w:rPr>
            </w:pPr>
            <w:r w:rsidRPr="004C7721">
              <w:rPr>
                <w:rFonts w:ascii="Arial" w:hAnsi="Arial" w:cs="Arial"/>
                <w:sz w:val="20"/>
                <w:szCs w:val="20"/>
              </w:rPr>
              <w:t>58</w:t>
            </w:r>
          </w:p>
        </w:tc>
        <w:tc>
          <w:tcPr>
            <w:tcW w:w="2264" w:type="dxa"/>
            <w:tcBorders>
              <w:top w:val="nil"/>
              <w:left w:val="nil"/>
              <w:bottom w:val="nil"/>
              <w:right w:val="nil"/>
            </w:tcBorders>
          </w:tcPr>
          <w:p w14:paraId="41AC39D3" w14:textId="77777777" w:rsidR="004C7721" w:rsidRPr="004C7721" w:rsidRDefault="004C7721" w:rsidP="003A527A">
            <w:pPr>
              <w:rPr>
                <w:rFonts w:ascii="Arial" w:hAnsi="Arial" w:cs="Arial"/>
                <w:sz w:val="20"/>
                <w:szCs w:val="20"/>
              </w:rPr>
            </w:pPr>
            <w:r w:rsidRPr="004C7721">
              <w:rPr>
                <w:rFonts w:ascii="Arial" w:hAnsi="Arial" w:cs="Arial"/>
                <w:sz w:val="20"/>
                <w:szCs w:val="20"/>
              </w:rPr>
              <w:t>12.9</w:t>
            </w:r>
          </w:p>
        </w:tc>
        <w:tc>
          <w:tcPr>
            <w:tcW w:w="2228" w:type="dxa"/>
            <w:tcBorders>
              <w:top w:val="nil"/>
              <w:left w:val="nil"/>
              <w:bottom w:val="nil"/>
              <w:right w:val="nil"/>
            </w:tcBorders>
          </w:tcPr>
          <w:p w14:paraId="073320D5" w14:textId="77777777" w:rsidR="004C7721" w:rsidRPr="004C7721" w:rsidRDefault="004C7721" w:rsidP="003A527A">
            <w:pPr>
              <w:rPr>
                <w:rFonts w:ascii="Arial" w:hAnsi="Arial" w:cs="Arial"/>
                <w:sz w:val="20"/>
                <w:szCs w:val="20"/>
              </w:rPr>
            </w:pPr>
          </w:p>
        </w:tc>
      </w:tr>
      <w:tr w:rsidR="004C7721" w:rsidRPr="004C7721" w14:paraId="3E8BFF86" w14:textId="77777777" w:rsidTr="00E520A6">
        <w:tc>
          <w:tcPr>
            <w:tcW w:w="2089" w:type="dxa"/>
            <w:tcBorders>
              <w:top w:val="nil"/>
              <w:left w:val="nil"/>
              <w:bottom w:val="nil"/>
              <w:right w:val="nil"/>
            </w:tcBorders>
          </w:tcPr>
          <w:p w14:paraId="601F6348" w14:textId="77777777" w:rsidR="004C7721" w:rsidRPr="004C7721" w:rsidRDefault="004C7721" w:rsidP="003A527A">
            <w:pPr>
              <w:rPr>
                <w:rFonts w:ascii="Arial" w:hAnsi="Arial" w:cs="Arial"/>
                <w:sz w:val="20"/>
                <w:szCs w:val="20"/>
              </w:rPr>
            </w:pPr>
            <w:r w:rsidRPr="004C7721">
              <w:rPr>
                <w:rFonts w:ascii="Arial" w:hAnsi="Arial" w:cs="Arial"/>
                <w:sz w:val="20"/>
                <w:szCs w:val="20"/>
              </w:rPr>
              <w:t>Primary</w:t>
            </w:r>
          </w:p>
        </w:tc>
        <w:tc>
          <w:tcPr>
            <w:tcW w:w="2260" w:type="dxa"/>
            <w:tcBorders>
              <w:top w:val="nil"/>
              <w:left w:val="nil"/>
              <w:bottom w:val="nil"/>
              <w:right w:val="nil"/>
            </w:tcBorders>
          </w:tcPr>
          <w:p w14:paraId="2F309CCB" w14:textId="77777777" w:rsidR="004C7721" w:rsidRPr="004C7721" w:rsidRDefault="004C7721" w:rsidP="003A527A">
            <w:pPr>
              <w:rPr>
                <w:rFonts w:ascii="Arial" w:hAnsi="Arial" w:cs="Arial"/>
                <w:sz w:val="20"/>
                <w:szCs w:val="20"/>
              </w:rPr>
            </w:pPr>
            <w:r w:rsidRPr="004C7721">
              <w:rPr>
                <w:rFonts w:ascii="Arial" w:hAnsi="Arial" w:cs="Arial"/>
                <w:sz w:val="20"/>
                <w:szCs w:val="20"/>
              </w:rPr>
              <w:t>116</w:t>
            </w:r>
          </w:p>
        </w:tc>
        <w:tc>
          <w:tcPr>
            <w:tcW w:w="2264" w:type="dxa"/>
            <w:tcBorders>
              <w:top w:val="nil"/>
              <w:left w:val="nil"/>
              <w:bottom w:val="nil"/>
              <w:right w:val="nil"/>
            </w:tcBorders>
          </w:tcPr>
          <w:p w14:paraId="76FBF734" w14:textId="77777777" w:rsidR="004C7721" w:rsidRPr="004C7721" w:rsidRDefault="004C7721" w:rsidP="003A527A">
            <w:pPr>
              <w:rPr>
                <w:rFonts w:ascii="Arial" w:hAnsi="Arial" w:cs="Arial"/>
                <w:sz w:val="20"/>
                <w:szCs w:val="20"/>
              </w:rPr>
            </w:pPr>
            <w:r w:rsidRPr="004C7721">
              <w:rPr>
                <w:rFonts w:ascii="Arial" w:hAnsi="Arial" w:cs="Arial"/>
                <w:sz w:val="20"/>
                <w:szCs w:val="20"/>
              </w:rPr>
              <w:t>25.8</w:t>
            </w:r>
          </w:p>
        </w:tc>
        <w:tc>
          <w:tcPr>
            <w:tcW w:w="2228" w:type="dxa"/>
            <w:tcBorders>
              <w:top w:val="nil"/>
              <w:left w:val="nil"/>
              <w:bottom w:val="nil"/>
              <w:right w:val="nil"/>
            </w:tcBorders>
          </w:tcPr>
          <w:p w14:paraId="3B476F77" w14:textId="77777777" w:rsidR="004C7721" w:rsidRPr="004C7721" w:rsidRDefault="004C7721" w:rsidP="003A527A">
            <w:pPr>
              <w:rPr>
                <w:rFonts w:ascii="Arial" w:hAnsi="Arial" w:cs="Arial"/>
                <w:sz w:val="20"/>
                <w:szCs w:val="20"/>
              </w:rPr>
            </w:pPr>
          </w:p>
        </w:tc>
      </w:tr>
      <w:tr w:rsidR="004C7721" w:rsidRPr="004C7721" w14:paraId="732634D9" w14:textId="77777777" w:rsidTr="004829C9">
        <w:tc>
          <w:tcPr>
            <w:tcW w:w="2089" w:type="dxa"/>
            <w:tcBorders>
              <w:top w:val="nil"/>
              <w:left w:val="nil"/>
              <w:bottom w:val="nil"/>
              <w:right w:val="nil"/>
            </w:tcBorders>
          </w:tcPr>
          <w:p w14:paraId="1BD6829C" w14:textId="77777777" w:rsidR="004C7721" w:rsidRPr="004C7721" w:rsidRDefault="004C7721" w:rsidP="003A527A">
            <w:pPr>
              <w:rPr>
                <w:rFonts w:ascii="Arial" w:hAnsi="Arial" w:cs="Arial"/>
                <w:sz w:val="20"/>
                <w:szCs w:val="20"/>
              </w:rPr>
            </w:pPr>
            <w:r w:rsidRPr="004C7721">
              <w:rPr>
                <w:rFonts w:ascii="Arial" w:hAnsi="Arial" w:cs="Arial"/>
                <w:sz w:val="20"/>
                <w:szCs w:val="20"/>
              </w:rPr>
              <w:t xml:space="preserve">Secondary </w:t>
            </w:r>
          </w:p>
        </w:tc>
        <w:tc>
          <w:tcPr>
            <w:tcW w:w="2260" w:type="dxa"/>
            <w:tcBorders>
              <w:top w:val="nil"/>
              <w:left w:val="nil"/>
              <w:bottom w:val="nil"/>
              <w:right w:val="nil"/>
            </w:tcBorders>
          </w:tcPr>
          <w:p w14:paraId="0F5D66BA" w14:textId="77777777" w:rsidR="004C7721" w:rsidRPr="004C7721" w:rsidRDefault="004C7721" w:rsidP="003A527A">
            <w:pPr>
              <w:rPr>
                <w:rFonts w:ascii="Arial" w:hAnsi="Arial" w:cs="Arial"/>
                <w:sz w:val="20"/>
                <w:szCs w:val="20"/>
              </w:rPr>
            </w:pPr>
            <w:r w:rsidRPr="004C7721">
              <w:rPr>
                <w:rFonts w:ascii="Arial" w:hAnsi="Arial" w:cs="Arial"/>
                <w:sz w:val="20"/>
                <w:szCs w:val="20"/>
              </w:rPr>
              <w:t>228</w:t>
            </w:r>
          </w:p>
        </w:tc>
        <w:tc>
          <w:tcPr>
            <w:tcW w:w="2264" w:type="dxa"/>
            <w:tcBorders>
              <w:top w:val="nil"/>
              <w:left w:val="nil"/>
              <w:bottom w:val="nil"/>
              <w:right w:val="nil"/>
            </w:tcBorders>
          </w:tcPr>
          <w:p w14:paraId="0D3AAF10" w14:textId="77777777" w:rsidR="004C7721" w:rsidRPr="004C7721" w:rsidRDefault="004C7721" w:rsidP="003A527A">
            <w:pPr>
              <w:rPr>
                <w:rFonts w:ascii="Arial" w:hAnsi="Arial" w:cs="Arial"/>
                <w:sz w:val="20"/>
                <w:szCs w:val="20"/>
              </w:rPr>
            </w:pPr>
            <w:r w:rsidRPr="004C7721">
              <w:rPr>
                <w:rFonts w:ascii="Arial" w:hAnsi="Arial" w:cs="Arial"/>
                <w:sz w:val="20"/>
                <w:szCs w:val="20"/>
              </w:rPr>
              <w:t>50.7</w:t>
            </w:r>
          </w:p>
        </w:tc>
        <w:tc>
          <w:tcPr>
            <w:tcW w:w="2228" w:type="dxa"/>
            <w:tcBorders>
              <w:top w:val="nil"/>
              <w:left w:val="nil"/>
              <w:bottom w:val="nil"/>
              <w:right w:val="nil"/>
            </w:tcBorders>
          </w:tcPr>
          <w:p w14:paraId="1F5AA2D9" w14:textId="77777777" w:rsidR="004C7721" w:rsidRPr="004C7721" w:rsidRDefault="004C7721" w:rsidP="003A527A">
            <w:pPr>
              <w:rPr>
                <w:rFonts w:ascii="Arial" w:hAnsi="Arial" w:cs="Arial"/>
                <w:sz w:val="20"/>
                <w:szCs w:val="20"/>
              </w:rPr>
            </w:pPr>
          </w:p>
        </w:tc>
      </w:tr>
      <w:tr w:rsidR="004C7721" w:rsidRPr="004C7721" w14:paraId="5131B836" w14:textId="77777777" w:rsidTr="00E520A6">
        <w:tc>
          <w:tcPr>
            <w:tcW w:w="2089" w:type="dxa"/>
            <w:tcBorders>
              <w:top w:val="nil"/>
              <w:left w:val="nil"/>
              <w:bottom w:val="single" w:sz="4" w:space="0" w:color="auto"/>
              <w:right w:val="nil"/>
            </w:tcBorders>
          </w:tcPr>
          <w:p w14:paraId="1BC656C1" w14:textId="77777777" w:rsidR="004C7721" w:rsidRPr="004C7721" w:rsidRDefault="004C7721" w:rsidP="003A527A">
            <w:pPr>
              <w:rPr>
                <w:rFonts w:ascii="Arial" w:hAnsi="Arial" w:cs="Arial"/>
                <w:sz w:val="20"/>
                <w:szCs w:val="20"/>
              </w:rPr>
            </w:pPr>
            <w:r w:rsidRPr="004C7721">
              <w:rPr>
                <w:rFonts w:ascii="Arial" w:hAnsi="Arial" w:cs="Arial"/>
                <w:sz w:val="20"/>
                <w:szCs w:val="20"/>
              </w:rPr>
              <w:t xml:space="preserve">Tertiary </w:t>
            </w:r>
          </w:p>
        </w:tc>
        <w:tc>
          <w:tcPr>
            <w:tcW w:w="2260" w:type="dxa"/>
            <w:tcBorders>
              <w:top w:val="nil"/>
              <w:left w:val="nil"/>
              <w:bottom w:val="single" w:sz="4" w:space="0" w:color="auto"/>
              <w:right w:val="nil"/>
            </w:tcBorders>
          </w:tcPr>
          <w:p w14:paraId="22FAEF93" w14:textId="77777777" w:rsidR="004C7721" w:rsidRPr="004C7721" w:rsidRDefault="004C7721" w:rsidP="003A527A">
            <w:pPr>
              <w:rPr>
                <w:rFonts w:ascii="Arial" w:hAnsi="Arial" w:cs="Arial"/>
                <w:sz w:val="20"/>
                <w:szCs w:val="20"/>
              </w:rPr>
            </w:pPr>
            <w:r w:rsidRPr="004C7721">
              <w:rPr>
                <w:rFonts w:ascii="Arial" w:hAnsi="Arial" w:cs="Arial"/>
                <w:sz w:val="20"/>
                <w:szCs w:val="20"/>
              </w:rPr>
              <w:t>48</w:t>
            </w:r>
          </w:p>
        </w:tc>
        <w:tc>
          <w:tcPr>
            <w:tcW w:w="2264" w:type="dxa"/>
            <w:tcBorders>
              <w:top w:val="nil"/>
              <w:left w:val="nil"/>
              <w:bottom w:val="single" w:sz="4" w:space="0" w:color="auto"/>
              <w:right w:val="nil"/>
            </w:tcBorders>
          </w:tcPr>
          <w:p w14:paraId="0FC59C7E" w14:textId="77777777" w:rsidR="004C7721" w:rsidRPr="004C7721" w:rsidRDefault="004C7721" w:rsidP="003A527A">
            <w:pPr>
              <w:rPr>
                <w:rFonts w:ascii="Arial" w:hAnsi="Arial" w:cs="Arial"/>
                <w:sz w:val="20"/>
                <w:szCs w:val="20"/>
              </w:rPr>
            </w:pPr>
            <w:r w:rsidRPr="004C7721">
              <w:rPr>
                <w:rFonts w:ascii="Arial" w:hAnsi="Arial" w:cs="Arial"/>
                <w:sz w:val="20"/>
                <w:szCs w:val="20"/>
              </w:rPr>
              <w:t>10.7</w:t>
            </w:r>
          </w:p>
        </w:tc>
        <w:tc>
          <w:tcPr>
            <w:tcW w:w="2228" w:type="dxa"/>
            <w:tcBorders>
              <w:top w:val="nil"/>
              <w:left w:val="nil"/>
              <w:bottom w:val="single" w:sz="4" w:space="0" w:color="auto"/>
              <w:right w:val="nil"/>
            </w:tcBorders>
          </w:tcPr>
          <w:p w14:paraId="2B114931" w14:textId="77777777" w:rsidR="004C7721" w:rsidRPr="004C7721" w:rsidRDefault="004C7721" w:rsidP="003A527A">
            <w:pPr>
              <w:rPr>
                <w:rFonts w:ascii="Arial" w:hAnsi="Arial" w:cs="Arial"/>
                <w:sz w:val="20"/>
                <w:szCs w:val="20"/>
              </w:rPr>
            </w:pPr>
          </w:p>
        </w:tc>
      </w:tr>
      <w:tr w:rsidR="004C7721" w:rsidRPr="004C7721" w14:paraId="1EEACBA7" w14:textId="77777777" w:rsidTr="00E520A6">
        <w:tc>
          <w:tcPr>
            <w:tcW w:w="2089" w:type="dxa"/>
            <w:tcBorders>
              <w:top w:val="single" w:sz="4" w:space="0" w:color="auto"/>
              <w:left w:val="nil"/>
              <w:bottom w:val="nil"/>
              <w:right w:val="nil"/>
            </w:tcBorders>
          </w:tcPr>
          <w:p w14:paraId="7B74E088" w14:textId="77777777" w:rsidR="004C7721" w:rsidRPr="004C7721" w:rsidRDefault="004C7721" w:rsidP="003A527A">
            <w:pPr>
              <w:rPr>
                <w:rFonts w:ascii="Arial" w:hAnsi="Arial" w:cs="Arial"/>
                <w:b/>
                <w:bCs/>
                <w:sz w:val="20"/>
                <w:szCs w:val="20"/>
              </w:rPr>
            </w:pPr>
            <w:r w:rsidRPr="004C7721">
              <w:rPr>
                <w:rFonts w:ascii="Arial" w:hAnsi="Arial" w:cs="Arial"/>
                <w:b/>
                <w:bCs/>
                <w:sz w:val="20"/>
                <w:szCs w:val="20"/>
              </w:rPr>
              <w:t xml:space="preserve">Farming Experience </w:t>
            </w:r>
          </w:p>
        </w:tc>
        <w:tc>
          <w:tcPr>
            <w:tcW w:w="2260" w:type="dxa"/>
            <w:tcBorders>
              <w:top w:val="single" w:sz="4" w:space="0" w:color="auto"/>
              <w:left w:val="nil"/>
              <w:bottom w:val="nil"/>
              <w:right w:val="nil"/>
            </w:tcBorders>
          </w:tcPr>
          <w:p w14:paraId="4DD6B758" w14:textId="77777777" w:rsidR="004C7721" w:rsidRPr="004C7721" w:rsidRDefault="004C7721" w:rsidP="003A527A">
            <w:pPr>
              <w:rPr>
                <w:rFonts w:ascii="Arial" w:hAnsi="Arial" w:cs="Arial"/>
                <w:sz w:val="20"/>
                <w:szCs w:val="20"/>
              </w:rPr>
            </w:pPr>
          </w:p>
        </w:tc>
        <w:tc>
          <w:tcPr>
            <w:tcW w:w="2264" w:type="dxa"/>
            <w:tcBorders>
              <w:top w:val="single" w:sz="4" w:space="0" w:color="auto"/>
              <w:left w:val="nil"/>
              <w:bottom w:val="nil"/>
              <w:right w:val="nil"/>
            </w:tcBorders>
          </w:tcPr>
          <w:p w14:paraId="41448136" w14:textId="77777777" w:rsidR="004C7721" w:rsidRPr="004C7721" w:rsidRDefault="004C7721" w:rsidP="003A527A">
            <w:pPr>
              <w:rPr>
                <w:rFonts w:ascii="Arial" w:hAnsi="Arial" w:cs="Arial"/>
                <w:sz w:val="20"/>
                <w:szCs w:val="20"/>
              </w:rPr>
            </w:pPr>
          </w:p>
        </w:tc>
        <w:tc>
          <w:tcPr>
            <w:tcW w:w="2228" w:type="dxa"/>
            <w:tcBorders>
              <w:top w:val="single" w:sz="4" w:space="0" w:color="auto"/>
              <w:left w:val="nil"/>
              <w:bottom w:val="nil"/>
              <w:right w:val="nil"/>
            </w:tcBorders>
          </w:tcPr>
          <w:p w14:paraId="7C1DD113" w14:textId="77777777" w:rsidR="004C7721" w:rsidRPr="004C7721" w:rsidRDefault="004C7721" w:rsidP="003A527A">
            <w:pPr>
              <w:rPr>
                <w:rFonts w:ascii="Arial" w:hAnsi="Arial" w:cs="Arial"/>
                <w:sz w:val="20"/>
                <w:szCs w:val="20"/>
              </w:rPr>
            </w:pPr>
          </w:p>
        </w:tc>
      </w:tr>
      <w:tr w:rsidR="004C7721" w:rsidRPr="004C7721" w14:paraId="5BBB5E72" w14:textId="77777777" w:rsidTr="00E520A6">
        <w:tc>
          <w:tcPr>
            <w:tcW w:w="2089" w:type="dxa"/>
            <w:tcBorders>
              <w:top w:val="nil"/>
              <w:left w:val="nil"/>
              <w:bottom w:val="nil"/>
              <w:right w:val="nil"/>
            </w:tcBorders>
          </w:tcPr>
          <w:p w14:paraId="309381FD" w14:textId="77777777" w:rsidR="004C7721" w:rsidRPr="004C7721" w:rsidRDefault="004C7721" w:rsidP="003A527A">
            <w:pPr>
              <w:rPr>
                <w:rFonts w:ascii="Arial" w:hAnsi="Arial" w:cs="Arial"/>
                <w:sz w:val="20"/>
                <w:szCs w:val="20"/>
              </w:rPr>
            </w:pPr>
            <m:oMath>
              <m:r>
                <w:rPr>
                  <w:rFonts w:ascii="Cambria Math" w:hAnsi="Cambria Math" w:cs="Arial"/>
                  <w:color w:val="000000" w:themeColor="text1"/>
                  <w:sz w:val="20"/>
                  <w:szCs w:val="20"/>
                </w:rPr>
                <m:t>≤</m:t>
              </m:r>
            </m:oMath>
            <w:r w:rsidRPr="004C7721">
              <w:rPr>
                <w:rFonts w:ascii="Arial" w:hAnsi="Arial" w:cs="Arial"/>
                <w:bCs/>
                <w:color w:val="000000" w:themeColor="text1"/>
                <w:sz w:val="20"/>
                <w:szCs w:val="20"/>
              </w:rPr>
              <w:t>10</w:t>
            </w:r>
          </w:p>
        </w:tc>
        <w:tc>
          <w:tcPr>
            <w:tcW w:w="2260" w:type="dxa"/>
            <w:tcBorders>
              <w:top w:val="nil"/>
              <w:left w:val="nil"/>
              <w:bottom w:val="nil"/>
              <w:right w:val="nil"/>
            </w:tcBorders>
          </w:tcPr>
          <w:p w14:paraId="25EE82DB" w14:textId="77777777" w:rsidR="004C7721" w:rsidRPr="004C7721" w:rsidRDefault="004C7721" w:rsidP="003A527A">
            <w:pPr>
              <w:rPr>
                <w:rFonts w:ascii="Arial" w:hAnsi="Arial" w:cs="Arial"/>
                <w:sz w:val="20"/>
                <w:szCs w:val="20"/>
              </w:rPr>
            </w:pPr>
            <w:r w:rsidRPr="004C7721">
              <w:rPr>
                <w:rFonts w:ascii="Arial" w:hAnsi="Arial" w:cs="Arial"/>
                <w:sz w:val="20"/>
                <w:szCs w:val="20"/>
              </w:rPr>
              <w:t>33</w:t>
            </w:r>
          </w:p>
        </w:tc>
        <w:tc>
          <w:tcPr>
            <w:tcW w:w="2264" w:type="dxa"/>
            <w:tcBorders>
              <w:top w:val="nil"/>
              <w:left w:val="nil"/>
              <w:bottom w:val="nil"/>
              <w:right w:val="nil"/>
            </w:tcBorders>
          </w:tcPr>
          <w:p w14:paraId="4A1ECB06" w14:textId="77777777" w:rsidR="004C7721" w:rsidRPr="004C7721" w:rsidRDefault="004C7721" w:rsidP="003A527A">
            <w:pPr>
              <w:rPr>
                <w:rFonts w:ascii="Arial" w:hAnsi="Arial" w:cs="Arial"/>
                <w:sz w:val="20"/>
                <w:szCs w:val="20"/>
              </w:rPr>
            </w:pPr>
            <w:r w:rsidRPr="004C7721">
              <w:rPr>
                <w:rFonts w:ascii="Arial" w:hAnsi="Arial" w:cs="Arial"/>
                <w:sz w:val="20"/>
                <w:szCs w:val="20"/>
              </w:rPr>
              <w:t>36</w:t>
            </w:r>
          </w:p>
        </w:tc>
        <w:tc>
          <w:tcPr>
            <w:tcW w:w="2228" w:type="dxa"/>
            <w:tcBorders>
              <w:top w:val="nil"/>
              <w:left w:val="nil"/>
              <w:bottom w:val="nil"/>
              <w:right w:val="nil"/>
            </w:tcBorders>
          </w:tcPr>
          <w:p w14:paraId="1A5F7940" w14:textId="77777777" w:rsidR="004C7721" w:rsidRPr="004C7721" w:rsidRDefault="004C7721" w:rsidP="003A527A">
            <w:pPr>
              <w:rPr>
                <w:rFonts w:ascii="Arial" w:hAnsi="Arial" w:cs="Arial"/>
                <w:sz w:val="20"/>
                <w:szCs w:val="20"/>
              </w:rPr>
            </w:pPr>
          </w:p>
        </w:tc>
      </w:tr>
      <w:tr w:rsidR="004C7721" w:rsidRPr="004C7721" w14:paraId="4AB5B3EA" w14:textId="77777777" w:rsidTr="00D062F8">
        <w:tc>
          <w:tcPr>
            <w:tcW w:w="2089" w:type="dxa"/>
            <w:tcBorders>
              <w:top w:val="nil"/>
              <w:left w:val="nil"/>
              <w:bottom w:val="nil"/>
              <w:right w:val="nil"/>
            </w:tcBorders>
          </w:tcPr>
          <w:p w14:paraId="3E231F38" w14:textId="77777777" w:rsidR="004C7721" w:rsidRPr="004C7721" w:rsidRDefault="004C7721" w:rsidP="003A527A">
            <w:pPr>
              <w:rPr>
                <w:rFonts w:ascii="Arial" w:hAnsi="Arial" w:cs="Arial"/>
                <w:sz w:val="20"/>
                <w:szCs w:val="20"/>
              </w:rPr>
            </w:pPr>
            <w:r w:rsidRPr="004C7721">
              <w:rPr>
                <w:rFonts w:ascii="Arial" w:hAnsi="Arial" w:cs="Arial"/>
                <w:sz w:val="20"/>
                <w:szCs w:val="20"/>
              </w:rPr>
              <w:t>11-20</w:t>
            </w:r>
          </w:p>
        </w:tc>
        <w:tc>
          <w:tcPr>
            <w:tcW w:w="2260" w:type="dxa"/>
            <w:tcBorders>
              <w:top w:val="nil"/>
              <w:left w:val="nil"/>
              <w:bottom w:val="nil"/>
              <w:right w:val="nil"/>
            </w:tcBorders>
          </w:tcPr>
          <w:p w14:paraId="64717F15" w14:textId="77777777" w:rsidR="004C7721" w:rsidRPr="004C7721" w:rsidRDefault="004C7721" w:rsidP="003A527A">
            <w:pPr>
              <w:rPr>
                <w:rFonts w:ascii="Arial" w:hAnsi="Arial" w:cs="Arial"/>
                <w:sz w:val="20"/>
                <w:szCs w:val="20"/>
              </w:rPr>
            </w:pPr>
            <w:r w:rsidRPr="004C7721">
              <w:rPr>
                <w:rFonts w:ascii="Arial" w:hAnsi="Arial" w:cs="Arial"/>
                <w:sz w:val="20"/>
                <w:szCs w:val="20"/>
              </w:rPr>
              <w:t>206</w:t>
            </w:r>
          </w:p>
        </w:tc>
        <w:tc>
          <w:tcPr>
            <w:tcW w:w="2264" w:type="dxa"/>
            <w:tcBorders>
              <w:top w:val="nil"/>
              <w:left w:val="nil"/>
              <w:bottom w:val="nil"/>
              <w:right w:val="nil"/>
            </w:tcBorders>
          </w:tcPr>
          <w:p w14:paraId="71253D5D" w14:textId="77777777" w:rsidR="004C7721" w:rsidRPr="004C7721" w:rsidRDefault="004C7721" w:rsidP="003A527A">
            <w:pPr>
              <w:rPr>
                <w:rFonts w:ascii="Arial" w:hAnsi="Arial" w:cs="Arial"/>
                <w:sz w:val="20"/>
                <w:szCs w:val="20"/>
              </w:rPr>
            </w:pPr>
            <w:r w:rsidRPr="004C7721">
              <w:rPr>
                <w:rFonts w:ascii="Arial" w:hAnsi="Arial" w:cs="Arial"/>
                <w:sz w:val="20"/>
                <w:szCs w:val="20"/>
              </w:rPr>
              <w:t>45.8</w:t>
            </w:r>
          </w:p>
        </w:tc>
        <w:tc>
          <w:tcPr>
            <w:tcW w:w="2228" w:type="dxa"/>
            <w:tcBorders>
              <w:top w:val="nil"/>
              <w:left w:val="nil"/>
              <w:bottom w:val="nil"/>
              <w:right w:val="nil"/>
            </w:tcBorders>
          </w:tcPr>
          <w:p w14:paraId="3CB018D7" w14:textId="77777777" w:rsidR="004C7721" w:rsidRPr="004C7721" w:rsidRDefault="004C7721" w:rsidP="003A527A">
            <w:pPr>
              <w:rPr>
                <w:rFonts w:ascii="Arial" w:hAnsi="Arial" w:cs="Arial"/>
                <w:sz w:val="20"/>
                <w:szCs w:val="20"/>
              </w:rPr>
            </w:pPr>
          </w:p>
        </w:tc>
      </w:tr>
      <w:tr w:rsidR="004C7721" w:rsidRPr="004C7721" w14:paraId="17068B4B" w14:textId="77777777" w:rsidTr="00195691">
        <w:tc>
          <w:tcPr>
            <w:tcW w:w="2089" w:type="dxa"/>
            <w:tcBorders>
              <w:top w:val="nil"/>
              <w:left w:val="nil"/>
              <w:bottom w:val="nil"/>
              <w:right w:val="nil"/>
            </w:tcBorders>
          </w:tcPr>
          <w:p w14:paraId="37C4009C" w14:textId="77777777" w:rsidR="004C7721" w:rsidRPr="004C7721" w:rsidRDefault="004C7721" w:rsidP="003A527A">
            <w:pPr>
              <w:rPr>
                <w:rFonts w:ascii="Arial" w:hAnsi="Arial" w:cs="Arial"/>
                <w:sz w:val="20"/>
                <w:szCs w:val="20"/>
              </w:rPr>
            </w:pPr>
            <w:r w:rsidRPr="004C7721">
              <w:rPr>
                <w:rFonts w:ascii="Arial" w:hAnsi="Arial" w:cs="Arial"/>
                <w:sz w:val="20"/>
                <w:szCs w:val="20"/>
              </w:rPr>
              <w:t>21-30</w:t>
            </w:r>
          </w:p>
        </w:tc>
        <w:tc>
          <w:tcPr>
            <w:tcW w:w="2260" w:type="dxa"/>
            <w:tcBorders>
              <w:top w:val="nil"/>
              <w:left w:val="nil"/>
              <w:bottom w:val="nil"/>
              <w:right w:val="nil"/>
            </w:tcBorders>
          </w:tcPr>
          <w:p w14:paraId="75582A06" w14:textId="77777777" w:rsidR="004C7721" w:rsidRPr="004C7721" w:rsidRDefault="004C7721" w:rsidP="003A527A">
            <w:pPr>
              <w:rPr>
                <w:rFonts w:ascii="Arial" w:hAnsi="Arial" w:cs="Arial"/>
                <w:sz w:val="20"/>
                <w:szCs w:val="20"/>
              </w:rPr>
            </w:pPr>
            <w:r w:rsidRPr="004C7721">
              <w:rPr>
                <w:rFonts w:ascii="Arial" w:hAnsi="Arial" w:cs="Arial"/>
                <w:sz w:val="20"/>
                <w:szCs w:val="20"/>
              </w:rPr>
              <w:t>179</w:t>
            </w:r>
          </w:p>
        </w:tc>
        <w:tc>
          <w:tcPr>
            <w:tcW w:w="2264" w:type="dxa"/>
            <w:tcBorders>
              <w:top w:val="nil"/>
              <w:left w:val="nil"/>
              <w:bottom w:val="nil"/>
              <w:right w:val="nil"/>
            </w:tcBorders>
          </w:tcPr>
          <w:p w14:paraId="525121B6" w14:textId="77777777" w:rsidR="004C7721" w:rsidRPr="004C7721" w:rsidRDefault="004C7721" w:rsidP="003A527A">
            <w:pPr>
              <w:rPr>
                <w:rFonts w:ascii="Arial" w:hAnsi="Arial" w:cs="Arial"/>
                <w:sz w:val="20"/>
                <w:szCs w:val="20"/>
              </w:rPr>
            </w:pPr>
            <w:r w:rsidRPr="004C7721">
              <w:rPr>
                <w:rFonts w:ascii="Arial" w:hAnsi="Arial" w:cs="Arial"/>
                <w:sz w:val="20"/>
                <w:szCs w:val="20"/>
              </w:rPr>
              <w:t>39.8</w:t>
            </w:r>
          </w:p>
        </w:tc>
        <w:tc>
          <w:tcPr>
            <w:tcW w:w="2228" w:type="dxa"/>
            <w:tcBorders>
              <w:top w:val="nil"/>
              <w:left w:val="nil"/>
              <w:bottom w:val="nil"/>
              <w:right w:val="nil"/>
            </w:tcBorders>
          </w:tcPr>
          <w:p w14:paraId="0D8734F0" w14:textId="77777777" w:rsidR="004C7721" w:rsidRPr="004C7721" w:rsidRDefault="004C7721" w:rsidP="003A527A">
            <w:pPr>
              <w:rPr>
                <w:rFonts w:ascii="Arial" w:hAnsi="Arial" w:cs="Arial"/>
                <w:sz w:val="20"/>
                <w:szCs w:val="20"/>
              </w:rPr>
            </w:pPr>
          </w:p>
        </w:tc>
      </w:tr>
      <w:tr w:rsidR="004C7721" w:rsidRPr="004C7721" w14:paraId="66C51D98" w14:textId="77777777" w:rsidTr="00D062F8">
        <w:tc>
          <w:tcPr>
            <w:tcW w:w="2089" w:type="dxa"/>
            <w:tcBorders>
              <w:top w:val="nil"/>
              <w:left w:val="nil"/>
              <w:bottom w:val="nil"/>
              <w:right w:val="nil"/>
            </w:tcBorders>
          </w:tcPr>
          <w:p w14:paraId="711A873F" w14:textId="77777777" w:rsidR="004C7721" w:rsidRPr="004C7721" w:rsidRDefault="004C7721" w:rsidP="003A527A">
            <w:pPr>
              <w:rPr>
                <w:rFonts w:ascii="Arial" w:hAnsi="Arial" w:cs="Arial"/>
                <w:sz w:val="20"/>
                <w:szCs w:val="20"/>
              </w:rPr>
            </w:pPr>
            <w:r w:rsidRPr="004C7721">
              <w:rPr>
                <w:rFonts w:ascii="Arial" w:hAnsi="Arial" w:cs="Arial"/>
                <w:sz w:val="20"/>
                <w:szCs w:val="20"/>
              </w:rPr>
              <w:t>31-40</w:t>
            </w:r>
          </w:p>
        </w:tc>
        <w:tc>
          <w:tcPr>
            <w:tcW w:w="2260" w:type="dxa"/>
            <w:tcBorders>
              <w:top w:val="nil"/>
              <w:left w:val="nil"/>
              <w:bottom w:val="nil"/>
              <w:right w:val="nil"/>
            </w:tcBorders>
          </w:tcPr>
          <w:p w14:paraId="21C37546" w14:textId="77777777" w:rsidR="004C7721" w:rsidRPr="004C7721" w:rsidRDefault="004C7721" w:rsidP="003A527A">
            <w:pPr>
              <w:rPr>
                <w:rFonts w:ascii="Arial" w:hAnsi="Arial" w:cs="Arial"/>
                <w:sz w:val="20"/>
                <w:szCs w:val="20"/>
              </w:rPr>
            </w:pPr>
            <w:r w:rsidRPr="004C7721">
              <w:rPr>
                <w:rFonts w:ascii="Arial" w:hAnsi="Arial" w:cs="Arial"/>
                <w:sz w:val="20"/>
                <w:szCs w:val="20"/>
              </w:rPr>
              <w:t>29</w:t>
            </w:r>
          </w:p>
        </w:tc>
        <w:tc>
          <w:tcPr>
            <w:tcW w:w="2264" w:type="dxa"/>
            <w:tcBorders>
              <w:top w:val="nil"/>
              <w:left w:val="nil"/>
              <w:bottom w:val="nil"/>
              <w:right w:val="nil"/>
            </w:tcBorders>
          </w:tcPr>
          <w:p w14:paraId="6276BBCB" w14:textId="77777777" w:rsidR="004C7721" w:rsidRPr="004C7721" w:rsidRDefault="004C7721" w:rsidP="003A527A">
            <w:pPr>
              <w:rPr>
                <w:rFonts w:ascii="Arial" w:hAnsi="Arial" w:cs="Arial"/>
                <w:sz w:val="20"/>
                <w:szCs w:val="20"/>
              </w:rPr>
            </w:pPr>
            <w:r w:rsidRPr="004C7721">
              <w:rPr>
                <w:rFonts w:ascii="Arial" w:hAnsi="Arial" w:cs="Arial"/>
                <w:sz w:val="20"/>
                <w:szCs w:val="20"/>
              </w:rPr>
              <w:t>6.4</w:t>
            </w:r>
          </w:p>
        </w:tc>
        <w:tc>
          <w:tcPr>
            <w:tcW w:w="2228" w:type="dxa"/>
            <w:tcBorders>
              <w:top w:val="nil"/>
              <w:left w:val="nil"/>
              <w:bottom w:val="nil"/>
              <w:right w:val="nil"/>
            </w:tcBorders>
          </w:tcPr>
          <w:p w14:paraId="000F51E3" w14:textId="77777777" w:rsidR="004C7721" w:rsidRPr="004C7721" w:rsidRDefault="004C7721" w:rsidP="003A527A">
            <w:pPr>
              <w:rPr>
                <w:rFonts w:ascii="Arial" w:hAnsi="Arial" w:cs="Arial"/>
                <w:sz w:val="20"/>
                <w:szCs w:val="20"/>
              </w:rPr>
            </w:pPr>
          </w:p>
        </w:tc>
      </w:tr>
      <w:tr w:rsidR="004C7721" w:rsidRPr="004C7721" w14:paraId="36E98C31" w14:textId="77777777" w:rsidTr="00195691">
        <w:tc>
          <w:tcPr>
            <w:tcW w:w="2089" w:type="dxa"/>
            <w:tcBorders>
              <w:top w:val="nil"/>
              <w:left w:val="nil"/>
              <w:bottom w:val="single" w:sz="4" w:space="0" w:color="auto"/>
              <w:right w:val="nil"/>
            </w:tcBorders>
          </w:tcPr>
          <w:p w14:paraId="330D4FE6" w14:textId="77777777" w:rsidR="004C7721" w:rsidRPr="004C7721" w:rsidRDefault="004C7721" w:rsidP="003A527A">
            <w:pPr>
              <w:rPr>
                <w:rFonts w:ascii="Arial" w:hAnsi="Arial" w:cs="Arial"/>
                <w:sz w:val="20"/>
                <w:szCs w:val="20"/>
              </w:rPr>
            </w:pPr>
            <w:r w:rsidRPr="004C7721">
              <w:rPr>
                <w:rFonts w:ascii="Arial" w:hAnsi="Arial" w:cs="Arial"/>
                <w:sz w:val="20"/>
                <w:szCs w:val="20"/>
              </w:rPr>
              <w:t>41-50</w:t>
            </w:r>
          </w:p>
        </w:tc>
        <w:tc>
          <w:tcPr>
            <w:tcW w:w="2260" w:type="dxa"/>
            <w:tcBorders>
              <w:top w:val="nil"/>
              <w:left w:val="nil"/>
              <w:bottom w:val="single" w:sz="4" w:space="0" w:color="auto"/>
              <w:right w:val="nil"/>
            </w:tcBorders>
          </w:tcPr>
          <w:p w14:paraId="20BEFF73" w14:textId="77777777" w:rsidR="004C7721" w:rsidRPr="004C7721" w:rsidRDefault="004C7721" w:rsidP="003A527A">
            <w:pPr>
              <w:rPr>
                <w:rFonts w:ascii="Arial" w:hAnsi="Arial" w:cs="Arial"/>
                <w:sz w:val="20"/>
                <w:szCs w:val="20"/>
              </w:rPr>
            </w:pPr>
            <w:r w:rsidRPr="004C7721">
              <w:rPr>
                <w:rFonts w:ascii="Arial" w:hAnsi="Arial" w:cs="Arial"/>
                <w:sz w:val="20"/>
                <w:szCs w:val="20"/>
              </w:rPr>
              <w:t>03</w:t>
            </w:r>
          </w:p>
        </w:tc>
        <w:tc>
          <w:tcPr>
            <w:tcW w:w="2264" w:type="dxa"/>
            <w:tcBorders>
              <w:top w:val="nil"/>
              <w:left w:val="nil"/>
              <w:bottom w:val="single" w:sz="4" w:space="0" w:color="auto"/>
              <w:right w:val="nil"/>
            </w:tcBorders>
          </w:tcPr>
          <w:p w14:paraId="5A5AB0E6" w14:textId="77777777" w:rsidR="004C7721" w:rsidRPr="004C7721" w:rsidRDefault="004C7721" w:rsidP="003A527A">
            <w:pPr>
              <w:rPr>
                <w:rFonts w:ascii="Arial" w:hAnsi="Arial" w:cs="Arial"/>
                <w:sz w:val="20"/>
                <w:szCs w:val="20"/>
              </w:rPr>
            </w:pPr>
            <w:r w:rsidRPr="004C7721">
              <w:rPr>
                <w:rFonts w:ascii="Arial" w:hAnsi="Arial" w:cs="Arial"/>
                <w:sz w:val="20"/>
                <w:szCs w:val="20"/>
              </w:rPr>
              <w:t>0.7</w:t>
            </w:r>
          </w:p>
        </w:tc>
        <w:tc>
          <w:tcPr>
            <w:tcW w:w="2228" w:type="dxa"/>
            <w:tcBorders>
              <w:top w:val="nil"/>
              <w:left w:val="nil"/>
              <w:bottom w:val="single" w:sz="4" w:space="0" w:color="auto"/>
              <w:right w:val="nil"/>
            </w:tcBorders>
          </w:tcPr>
          <w:p w14:paraId="64414464" w14:textId="77777777" w:rsidR="004C7721" w:rsidRPr="004C7721" w:rsidRDefault="004C7721" w:rsidP="003A527A">
            <w:pPr>
              <w:rPr>
                <w:rFonts w:ascii="Arial" w:hAnsi="Arial" w:cs="Arial"/>
                <w:sz w:val="20"/>
                <w:szCs w:val="20"/>
              </w:rPr>
            </w:pPr>
            <w:r w:rsidRPr="004C7721">
              <w:rPr>
                <w:rFonts w:ascii="Arial" w:hAnsi="Arial" w:cs="Arial"/>
                <w:sz w:val="20"/>
                <w:szCs w:val="20"/>
              </w:rPr>
              <w:t>19.0</w:t>
            </w:r>
          </w:p>
        </w:tc>
      </w:tr>
      <w:tr w:rsidR="004C7721" w:rsidRPr="004C7721" w14:paraId="2C0E6129" w14:textId="77777777" w:rsidTr="00195691">
        <w:tc>
          <w:tcPr>
            <w:tcW w:w="2089" w:type="dxa"/>
            <w:tcBorders>
              <w:top w:val="single" w:sz="4" w:space="0" w:color="auto"/>
              <w:left w:val="nil"/>
              <w:bottom w:val="nil"/>
              <w:right w:val="nil"/>
            </w:tcBorders>
          </w:tcPr>
          <w:p w14:paraId="38B401CD" w14:textId="77777777" w:rsidR="004C7721" w:rsidRPr="004C7721" w:rsidRDefault="004C7721" w:rsidP="003A527A">
            <w:pPr>
              <w:rPr>
                <w:rFonts w:ascii="Arial" w:hAnsi="Arial" w:cs="Arial"/>
                <w:b/>
                <w:bCs/>
                <w:sz w:val="20"/>
                <w:szCs w:val="20"/>
              </w:rPr>
            </w:pPr>
            <w:r w:rsidRPr="004C7721">
              <w:rPr>
                <w:rFonts w:ascii="Arial" w:hAnsi="Arial" w:cs="Arial"/>
                <w:b/>
                <w:bCs/>
                <w:sz w:val="20"/>
                <w:szCs w:val="20"/>
              </w:rPr>
              <w:t>Farm size</w:t>
            </w:r>
          </w:p>
        </w:tc>
        <w:tc>
          <w:tcPr>
            <w:tcW w:w="2260" w:type="dxa"/>
            <w:tcBorders>
              <w:top w:val="single" w:sz="4" w:space="0" w:color="auto"/>
              <w:left w:val="nil"/>
              <w:bottom w:val="nil"/>
              <w:right w:val="nil"/>
            </w:tcBorders>
          </w:tcPr>
          <w:p w14:paraId="6CB5F2AE" w14:textId="77777777" w:rsidR="004C7721" w:rsidRPr="004C7721" w:rsidRDefault="004C7721" w:rsidP="003A527A">
            <w:pPr>
              <w:rPr>
                <w:rFonts w:ascii="Arial" w:hAnsi="Arial" w:cs="Arial"/>
                <w:sz w:val="20"/>
                <w:szCs w:val="20"/>
              </w:rPr>
            </w:pPr>
          </w:p>
        </w:tc>
        <w:tc>
          <w:tcPr>
            <w:tcW w:w="2264" w:type="dxa"/>
            <w:tcBorders>
              <w:top w:val="single" w:sz="4" w:space="0" w:color="auto"/>
              <w:left w:val="nil"/>
              <w:bottom w:val="nil"/>
              <w:right w:val="nil"/>
            </w:tcBorders>
          </w:tcPr>
          <w:p w14:paraId="1B2BFBEB" w14:textId="77777777" w:rsidR="004C7721" w:rsidRPr="004C7721" w:rsidRDefault="004C7721" w:rsidP="003A527A">
            <w:pPr>
              <w:rPr>
                <w:rFonts w:ascii="Arial" w:hAnsi="Arial" w:cs="Arial"/>
                <w:sz w:val="20"/>
                <w:szCs w:val="20"/>
              </w:rPr>
            </w:pPr>
          </w:p>
        </w:tc>
        <w:tc>
          <w:tcPr>
            <w:tcW w:w="2228" w:type="dxa"/>
            <w:tcBorders>
              <w:top w:val="single" w:sz="4" w:space="0" w:color="auto"/>
              <w:left w:val="nil"/>
              <w:bottom w:val="nil"/>
              <w:right w:val="nil"/>
            </w:tcBorders>
          </w:tcPr>
          <w:p w14:paraId="016C1FD8" w14:textId="77777777" w:rsidR="004C7721" w:rsidRPr="004C7721" w:rsidRDefault="004C7721" w:rsidP="003A527A">
            <w:pPr>
              <w:rPr>
                <w:rFonts w:ascii="Arial" w:hAnsi="Arial" w:cs="Arial"/>
                <w:sz w:val="20"/>
                <w:szCs w:val="20"/>
              </w:rPr>
            </w:pPr>
          </w:p>
        </w:tc>
      </w:tr>
      <w:tr w:rsidR="004C7721" w:rsidRPr="004C7721" w14:paraId="77B9CCF8" w14:textId="77777777" w:rsidTr="00195691">
        <w:tc>
          <w:tcPr>
            <w:tcW w:w="2089" w:type="dxa"/>
            <w:tcBorders>
              <w:top w:val="nil"/>
              <w:left w:val="nil"/>
              <w:bottom w:val="nil"/>
              <w:right w:val="nil"/>
            </w:tcBorders>
          </w:tcPr>
          <w:p w14:paraId="3EB22482" w14:textId="77777777" w:rsidR="004C7721" w:rsidRPr="004C7721" w:rsidRDefault="004C7721" w:rsidP="003A527A">
            <w:pPr>
              <w:rPr>
                <w:rFonts w:ascii="Arial" w:hAnsi="Arial" w:cs="Arial"/>
                <w:sz w:val="20"/>
                <w:szCs w:val="20"/>
              </w:rPr>
            </w:pPr>
            <m:oMath>
              <m:r>
                <w:rPr>
                  <w:rFonts w:ascii="Cambria Math" w:hAnsi="Cambria Math" w:cs="Arial"/>
                  <w:color w:val="000000" w:themeColor="text1"/>
                  <w:sz w:val="20"/>
                  <w:szCs w:val="20"/>
                </w:rPr>
                <m:t>≤</m:t>
              </m:r>
            </m:oMath>
            <w:r w:rsidRPr="004C7721">
              <w:rPr>
                <w:rFonts w:ascii="Arial" w:hAnsi="Arial" w:cs="Arial"/>
                <w:bCs/>
                <w:color w:val="000000" w:themeColor="text1"/>
                <w:sz w:val="20"/>
                <w:szCs w:val="20"/>
              </w:rPr>
              <w:t>0.10</w:t>
            </w:r>
          </w:p>
        </w:tc>
        <w:tc>
          <w:tcPr>
            <w:tcW w:w="2260" w:type="dxa"/>
            <w:tcBorders>
              <w:top w:val="nil"/>
              <w:left w:val="nil"/>
              <w:bottom w:val="nil"/>
              <w:right w:val="nil"/>
            </w:tcBorders>
          </w:tcPr>
          <w:p w14:paraId="532F608F" w14:textId="77777777" w:rsidR="004C7721" w:rsidRPr="004C7721" w:rsidRDefault="004C7721" w:rsidP="003A527A">
            <w:pPr>
              <w:rPr>
                <w:rFonts w:ascii="Arial" w:hAnsi="Arial" w:cs="Arial"/>
                <w:sz w:val="20"/>
                <w:szCs w:val="20"/>
              </w:rPr>
            </w:pPr>
            <w:r w:rsidRPr="004C7721">
              <w:rPr>
                <w:rFonts w:ascii="Arial" w:hAnsi="Arial" w:cs="Arial"/>
                <w:sz w:val="20"/>
                <w:szCs w:val="20"/>
              </w:rPr>
              <w:t>1.0</w:t>
            </w:r>
          </w:p>
        </w:tc>
        <w:tc>
          <w:tcPr>
            <w:tcW w:w="2264" w:type="dxa"/>
            <w:tcBorders>
              <w:top w:val="nil"/>
              <w:left w:val="nil"/>
              <w:bottom w:val="nil"/>
              <w:right w:val="nil"/>
            </w:tcBorders>
          </w:tcPr>
          <w:p w14:paraId="5B98417D" w14:textId="77777777" w:rsidR="004C7721" w:rsidRPr="004C7721" w:rsidRDefault="004C7721" w:rsidP="003A527A">
            <w:pPr>
              <w:rPr>
                <w:rFonts w:ascii="Arial" w:hAnsi="Arial" w:cs="Arial"/>
                <w:sz w:val="20"/>
                <w:szCs w:val="20"/>
              </w:rPr>
            </w:pPr>
            <w:r w:rsidRPr="004C7721">
              <w:rPr>
                <w:rFonts w:ascii="Arial" w:hAnsi="Arial" w:cs="Arial"/>
                <w:sz w:val="20"/>
                <w:szCs w:val="20"/>
              </w:rPr>
              <w:t>0.2</w:t>
            </w:r>
          </w:p>
        </w:tc>
        <w:tc>
          <w:tcPr>
            <w:tcW w:w="2228" w:type="dxa"/>
            <w:tcBorders>
              <w:top w:val="nil"/>
              <w:left w:val="nil"/>
              <w:bottom w:val="nil"/>
              <w:right w:val="nil"/>
            </w:tcBorders>
          </w:tcPr>
          <w:p w14:paraId="7B1535B1" w14:textId="77777777" w:rsidR="004C7721" w:rsidRPr="004C7721" w:rsidRDefault="004C7721" w:rsidP="003A527A">
            <w:pPr>
              <w:rPr>
                <w:rFonts w:ascii="Arial" w:hAnsi="Arial" w:cs="Arial"/>
                <w:sz w:val="20"/>
                <w:szCs w:val="20"/>
              </w:rPr>
            </w:pPr>
          </w:p>
        </w:tc>
      </w:tr>
      <w:tr w:rsidR="004C7721" w:rsidRPr="004C7721" w14:paraId="25FFC7CE" w14:textId="77777777" w:rsidTr="00D062F8">
        <w:tc>
          <w:tcPr>
            <w:tcW w:w="2089" w:type="dxa"/>
            <w:tcBorders>
              <w:top w:val="nil"/>
              <w:left w:val="nil"/>
              <w:bottom w:val="nil"/>
              <w:right w:val="nil"/>
            </w:tcBorders>
          </w:tcPr>
          <w:p w14:paraId="2DF94819" w14:textId="77777777" w:rsidR="004C7721" w:rsidRPr="004C7721" w:rsidRDefault="004C7721" w:rsidP="003A527A">
            <w:pPr>
              <w:rPr>
                <w:rFonts w:ascii="Arial" w:hAnsi="Arial" w:cs="Arial"/>
                <w:sz w:val="20"/>
                <w:szCs w:val="20"/>
              </w:rPr>
            </w:pPr>
            <w:r w:rsidRPr="004C7721">
              <w:rPr>
                <w:rFonts w:ascii="Arial" w:hAnsi="Arial" w:cs="Arial"/>
                <w:sz w:val="20"/>
                <w:szCs w:val="20"/>
              </w:rPr>
              <w:t>0.10-0.50</w:t>
            </w:r>
          </w:p>
        </w:tc>
        <w:tc>
          <w:tcPr>
            <w:tcW w:w="2260" w:type="dxa"/>
            <w:tcBorders>
              <w:top w:val="nil"/>
              <w:left w:val="nil"/>
              <w:bottom w:val="nil"/>
              <w:right w:val="nil"/>
            </w:tcBorders>
          </w:tcPr>
          <w:p w14:paraId="4F4FA040" w14:textId="77777777" w:rsidR="004C7721" w:rsidRPr="004C7721" w:rsidRDefault="004C7721" w:rsidP="003A527A">
            <w:pPr>
              <w:rPr>
                <w:rFonts w:ascii="Arial" w:hAnsi="Arial" w:cs="Arial"/>
                <w:sz w:val="20"/>
                <w:szCs w:val="20"/>
              </w:rPr>
            </w:pPr>
            <w:r w:rsidRPr="004C7721">
              <w:rPr>
                <w:rFonts w:ascii="Arial" w:hAnsi="Arial" w:cs="Arial"/>
                <w:sz w:val="20"/>
                <w:szCs w:val="20"/>
              </w:rPr>
              <w:t>377</w:t>
            </w:r>
          </w:p>
        </w:tc>
        <w:tc>
          <w:tcPr>
            <w:tcW w:w="2264" w:type="dxa"/>
            <w:tcBorders>
              <w:top w:val="nil"/>
              <w:left w:val="nil"/>
              <w:bottom w:val="nil"/>
              <w:right w:val="nil"/>
            </w:tcBorders>
          </w:tcPr>
          <w:p w14:paraId="3CC3A7CB" w14:textId="77777777" w:rsidR="004C7721" w:rsidRPr="004C7721" w:rsidRDefault="004C7721" w:rsidP="003A527A">
            <w:pPr>
              <w:rPr>
                <w:rFonts w:ascii="Arial" w:hAnsi="Arial" w:cs="Arial"/>
                <w:sz w:val="20"/>
                <w:szCs w:val="20"/>
              </w:rPr>
            </w:pPr>
            <w:r w:rsidRPr="004C7721">
              <w:rPr>
                <w:rFonts w:ascii="Arial" w:hAnsi="Arial" w:cs="Arial"/>
                <w:sz w:val="20"/>
                <w:szCs w:val="20"/>
              </w:rPr>
              <w:t>83.8</w:t>
            </w:r>
          </w:p>
        </w:tc>
        <w:tc>
          <w:tcPr>
            <w:tcW w:w="2228" w:type="dxa"/>
            <w:tcBorders>
              <w:top w:val="nil"/>
              <w:left w:val="nil"/>
              <w:bottom w:val="nil"/>
              <w:right w:val="nil"/>
            </w:tcBorders>
          </w:tcPr>
          <w:p w14:paraId="3908E9D8" w14:textId="77777777" w:rsidR="004C7721" w:rsidRPr="004C7721" w:rsidRDefault="004C7721" w:rsidP="003A527A">
            <w:pPr>
              <w:rPr>
                <w:rFonts w:ascii="Arial" w:hAnsi="Arial" w:cs="Arial"/>
                <w:sz w:val="20"/>
                <w:szCs w:val="20"/>
              </w:rPr>
            </w:pPr>
          </w:p>
        </w:tc>
      </w:tr>
      <w:tr w:rsidR="004C7721" w:rsidRPr="004C7721" w14:paraId="41CED8FE" w14:textId="77777777" w:rsidTr="00195691">
        <w:tc>
          <w:tcPr>
            <w:tcW w:w="2089" w:type="dxa"/>
            <w:tcBorders>
              <w:top w:val="nil"/>
              <w:left w:val="nil"/>
              <w:bottom w:val="nil"/>
              <w:right w:val="nil"/>
            </w:tcBorders>
          </w:tcPr>
          <w:p w14:paraId="60A0F67C" w14:textId="77777777" w:rsidR="004C7721" w:rsidRPr="004C7721" w:rsidRDefault="004C7721" w:rsidP="003A527A">
            <w:pPr>
              <w:rPr>
                <w:rFonts w:ascii="Arial" w:hAnsi="Arial" w:cs="Arial"/>
                <w:sz w:val="20"/>
                <w:szCs w:val="20"/>
              </w:rPr>
            </w:pPr>
            <w:r w:rsidRPr="004C7721">
              <w:rPr>
                <w:rFonts w:ascii="Arial" w:hAnsi="Arial" w:cs="Arial"/>
                <w:sz w:val="20"/>
                <w:szCs w:val="20"/>
              </w:rPr>
              <w:t>0.51-1.00</w:t>
            </w:r>
          </w:p>
        </w:tc>
        <w:tc>
          <w:tcPr>
            <w:tcW w:w="2260" w:type="dxa"/>
            <w:tcBorders>
              <w:top w:val="nil"/>
              <w:left w:val="nil"/>
              <w:bottom w:val="nil"/>
              <w:right w:val="nil"/>
            </w:tcBorders>
          </w:tcPr>
          <w:p w14:paraId="1A1CEC49" w14:textId="77777777" w:rsidR="004C7721" w:rsidRPr="004C7721" w:rsidRDefault="004C7721" w:rsidP="003A527A">
            <w:pPr>
              <w:rPr>
                <w:rFonts w:ascii="Arial" w:hAnsi="Arial" w:cs="Arial"/>
                <w:sz w:val="20"/>
                <w:szCs w:val="20"/>
              </w:rPr>
            </w:pPr>
            <w:r w:rsidRPr="004C7721">
              <w:rPr>
                <w:rFonts w:ascii="Arial" w:hAnsi="Arial" w:cs="Arial"/>
                <w:sz w:val="20"/>
                <w:szCs w:val="20"/>
              </w:rPr>
              <w:t>66</w:t>
            </w:r>
          </w:p>
        </w:tc>
        <w:tc>
          <w:tcPr>
            <w:tcW w:w="2264" w:type="dxa"/>
            <w:tcBorders>
              <w:top w:val="nil"/>
              <w:left w:val="nil"/>
              <w:bottom w:val="nil"/>
              <w:right w:val="nil"/>
            </w:tcBorders>
          </w:tcPr>
          <w:p w14:paraId="62A15BF3" w14:textId="77777777" w:rsidR="004C7721" w:rsidRPr="004C7721" w:rsidRDefault="004C7721" w:rsidP="003A527A">
            <w:pPr>
              <w:rPr>
                <w:rFonts w:ascii="Arial" w:hAnsi="Arial" w:cs="Arial"/>
                <w:sz w:val="20"/>
                <w:szCs w:val="20"/>
              </w:rPr>
            </w:pPr>
            <w:r w:rsidRPr="004C7721">
              <w:rPr>
                <w:rFonts w:ascii="Arial" w:hAnsi="Arial" w:cs="Arial"/>
                <w:sz w:val="20"/>
                <w:szCs w:val="20"/>
              </w:rPr>
              <w:t>14.7</w:t>
            </w:r>
          </w:p>
        </w:tc>
        <w:tc>
          <w:tcPr>
            <w:tcW w:w="2228" w:type="dxa"/>
            <w:tcBorders>
              <w:top w:val="nil"/>
              <w:left w:val="nil"/>
              <w:bottom w:val="nil"/>
              <w:right w:val="nil"/>
            </w:tcBorders>
          </w:tcPr>
          <w:p w14:paraId="6351524A" w14:textId="77777777" w:rsidR="004C7721" w:rsidRPr="004C7721" w:rsidRDefault="004C7721" w:rsidP="003A527A">
            <w:pPr>
              <w:rPr>
                <w:rFonts w:ascii="Arial" w:hAnsi="Arial" w:cs="Arial"/>
                <w:sz w:val="20"/>
                <w:szCs w:val="20"/>
              </w:rPr>
            </w:pPr>
          </w:p>
        </w:tc>
      </w:tr>
      <w:tr w:rsidR="004C7721" w:rsidRPr="004C7721" w14:paraId="3EFE447A" w14:textId="77777777" w:rsidTr="00D062F8">
        <w:tc>
          <w:tcPr>
            <w:tcW w:w="2089" w:type="dxa"/>
            <w:tcBorders>
              <w:top w:val="nil"/>
              <w:left w:val="nil"/>
              <w:bottom w:val="nil"/>
              <w:right w:val="nil"/>
            </w:tcBorders>
          </w:tcPr>
          <w:p w14:paraId="376768A2" w14:textId="77777777" w:rsidR="004C7721" w:rsidRPr="004C7721" w:rsidRDefault="004C7721" w:rsidP="003A527A">
            <w:pPr>
              <w:rPr>
                <w:rFonts w:ascii="Arial" w:hAnsi="Arial" w:cs="Arial"/>
                <w:sz w:val="20"/>
                <w:szCs w:val="20"/>
              </w:rPr>
            </w:pPr>
            <w:r w:rsidRPr="004C7721">
              <w:rPr>
                <w:rFonts w:ascii="Arial" w:hAnsi="Arial" w:cs="Arial"/>
                <w:sz w:val="20"/>
                <w:szCs w:val="20"/>
              </w:rPr>
              <w:t>1.10-1.50</w:t>
            </w:r>
          </w:p>
        </w:tc>
        <w:tc>
          <w:tcPr>
            <w:tcW w:w="2260" w:type="dxa"/>
            <w:tcBorders>
              <w:top w:val="nil"/>
              <w:left w:val="nil"/>
              <w:bottom w:val="nil"/>
              <w:right w:val="nil"/>
            </w:tcBorders>
          </w:tcPr>
          <w:p w14:paraId="1525D8F5" w14:textId="77777777" w:rsidR="004C7721" w:rsidRPr="004C7721" w:rsidRDefault="004C7721" w:rsidP="003A527A">
            <w:pPr>
              <w:rPr>
                <w:rFonts w:ascii="Arial" w:hAnsi="Arial" w:cs="Arial"/>
                <w:sz w:val="20"/>
                <w:szCs w:val="20"/>
              </w:rPr>
            </w:pPr>
            <w:r w:rsidRPr="004C7721">
              <w:rPr>
                <w:rFonts w:ascii="Arial" w:hAnsi="Arial" w:cs="Arial"/>
                <w:sz w:val="20"/>
                <w:szCs w:val="20"/>
              </w:rPr>
              <w:t>4</w:t>
            </w:r>
          </w:p>
        </w:tc>
        <w:tc>
          <w:tcPr>
            <w:tcW w:w="2264" w:type="dxa"/>
            <w:tcBorders>
              <w:top w:val="nil"/>
              <w:left w:val="nil"/>
              <w:bottom w:val="nil"/>
              <w:right w:val="nil"/>
            </w:tcBorders>
          </w:tcPr>
          <w:p w14:paraId="6800FB21" w14:textId="77777777" w:rsidR="004C7721" w:rsidRPr="004C7721" w:rsidRDefault="004C7721" w:rsidP="003A527A">
            <w:pPr>
              <w:rPr>
                <w:rFonts w:ascii="Arial" w:hAnsi="Arial" w:cs="Arial"/>
                <w:sz w:val="20"/>
                <w:szCs w:val="20"/>
              </w:rPr>
            </w:pPr>
            <w:r w:rsidRPr="004C7721">
              <w:rPr>
                <w:rFonts w:ascii="Arial" w:hAnsi="Arial" w:cs="Arial"/>
                <w:sz w:val="20"/>
                <w:szCs w:val="20"/>
              </w:rPr>
              <w:t>0.9</w:t>
            </w:r>
          </w:p>
        </w:tc>
        <w:tc>
          <w:tcPr>
            <w:tcW w:w="2228" w:type="dxa"/>
            <w:tcBorders>
              <w:top w:val="nil"/>
              <w:left w:val="nil"/>
              <w:bottom w:val="nil"/>
              <w:right w:val="nil"/>
            </w:tcBorders>
          </w:tcPr>
          <w:p w14:paraId="08AF0FD0" w14:textId="77777777" w:rsidR="004C7721" w:rsidRPr="004C7721" w:rsidRDefault="004C7721" w:rsidP="003A527A">
            <w:pPr>
              <w:rPr>
                <w:rFonts w:ascii="Arial" w:hAnsi="Arial" w:cs="Arial"/>
                <w:sz w:val="20"/>
                <w:szCs w:val="20"/>
              </w:rPr>
            </w:pPr>
          </w:p>
        </w:tc>
      </w:tr>
      <w:tr w:rsidR="004C7721" w:rsidRPr="004C7721" w14:paraId="0F8ED213" w14:textId="77777777" w:rsidTr="00195691">
        <w:tc>
          <w:tcPr>
            <w:tcW w:w="2089" w:type="dxa"/>
            <w:tcBorders>
              <w:top w:val="nil"/>
              <w:left w:val="nil"/>
              <w:bottom w:val="single" w:sz="4" w:space="0" w:color="auto"/>
              <w:right w:val="nil"/>
            </w:tcBorders>
          </w:tcPr>
          <w:p w14:paraId="3B95D2B7" w14:textId="77777777" w:rsidR="004C7721" w:rsidRPr="004C7721" w:rsidRDefault="004C7721" w:rsidP="003A527A">
            <w:pPr>
              <w:rPr>
                <w:rFonts w:ascii="Arial" w:hAnsi="Arial" w:cs="Arial"/>
                <w:sz w:val="20"/>
                <w:szCs w:val="20"/>
              </w:rPr>
            </w:pPr>
            <w:r w:rsidRPr="004C7721">
              <w:rPr>
                <w:rFonts w:ascii="Arial" w:hAnsi="Arial" w:cs="Arial"/>
                <w:sz w:val="20"/>
                <w:szCs w:val="20"/>
              </w:rPr>
              <w:t>1.51-2.0</w:t>
            </w:r>
          </w:p>
        </w:tc>
        <w:tc>
          <w:tcPr>
            <w:tcW w:w="2260" w:type="dxa"/>
            <w:tcBorders>
              <w:top w:val="nil"/>
              <w:left w:val="nil"/>
              <w:bottom w:val="single" w:sz="4" w:space="0" w:color="auto"/>
              <w:right w:val="nil"/>
            </w:tcBorders>
          </w:tcPr>
          <w:p w14:paraId="7DC17A83" w14:textId="77777777" w:rsidR="004C7721" w:rsidRPr="004C7721" w:rsidRDefault="004C7721" w:rsidP="003A527A">
            <w:pPr>
              <w:rPr>
                <w:rFonts w:ascii="Arial" w:hAnsi="Arial" w:cs="Arial"/>
                <w:sz w:val="20"/>
                <w:szCs w:val="20"/>
              </w:rPr>
            </w:pPr>
            <w:r w:rsidRPr="004C7721">
              <w:rPr>
                <w:rFonts w:ascii="Arial" w:hAnsi="Arial" w:cs="Arial"/>
                <w:sz w:val="20"/>
                <w:szCs w:val="20"/>
              </w:rPr>
              <w:t>2</w:t>
            </w:r>
          </w:p>
        </w:tc>
        <w:tc>
          <w:tcPr>
            <w:tcW w:w="2264" w:type="dxa"/>
            <w:tcBorders>
              <w:top w:val="nil"/>
              <w:left w:val="nil"/>
              <w:bottom w:val="single" w:sz="4" w:space="0" w:color="auto"/>
              <w:right w:val="nil"/>
            </w:tcBorders>
          </w:tcPr>
          <w:p w14:paraId="0285F119" w14:textId="77777777" w:rsidR="004C7721" w:rsidRPr="004C7721" w:rsidRDefault="004C7721" w:rsidP="003A527A">
            <w:pPr>
              <w:rPr>
                <w:rFonts w:ascii="Arial" w:hAnsi="Arial" w:cs="Arial"/>
                <w:sz w:val="20"/>
                <w:szCs w:val="20"/>
              </w:rPr>
            </w:pPr>
            <w:r w:rsidRPr="004C7721">
              <w:rPr>
                <w:rFonts w:ascii="Arial" w:hAnsi="Arial" w:cs="Arial"/>
                <w:sz w:val="20"/>
                <w:szCs w:val="20"/>
              </w:rPr>
              <w:t>0.4</w:t>
            </w:r>
          </w:p>
        </w:tc>
        <w:tc>
          <w:tcPr>
            <w:tcW w:w="2228" w:type="dxa"/>
            <w:tcBorders>
              <w:top w:val="nil"/>
              <w:left w:val="nil"/>
              <w:bottom w:val="single" w:sz="4" w:space="0" w:color="auto"/>
              <w:right w:val="nil"/>
            </w:tcBorders>
          </w:tcPr>
          <w:p w14:paraId="677F0926" w14:textId="77777777" w:rsidR="004C7721" w:rsidRPr="004C7721" w:rsidRDefault="004C7721" w:rsidP="003A527A">
            <w:pPr>
              <w:rPr>
                <w:rFonts w:ascii="Arial" w:hAnsi="Arial" w:cs="Arial"/>
                <w:sz w:val="20"/>
                <w:szCs w:val="20"/>
              </w:rPr>
            </w:pPr>
            <w:r w:rsidRPr="004C7721">
              <w:rPr>
                <w:rFonts w:ascii="Arial" w:hAnsi="Arial" w:cs="Arial"/>
                <w:sz w:val="20"/>
                <w:szCs w:val="20"/>
              </w:rPr>
              <w:t>0.38</w:t>
            </w:r>
          </w:p>
        </w:tc>
      </w:tr>
    </w:tbl>
    <w:p w14:paraId="751DD028" w14:textId="77777777" w:rsidR="004C7721" w:rsidRPr="004C7721" w:rsidRDefault="004C7721" w:rsidP="004C7721">
      <w:pPr>
        <w:rPr>
          <w:rFonts w:ascii="Arial" w:hAnsi="Arial" w:cs="Arial"/>
          <w:sz w:val="20"/>
          <w:szCs w:val="20"/>
        </w:rPr>
      </w:pPr>
    </w:p>
    <w:p w14:paraId="16747EA8" w14:textId="76D490D1" w:rsidR="004C7721" w:rsidRPr="000372DE" w:rsidRDefault="00340444" w:rsidP="00757279">
      <w:pPr>
        <w:spacing w:line="480" w:lineRule="auto"/>
        <w:jc w:val="both"/>
        <w:rPr>
          <w:rFonts w:ascii="Arial" w:hAnsi="Arial" w:cs="Arial"/>
          <w:color w:val="000000" w:themeColor="text1"/>
          <w:sz w:val="20"/>
          <w:szCs w:val="20"/>
        </w:rPr>
      </w:pPr>
      <w:r w:rsidRPr="000372DE">
        <w:rPr>
          <w:rFonts w:ascii="Arial" w:hAnsi="Arial" w:cs="Arial"/>
          <w:color w:val="000000" w:themeColor="text1"/>
          <w:sz w:val="20"/>
          <w:szCs w:val="20"/>
        </w:rPr>
        <w:t>Source: Field Survey,2022</w:t>
      </w:r>
    </w:p>
    <w:p w14:paraId="218FE3B5" w14:textId="397DF516" w:rsidR="00213CBF" w:rsidRPr="00AE1DF8" w:rsidRDefault="00CF1614" w:rsidP="00E2037E">
      <w:pPr>
        <w:shd w:val="clear" w:color="auto" w:fill="FFFFFF" w:themeFill="background1"/>
        <w:spacing w:line="480" w:lineRule="auto"/>
        <w:jc w:val="both"/>
        <w:rPr>
          <w:rFonts w:ascii="Arial" w:hAnsi="Arial" w:cs="Arial"/>
          <w:b/>
          <w:bCs/>
          <w:color w:val="000000" w:themeColor="text1"/>
          <w:sz w:val="22"/>
          <w:szCs w:val="22"/>
        </w:rPr>
      </w:pPr>
      <w:r w:rsidRPr="00AE1DF8">
        <w:rPr>
          <w:rFonts w:ascii="Arial" w:hAnsi="Arial" w:cs="Arial"/>
          <w:b/>
          <w:bCs/>
          <w:color w:val="000000" w:themeColor="text1"/>
          <w:sz w:val="22"/>
          <w:szCs w:val="22"/>
        </w:rPr>
        <w:t xml:space="preserve">3.2 </w:t>
      </w:r>
      <w:r w:rsidR="002F38CE" w:rsidRPr="00AE1DF8">
        <w:rPr>
          <w:rFonts w:ascii="Arial" w:hAnsi="Arial" w:cs="Arial"/>
          <w:b/>
          <w:bCs/>
          <w:color w:val="000000" w:themeColor="text1"/>
          <w:sz w:val="22"/>
          <w:szCs w:val="22"/>
        </w:rPr>
        <w:t xml:space="preserve">Determinants of </w:t>
      </w:r>
      <w:r w:rsidRPr="00AE1DF8">
        <w:rPr>
          <w:rFonts w:ascii="Arial" w:hAnsi="Arial" w:cs="Arial"/>
          <w:b/>
          <w:bCs/>
          <w:color w:val="000000" w:themeColor="text1"/>
          <w:sz w:val="22"/>
          <w:szCs w:val="22"/>
        </w:rPr>
        <w:t>Allocative</w:t>
      </w:r>
      <w:r w:rsidR="00213CBF" w:rsidRPr="00AE1DF8">
        <w:rPr>
          <w:rFonts w:ascii="Arial" w:hAnsi="Arial" w:cs="Arial"/>
          <w:b/>
          <w:bCs/>
          <w:color w:val="000000" w:themeColor="text1"/>
          <w:sz w:val="22"/>
          <w:szCs w:val="22"/>
        </w:rPr>
        <w:t xml:space="preserve"> </w:t>
      </w:r>
      <w:r w:rsidRPr="00AE1DF8">
        <w:rPr>
          <w:rFonts w:ascii="Arial" w:hAnsi="Arial" w:cs="Arial"/>
          <w:b/>
          <w:bCs/>
          <w:color w:val="000000" w:themeColor="text1"/>
          <w:sz w:val="22"/>
          <w:szCs w:val="22"/>
        </w:rPr>
        <w:t>E</w:t>
      </w:r>
      <w:r w:rsidR="00213CBF" w:rsidRPr="00AE1DF8">
        <w:rPr>
          <w:rFonts w:ascii="Arial" w:hAnsi="Arial" w:cs="Arial"/>
          <w:b/>
          <w:bCs/>
          <w:color w:val="000000" w:themeColor="text1"/>
          <w:sz w:val="22"/>
          <w:szCs w:val="22"/>
        </w:rPr>
        <w:t xml:space="preserve">fficiency of </w:t>
      </w:r>
      <w:r w:rsidRPr="00AE1DF8">
        <w:rPr>
          <w:rFonts w:ascii="Arial" w:hAnsi="Arial" w:cs="Arial"/>
          <w:b/>
          <w:bCs/>
          <w:color w:val="000000" w:themeColor="text1"/>
          <w:sz w:val="22"/>
          <w:szCs w:val="22"/>
        </w:rPr>
        <w:t>D</w:t>
      </w:r>
      <w:r w:rsidR="00213CBF" w:rsidRPr="00AE1DF8">
        <w:rPr>
          <w:rFonts w:ascii="Arial" w:hAnsi="Arial" w:cs="Arial"/>
          <w:b/>
          <w:bCs/>
          <w:color w:val="000000" w:themeColor="text1"/>
          <w:sz w:val="22"/>
          <w:szCs w:val="22"/>
        </w:rPr>
        <w:t xml:space="preserve">ry </w:t>
      </w:r>
      <w:r w:rsidRPr="00AE1DF8">
        <w:rPr>
          <w:rFonts w:ascii="Arial" w:hAnsi="Arial" w:cs="Arial"/>
          <w:b/>
          <w:bCs/>
          <w:color w:val="000000" w:themeColor="text1"/>
          <w:sz w:val="22"/>
          <w:szCs w:val="22"/>
        </w:rPr>
        <w:t>S</w:t>
      </w:r>
      <w:r w:rsidR="00213CBF" w:rsidRPr="00AE1DF8">
        <w:rPr>
          <w:rFonts w:ascii="Arial" w:hAnsi="Arial" w:cs="Arial"/>
          <w:b/>
          <w:bCs/>
          <w:color w:val="000000" w:themeColor="text1"/>
          <w:sz w:val="22"/>
          <w:szCs w:val="22"/>
        </w:rPr>
        <w:t xml:space="preserve">eason </w:t>
      </w:r>
      <w:r w:rsidRPr="00AE1DF8">
        <w:rPr>
          <w:rFonts w:ascii="Arial" w:hAnsi="Arial" w:cs="Arial"/>
          <w:b/>
          <w:bCs/>
          <w:color w:val="000000" w:themeColor="text1"/>
          <w:sz w:val="22"/>
          <w:szCs w:val="22"/>
        </w:rPr>
        <w:t>W</w:t>
      </w:r>
      <w:r w:rsidR="00213CBF" w:rsidRPr="00AE1DF8">
        <w:rPr>
          <w:rFonts w:ascii="Arial" w:hAnsi="Arial" w:cs="Arial"/>
          <w:b/>
          <w:bCs/>
          <w:color w:val="000000" w:themeColor="text1"/>
          <w:sz w:val="22"/>
          <w:szCs w:val="22"/>
        </w:rPr>
        <w:t xml:space="preserve">etlands </w:t>
      </w:r>
      <w:r w:rsidRPr="00AE1DF8">
        <w:rPr>
          <w:rFonts w:ascii="Arial" w:hAnsi="Arial" w:cs="Arial"/>
          <w:b/>
          <w:bCs/>
          <w:color w:val="000000" w:themeColor="text1"/>
          <w:sz w:val="22"/>
          <w:szCs w:val="22"/>
        </w:rPr>
        <w:t>V</w:t>
      </w:r>
      <w:r w:rsidR="00213CBF" w:rsidRPr="00AE1DF8">
        <w:rPr>
          <w:rFonts w:ascii="Arial" w:hAnsi="Arial" w:cs="Arial"/>
          <w:b/>
          <w:bCs/>
          <w:color w:val="000000" w:themeColor="text1"/>
          <w:sz w:val="22"/>
          <w:szCs w:val="22"/>
        </w:rPr>
        <w:t xml:space="preserve">egetable </w:t>
      </w:r>
      <w:r w:rsidRPr="00AE1DF8">
        <w:rPr>
          <w:rFonts w:ascii="Arial" w:hAnsi="Arial" w:cs="Arial"/>
          <w:b/>
          <w:bCs/>
          <w:color w:val="000000" w:themeColor="text1"/>
          <w:sz w:val="22"/>
          <w:szCs w:val="22"/>
        </w:rPr>
        <w:t>P</w:t>
      </w:r>
      <w:r w:rsidR="00213CBF" w:rsidRPr="00AE1DF8">
        <w:rPr>
          <w:rFonts w:ascii="Arial" w:hAnsi="Arial" w:cs="Arial"/>
          <w:b/>
          <w:bCs/>
          <w:color w:val="000000" w:themeColor="text1"/>
          <w:sz w:val="22"/>
          <w:szCs w:val="22"/>
        </w:rPr>
        <w:t>roduction</w:t>
      </w:r>
    </w:p>
    <w:p w14:paraId="79A4641E" w14:textId="1F85F8DC" w:rsidR="006D19DD" w:rsidRPr="00E2037E" w:rsidRDefault="009B00BD" w:rsidP="00757279">
      <w:pPr>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r w:rsidRPr="00E2037E">
        <w:rPr>
          <w:rFonts w:ascii="Arial" w:hAnsi="Arial" w:cs="Arial"/>
          <w:color w:val="000000" w:themeColor="text1"/>
          <w:sz w:val="20"/>
          <w:szCs w:val="20"/>
        </w:rPr>
        <w:t xml:space="preserve">The Maximum Likelihood (ML) estimates of the stochastic frontier cost function are presented in Table </w:t>
      </w:r>
      <w:r w:rsidR="004D19D1" w:rsidRPr="00E2037E">
        <w:rPr>
          <w:rFonts w:ascii="Arial" w:hAnsi="Arial" w:cs="Arial"/>
          <w:color w:val="000000" w:themeColor="text1"/>
          <w:sz w:val="20"/>
          <w:szCs w:val="20"/>
        </w:rPr>
        <w:t>2</w:t>
      </w:r>
      <w:r w:rsidRPr="00E2037E">
        <w:rPr>
          <w:rFonts w:ascii="Arial" w:hAnsi="Arial" w:cs="Arial"/>
          <w:color w:val="000000" w:themeColor="text1"/>
          <w:sz w:val="20"/>
          <w:szCs w:val="20"/>
        </w:rPr>
        <w:t>. The estimated model had a log likelihood value of 1</w:t>
      </w:r>
      <w:r w:rsidR="002A3F81" w:rsidRPr="00E2037E">
        <w:rPr>
          <w:rFonts w:ascii="Arial" w:hAnsi="Arial" w:cs="Arial"/>
          <w:color w:val="000000" w:themeColor="text1"/>
          <w:sz w:val="20"/>
          <w:szCs w:val="20"/>
        </w:rPr>
        <w:t>84.59</w:t>
      </w:r>
      <w:r w:rsidRPr="00E2037E">
        <w:rPr>
          <w:rFonts w:ascii="Arial" w:hAnsi="Arial" w:cs="Arial"/>
          <w:color w:val="000000" w:themeColor="text1"/>
          <w:sz w:val="20"/>
          <w:szCs w:val="20"/>
        </w:rPr>
        <w:t xml:space="preserve"> which is significant at 1</w:t>
      </w:r>
      <w:r w:rsidR="004D19D1"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This shows that the model was correctly specified and that the included explanatory variables collectively explained the variations in wetlands </w:t>
      </w:r>
      <w:r w:rsidR="00B5575D" w:rsidRPr="00E2037E">
        <w:rPr>
          <w:rFonts w:ascii="Arial" w:hAnsi="Arial" w:cs="Arial"/>
          <w:color w:val="000000" w:themeColor="text1"/>
          <w:sz w:val="20"/>
          <w:szCs w:val="20"/>
        </w:rPr>
        <w:t>vegetable production cost</w:t>
      </w:r>
      <w:r w:rsidRPr="00E2037E">
        <w:rPr>
          <w:rFonts w:ascii="Arial" w:hAnsi="Arial" w:cs="Arial"/>
          <w:color w:val="000000" w:themeColor="text1"/>
          <w:sz w:val="20"/>
          <w:szCs w:val="20"/>
        </w:rPr>
        <w:t>. The variance ratio (γ = 0.367, p&lt;0.01) indicating that 37 per cent variation arising from allocative inefficiencies. The sigma squared (δ</w:t>
      </w:r>
      <w:r w:rsidRPr="00E2037E">
        <w:rPr>
          <w:rFonts w:ascii="Arial" w:hAnsi="Arial" w:cs="Arial"/>
          <w:color w:val="000000" w:themeColor="text1"/>
          <w:sz w:val="20"/>
          <w:szCs w:val="20"/>
          <w:vertAlign w:val="superscript"/>
        </w:rPr>
        <w:t>2</w:t>
      </w:r>
      <w:r w:rsidRPr="00E2037E">
        <w:rPr>
          <w:rFonts w:ascii="Arial" w:hAnsi="Arial" w:cs="Arial"/>
          <w:color w:val="000000" w:themeColor="text1"/>
          <w:sz w:val="20"/>
          <w:szCs w:val="20"/>
        </w:rPr>
        <w:t xml:space="preserve"> = 0.025, p&lt;0.01). This reveals good fit and correctness of the specify assumption of the composite error term distribution.</w:t>
      </w:r>
      <w:bookmarkStart w:id="54" w:name="_Hlk166342068"/>
      <w:r w:rsidR="004D19D1"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highlight w:val="white"/>
        </w:rPr>
        <w:t xml:space="preserve">The </w:t>
      </w:r>
      <w:r w:rsidR="00CD23B9" w:rsidRPr="00E2037E">
        <w:rPr>
          <w:rFonts w:ascii="Arial" w:hAnsi="Arial" w:cs="Arial"/>
          <w:color w:val="000000" w:themeColor="text1"/>
          <w:sz w:val="20"/>
          <w:szCs w:val="20"/>
          <w:highlight w:val="white"/>
        </w:rPr>
        <w:lastRenderedPageBreak/>
        <w:t xml:space="preserve">estimated coefficients of </w:t>
      </w:r>
      <w:r w:rsidR="001404EA" w:rsidRPr="00E2037E">
        <w:rPr>
          <w:rFonts w:ascii="Arial" w:hAnsi="Arial" w:cs="Arial"/>
          <w:color w:val="000000" w:themeColor="text1"/>
          <w:sz w:val="20"/>
          <w:szCs w:val="20"/>
          <w:highlight w:val="white"/>
        </w:rPr>
        <w:t>cost are</w:t>
      </w:r>
      <w:r w:rsidR="00B5575D" w:rsidRPr="00E2037E">
        <w:rPr>
          <w:rFonts w:ascii="Arial" w:hAnsi="Arial" w:cs="Arial"/>
          <w:color w:val="000000" w:themeColor="text1"/>
          <w:sz w:val="20"/>
          <w:szCs w:val="20"/>
          <w:highlight w:val="white"/>
        </w:rPr>
        <w:t xml:space="preserve"> all positive</w:t>
      </w:r>
      <w:r w:rsidR="001404EA" w:rsidRPr="00E2037E">
        <w:rPr>
          <w:rFonts w:ascii="Arial" w:hAnsi="Arial" w:cs="Arial"/>
          <w:color w:val="000000" w:themeColor="text1"/>
          <w:sz w:val="20"/>
          <w:szCs w:val="20"/>
        </w:rPr>
        <w:t xml:space="preserve"> and</w:t>
      </w:r>
      <w:r w:rsidRPr="00E2037E">
        <w:rPr>
          <w:rFonts w:ascii="Arial" w:hAnsi="Arial" w:cs="Arial"/>
          <w:color w:val="000000" w:themeColor="text1"/>
          <w:sz w:val="20"/>
          <w:szCs w:val="20"/>
        </w:rPr>
        <w:t xml:space="preserve"> significant</w:t>
      </w:r>
      <w:r w:rsidR="008B5C61" w:rsidRPr="00E2037E">
        <w:rPr>
          <w:rFonts w:ascii="Arial" w:hAnsi="Arial" w:cs="Arial"/>
          <w:color w:val="000000" w:themeColor="text1"/>
          <w:sz w:val="20"/>
          <w:szCs w:val="20"/>
        </w:rPr>
        <w:t xml:space="preserve"> except transport cost which </w:t>
      </w:r>
      <w:r w:rsidR="00B5575D" w:rsidRPr="00E2037E">
        <w:rPr>
          <w:rFonts w:ascii="Arial" w:hAnsi="Arial" w:cs="Arial"/>
          <w:color w:val="000000" w:themeColor="text1"/>
          <w:sz w:val="20"/>
          <w:szCs w:val="20"/>
        </w:rPr>
        <w:t>is</w:t>
      </w:r>
      <w:r w:rsidR="008B5C61" w:rsidRPr="00E2037E">
        <w:rPr>
          <w:rFonts w:ascii="Arial" w:hAnsi="Arial" w:cs="Arial"/>
          <w:color w:val="000000" w:themeColor="text1"/>
          <w:sz w:val="20"/>
          <w:szCs w:val="20"/>
        </w:rPr>
        <w:t xml:space="preserve"> not significant</w:t>
      </w:r>
      <w:r w:rsidRPr="00E2037E">
        <w:rPr>
          <w:rFonts w:ascii="Arial" w:hAnsi="Arial" w:cs="Arial"/>
          <w:color w:val="000000" w:themeColor="text1"/>
          <w:sz w:val="20"/>
          <w:szCs w:val="20"/>
        </w:rPr>
        <w:t xml:space="preserve">. </w:t>
      </w:r>
      <w:r w:rsidR="008B5C61"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rPr>
        <w:t xml:space="preserve">This implies that as these factors increased, cost associated with the wetland vegetable production increased. </w:t>
      </w:r>
      <w:bookmarkEnd w:id="54"/>
      <w:r w:rsidR="006D19DD" w:rsidRPr="00E2037E">
        <w:rPr>
          <w:rFonts w:ascii="Arial" w:hAnsi="Arial" w:cs="Arial"/>
          <w:color w:val="000000" w:themeColor="text1"/>
          <w:sz w:val="20"/>
          <w:szCs w:val="20"/>
        </w:rPr>
        <w:t>The coefficient of</w:t>
      </w:r>
      <w:r w:rsidR="002608F4" w:rsidRPr="00E2037E">
        <w:rPr>
          <w:rFonts w:ascii="Arial" w:hAnsi="Arial" w:cs="Arial"/>
          <w:color w:val="000000" w:themeColor="text1"/>
          <w:sz w:val="20"/>
          <w:szCs w:val="20"/>
        </w:rPr>
        <w:t xml:space="preserve"> the cost of </w:t>
      </w:r>
      <w:r w:rsidR="006D19DD" w:rsidRPr="00E2037E">
        <w:rPr>
          <w:rFonts w:ascii="Arial" w:hAnsi="Arial" w:cs="Arial"/>
          <w:color w:val="000000" w:themeColor="text1"/>
          <w:sz w:val="20"/>
          <w:szCs w:val="20"/>
        </w:rPr>
        <w:t>labour (β=0.423, p&lt; 0.01), this connotes that when the cost of labour increases by 1</w:t>
      </w:r>
      <w:r w:rsidR="00824534" w:rsidRPr="00E2037E">
        <w:rPr>
          <w:rFonts w:ascii="Arial" w:hAnsi="Arial" w:cs="Arial"/>
          <w:color w:val="000000" w:themeColor="text1"/>
          <w:sz w:val="20"/>
          <w:szCs w:val="20"/>
        </w:rPr>
        <w:t>%</w:t>
      </w:r>
      <w:r w:rsidR="006D19DD" w:rsidRPr="00E2037E">
        <w:rPr>
          <w:rFonts w:ascii="Arial" w:hAnsi="Arial" w:cs="Arial"/>
          <w:color w:val="000000" w:themeColor="text1"/>
          <w:sz w:val="20"/>
          <w:szCs w:val="20"/>
        </w:rPr>
        <w:t xml:space="preserve">, the total cost of production would increase </w:t>
      </w:r>
      <w:r w:rsidR="001404EA" w:rsidRPr="00E2037E">
        <w:rPr>
          <w:rFonts w:ascii="Arial" w:hAnsi="Arial" w:cs="Arial"/>
          <w:color w:val="000000" w:themeColor="text1"/>
          <w:sz w:val="20"/>
          <w:szCs w:val="20"/>
        </w:rPr>
        <w:t>by 0.423</w:t>
      </w:r>
      <w:r w:rsidR="00C3005A" w:rsidRPr="00E2037E">
        <w:rPr>
          <w:rFonts w:ascii="Arial" w:hAnsi="Arial" w:cs="Arial"/>
          <w:color w:val="000000" w:themeColor="text1"/>
          <w:sz w:val="20"/>
          <w:szCs w:val="20"/>
        </w:rPr>
        <w:t>%</w:t>
      </w:r>
      <w:r w:rsidR="006D19DD" w:rsidRPr="00E2037E">
        <w:rPr>
          <w:rFonts w:ascii="Arial" w:hAnsi="Arial" w:cs="Arial"/>
          <w:color w:val="000000" w:themeColor="text1"/>
          <w:sz w:val="20"/>
          <w:szCs w:val="20"/>
        </w:rPr>
        <w:t xml:space="preserve"> </w:t>
      </w:r>
      <w:r w:rsidR="001404EA" w:rsidRPr="00E2037E">
        <w:rPr>
          <w:rFonts w:ascii="Arial" w:hAnsi="Arial" w:cs="Arial"/>
          <w:color w:val="000000" w:themeColor="text1"/>
          <w:sz w:val="20"/>
          <w:szCs w:val="20"/>
        </w:rPr>
        <w:t>revealing that</w:t>
      </w:r>
      <w:r w:rsidR="006D19DD" w:rsidRPr="00E2037E">
        <w:rPr>
          <w:rFonts w:ascii="Arial" w:hAnsi="Arial" w:cs="Arial"/>
          <w:color w:val="000000" w:themeColor="text1"/>
          <w:sz w:val="20"/>
          <w:szCs w:val="20"/>
        </w:rPr>
        <w:t xml:space="preserve"> vegetable farmers incur more </w:t>
      </w:r>
      <w:r w:rsidR="0099500A" w:rsidRPr="00E2037E">
        <w:rPr>
          <w:rFonts w:ascii="Arial" w:hAnsi="Arial" w:cs="Arial"/>
          <w:color w:val="000000" w:themeColor="text1"/>
          <w:sz w:val="20"/>
          <w:szCs w:val="20"/>
        </w:rPr>
        <w:t xml:space="preserve"> </w:t>
      </w:r>
      <w:r w:rsidR="006D19DD" w:rsidRPr="00E2037E">
        <w:rPr>
          <w:rFonts w:ascii="Arial" w:hAnsi="Arial" w:cs="Arial"/>
          <w:color w:val="000000" w:themeColor="text1"/>
          <w:sz w:val="20"/>
          <w:szCs w:val="20"/>
        </w:rPr>
        <w:t xml:space="preserve"> labour</w:t>
      </w:r>
      <w:r w:rsidR="00B5575D" w:rsidRPr="00E2037E">
        <w:rPr>
          <w:rFonts w:ascii="Arial" w:hAnsi="Arial" w:cs="Arial"/>
          <w:color w:val="000000" w:themeColor="text1"/>
          <w:sz w:val="20"/>
          <w:szCs w:val="20"/>
        </w:rPr>
        <w:t xml:space="preserve"> cost</w:t>
      </w:r>
      <w:r w:rsidR="006D19DD" w:rsidRPr="00E2037E">
        <w:rPr>
          <w:rFonts w:ascii="Arial" w:hAnsi="Arial" w:cs="Arial"/>
          <w:color w:val="000000" w:themeColor="text1"/>
          <w:sz w:val="20"/>
          <w:szCs w:val="20"/>
        </w:rPr>
        <w:t>. This may be due to the fact that most operations are done manually which resulted into increase in the number of individuals engaged in vegetable production.</w:t>
      </w:r>
      <w:r w:rsidR="00D96D3C" w:rsidRPr="00E2037E">
        <w:rPr>
          <w:rFonts w:ascii="Arial" w:hAnsi="Arial" w:cs="Arial"/>
          <w:color w:val="000000" w:themeColor="text1"/>
          <w:sz w:val="20"/>
          <w:szCs w:val="20"/>
        </w:rPr>
        <w:t xml:space="preserve"> </w:t>
      </w:r>
      <w:proofErr w:type="spellStart"/>
      <w:r w:rsidR="00D96D3C" w:rsidRPr="00E2037E">
        <w:rPr>
          <w:rFonts w:ascii="Arial" w:hAnsi="Arial" w:cs="Arial"/>
          <w:color w:val="000000" w:themeColor="text1"/>
          <w:sz w:val="20"/>
          <w:szCs w:val="20"/>
        </w:rPr>
        <w:t>Nwahia</w:t>
      </w:r>
      <w:proofErr w:type="spellEnd"/>
      <w:r w:rsidR="00D96D3C" w:rsidRPr="00E2037E">
        <w:rPr>
          <w:rFonts w:ascii="Arial" w:hAnsi="Arial" w:cs="Arial"/>
          <w:color w:val="000000" w:themeColor="text1"/>
          <w:sz w:val="20"/>
          <w:szCs w:val="20"/>
        </w:rPr>
        <w:t xml:space="preserve"> </w:t>
      </w:r>
      <w:r w:rsidR="00D96D3C" w:rsidRPr="00E2037E">
        <w:rPr>
          <w:rFonts w:ascii="Arial" w:hAnsi="Arial" w:cs="Arial"/>
          <w:i/>
          <w:iCs/>
          <w:color w:val="000000" w:themeColor="text1"/>
          <w:sz w:val="20"/>
          <w:szCs w:val="20"/>
        </w:rPr>
        <w:t>et al</w:t>
      </w:r>
      <w:r w:rsidR="00D96D3C" w:rsidRPr="00E2037E">
        <w:rPr>
          <w:rFonts w:ascii="Arial" w:hAnsi="Arial" w:cs="Arial"/>
          <w:color w:val="000000" w:themeColor="text1"/>
          <w:sz w:val="20"/>
          <w:szCs w:val="20"/>
        </w:rPr>
        <w:t>. (2020)</w:t>
      </w:r>
      <w:r w:rsidR="007F491D">
        <w:rPr>
          <w:rFonts w:ascii="Arial" w:hAnsi="Arial" w:cs="Arial"/>
          <w:color w:val="000000" w:themeColor="text1"/>
          <w:sz w:val="20"/>
          <w:szCs w:val="20"/>
        </w:rPr>
        <w:t>,</w:t>
      </w:r>
      <w:r w:rsidR="006D19DD" w:rsidRPr="00E2037E">
        <w:rPr>
          <w:rFonts w:ascii="Arial" w:hAnsi="Arial" w:cs="Arial"/>
          <w:color w:val="000000" w:themeColor="text1"/>
          <w:sz w:val="20"/>
          <w:szCs w:val="20"/>
        </w:rPr>
        <w:t xml:space="preserve"> reported that labour cost determined the total cost of production among farmers in Nigeria.</w:t>
      </w:r>
      <w:r w:rsidR="00395CF1">
        <w:rPr>
          <w:rFonts w:ascii="Arial" w:hAnsi="Arial" w:cs="Arial"/>
          <w:color w:val="000000" w:themeColor="text1"/>
          <w:sz w:val="20"/>
          <w:szCs w:val="20"/>
        </w:rPr>
        <w:t xml:space="preserve"> </w:t>
      </w:r>
    </w:p>
    <w:p w14:paraId="38D04AEF" w14:textId="36F102CB" w:rsidR="002608F4" w:rsidRPr="00E2037E" w:rsidRDefault="006D19DD" w:rsidP="00757279">
      <w:pPr>
        <w:spacing w:line="480" w:lineRule="auto"/>
        <w:jc w:val="both"/>
        <w:rPr>
          <w:rFonts w:ascii="Arial" w:hAnsi="Arial" w:cs="Arial"/>
          <w:color w:val="000000" w:themeColor="text1"/>
          <w:sz w:val="20"/>
          <w:szCs w:val="20"/>
        </w:rPr>
      </w:pPr>
      <w:r w:rsidRPr="00E2037E">
        <w:rPr>
          <w:rFonts w:ascii="Arial" w:hAnsi="Arial" w:cs="Arial"/>
          <w:color w:val="000000" w:themeColor="text1"/>
          <w:sz w:val="20"/>
          <w:szCs w:val="20"/>
        </w:rPr>
        <w:t>The</w:t>
      </w:r>
      <w:r w:rsidR="009529F3" w:rsidRPr="00E2037E">
        <w:rPr>
          <w:rFonts w:ascii="Arial" w:hAnsi="Arial" w:cs="Arial"/>
          <w:color w:val="000000" w:themeColor="text1"/>
          <w:sz w:val="20"/>
          <w:szCs w:val="20"/>
        </w:rPr>
        <w:t xml:space="preserve"> estimated coefficient</w:t>
      </w:r>
      <w:r w:rsidRPr="00E2037E">
        <w:rPr>
          <w:rFonts w:ascii="Arial" w:hAnsi="Arial" w:cs="Arial"/>
          <w:color w:val="000000" w:themeColor="text1"/>
          <w:sz w:val="20"/>
          <w:szCs w:val="20"/>
        </w:rPr>
        <w:t xml:space="preserve"> of </w:t>
      </w:r>
      <w:r w:rsidR="002608F4" w:rsidRPr="00E2037E">
        <w:rPr>
          <w:rFonts w:ascii="Arial" w:hAnsi="Arial" w:cs="Arial"/>
          <w:color w:val="000000" w:themeColor="text1"/>
          <w:sz w:val="20"/>
          <w:szCs w:val="20"/>
        </w:rPr>
        <w:t xml:space="preserve">the cost of </w:t>
      </w:r>
      <w:r w:rsidRPr="00E2037E">
        <w:rPr>
          <w:rFonts w:ascii="Arial" w:hAnsi="Arial" w:cs="Arial"/>
          <w:color w:val="000000" w:themeColor="text1"/>
          <w:sz w:val="20"/>
          <w:szCs w:val="20"/>
        </w:rPr>
        <w:t>seed (β=</w:t>
      </w:r>
      <w:r w:rsidRPr="00E2037E">
        <w:rPr>
          <w:rFonts w:ascii="Arial" w:hAnsi="Arial" w:cs="Arial"/>
          <w:bCs/>
          <w:color w:val="000000" w:themeColor="text1"/>
          <w:sz w:val="20"/>
          <w:szCs w:val="20"/>
        </w:rPr>
        <w:t>0.055,</w:t>
      </w:r>
      <w:r w:rsidRPr="00E2037E">
        <w:rPr>
          <w:rFonts w:ascii="Arial" w:hAnsi="Arial" w:cs="Arial"/>
          <w:color w:val="000000" w:themeColor="text1"/>
          <w:sz w:val="20"/>
          <w:szCs w:val="20"/>
        </w:rPr>
        <w:t xml:space="preserve"> p&lt;0.01</w:t>
      </w:r>
      <w:r w:rsidR="00617A20" w:rsidRPr="00E2037E">
        <w:rPr>
          <w:rFonts w:ascii="Arial" w:hAnsi="Arial" w:cs="Arial"/>
          <w:color w:val="000000" w:themeColor="text1"/>
          <w:sz w:val="20"/>
          <w:szCs w:val="20"/>
        </w:rPr>
        <w:t>), this</w:t>
      </w:r>
      <w:r w:rsidR="001404EA" w:rsidRPr="00E2037E">
        <w:rPr>
          <w:rFonts w:ascii="Arial" w:hAnsi="Arial" w:cs="Arial"/>
          <w:color w:val="000000" w:themeColor="text1"/>
          <w:sz w:val="20"/>
          <w:szCs w:val="20"/>
        </w:rPr>
        <w:t xml:space="preserve"> </w:t>
      </w:r>
      <w:r w:rsidR="00617A20" w:rsidRPr="00E2037E">
        <w:rPr>
          <w:rFonts w:ascii="Arial" w:hAnsi="Arial" w:cs="Arial"/>
          <w:color w:val="000000" w:themeColor="text1"/>
          <w:sz w:val="20"/>
          <w:szCs w:val="20"/>
        </w:rPr>
        <w:t>implies that</w:t>
      </w:r>
      <w:r w:rsidRPr="00E2037E">
        <w:rPr>
          <w:rFonts w:ascii="Arial" w:hAnsi="Arial" w:cs="Arial"/>
          <w:color w:val="000000" w:themeColor="text1"/>
          <w:sz w:val="20"/>
          <w:szCs w:val="20"/>
        </w:rPr>
        <w:t xml:space="preserve"> cost of seed in wetland vegetable production has a positive relationship with total cost outlay. Th</w:t>
      </w:r>
      <w:r w:rsidR="001404EA" w:rsidRPr="00E2037E">
        <w:rPr>
          <w:rFonts w:ascii="Arial" w:hAnsi="Arial" w:cs="Arial"/>
          <w:color w:val="000000" w:themeColor="text1"/>
          <w:sz w:val="20"/>
          <w:szCs w:val="20"/>
        </w:rPr>
        <w:t>e implication is</w:t>
      </w:r>
      <w:r w:rsidRPr="00E2037E">
        <w:rPr>
          <w:rFonts w:ascii="Arial" w:hAnsi="Arial" w:cs="Arial"/>
          <w:color w:val="000000" w:themeColor="text1"/>
          <w:sz w:val="20"/>
          <w:szCs w:val="20"/>
        </w:rPr>
        <w:t xml:space="preserve"> that increase in the cost of seed by 1</w:t>
      </w:r>
      <w:r w:rsidR="00313FC2"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will bring about 0.055 per cent increase in the total cost of production of vegetables in the study area. The lower coefficient suggests that some farmers had a practice of planting seeds from previous stocks in the next growing season. The result is in conformity with</w:t>
      </w:r>
      <w:r w:rsidR="00E32022" w:rsidRPr="00E2037E">
        <w:rPr>
          <w:rFonts w:ascii="Arial" w:hAnsi="Arial" w:cs="Arial"/>
          <w:color w:val="000000" w:themeColor="text1"/>
          <w:sz w:val="20"/>
          <w:szCs w:val="20"/>
        </w:rPr>
        <w:t xml:space="preserve"> </w:t>
      </w:r>
      <w:bookmarkStart w:id="55" w:name="_Hlk187113870"/>
      <w:r w:rsidR="00E32022" w:rsidRPr="00E2037E">
        <w:rPr>
          <w:rFonts w:ascii="Arial" w:hAnsi="Arial" w:cs="Arial"/>
          <w:color w:val="000000" w:themeColor="text1"/>
          <w:sz w:val="20"/>
          <w:szCs w:val="20"/>
        </w:rPr>
        <w:t xml:space="preserve">(Hassan </w:t>
      </w:r>
      <w:r w:rsidR="00E32022" w:rsidRPr="00E2037E">
        <w:rPr>
          <w:rFonts w:ascii="Arial" w:hAnsi="Arial" w:cs="Arial"/>
          <w:i/>
          <w:iCs/>
          <w:color w:val="000000" w:themeColor="text1"/>
          <w:sz w:val="20"/>
          <w:szCs w:val="20"/>
        </w:rPr>
        <w:t>et al.</w:t>
      </w:r>
      <w:ins w:id="56" w:author="Dr Helen A. Adeniyi" w:date="2025-07-14T09:46:00Z">
        <w:r w:rsidR="00B831D6">
          <w:rPr>
            <w:rFonts w:ascii="Arial" w:hAnsi="Arial" w:cs="Arial"/>
            <w:i/>
            <w:iCs/>
            <w:color w:val="000000" w:themeColor="text1"/>
            <w:sz w:val="20"/>
            <w:szCs w:val="20"/>
          </w:rPr>
          <w:t>,</w:t>
        </w:r>
      </w:ins>
      <w:r w:rsidR="00E32022" w:rsidRPr="00E2037E">
        <w:rPr>
          <w:rFonts w:ascii="Arial" w:hAnsi="Arial" w:cs="Arial"/>
          <w:color w:val="000000" w:themeColor="text1"/>
          <w:sz w:val="20"/>
          <w:szCs w:val="20"/>
        </w:rPr>
        <w:t xml:space="preserve"> 2020)</w:t>
      </w:r>
      <w:r w:rsidRPr="00E2037E">
        <w:rPr>
          <w:rFonts w:ascii="Arial" w:hAnsi="Arial" w:cs="Arial"/>
          <w:color w:val="000000" w:themeColor="text1"/>
          <w:sz w:val="20"/>
          <w:szCs w:val="20"/>
        </w:rPr>
        <w:t xml:space="preserve"> </w:t>
      </w:r>
      <w:bookmarkEnd w:id="55"/>
      <w:r w:rsidRPr="00E2037E">
        <w:rPr>
          <w:rFonts w:ascii="Arial" w:hAnsi="Arial" w:cs="Arial"/>
          <w:color w:val="000000" w:themeColor="text1"/>
          <w:sz w:val="20"/>
          <w:szCs w:val="20"/>
        </w:rPr>
        <w:t xml:space="preserve">that the price of seeds has a significant impact on the total cost of production. </w:t>
      </w:r>
      <w:r w:rsidR="002608F4"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rPr>
        <w:t>Similarly, the coefficient of</w:t>
      </w:r>
      <w:r w:rsidR="002608F4" w:rsidRPr="00E2037E">
        <w:rPr>
          <w:rFonts w:ascii="Arial" w:hAnsi="Arial" w:cs="Arial"/>
          <w:color w:val="000000" w:themeColor="text1"/>
          <w:sz w:val="20"/>
          <w:szCs w:val="20"/>
        </w:rPr>
        <w:t xml:space="preserve"> the cost of </w:t>
      </w:r>
      <w:del w:id="57" w:author="Dr Helen A. Adeniyi" w:date="2025-07-14T09:46:00Z">
        <w:r w:rsidRPr="00E2037E" w:rsidDel="00B831D6">
          <w:rPr>
            <w:rFonts w:ascii="Arial" w:hAnsi="Arial" w:cs="Arial"/>
            <w:color w:val="000000" w:themeColor="text1"/>
            <w:sz w:val="20"/>
            <w:szCs w:val="20"/>
          </w:rPr>
          <w:delText>fertiliser</w:delText>
        </w:r>
      </w:del>
      <w:ins w:id="58" w:author="Dr Helen A. Adeniyi" w:date="2025-07-14T09:46:00Z">
        <w:r w:rsidR="00B831D6" w:rsidRPr="00E2037E">
          <w:rPr>
            <w:rFonts w:ascii="Arial" w:hAnsi="Arial" w:cs="Arial"/>
            <w:color w:val="000000" w:themeColor="text1"/>
            <w:sz w:val="20"/>
            <w:szCs w:val="20"/>
          </w:rPr>
          <w:t>fertilizer</w:t>
        </w:r>
      </w:ins>
      <w:r w:rsidRPr="00E2037E">
        <w:rPr>
          <w:rFonts w:ascii="Arial" w:hAnsi="Arial" w:cs="Arial"/>
          <w:color w:val="000000" w:themeColor="text1"/>
          <w:sz w:val="20"/>
          <w:szCs w:val="20"/>
        </w:rPr>
        <w:t xml:space="preserve"> was (</w:t>
      </w:r>
      <w:r w:rsidR="00F43FEA" w:rsidRPr="00E2037E">
        <w:rPr>
          <w:rFonts w:ascii="Arial" w:hAnsi="Arial" w:cs="Arial"/>
          <w:color w:val="000000" w:themeColor="text1"/>
          <w:sz w:val="20"/>
          <w:szCs w:val="20"/>
        </w:rPr>
        <w:t>β =</w:t>
      </w:r>
      <w:r w:rsidRPr="00E2037E">
        <w:rPr>
          <w:rFonts w:ascii="Arial" w:hAnsi="Arial" w:cs="Arial"/>
          <w:color w:val="000000" w:themeColor="text1"/>
          <w:sz w:val="20"/>
          <w:szCs w:val="20"/>
        </w:rPr>
        <w:t>0.017, p&lt;0.01) and positively significant at 1</w:t>
      </w:r>
      <w:r w:rsidR="007F491D">
        <w:rPr>
          <w:rFonts w:ascii="Arial" w:hAnsi="Arial" w:cs="Arial"/>
          <w:color w:val="000000" w:themeColor="text1"/>
          <w:sz w:val="20"/>
          <w:szCs w:val="20"/>
        </w:rPr>
        <w:t>%</w:t>
      </w:r>
      <w:r w:rsidRPr="00E2037E">
        <w:rPr>
          <w:rFonts w:ascii="Arial" w:hAnsi="Arial" w:cs="Arial"/>
          <w:color w:val="000000" w:themeColor="text1"/>
          <w:sz w:val="20"/>
          <w:szCs w:val="20"/>
        </w:rPr>
        <w:t xml:space="preserve">. This implies that the cost of producing wetland vegetables will increase by 0.017 </w:t>
      </w:r>
      <w:r w:rsidR="00AB1410"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for every unit increase in fertilizer costs.</w:t>
      </w:r>
      <w:r w:rsidR="00CA40F6" w:rsidRPr="00E2037E">
        <w:rPr>
          <w:rFonts w:ascii="Arial" w:hAnsi="Arial" w:cs="Arial"/>
          <w:color w:val="000000" w:themeColor="text1"/>
          <w:sz w:val="20"/>
          <w:szCs w:val="20"/>
        </w:rPr>
        <w:t xml:space="preserve"> </w:t>
      </w:r>
      <w:bookmarkStart w:id="59" w:name="_Hlk187113917"/>
      <w:r w:rsidR="00CA40F6" w:rsidRPr="00E2037E">
        <w:rPr>
          <w:rFonts w:ascii="Arial" w:hAnsi="Arial" w:cs="Arial"/>
          <w:color w:val="000000" w:themeColor="text1"/>
          <w:sz w:val="20"/>
          <w:szCs w:val="20"/>
        </w:rPr>
        <w:t xml:space="preserve">Hassan </w:t>
      </w:r>
      <w:r w:rsidR="00CA40F6" w:rsidRPr="00E2037E">
        <w:rPr>
          <w:rFonts w:ascii="Arial" w:hAnsi="Arial" w:cs="Arial"/>
          <w:i/>
          <w:iCs/>
          <w:color w:val="000000" w:themeColor="text1"/>
          <w:sz w:val="20"/>
          <w:szCs w:val="20"/>
        </w:rPr>
        <w:t>et al.</w:t>
      </w:r>
      <w:r w:rsidR="00CA40F6" w:rsidRPr="00E2037E">
        <w:rPr>
          <w:rFonts w:ascii="Arial" w:hAnsi="Arial" w:cs="Arial"/>
          <w:color w:val="000000" w:themeColor="text1"/>
          <w:sz w:val="20"/>
          <w:szCs w:val="20"/>
        </w:rPr>
        <w:t xml:space="preserve"> (2020)</w:t>
      </w:r>
      <w:r w:rsidR="007F491D">
        <w:rPr>
          <w:rFonts w:ascii="Arial" w:hAnsi="Arial" w:cs="Arial"/>
          <w:color w:val="000000" w:themeColor="text1"/>
          <w:sz w:val="20"/>
          <w:szCs w:val="20"/>
        </w:rPr>
        <w:t>,</w:t>
      </w:r>
      <w:r w:rsidR="002608F4" w:rsidRPr="00E2037E">
        <w:rPr>
          <w:rFonts w:ascii="Arial" w:hAnsi="Arial" w:cs="Arial"/>
          <w:color w:val="000000" w:themeColor="text1"/>
          <w:sz w:val="20"/>
          <w:szCs w:val="20"/>
        </w:rPr>
        <w:t xml:space="preserve"> </w:t>
      </w:r>
      <w:bookmarkEnd w:id="59"/>
      <w:r w:rsidR="002608F4" w:rsidRPr="00E2037E">
        <w:rPr>
          <w:rFonts w:ascii="Arial" w:hAnsi="Arial" w:cs="Arial"/>
          <w:color w:val="000000" w:themeColor="text1"/>
          <w:sz w:val="20"/>
          <w:szCs w:val="20"/>
        </w:rPr>
        <w:t>that</w:t>
      </w:r>
      <w:r w:rsidRPr="00E2037E">
        <w:rPr>
          <w:rFonts w:ascii="Arial" w:hAnsi="Arial" w:cs="Arial"/>
          <w:color w:val="000000" w:themeColor="text1"/>
          <w:sz w:val="20"/>
          <w:szCs w:val="20"/>
        </w:rPr>
        <w:t xml:space="preserve"> the</w:t>
      </w:r>
      <w:r w:rsidR="00C27C15" w:rsidRPr="00E2037E">
        <w:rPr>
          <w:rFonts w:ascii="Arial" w:hAnsi="Arial" w:cs="Arial"/>
          <w:color w:val="000000" w:themeColor="text1"/>
          <w:sz w:val="20"/>
          <w:szCs w:val="20"/>
        </w:rPr>
        <w:t xml:space="preserve"> cost of fertilizer factor</w:t>
      </w:r>
      <w:r w:rsidRPr="00E2037E">
        <w:rPr>
          <w:rFonts w:ascii="Arial" w:hAnsi="Arial" w:cs="Arial"/>
          <w:color w:val="000000" w:themeColor="text1"/>
          <w:sz w:val="20"/>
          <w:szCs w:val="20"/>
        </w:rPr>
        <w:t xml:space="preserve"> </w:t>
      </w:r>
      <w:r w:rsidR="0049686F" w:rsidRPr="00E2037E">
        <w:rPr>
          <w:rFonts w:ascii="Arial" w:hAnsi="Arial" w:cs="Arial"/>
          <w:color w:val="000000" w:themeColor="text1"/>
          <w:sz w:val="20"/>
          <w:szCs w:val="20"/>
        </w:rPr>
        <w:t>influenced allocative</w:t>
      </w:r>
      <w:r w:rsidRPr="00E2037E">
        <w:rPr>
          <w:rFonts w:ascii="Arial" w:hAnsi="Arial" w:cs="Arial"/>
          <w:color w:val="000000" w:themeColor="text1"/>
          <w:sz w:val="20"/>
          <w:szCs w:val="20"/>
        </w:rPr>
        <w:t xml:space="preserve"> efficiency among Nigerian small-scale farmers</w:t>
      </w:r>
      <w:r w:rsidR="00C27C15" w:rsidRPr="00E2037E">
        <w:rPr>
          <w:rFonts w:ascii="Arial" w:hAnsi="Arial" w:cs="Arial"/>
          <w:color w:val="000000" w:themeColor="text1"/>
          <w:sz w:val="20"/>
          <w:szCs w:val="20"/>
        </w:rPr>
        <w:t xml:space="preserve"> in Nigeria. </w:t>
      </w:r>
      <w:r w:rsidRPr="00E2037E">
        <w:rPr>
          <w:rFonts w:ascii="Arial" w:hAnsi="Arial" w:cs="Arial"/>
          <w:color w:val="000000" w:themeColor="text1"/>
          <w:sz w:val="20"/>
          <w:szCs w:val="20"/>
        </w:rPr>
        <w:t xml:space="preserve"> </w:t>
      </w:r>
    </w:p>
    <w:p w14:paraId="6D4E3C31" w14:textId="3ABF0655" w:rsidR="006D19DD" w:rsidRPr="00E2037E" w:rsidRDefault="006D19DD" w:rsidP="00757279">
      <w:pPr>
        <w:spacing w:line="480" w:lineRule="auto"/>
        <w:jc w:val="both"/>
        <w:rPr>
          <w:rFonts w:ascii="Arial" w:hAnsi="Arial" w:cs="Arial"/>
          <w:color w:val="FF0000"/>
          <w:sz w:val="20"/>
          <w:szCs w:val="20"/>
        </w:rPr>
      </w:pPr>
      <w:r w:rsidRPr="00E2037E">
        <w:rPr>
          <w:rFonts w:ascii="Arial" w:hAnsi="Arial" w:cs="Arial"/>
          <w:color w:val="000000" w:themeColor="text1"/>
          <w:sz w:val="20"/>
          <w:szCs w:val="20"/>
        </w:rPr>
        <w:t>The coefficient of agrochemical (0.002, p&lt;0.10), revealing that the price of agrochemicals has a favorable and substantial impact on the overall cost of production.  This means that a unit increase in the cost of agrochemicals will result in 0.002</w:t>
      </w:r>
      <w:r w:rsidR="00131C32"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increase in total cost of production. The lower coefficient could be as the result of low usage of agrochemicals among the farmers. </w:t>
      </w:r>
      <w:r w:rsidR="0041745C" w:rsidRPr="00E2037E">
        <w:rPr>
          <w:rFonts w:ascii="Arial" w:hAnsi="Arial" w:cs="Arial"/>
          <w:color w:val="000000" w:themeColor="text1"/>
          <w:sz w:val="20"/>
          <w:szCs w:val="20"/>
        </w:rPr>
        <w:t xml:space="preserve">(Hassan </w:t>
      </w:r>
      <w:r w:rsidR="0041745C" w:rsidRPr="00E2037E">
        <w:rPr>
          <w:rFonts w:ascii="Arial" w:hAnsi="Arial" w:cs="Arial"/>
          <w:i/>
          <w:iCs/>
          <w:color w:val="000000" w:themeColor="text1"/>
          <w:sz w:val="20"/>
          <w:szCs w:val="20"/>
        </w:rPr>
        <w:t>et al.</w:t>
      </w:r>
      <w:r w:rsidR="007F491D">
        <w:rPr>
          <w:rFonts w:ascii="Arial" w:hAnsi="Arial" w:cs="Arial"/>
          <w:i/>
          <w:iCs/>
          <w:color w:val="000000" w:themeColor="text1"/>
          <w:sz w:val="20"/>
          <w:szCs w:val="20"/>
        </w:rPr>
        <w:t>,</w:t>
      </w:r>
      <w:r w:rsidR="0041745C" w:rsidRPr="00E2037E">
        <w:rPr>
          <w:rFonts w:ascii="Arial" w:hAnsi="Arial" w:cs="Arial"/>
          <w:color w:val="000000" w:themeColor="text1"/>
          <w:sz w:val="20"/>
          <w:szCs w:val="20"/>
        </w:rPr>
        <w:t xml:space="preserve"> 2020)</w:t>
      </w:r>
      <w:r w:rsidR="00BF6B95"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highlight w:val="white"/>
        </w:rPr>
        <w:t xml:space="preserve">revealed positive relationship between cost of production and </w:t>
      </w:r>
      <w:r w:rsidRPr="00E2037E">
        <w:rPr>
          <w:rFonts w:ascii="Arial" w:hAnsi="Arial" w:cs="Arial"/>
          <w:color w:val="000000" w:themeColor="text1"/>
          <w:sz w:val="20"/>
          <w:szCs w:val="20"/>
        </w:rPr>
        <w:t>agrochemical</w:t>
      </w:r>
      <w:r w:rsidR="004A126D" w:rsidRPr="00E2037E">
        <w:rPr>
          <w:rFonts w:ascii="Arial" w:hAnsi="Arial" w:cs="Arial"/>
          <w:color w:val="000000" w:themeColor="text1"/>
          <w:sz w:val="20"/>
          <w:szCs w:val="20"/>
        </w:rPr>
        <w:t>s</w:t>
      </w:r>
      <w:r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shd w:val="clear" w:color="auto" w:fill="FFFFFF"/>
        </w:rPr>
        <w:t xml:space="preserve">The coefficient of water was statistically significant (β= </w:t>
      </w:r>
      <w:r w:rsidRPr="00E2037E">
        <w:rPr>
          <w:rFonts w:ascii="Arial" w:hAnsi="Arial" w:cs="Arial"/>
          <w:bCs/>
          <w:color w:val="000000" w:themeColor="text1"/>
          <w:sz w:val="20"/>
          <w:szCs w:val="20"/>
        </w:rPr>
        <w:t>0.009,</w:t>
      </w:r>
      <w:r w:rsidR="004A126D" w:rsidRPr="00E2037E">
        <w:rPr>
          <w:rFonts w:ascii="Arial" w:hAnsi="Arial" w:cs="Arial"/>
          <w:bCs/>
          <w:color w:val="000000" w:themeColor="text1"/>
          <w:sz w:val="20"/>
          <w:szCs w:val="20"/>
        </w:rPr>
        <w:t xml:space="preserve"> </w:t>
      </w:r>
      <w:r w:rsidRPr="00E2037E">
        <w:rPr>
          <w:rFonts w:ascii="Arial" w:hAnsi="Arial" w:cs="Arial"/>
          <w:color w:val="000000" w:themeColor="text1"/>
          <w:sz w:val="20"/>
          <w:szCs w:val="20"/>
          <w:shd w:val="clear" w:color="auto" w:fill="FFFFFF"/>
        </w:rPr>
        <w:t>p&lt;0.01)</w:t>
      </w:r>
      <w:r w:rsidR="004A126D" w:rsidRPr="00E2037E">
        <w:rPr>
          <w:rFonts w:ascii="Arial" w:hAnsi="Arial" w:cs="Arial"/>
          <w:color w:val="000000" w:themeColor="text1"/>
          <w:sz w:val="20"/>
          <w:szCs w:val="20"/>
          <w:shd w:val="clear" w:color="auto" w:fill="FFFFFF"/>
        </w:rPr>
        <w:t>.</w:t>
      </w:r>
      <w:r w:rsidRPr="00E2037E">
        <w:rPr>
          <w:rFonts w:ascii="Arial" w:hAnsi="Arial" w:cs="Arial"/>
          <w:color w:val="000000" w:themeColor="text1"/>
          <w:sz w:val="20"/>
          <w:szCs w:val="20"/>
          <w:shd w:val="clear" w:color="auto" w:fill="FFFFFF"/>
        </w:rPr>
        <w:t xml:space="preserve"> This is an indication that 1 per</w:t>
      </w:r>
      <w:r w:rsidR="004A126D" w:rsidRPr="00E2037E">
        <w:rPr>
          <w:rFonts w:ascii="Arial" w:hAnsi="Arial" w:cs="Arial"/>
          <w:color w:val="000000" w:themeColor="text1"/>
          <w:sz w:val="20"/>
          <w:szCs w:val="20"/>
          <w:shd w:val="clear" w:color="auto" w:fill="FFFFFF"/>
        </w:rPr>
        <w:t xml:space="preserve"> </w:t>
      </w:r>
      <w:r w:rsidRPr="00E2037E">
        <w:rPr>
          <w:rFonts w:ascii="Arial" w:hAnsi="Arial" w:cs="Arial"/>
          <w:color w:val="000000" w:themeColor="text1"/>
          <w:sz w:val="20"/>
          <w:szCs w:val="20"/>
          <w:shd w:val="clear" w:color="auto" w:fill="FFFFFF"/>
        </w:rPr>
        <w:t>cent increase in the cost of water, increase production cost by 0.01</w:t>
      </w:r>
      <w:r w:rsidR="007F491D">
        <w:rPr>
          <w:rFonts w:ascii="Arial" w:hAnsi="Arial" w:cs="Arial"/>
          <w:color w:val="000000" w:themeColor="text1"/>
          <w:sz w:val="20"/>
          <w:szCs w:val="20"/>
          <w:shd w:val="clear" w:color="auto" w:fill="FFFFFF"/>
        </w:rPr>
        <w:t>%</w:t>
      </w:r>
      <w:r w:rsidRPr="00E2037E">
        <w:rPr>
          <w:rFonts w:ascii="Arial" w:hAnsi="Arial" w:cs="Arial"/>
          <w:color w:val="000000" w:themeColor="text1"/>
          <w:sz w:val="20"/>
          <w:szCs w:val="20"/>
          <w:shd w:val="clear" w:color="auto" w:fill="FFFFFF"/>
        </w:rPr>
        <w:t xml:space="preserve">. The result shows that farmers were not really spending much on water supply due to the nature of the soil. </w:t>
      </w:r>
      <w:r w:rsidR="002C4BEF" w:rsidRPr="00E2037E">
        <w:rPr>
          <w:rFonts w:ascii="Arial" w:hAnsi="Arial" w:cs="Arial"/>
          <w:color w:val="000000" w:themeColor="text1"/>
          <w:sz w:val="20"/>
          <w:szCs w:val="20"/>
          <w:shd w:val="clear" w:color="auto" w:fill="FFFFFF"/>
        </w:rPr>
        <w:t xml:space="preserve"> </w:t>
      </w:r>
      <w:r w:rsidRPr="00E2037E">
        <w:rPr>
          <w:rFonts w:ascii="Arial" w:hAnsi="Arial" w:cs="Arial"/>
          <w:color w:val="000000" w:themeColor="text1"/>
          <w:sz w:val="20"/>
          <w:szCs w:val="20"/>
        </w:rPr>
        <w:t xml:space="preserve">Coefficient of land rent (0.008) is significant at 1 </w:t>
      </w:r>
      <w:r w:rsidR="00522EFE" w:rsidRPr="00E2037E">
        <w:rPr>
          <w:rFonts w:ascii="Arial" w:hAnsi="Arial" w:cs="Arial"/>
          <w:color w:val="000000" w:themeColor="text1"/>
          <w:sz w:val="20"/>
          <w:szCs w:val="20"/>
        </w:rPr>
        <w:t>%</w:t>
      </w:r>
      <w:r w:rsidRPr="00E2037E">
        <w:rPr>
          <w:rFonts w:ascii="Arial" w:hAnsi="Arial" w:cs="Arial"/>
          <w:color w:val="000000" w:themeColor="text1"/>
          <w:sz w:val="20"/>
          <w:szCs w:val="20"/>
        </w:rPr>
        <w:t>. This shows that the cost of wetland</w:t>
      </w:r>
      <w:r w:rsidR="00B7037C" w:rsidRPr="00E2037E">
        <w:rPr>
          <w:rFonts w:ascii="Arial" w:hAnsi="Arial" w:cs="Arial"/>
          <w:color w:val="000000" w:themeColor="text1"/>
          <w:sz w:val="20"/>
          <w:szCs w:val="20"/>
        </w:rPr>
        <w:t>s</w:t>
      </w:r>
      <w:r w:rsidRPr="00E2037E">
        <w:rPr>
          <w:rFonts w:ascii="Arial" w:hAnsi="Arial" w:cs="Arial"/>
          <w:color w:val="000000" w:themeColor="text1"/>
          <w:sz w:val="20"/>
          <w:szCs w:val="20"/>
        </w:rPr>
        <w:t xml:space="preserve"> vegetable production increase by 0.008 as the cost of land rent increased by 1 </w:t>
      </w:r>
      <w:r w:rsidR="00131C32" w:rsidRPr="00E2037E">
        <w:rPr>
          <w:rFonts w:ascii="Arial" w:hAnsi="Arial" w:cs="Arial"/>
          <w:color w:val="000000" w:themeColor="text1"/>
          <w:sz w:val="20"/>
          <w:szCs w:val="20"/>
        </w:rPr>
        <w:t>%</w:t>
      </w:r>
      <w:r w:rsidRPr="00E2037E">
        <w:rPr>
          <w:rFonts w:ascii="Arial" w:hAnsi="Arial" w:cs="Arial"/>
          <w:color w:val="000000" w:themeColor="text1"/>
          <w:sz w:val="20"/>
          <w:szCs w:val="20"/>
        </w:rPr>
        <w:t>. The lower coefficient could be as a result of little money charged on</w:t>
      </w:r>
      <w:r w:rsidR="00BF6B95"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rPr>
        <w:t xml:space="preserve">land. </w:t>
      </w:r>
      <w:r w:rsidR="00B7037C"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rPr>
        <w:t xml:space="preserve">The coefficient of output </w:t>
      </w:r>
      <w:bookmarkStart w:id="60" w:name="_Hlk161640345"/>
      <w:r w:rsidRPr="00E2037E">
        <w:rPr>
          <w:rFonts w:ascii="Arial" w:hAnsi="Arial" w:cs="Arial"/>
          <w:color w:val="000000" w:themeColor="text1"/>
          <w:sz w:val="20"/>
          <w:szCs w:val="20"/>
        </w:rPr>
        <w:t>(</w:t>
      </w:r>
      <w:bookmarkStart w:id="61" w:name="_Hlk168852669"/>
      <w:r w:rsidRPr="00E2037E">
        <w:rPr>
          <w:rFonts w:ascii="Arial" w:hAnsi="Arial" w:cs="Arial"/>
          <w:color w:val="000000" w:themeColor="text1"/>
          <w:sz w:val="20"/>
          <w:szCs w:val="20"/>
        </w:rPr>
        <w:t>β =</w:t>
      </w:r>
      <w:bookmarkEnd w:id="61"/>
      <w:r w:rsidRPr="00E2037E">
        <w:rPr>
          <w:rFonts w:ascii="Arial" w:hAnsi="Arial" w:cs="Arial"/>
          <w:color w:val="000000" w:themeColor="text1"/>
          <w:sz w:val="20"/>
          <w:szCs w:val="20"/>
        </w:rPr>
        <w:t xml:space="preserve">0.022, p&lt;0.10) </w:t>
      </w:r>
      <w:bookmarkEnd w:id="60"/>
      <w:r w:rsidRPr="00E2037E">
        <w:rPr>
          <w:rFonts w:ascii="Arial" w:hAnsi="Arial" w:cs="Arial"/>
          <w:color w:val="000000" w:themeColor="text1"/>
          <w:sz w:val="20"/>
          <w:szCs w:val="20"/>
        </w:rPr>
        <w:t>implying that, 1</w:t>
      </w:r>
      <w:r w:rsidR="00131C32"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w:t>
      </w:r>
      <w:r w:rsidR="00824534" w:rsidRPr="00E2037E">
        <w:rPr>
          <w:rFonts w:ascii="Arial" w:hAnsi="Arial" w:cs="Arial"/>
          <w:color w:val="000000" w:themeColor="text1"/>
          <w:sz w:val="20"/>
          <w:szCs w:val="20"/>
        </w:rPr>
        <w:t>increase</w:t>
      </w:r>
      <w:r w:rsidRPr="00E2037E">
        <w:rPr>
          <w:rFonts w:ascii="Arial" w:hAnsi="Arial" w:cs="Arial"/>
          <w:color w:val="000000" w:themeColor="text1"/>
          <w:sz w:val="20"/>
          <w:szCs w:val="20"/>
        </w:rPr>
        <w:t xml:space="preserve"> in vegetable output will result into 0.022</w:t>
      </w:r>
      <w:r w:rsidR="00522EFE"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increase in total cost of production. The lower coefficient indicates that some of the vegetable </w:t>
      </w:r>
      <w:r w:rsidRPr="00E2037E">
        <w:rPr>
          <w:rFonts w:ascii="Arial" w:hAnsi="Arial" w:cs="Arial"/>
          <w:color w:val="000000" w:themeColor="text1"/>
          <w:sz w:val="20"/>
          <w:szCs w:val="20"/>
        </w:rPr>
        <w:lastRenderedPageBreak/>
        <w:t xml:space="preserve">farmers were producing vegetable without minding the outcome of the output and cost attached to production processes. </w:t>
      </w:r>
    </w:p>
    <w:p w14:paraId="2C6A08A7" w14:textId="5704F04C" w:rsidR="00941127" w:rsidRPr="00E2037E" w:rsidRDefault="00522EFE" w:rsidP="00757279">
      <w:pPr>
        <w:spacing w:line="480" w:lineRule="auto"/>
        <w:jc w:val="both"/>
        <w:rPr>
          <w:rFonts w:ascii="Arial" w:hAnsi="Arial" w:cs="Arial"/>
          <w:sz w:val="20"/>
          <w:szCs w:val="20"/>
        </w:rPr>
      </w:pPr>
      <w:r w:rsidRPr="00E2037E">
        <w:rPr>
          <w:rFonts w:ascii="Arial" w:hAnsi="Arial" w:cs="Arial"/>
          <w:color w:val="000000" w:themeColor="text1"/>
          <w:sz w:val="20"/>
          <w:szCs w:val="20"/>
        </w:rPr>
        <w:t xml:space="preserve">Table </w:t>
      </w:r>
      <w:r w:rsidR="003A39E2" w:rsidRPr="00E2037E">
        <w:rPr>
          <w:rFonts w:ascii="Arial" w:hAnsi="Arial" w:cs="Arial"/>
          <w:color w:val="000000" w:themeColor="text1"/>
          <w:sz w:val="20"/>
          <w:szCs w:val="20"/>
        </w:rPr>
        <w:t>2</w:t>
      </w:r>
      <w:r w:rsidRPr="00E2037E">
        <w:rPr>
          <w:rFonts w:ascii="Arial" w:hAnsi="Arial" w:cs="Arial"/>
          <w:color w:val="000000" w:themeColor="text1"/>
          <w:sz w:val="20"/>
          <w:szCs w:val="20"/>
        </w:rPr>
        <w:t xml:space="preserve"> also presented the determinants</w:t>
      </w:r>
      <w:r w:rsidR="00BE2341" w:rsidRPr="00E2037E">
        <w:rPr>
          <w:rFonts w:ascii="Arial" w:hAnsi="Arial" w:cs="Arial"/>
          <w:color w:val="000000" w:themeColor="text1"/>
          <w:sz w:val="20"/>
          <w:szCs w:val="20"/>
        </w:rPr>
        <w:t xml:space="preserve"> of allocative inefficiency among wetlands vegetable farmers. </w:t>
      </w:r>
      <w:r w:rsidRPr="00E2037E">
        <w:rPr>
          <w:rFonts w:ascii="Arial" w:hAnsi="Arial" w:cs="Arial"/>
          <w:color w:val="000000" w:themeColor="text1"/>
          <w:sz w:val="20"/>
          <w:szCs w:val="20"/>
        </w:rPr>
        <w:t xml:space="preserve">The result </w:t>
      </w:r>
      <w:r w:rsidR="00BE2341" w:rsidRPr="00E2037E">
        <w:rPr>
          <w:rFonts w:ascii="Arial" w:hAnsi="Arial" w:cs="Arial"/>
          <w:color w:val="000000" w:themeColor="text1"/>
          <w:sz w:val="20"/>
          <w:szCs w:val="20"/>
        </w:rPr>
        <w:t xml:space="preserve">showed that three </w:t>
      </w:r>
      <w:r w:rsidRPr="00E2037E">
        <w:rPr>
          <w:rFonts w:ascii="Arial" w:hAnsi="Arial" w:cs="Arial"/>
          <w:color w:val="000000" w:themeColor="text1"/>
          <w:sz w:val="20"/>
          <w:szCs w:val="20"/>
        </w:rPr>
        <w:t>explanatories’</w:t>
      </w:r>
      <w:r w:rsidR="001D7FFA" w:rsidRPr="00E2037E">
        <w:rPr>
          <w:rFonts w:ascii="Arial" w:hAnsi="Arial" w:cs="Arial"/>
          <w:color w:val="000000" w:themeColor="text1"/>
          <w:sz w:val="20"/>
          <w:szCs w:val="20"/>
        </w:rPr>
        <w:t xml:space="preserve"> variables </w:t>
      </w:r>
      <w:r w:rsidR="00B7037C" w:rsidRPr="00E2037E">
        <w:rPr>
          <w:rFonts w:ascii="Arial" w:hAnsi="Arial" w:cs="Arial"/>
          <w:color w:val="000000" w:themeColor="text1"/>
          <w:sz w:val="20"/>
          <w:szCs w:val="20"/>
        </w:rPr>
        <w:t>out</w:t>
      </w:r>
      <w:r w:rsidR="00BE2341" w:rsidRPr="00E2037E">
        <w:rPr>
          <w:rFonts w:ascii="Arial" w:hAnsi="Arial" w:cs="Arial"/>
          <w:color w:val="000000" w:themeColor="text1"/>
          <w:sz w:val="20"/>
          <w:szCs w:val="20"/>
        </w:rPr>
        <w:t xml:space="preserve"> of</w:t>
      </w:r>
      <w:r w:rsidR="00B7037C" w:rsidRPr="00E2037E">
        <w:rPr>
          <w:rFonts w:ascii="Arial" w:hAnsi="Arial" w:cs="Arial"/>
          <w:color w:val="000000" w:themeColor="text1"/>
          <w:sz w:val="20"/>
          <w:szCs w:val="20"/>
        </w:rPr>
        <w:t xml:space="preserve"> </w:t>
      </w:r>
      <w:r w:rsidR="00BE2341" w:rsidRPr="00E2037E">
        <w:rPr>
          <w:rFonts w:ascii="Arial" w:hAnsi="Arial" w:cs="Arial"/>
          <w:color w:val="000000" w:themeColor="text1"/>
          <w:sz w:val="20"/>
          <w:szCs w:val="20"/>
        </w:rPr>
        <w:t xml:space="preserve">the </w:t>
      </w:r>
      <w:r w:rsidRPr="00E2037E">
        <w:rPr>
          <w:rFonts w:ascii="Arial" w:hAnsi="Arial" w:cs="Arial"/>
          <w:color w:val="000000" w:themeColor="text1"/>
          <w:sz w:val="20"/>
          <w:szCs w:val="20"/>
        </w:rPr>
        <w:t>five included</w:t>
      </w:r>
      <w:r w:rsidR="00BE2341" w:rsidRPr="00E2037E">
        <w:rPr>
          <w:rFonts w:ascii="Arial" w:hAnsi="Arial" w:cs="Arial"/>
          <w:color w:val="000000" w:themeColor="text1"/>
          <w:sz w:val="20"/>
          <w:szCs w:val="20"/>
        </w:rPr>
        <w:t xml:space="preserve"> in the model, were significant. Age of the respondents (δ = -0.001, p&lt;0.01) had significant effect on cost efficiency. </w:t>
      </w:r>
      <w:r w:rsidR="00B7037C" w:rsidRPr="00E2037E">
        <w:rPr>
          <w:rFonts w:ascii="Arial" w:hAnsi="Arial" w:cs="Arial"/>
          <w:color w:val="000000" w:themeColor="text1"/>
          <w:sz w:val="20"/>
          <w:szCs w:val="20"/>
        </w:rPr>
        <w:t>Hence,</w:t>
      </w:r>
      <w:r w:rsidR="00BE2341" w:rsidRPr="00E2037E">
        <w:rPr>
          <w:rFonts w:ascii="Arial" w:hAnsi="Arial" w:cs="Arial"/>
          <w:color w:val="000000" w:themeColor="text1"/>
          <w:sz w:val="20"/>
          <w:szCs w:val="20"/>
        </w:rPr>
        <w:t xml:space="preserve"> as farmers’ increase</w:t>
      </w:r>
      <w:del w:id="62" w:author="Dr Helen A. Adeniyi" w:date="2025-07-14T09:52:00Z">
        <w:r w:rsidR="00BE2341" w:rsidRPr="00E2037E" w:rsidDel="00B831D6">
          <w:rPr>
            <w:rFonts w:ascii="Arial" w:hAnsi="Arial" w:cs="Arial"/>
            <w:color w:val="000000" w:themeColor="text1"/>
            <w:sz w:val="20"/>
            <w:szCs w:val="20"/>
          </w:rPr>
          <w:delText>s</w:delText>
        </w:r>
      </w:del>
      <w:r w:rsidR="00BE2341" w:rsidRPr="00E2037E">
        <w:rPr>
          <w:rFonts w:ascii="Arial" w:hAnsi="Arial" w:cs="Arial"/>
          <w:color w:val="000000" w:themeColor="text1"/>
          <w:sz w:val="20"/>
          <w:szCs w:val="20"/>
        </w:rPr>
        <w:t xml:space="preserve"> in age, allocative inefficiency decrease</w:t>
      </w:r>
      <w:ins w:id="63" w:author="Dr Helen A. Adeniyi" w:date="2025-07-14T09:52:00Z">
        <w:r w:rsidR="00B831D6">
          <w:rPr>
            <w:rFonts w:ascii="Arial" w:hAnsi="Arial" w:cs="Arial"/>
            <w:color w:val="000000" w:themeColor="text1"/>
            <w:sz w:val="20"/>
            <w:szCs w:val="20"/>
          </w:rPr>
          <w:t>s</w:t>
        </w:r>
      </w:ins>
      <w:r w:rsidR="00BE2341" w:rsidRPr="00E2037E">
        <w:rPr>
          <w:rFonts w:ascii="Arial" w:hAnsi="Arial" w:cs="Arial"/>
          <w:color w:val="000000" w:themeColor="text1"/>
          <w:sz w:val="20"/>
          <w:szCs w:val="20"/>
        </w:rPr>
        <w:t xml:space="preserve">. </w:t>
      </w:r>
      <w:r w:rsidR="00F43FEA" w:rsidRPr="00E2037E">
        <w:rPr>
          <w:rFonts w:ascii="Arial" w:hAnsi="Arial" w:cs="Arial"/>
          <w:color w:val="000000" w:themeColor="text1"/>
          <w:sz w:val="20"/>
          <w:szCs w:val="20"/>
        </w:rPr>
        <w:t xml:space="preserve">It </w:t>
      </w:r>
      <w:r w:rsidR="005F2C32" w:rsidRPr="00E2037E">
        <w:rPr>
          <w:rFonts w:ascii="Arial" w:hAnsi="Arial" w:cs="Arial"/>
          <w:color w:val="000000" w:themeColor="text1"/>
          <w:sz w:val="20"/>
          <w:szCs w:val="20"/>
        </w:rPr>
        <w:t>implies that</w:t>
      </w:r>
      <w:r w:rsidR="00BE2341" w:rsidRPr="00E2037E">
        <w:rPr>
          <w:rFonts w:ascii="Arial" w:hAnsi="Arial" w:cs="Arial"/>
          <w:color w:val="000000" w:themeColor="text1"/>
          <w:sz w:val="20"/>
          <w:szCs w:val="20"/>
        </w:rPr>
        <w:t xml:space="preserve"> older farmers are more efficient in allocating their resources than the younger ones. This could be as a result of farming experience and adoption of new farming technique. </w:t>
      </w:r>
      <w:r w:rsidR="00870ED0" w:rsidRPr="00E2037E">
        <w:rPr>
          <w:rFonts w:ascii="Arial" w:hAnsi="Arial" w:cs="Arial"/>
          <w:color w:val="000000" w:themeColor="text1"/>
          <w:sz w:val="20"/>
          <w:szCs w:val="20"/>
        </w:rPr>
        <w:t xml:space="preserve">The finding agrees </w:t>
      </w:r>
      <w:r w:rsidR="00A16BCA" w:rsidRPr="00E2037E">
        <w:rPr>
          <w:rFonts w:ascii="Arial" w:hAnsi="Arial" w:cs="Arial"/>
          <w:color w:val="000000" w:themeColor="text1"/>
          <w:sz w:val="20"/>
          <w:szCs w:val="20"/>
        </w:rPr>
        <w:t>with (</w:t>
      </w:r>
      <w:proofErr w:type="spellStart"/>
      <w:r w:rsidR="00A16BCA" w:rsidRPr="00E2037E">
        <w:rPr>
          <w:rFonts w:ascii="Arial" w:hAnsi="Arial" w:cs="Arial"/>
          <w:color w:val="000000" w:themeColor="text1"/>
          <w:sz w:val="20"/>
          <w:szCs w:val="20"/>
        </w:rPr>
        <w:t>Nwahia</w:t>
      </w:r>
      <w:proofErr w:type="spellEnd"/>
      <w:r w:rsidR="00A16BCA" w:rsidRPr="00E2037E">
        <w:rPr>
          <w:rFonts w:ascii="Arial" w:hAnsi="Arial" w:cs="Arial"/>
          <w:color w:val="000000" w:themeColor="text1"/>
          <w:sz w:val="20"/>
          <w:szCs w:val="20"/>
        </w:rPr>
        <w:t xml:space="preserve"> </w:t>
      </w:r>
      <w:r w:rsidR="00A16BCA" w:rsidRPr="00E2037E">
        <w:rPr>
          <w:rFonts w:ascii="Arial" w:hAnsi="Arial" w:cs="Arial"/>
          <w:i/>
          <w:iCs/>
          <w:color w:val="000000" w:themeColor="text1"/>
          <w:sz w:val="20"/>
          <w:szCs w:val="20"/>
        </w:rPr>
        <w:t>et al</w:t>
      </w:r>
      <w:r w:rsidR="00A16BCA" w:rsidRPr="00E2037E">
        <w:rPr>
          <w:rFonts w:ascii="Arial" w:hAnsi="Arial" w:cs="Arial"/>
          <w:color w:val="000000" w:themeColor="text1"/>
          <w:sz w:val="20"/>
          <w:szCs w:val="20"/>
        </w:rPr>
        <w:t>.</w:t>
      </w:r>
      <w:r w:rsidR="007F491D">
        <w:rPr>
          <w:rFonts w:ascii="Arial" w:hAnsi="Arial" w:cs="Arial"/>
          <w:color w:val="000000" w:themeColor="text1"/>
          <w:sz w:val="20"/>
          <w:szCs w:val="20"/>
        </w:rPr>
        <w:t>,</w:t>
      </w:r>
      <w:r w:rsidR="00A16BCA" w:rsidRPr="00E2037E">
        <w:rPr>
          <w:rFonts w:ascii="Arial" w:hAnsi="Arial" w:cs="Arial"/>
          <w:color w:val="000000" w:themeColor="text1"/>
          <w:sz w:val="20"/>
          <w:szCs w:val="20"/>
        </w:rPr>
        <w:t xml:space="preserve"> 2020) that</w:t>
      </w:r>
      <w:r w:rsidR="00941127" w:rsidRPr="00E2037E">
        <w:rPr>
          <w:rFonts w:ascii="Arial" w:hAnsi="Arial" w:cs="Arial"/>
          <w:sz w:val="20"/>
          <w:szCs w:val="20"/>
        </w:rPr>
        <w:t xml:space="preserve"> older farmers typically place a great value on reducing production expenses. </w:t>
      </w:r>
    </w:p>
    <w:p w14:paraId="5FC7A129" w14:textId="37408C81" w:rsidR="00BE2341" w:rsidRPr="00E2037E" w:rsidRDefault="00BE2341" w:rsidP="00757279">
      <w:pPr>
        <w:shd w:val="clear" w:color="auto" w:fill="FFFFFF" w:themeFill="background1"/>
        <w:spacing w:line="480" w:lineRule="auto"/>
        <w:jc w:val="both"/>
        <w:rPr>
          <w:rFonts w:ascii="Arial" w:hAnsi="Arial" w:cs="Arial"/>
          <w:color w:val="000000" w:themeColor="text1"/>
          <w:sz w:val="20"/>
          <w:szCs w:val="20"/>
        </w:rPr>
      </w:pPr>
      <w:r w:rsidRPr="00E2037E">
        <w:rPr>
          <w:rFonts w:ascii="Arial" w:hAnsi="Arial" w:cs="Arial"/>
          <w:color w:val="000000" w:themeColor="text1"/>
          <w:sz w:val="20"/>
          <w:szCs w:val="20"/>
        </w:rPr>
        <w:t>Similarly, the coefficient of education indicated a negative sign for the total cost incurred in the production of vegetable. This was significant at 10</w:t>
      </w:r>
      <w:r w:rsidR="00F14509"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level. The result from the respondents however implied that increase in the level of education of </w:t>
      </w:r>
      <w:r w:rsidR="00F14509" w:rsidRPr="00E2037E">
        <w:rPr>
          <w:rFonts w:ascii="Arial" w:hAnsi="Arial" w:cs="Arial"/>
          <w:color w:val="000000" w:themeColor="text1"/>
          <w:sz w:val="20"/>
          <w:szCs w:val="20"/>
        </w:rPr>
        <w:t>farmers</w:t>
      </w:r>
      <w:r w:rsidRPr="00E2037E">
        <w:rPr>
          <w:rFonts w:ascii="Arial" w:hAnsi="Arial" w:cs="Arial"/>
          <w:color w:val="000000" w:themeColor="text1"/>
          <w:sz w:val="20"/>
          <w:szCs w:val="20"/>
        </w:rPr>
        <w:t xml:space="preserve"> may tend to decrease cost inefficiency. The higher the number of the years of schooling the lower the cost inefficiency in vegetable cultivation. The result tends to suggests that educated wetlands vegetable farmers would be relatively more cost efficient due to better decisions taking in farm inputs cost that will minimize cost and maximize profit or increase wetlands vegetable output. The result is in agreement with</w:t>
      </w:r>
      <w:r w:rsidR="00AF54A3" w:rsidRPr="00E2037E">
        <w:rPr>
          <w:rFonts w:ascii="Arial" w:hAnsi="Arial" w:cs="Arial"/>
          <w:color w:val="000000" w:themeColor="text1"/>
          <w:sz w:val="20"/>
          <w:szCs w:val="20"/>
        </w:rPr>
        <w:t xml:space="preserve"> (</w:t>
      </w:r>
      <w:proofErr w:type="spellStart"/>
      <w:r w:rsidR="00AF54A3" w:rsidRPr="00E2037E">
        <w:rPr>
          <w:rFonts w:ascii="Arial" w:eastAsia="Calibri" w:hAnsi="Arial" w:cs="Arial"/>
          <w:color w:val="000000" w:themeColor="text1"/>
          <w:sz w:val="20"/>
          <w:szCs w:val="20"/>
        </w:rPr>
        <w:t>Adeshina</w:t>
      </w:r>
      <w:proofErr w:type="spellEnd"/>
      <w:r w:rsidR="00AF54A3" w:rsidRPr="00E2037E">
        <w:rPr>
          <w:rFonts w:ascii="Arial" w:eastAsia="Calibri" w:hAnsi="Arial" w:cs="Arial"/>
          <w:color w:val="000000" w:themeColor="text1"/>
          <w:sz w:val="20"/>
          <w:szCs w:val="20"/>
        </w:rPr>
        <w:t xml:space="preserve"> </w:t>
      </w:r>
      <w:r w:rsidR="00AF54A3" w:rsidRPr="00E2037E">
        <w:rPr>
          <w:rFonts w:ascii="Arial" w:eastAsia="Calibri" w:hAnsi="Arial" w:cs="Arial"/>
          <w:i/>
          <w:iCs/>
          <w:color w:val="000000" w:themeColor="text1"/>
          <w:sz w:val="20"/>
          <w:szCs w:val="20"/>
        </w:rPr>
        <w:t>et al.</w:t>
      </w:r>
      <w:r w:rsidR="007F491D">
        <w:rPr>
          <w:rFonts w:ascii="Arial" w:eastAsia="Calibri" w:hAnsi="Arial" w:cs="Arial"/>
          <w:i/>
          <w:iCs/>
          <w:color w:val="000000" w:themeColor="text1"/>
          <w:sz w:val="20"/>
          <w:szCs w:val="20"/>
        </w:rPr>
        <w:t>,</w:t>
      </w:r>
      <w:r w:rsidR="00AF54A3" w:rsidRPr="00E2037E">
        <w:rPr>
          <w:rFonts w:ascii="Arial" w:eastAsia="Calibri" w:hAnsi="Arial" w:cs="Arial"/>
          <w:color w:val="000000" w:themeColor="text1"/>
          <w:sz w:val="20"/>
          <w:szCs w:val="20"/>
        </w:rPr>
        <w:t xml:space="preserve"> 2020</w:t>
      </w:r>
      <w:r w:rsidR="00AF54A3"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rPr>
        <w:t xml:space="preserve">assertion that the level of education determines the allocative levels, efficiency and adoption of new innovation.   </w:t>
      </w:r>
    </w:p>
    <w:p w14:paraId="087E89D3" w14:textId="447E8AE1" w:rsidR="00BE2341" w:rsidRPr="00E2037E" w:rsidRDefault="00BE2341" w:rsidP="00757279">
      <w:pPr>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r w:rsidRPr="00E2037E">
        <w:rPr>
          <w:rFonts w:ascii="Arial" w:hAnsi="Arial" w:cs="Arial"/>
          <w:color w:val="000000" w:themeColor="text1"/>
          <w:sz w:val="20"/>
          <w:szCs w:val="20"/>
        </w:rPr>
        <w:t xml:space="preserve">The coefficient of the household size for sampled vegetable </w:t>
      </w:r>
      <w:r w:rsidR="00F14509" w:rsidRPr="00E2037E">
        <w:rPr>
          <w:rFonts w:ascii="Arial" w:hAnsi="Arial" w:cs="Arial"/>
          <w:color w:val="000000" w:themeColor="text1"/>
          <w:sz w:val="20"/>
          <w:szCs w:val="20"/>
        </w:rPr>
        <w:t>farmers</w:t>
      </w:r>
      <w:r w:rsidRPr="00E2037E">
        <w:rPr>
          <w:rFonts w:ascii="Arial" w:hAnsi="Arial" w:cs="Arial"/>
          <w:color w:val="000000" w:themeColor="text1"/>
          <w:sz w:val="20"/>
          <w:szCs w:val="20"/>
        </w:rPr>
        <w:t xml:space="preserve"> was negative</w:t>
      </w:r>
      <w:del w:id="64" w:author="Dr Helen A. Adeniyi" w:date="2025-07-14T09:55:00Z">
        <w:r w:rsidRPr="00E2037E" w:rsidDel="007033FE">
          <w:rPr>
            <w:rFonts w:ascii="Arial" w:hAnsi="Arial" w:cs="Arial"/>
            <w:color w:val="000000" w:themeColor="text1"/>
            <w:sz w:val="20"/>
            <w:szCs w:val="20"/>
          </w:rPr>
          <w:delText>ly</w:delText>
        </w:r>
      </w:del>
      <w:r w:rsidRPr="00E2037E">
        <w:rPr>
          <w:rFonts w:ascii="Arial" w:hAnsi="Arial" w:cs="Arial"/>
          <w:color w:val="000000" w:themeColor="text1"/>
          <w:sz w:val="20"/>
          <w:szCs w:val="20"/>
        </w:rPr>
        <w:t xml:space="preserve"> and significant at 5</w:t>
      </w:r>
      <w:r w:rsidR="007F491D">
        <w:rPr>
          <w:rFonts w:ascii="Arial" w:hAnsi="Arial" w:cs="Arial"/>
          <w:color w:val="000000" w:themeColor="text1"/>
          <w:sz w:val="20"/>
          <w:szCs w:val="20"/>
        </w:rPr>
        <w:t>%</w:t>
      </w:r>
      <w:r w:rsidRPr="00E2037E">
        <w:rPr>
          <w:rFonts w:ascii="Arial" w:hAnsi="Arial" w:cs="Arial"/>
          <w:color w:val="000000" w:themeColor="text1"/>
          <w:sz w:val="20"/>
          <w:szCs w:val="20"/>
        </w:rPr>
        <w:t xml:space="preserve"> probability level. Evidently, only a reduction in house hold size would significantly enhance allocative efficiency in wetlands vegetable production. Larger household size tends to enhance cost efficiency. This may be attributed to cheap family labour available for wetlands vegetable cultivation, which invariably reduces cost of production.   </w:t>
      </w:r>
    </w:p>
    <w:p w14:paraId="25F4ED84" w14:textId="77777777" w:rsidR="00E2037E" w:rsidRDefault="00E2037E" w:rsidP="00845B3F">
      <w:pPr>
        <w:shd w:val="clear" w:color="auto" w:fill="FFFFFF" w:themeFill="background1"/>
        <w:spacing w:line="480" w:lineRule="auto"/>
        <w:jc w:val="both"/>
        <w:rPr>
          <w:b/>
          <w:color w:val="000000" w:themeColor="text1"/>
          <w:sz w:val="20"/>
          <w:szCs w:val="20"/>
        </w:rPr>
      </w:pPr>
    </w:p>
    <w:p w14:paraId="61F91614" w14:textId="1305829A" w:rsidR="00845B3F" w:rsidRPr="00E2037E" w:rsidRDefault="00845B3F" w:rsidP="00845B3F">
      <w:pPr>
        <w:shd w:val="clear" w:color="auto" w:fill="FFFFFF" w:themeFill="background1"/>
        <w:spacing w:line="480" w:lineRule="auto"/>
        <w:jc w:val="both"/>
        <w:rPr>
          <w:rFonts w:ascii="Arial" w:hAnsi="Arial" w:cs="Arial"/>
          <w:b/>
          <w:color w:val="000000" w:themeColor="text1"/>
          <w:sz w:val="20"/>
          <w:szCs w:val="20"/>
        </w:rPr>
      </w:pPr>
      <w:r w:rsidRPr="00E2037E">
        <w:rPr>
          <w:rFonts w:ascii="Arial" w:hAnsi="Arial" w:cs="Arial"/>
          <w:b/>
          <w:color w:val="000000" w:themeColor="text1"/>
          <w:sz w:val="20"/>
          <w:szCs w:val="20"/>
        </w:rPr>
        <w:t xml:space="preserve">Table 2:  Determinants of Vegetable Farmer’s Production Costs and Inefficiency </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1927"/>
        <w:gridCol w:w="1915"/>
        <w:gridCol w:w="1626"/>
        <w:gridCol w:w="1624"/>
      </w:tblGrid>
      <w:tr w:rsidR="00845B3F" w:rsidRPr="00E2037E" w14:paraId="3FA3B1F0" w14:textId="77777777" w:rsidTr="003A527A">
        <w:tc>
          <w:tcPr>
            <w:tcW w:w="1985" w:type="dxa"/>
            <w:tcBorders>
              <w:top w:val="single" w:sz="4" w:space="0" w:color="auto"/>
              <w:bottom w:val="single" w:sz="4" w:space="0" w:color="auto"/>
            </w:tcBorders>
          </w:tcPr>
          <w:p w14:paraId="2BD0EFFB" w14:textId="77777777" w:rsidR="00845B3F" w:rsidRPr="00E2037E" w:rsidRDefault="00845B3F" w:rsidP="003A527A">
            <w:pPr>
              <w:spacing w:line="480" w:lineRule="auto"/>
              <w:jc w:val="both"/>
              <w:rPr>
                <w:rFonts w:ascii="Arial" w:hAnsi="Arial" w:cs="Arial"/>
                <w:b/>
                <w:color w:val="000000" w:themeColor="text1"/>
                <w:sz w:val="20"/>
                <w:szCs w:val="20"/>
              </w:rPr>
            </w:pPr>
            <w:bookmarkStart w:id="65" w:name="_Hlk162009033"/>
            <w:bookmarkStart w:id="66" w:name="_Hlk162028218"/>
            <w:r w:rsidRPr="00E2037E">
              <w:rPr>
                <w:rFonts w:ascii="Arial" w:hAnsi="Arial" w:cs="Arial"/>
                <w:b/>
                <w:color w:val="000000" w:themeColor="text1"/>
                <w:sz w:val="20"/>
                <w:szCs w:val="20"/>
              </w:rPr>
              <w:t xml:space="preserve">Variables </w:t>
            </w:r>
          </w:p>
        </w:tc>
        <w:tc>
          <w:tcPr>
            <w:tcW w:w="1984" w:type="dxa"/>
            <w:tcBorders>
              <w:top w:val="single" w:sz="4" w:space="0" w:color="auto"/>
              <w:bottom w:val="single" w:sz="4" w:space="0" w:color="auto"/>
            </w:tcBorders>
          </w:tcPr>
          <w:p w14:paraId="09934D8C" w14:textId="77777777" w:rsidR="00845B3F" w:rsidRPr="00E2037E" w:rsidRDefault="00845B3F" w:rsidP="003A527A">
            <w:pPr>
              <w:spacing w:line="480" w:lineRule="auto"/>
              <w:jc w:val="both"/>
              <w:rPr>
                <w:rFonts w:ascii="Arial" w:hAnsi="Arial" w:cs="Arial"/>
                <w:b/>
                <w:color w:val="000000" w:themeColor="text1"/>
                <w:sz w:val="20"/>
                <w:szCs w:val="20"/>
              </w:rPr>
            </w:pPr>
            <w:r w:rsidRPr="00E2037E">
              <w:rPr>
                <w:rFonts w:ascii="Arial" w:hAnsi="Arial" w:cs="Arial"/>
                <w:b/>
                <w:color w:val="000000" w:themeColor="text1"/>
                <w:sz w:val="20"/>
                <w:szCs w:val="20"/>
              </w:rPr>
              <w:t xml:space="preserve">Coefficient </w:t>
            </w:r>
          </w:p>
        </w:tc>
        <w:tc>
          <w:tcPr>
            <w:tcW w:w="1985" w:type="dxa"/>
            <w:tcBorders>
              <w:top w:val="single" w:sz="4" w:space="0" w:color="auto"/>
              <w:bottom w:val="single" w:sz="4" w:space="0" w:color="auto"/>
            </w:tcBorders>
          </w:tcPr>
          <w:p w14:paraId="7312B3C5" w14:textId="77777777" w:rsidR="00845B3F" w:rsidRPr="00E2037E" w:rsidRDefault="00845B3F" w:rsidP="003A527A">
            <w:pPr>
              <w:spacing w:line="480" w:lineRule="auto"/>
              <w:jc w:val="both"/>
              <w:rPr>
                <w:rFonts w:ascii="Arial" w:hAnsi="Arial" w:cs="Arial"/>
                <w:b/>
                <w:color w:val="000000" w:themeColor="text1"/>
                <w:sz w:val="20"/>
                <w:szCs w:val="20"/>
              </w:rPr>
            </w:pPr>
            <w:r w:rsidRPr="00E2037E">
              <w:rPr>
                <w:rFonts w:ascii="Arial" w:hAnsi="Arial" w:cs="Arial"/>
                <w:b/>
                <w:color w:val="000000" w:themeColor="text1"/>
                <w:sz w:val="20"/>
                <w:szCs w:val="20"/>
              </w:rPr>
              <w:t>Standard Error</w:t>
            </w:r>
          </w:p>
        </w:tc>
        <w:tc>
          <w:tcPr>
            <w:tcW w:w="1701" w:type="dxa"/>
            <w:tcBorders>
              <w:top w:val="single" w:sz="4" w:space="0" w:color="auto"/>
              <w:bottom w:val="single" w:sz="4" w:space="0" w:color="auto"/>
            </w:tcBorders>
          </w:tcPr>
          <w:p w14:paraId="2F878A72" w14:textId="77777777" w:rsidR="00845B3F" w:rsidRPr="00E2037E" w:rsidRDefault="00845B3F" w:rsidP="003A527A">
            <w:pPr>
              <w:spacing w:line="480" w:lineRule="auto"/>
              <w:jc w:val="both"/>
              <w:rPr>
                <w:rFonts w:ascii="Arial" w:hAnsi="Arial" w:cs="Arial"/>
                <w:b/>
                <w:color w:val="000000" w:themeColor="text1"/>
                <w:sz w:val="20"/>
                <w:szCs w:val="20"/>
              </w:rPr>
            </w:pPr>
            <w:r w:rsidRPr="00E2037E">
              <w:rPr>
                <w:rFonts w:ascii="Arial" w:hAnsi="Arial" w:cs="Arial"/>
                <w:b/>
                <w:color w:val="000000" w:themeColor="text1"/>
                <w:sz w:val="20"/>
                <w:szCs w:val="20"/>
              </w:rPr>
              <w:t xml:space="preserve">p-value </w:t>
            </w:r>
          </w:p>
        </w:tc>
        <w:tc>
          <w:tcPr>
            <w:tcW w:w="1700" w:type="dxa"/>
            <w:tcBorders>
              <w:top w:val="single" w:sz="4" w:space="0" w:color="auto"/>
              <w:bottom w:val="single" w:sz="4" w:space="0" w:color="auto"/>
            </w:tcBorders>
          </w:tcPr>
          <w:p w14:paraId="7DD7173E" w14:textId="77777777" w:rsidR="00845B3F" w:rsidRPr="00E2037E" w:rsidRDefault="00845B3F" w:rsidP="003A527A">
            <w:pPr>
              <w:spacing w:line="480" w:lineRule="auto"/>
              <w:jc w:val="both"/>
              <w:rPr>
                <w:rFonts w:ascii="Arial" w:hAnsi="Arial" w:cs="Arial"/>
                <w:b/>
                <w:color w:val="000000" w:themeColor="text1"/>
                <w:sz w:val="20"/>
                <w:szCs w:val="20"/>
              </w:rPr>
            </w:pPr>
            <w:r w:rsidRPr="00E2037E">
              <w:rPr>
                <w:rFonts w:ascii="Arial" w:hAnsi="Arial" w:cs="Arial"/>
                <w:b/>
                <w:color w:val="000000" w:themeColor="text1"/>
                <w:sz w:val="20"/>
                <w:szCs w:val="20"/>
              </w:rPr>
              <w:t>t-ratio</w:t>
            </w:r>
          </w:p>
        </w:tc>
      </w:tr>
      <w:tr w:rsidR="00845B3F" w:rsidRPr="00E2037E" w14:paraId="1A1A3667" w14:textId="77777777" w:rsidTr="003A527A">
        <w:tc>
          <w:tcPr>
            <w:tcW w:w="1985" w:type="dxa"/>
            <w:tcBorders>
              <w:top w:val="single" w:sz="4" w:space="0" w:color="auto"/>
            </w:tcBorders>
          </w:tcPr>
          <w:p w14:paraId="05EE2D51"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Constant </w:t>
            </w:r>
          </w:p>
        </w:tc>
        <w:tc>
          <w:tcPr>
            <w:tcW w:w="1984" w:type="dxa"/>
            <w:tcBorders>
              <w:top w:val="single" w:sz="4" w:space="0" w:color="auto"/>
            </w:tcBorders>
          </w:tcPr>
          <w:p w14:paraId="1D4D29D6"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5.685***</w:t>
            </w:r>
          </w:p>
        </w:tc>
        <w:tc>
          <w:tcPr>
            <w:tcW w:w="1985" w:type="dxa"/>
            <w:tcBorders>
              <w:top w:val="single" w:sz="4" w:space="0" w:color="auto"/>
            </w:tcBorders>
          </w:tcPr>
          <w:p w14:paraId="344AAD11"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0.190</w:t>
            </w:r>
          </w:p>
        </w:tc>
        <w:tc>
          <w:tcPr>
            <w:tcW w:w="1701" w:type="dxa"/>
            <w:tcBorders>
              <w:top w:val="single" w:sz="4" w:space="0" w:color="auto"/>
            </w:tcBorders>
          </w:tcPr>
          <w:p w14:paraId="2FDE331A"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Borders>
              <w:top w:val="single" w:sz="4" w:space="0" w:color="auto"/>
            </w:tcBorders>
          </w:tcPr>
          <w:p w14:paraId="7A5B42AF"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29.79</w:t>
            </w:r>
          </w:p>
        </w:tc>
      </w:tr>
      <w:tr w:rsidR="00845B3F" w:rsidRPr="00E2037E" w14:paraId="68123260" w14:textId="77777777" w:rsidTr="003A527A">
        <w:tc>
          <w:tcPr>
            <w:tcW w:w="1985" w:type="dxa"/>
          </w:tcPr>
          <w:p w14:paraId="7AA5C696" w14:textId="77777777" w:rsidR="00845B3F" w:rsidRPr="00E2037E" w:rsidRDefault="00845B3F" w:rsidP="003A527A">
            <w:pPr>
              <w:jc w:val="both"/>
              <w:rPr>
                <w:rFonts w:ascii="Arial" w:hAnsi="Arial" w:cs="Arial"/>
                <w:bCs/>
                <w:color w:val="000000" w:themeColor="text1"/>
                <w:sz w:val="20"/>
                <w:szCs w:val="20"/>
              </w:rPr>
            </w:pPr>
            <w:bookmarkStart w:id="67" w:name="_Hlk169147100"/>
            <w:r w:rsidRPr="00E2037E">
              <w:rPr>
                <w:rFonts w:ascii="Arial" w:hAnsi="Arial" w:cs="Arial"/>
                <w:bCs/>
                <w:color w:val="000000" w:themeColor="text1"/>
                <w:sz w:val="20"/>
                <w:szCs w:val="20"/>
              </w:rPr>
              <w:t>Labour</w:t>
            </w:r>
          </w:p>
        </w:tc>
        <w:tc>
          <w:tcPr>
            <w:tcW w:w="1984" w:type="dxa"/>
          </w:tcPr>
          <w:p w14:paraId="44C05909"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0.423***</w:t>
            </w:r>
          </w:p>
        </w:tc>
        <w:tc>
          <w:tcPr>
            <w:tcW w:w="1985" w:type="dxa"/>
          </w:tcPr>
          <w:p w14:paraId="22248184"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0.015</w:t>
            </w:r>
          </w:p>
        </w:tc>
        <w:tc>
          <w:tcPr>
            <w:tcW w:w="1701" w:type="dxa"/>
          </w:tcPr>
          <w:p w14:paraId="6D897739"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4DAFB07B"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27.31</w:t>
            </w:r>
          </w:p>
        </w:tc>
      </w:tr>
      <w:tr w:rsidR="00845B3F" w:rsidRPr="00E2037E" w14:paraId="390CB473" w14:textId="77777777" w:rsidTr="003A527A">
        <w:tc>
          <w:tcPr>
            <w:tcW w:w="1985" w:type="dxa"/>
          </w:tcPr>
          <w:p w14:paraId="1D2388F5"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Seed</w:t>
            </w:r>
          </w:p>
        </w:tc>
        <w:tc>
          <w:tcPr>
            <w:tcW w:w="1984" w:type="dxa"/>
          </w:tcPr>
          <w:p w14:paraId="7749F10C"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0.055***</w:t>
            </w:r>
          </w:p>
        </w:tc>
        <w:tc>
          <w:tcPr>
            <w:tcW w:w="1985" w:type="dxa"/>
          </w:tcPr>
          <w:p w14:paraId="6AB15597"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0.010</w:t>
            </w:r>
          </w:p>
        </w:tc>
        <w:tc>
          <w:tcPr>
            <w:tcW w:w="1701" w:type="dxa"/>
          </w:tcPr>
          <w:p w14:paraId="302D61FD"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58150279"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5.81</w:t>
            </w:r>
          </w:p>
        </w:tc>
      </w:tr>
      <w:tr w:rsidR="00845B3F" w:rsidRPr="00E2037E" w14:paraId="6D4D0663" w14:textId="77777777" w:rsidTr="003A527A">
        <w:tc>
          <w:tcPr>
            <w:tcW w:w="1985" w:type="dxa"/>
          </w:tcPr>
          <w:p w14:paraId="3773671C"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Fertilizer </w:t>
            </w:r>
          </w:p>
        </w:tc>
        <w:tc>
          <w:tcPr>
            <w:tcW w:w="1984" w:type="dxa"/>
          </w:tcPr>
          <w:p w14:paraId="61477403"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0.017***</w:t>
            </w:r>
          </w:p>
        </w:tc>
        <w:tc>
          <w:tcPr>
            <w:tcW w:w="1985" w:type="dxa"/>
          </w:tcPr>
          <w:p w14:paraId="0D3A84F0"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0.002</w:t>
            </w:r>
          </w:p>
        </w:tc>
        <w:tc>
          <w:tcPr>
            <w:tcW w:w="1701" w:type="dxa"/>
          </w:tcPr>
          <w:p w14:paraId="190AA99B"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49195E8C"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7.61</w:t>
            </w:r>
          </w:p>
        </w:tc>
      </w:tr>
      <w:tr w:rsidR="00845B3F" w:rsidRPr="00E2037E" w14:paraId="54EEBA8F" w14:textId="77777777" w:rsidTr="003A527A">
        <w:tc>
          <w:tcPr>
            <w:tcW w:w="1985" w:type="dxa"/>
          </w:tcPr>
          <w:p w14:paraId="3EFAE286"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Herbicide </w:t>
            </w:r>
          </w:p>
        </w:tc>
        <w:tc>
          <w:tcPr>
            <w:tcW w:w="1984" w:type="dxa"/>
          </w:tcPr>
          <w:p w14:paraId="39D11183"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0.002*</w:t>
            </w:r>
          </w:p>
        </w:tc>
        <w:tc>
          <w:tcPr>
            <w:tcW w:w="1985" w:type="dxa"/>
          </w:tcPr>
          <w:p w14:paraId="24999879"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0.002</w:t>
            </w:r>
          </w:p>
        </w:tc>
        <w:tc>
          <w:tcPr>
            <w:tcW w:w="1701" w:type="dxa"/>
          </w:tcPr>
          <w:p w14:paraId="337B112E"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0.092</w:t>
            </w:r>
          </w:p>
        </w:tc>
        <w:tc>
          <w:tcPr>
            <w:tcW w:w="1700" w:type="dxa"/>
          </w:tcPr>
          <w:p w14:paraId="134EE688"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1.02</w:t>
            </w:r>
          </w:p>
        </w:tc>
      </w:tr>
      <w:tr w:rsidR="00845B3F" w:rsidRPr="00E2037E" w14:paraId="007FC121" w14:textId="77777777" w:rsidTr="003A527A">
        <w:tc>
          <w:tcPr>
            <w:tcW w:w="1985" w:type="dxa"/>
          </w:tcPr>
          <w:p w14:paraId="6577E0E8"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Transport</w:t>
            </w:r>
          </w:p>
        </w:tc>
        <w:tc>
          <w:tcPr>
            <w:tcW w:w="1984" w:type="dxa"/>
          </w:tcPr>
          <w:p w14:paraId="42FBFFC5"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0.001</w:t>
            </w:r>
          </w:p>
        </w:tc>
        <w:tc>
          <w:tcPr>
            <w:tcW w:w="1985" w:type="dxa"/>
          </w:tcPr>
          <w:p w14:paraId="588FFA16"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0.001</w:t>
            </w:r>
          </w:p>
        </w:tc>
        <w:tc>
          <w:tcPr>
            <w:tcW w:w="1701" w:type="dxa"/>
          </w:tcPr>
          <w:p w14:paraId="267A0FCF"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0.306</w:t>
            </w:r>
          </w:p>
        </w:tc>
        <w:tc>
          <w:tcPr>
            <w:tcW w:w="1700" w:type="dxa"/>
          </w:tcPr>
          <w:p w14:paraId="33BD4EAB"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6.01</w:t>
            </w:r>
          </w:p>
        </w:tc>
      </w:tr>
      <w:tr w:rsidR="00845B3F" w:rsidRPr="00E2037E" w14:paraId="6AA387B5" w14:textId="77777777" w:rsidTr="003A527A">
        <w:tc>
          <w:tcPr>
            <w:tcW w:w="1985" w:type="dxa"/>
          </w:tcPr>
          <w:p w14:paraId="4020BBA5"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Water</w:t>
            </w:r>
          </w:p>
        </w:tc>
        <w:tc>
          <w:tcPr>
            <w:tcW w:w="1984" w:type="dxa"/>
          </w:tcPr>
          <w:p w14:paraId="42CB8CAC"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0.009***</w:t>
            </w:r>
          </w:p>
        </w:tc>
        <w:tc>
          <w:tcPr>
            <w:tcW w:w="1985" w:type="dxa"/>
          </w:tcPr>
          <w:p w14:paraId="15E07EB9"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0.013</w:t>
            </w:r>
          </w:p>
        </w:tc>
        <w:tc>
          <w:tcPr>
            <w:tcW w:w="1701" w:type="dxa"/>
          </w:tcPr>
          <w:p w14:paraId="606A49AF"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6899AD8A"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6.97</w:t>
            </w:r>
          </w:p>
        </w:tc>
      </w:tr>
      <w:tr w:rsidR="00845B3F" w:rsidRPr="00E2037E" w14:paraId="32D6E06B" w14:textId="77777777" w:rsidTr="003A527A">
        <w:tc>
          <w:tcPr>
            <w:tcW w:w="1985" w:type="dxa"/>
          </w:tcPr>
          <w:p w14:paraId="1E9A1F45"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Rent </w:t>
            </w:r>
          </w:p>
        </w:tc>
        <w:tc>
          <w:tcPr>
            <w:tcW w:w="1984" w:type="dxa"/>
          </w:tcPr>
          <w:p w14:paraId="19AE5EDA"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0.008***</w:t>
            </w:r>
          </w:p>
        </w:tc>
        <w:tc>
          <w:tcPr>
            <w:tcW w:w="1985" w:type="dxa"/>
          </w:tcPr>
          <w:p w14:paraId="5179A14B"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0.013</w:t>
            </w:r>
          </w:p>
        </w:tc>
        <w:tc>
          <w:tcPr>
            <w:tcW w:w="1701" w:type="dxa"/>
          </w:tcPr>
          <w:p w14:paraId="422D9AC1"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6A96B627"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1.70</w:t>
            </w:r>
          </w:p>
        </w:tc>
      </w:tr>
      <w:tr w:rsidR="00845B3F" w:rsidRPr="00E2037E" w14:paraId="1F997146" w14:textId="77777777" w:rsidTr="003A527A">
        <w:tc>
          <w:tcPr>
            <w:tcW w:w="1985" w:type="dxa"/>
          </w:tcPr>
          <w:p w14:paraId="786C3213"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Output</w:t>
            </w:r>
          </w:p>
        </w:tc>
        <w:tc>
          <w:tcPr>
            <w:tcW w:w="1984" w:type="dxa"/>
          </w:tcPr>
          <w:p w14:paraId="69C9EE7F"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0.022*</w:t>
            </w:r>
          </w:p>
        </w:tc>
        <w:tc>
          <w:tcPr>
            <w:tcW w:w="1985" w:type="dxa"/>
          </w:tcPr>
          <w:p w14:paraId="02CF780D"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0.013</w:t>
            </w:r>
          </w:p>
        </w:tc>
        <w:tc>
          <w:tcPr>
            <w:tcW w:w="1701" w:type="dxa"/>
          </w:tcPr>
          <w:p w14:paraId="6C3D2C23"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0.089</w:t>
            </w:r>
          </w:p>
        </w:tc>
        <w:tc>
          <w:tcPr>
            <w:tcW w:w="1700" w:type="dxa"/>
          </w:tcPr>
          <w:p w14:paraId="01D33B60"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5.311</w:t>
            </w:r>
          </w:p>
        </w:tc>
      </w:tr>
      <w:bookmarkEnd w:id="65"/>
      <w:tr w:rsidR="00845B3F" w:rsidRPr="00E2037E" w14:paraId="17154AED" w14:textId="77777777" w:rsidTr="003A527A">
        <w:tc>
          <w:tcPr>
            <w:tcW w:w="1985" w:type="dxa"/>
          </w:tcPr>
          <w:p w14:paraId="5C9B4207"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Inefficiency</w:t>
            </w:r>
          </w:p>
        </w:tc>
        <w:tc>
          <w:tcPr>
            <w:tcW w:w="1984" w:type="dxa"/>
          </w:tcPr>
          <w:p w14:paraId="4B40EED8" w14:textId="77777777" w:rsidR="00845B3F" w:rsidRPr="00E2037E" w:rsidRDefault="00845B3F" w:rsidP="003A527A">
            <w:pPr>
              <w:jc w:val="both"/>
              <w:rPr>
                <w:rFonts w:ascii="Arial" w:hAnsi="Arial" w:cs="Arial"/>
                <w:b/>
                <w:color w:val="000000" w:themeColor="text1"/>
                <w:sz w:val="20"/>
                <w:szCs w:val="20"/>
              </w:rPr>
            </w:pPr>
          </w:p>
        </w:tc>
        <w:tc>
          <w:tcPr>
            <w:tcW w:w="1985" w:type="dxa"/>
          </w:tcPr>
          <w:p w14:paraId="1517A851" w14:textId="77777777" w:rsidR="00845B3F" w:rsidRPr="00E2037E" w:rsidRDefault="00845B3F" w:rsidP="003A527A">
            <w:pPr>
              <w:jc w:val="both"/>
              <w:rPr>
                <w:rFonts w:ascii="Arial" w:hAnsi="Arial" w:cs="Arial"/>
                <w:b/>
                <w:color w:val="000000" w:themeColor="text1"/>
                <w:sz w:val="20"/>
                <w:szCs w:val="20"/>
              </w:rPr>
            </w:pPr>
          </w:p>
        </w:tc>
        <w:tc>
          <w:tcPr>
            <w:tcW w:w="1701" w:type="dxa"/>
          </w:tcPr>
          <w:p w14:paraId="47A0E8B8" w14:textId="77777777" w:rsidR="00845B3F" w:rsidRPr="00E2037E" w:rsidRDefault="00845B3F" w:rsidP="003A527A">
            <w:pPr>
              <w:jc w:val="both"/>
              <w:rPr>
                <w:rFonts w:ascii="Arial" w:hAnsi="Arial" w:cs="Arial"/>
                <w:b/>
                <w:color w:val="000000" w:themeColor="text1"/>
                <w:sz w:val="20"/>
                <w:szCs w:val="20"/>
              </w:rPr>
            </w:pPr>
          </w:p>
        </w:tc>
        <w:tc>
          <w:tcPr>
            <w:tcW w:w="1700" w:type="dxa"/>
          </w:tcPr>
          <w:p w14:paraId="030CA4A7" w14:textId="77777777" w:rsidR="00845B3F" w:rsidRPr="00E2037E" w:rsidRDefault="00845B3F" w:rsidP="003A527A">
            <w:pPr>
              <w:jc w:val="both"/>
              <w:rPr>
                <w:rFonts w:ascii="Arial" w:hAnsi="Arial" w:cs="Arial"/>
                <w:b/>
                <w:color w:val="000000" w:themeColor="text1"/>
                <w:sz w:val="20"/>
                <w:szCs w:val="20"/>
              </w:rPr>
            </w:pPr>
          </w:p>
        </w:tc>
      </w:tr>
      <w:bookmarkEnd w:id="67"/>
      <w:tr w:rsidR="00845B3F" w:rsidRPr="00E2037E" w14:paraId="1804B9A7" w14:textId="77777777" w:rsidTr="003A527A">
        <w:tc>
          <w:tcPr>
            <w:tcW w:w="1985" w:type="dxa"/>
          </w:tcPr>
          <w:p w14:paraId="26E818AE"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lastRenderedPageBreak/>
              <w:t xml:space="preserve">Age </w:t>
            </w:r>
          </w:p>
        </w:tc>
        <w:tc>
          <w:tcPr>
            <w:tcW w:w="1984" w:type="dxa"/>
          </w:tcPr>
          <w:p w14:paraId="310786A1"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-0.001***</w:t>
            </w:r>
          </w:p>
        </w:tc>
        <w:tc>
          <w:tcPr>
            <w:tcW w:w="1985" w:type="dxa"/>
          </w:tcPr>
          <w:p w14:paraId="08C4A9E8"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0.002</w:t>
            </w:r>
          </w:p>
        </w:tc>
        <w:tc>
          <w:tcPr>
            <w:tcW w:w="1701" w:type="dxa"/>
          </w:tcPr>
          <w:p w14:paraId="7BB6CD78"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2EF56A88"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-0.024</w:t>
            </w:r>
          </w:p>
        </w:tc>
      </w:tr>
      <w:tr w:rsidR="00845B3F" w:rsidRPr="00E2037E" w14:paraId="4FE3ABFC" w14:textId="77777777" w:rsidTr="003A527A">
        <w:tc>
          <w:tcPr>
            <w:tcW w:w="1985" w:type="dxa"/>
          </w:tcPr>
          <w:p w14:paraId="0852F1C5"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Experience </w:t>
            </w:r>
          </w:p>
        </w:tc>
        <w:tc>
          <w:tcPr>
            <w:tcW w:w="1984" w:type="dxa"/>
          </w:tcPr>
          <w:p w14:paraId="7111CB96"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0.008</w:t>
            </w:r>
          </w:p>
        </w:tc>
        <w:tc>
          <w:tcPr>
            <w:tcW w:w="1985" w:type="dxa"/>
          </w:tcPr>
          <w:p w14:paraId="52BC1C19"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0.013</w:t>
            </w:r>
          </w:p>
        </w:tc>
        <w:tc>
          <w:tcPr>
            <w:tcW w:w="1701" w:type="dxa"/>
          </w:tcPr>
          <w:p w14:paraId="158EC66C"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0.487</w:t>
            </w:r>
          </w:p>
        </w:tc>
        <w:tc>
          <w:tcPr>
            <w:tcW w:w="1700" w:type="dxa"/>
          </w:tcPr>
          <w:p w14:paraId="215EE0D2"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0.017</w:t>
            </w:r>
          </w:p>
        </w:tc>
      </w:tr>
      <w:tr w:rsidR="00845B3F" w:rsidRPr="00E2037E" w14:paraId="67960101" w14:textId="77777777" w:rsidTr="003A527A">
        <w:tc>
          <w:tcPr>
            <w:tcW w:w="1985" w:type="dxa"/>
          </w:tcPr>
          <w:p w14:paraId="6C49B843"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Education </w:t>
            </w:r>
          </w:p>
        </w:tc>
        <w:tc>
          <w:tcPr>
            <w:tcW w:w="1984" w:type="dxa"/>
          </w:tcPr>
          <w:p w14:paraId="632EDABF"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-0.039*</w:t>
            </w:r>
          </w:p>
        </w:tc>
        <w:tc>
          <w:tcPr>
            <w:tcW w:w="1985" w:type="dxa"/>
          </w:tcPr>
          <w:p w14:paraId="178ACDB2"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0.021</w:t>
            </w:r>
          </w:p>
        </w:tc>
        <w:tc>
          <w:tcPr>
            <w:tcW w:w="1701" w:type="dxa"/>
          </w:tcPr>
          <w:p w14:paraId="4301E641"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0.031</w:t>
            </w:r>
          </w:p>
        </w:tc>
        <w:tc>
          <w:tcPr>
            <w:tcW w:w="1700" w:type="dxa"/>
          </w:tcPr>
          <w:p w14:paraId="3AEB151E"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-0.064</w:t>
            </w:r>
          </w:p>
        </w:tc>
      </w:tr>
      <w:tr w:rsidR="00845B3F" w:rsidRPr="00E2037E" w14:paraId="41A9B8D6" w14:textId="77777777" w:rsidTr="003A527A">
        <w:tc>
          <w:tcPr>
            <w:tcW w:w="1985" w:type="dxa"/>
          </w:tcPr>
          <w:p w14:paraId="00B16CCB"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Household size</w:t>
            </w:r>
          </w:p>
        </w:tc>
        <w:tc>
          <w:tcPr>
            <w:tcW w:w="1984" w:type="dxa"/>
          </w:tcPr>
          <w:p w14:paraId="31A74AAA"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-0.14**</w:t>
            </w:r>
          </w:p>
        </w:tc>
        <w:tc>
          <w:tcPr>
            <w:tcW w:w="1985" w:type="dxa"/>
          </w:tcPr>
          <w:p w14:paraId="79E827F5"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0.049</w:t>
            </w:r>
          </w:p>
        </w:tc>
        <w:tc>
          <w:tcPr>
            <w:tcW w:w="1701" w:type="dxa"/>
          </w:tcPr>
          <w:p w14:paraId="5A51E34B"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12898B17"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-0.23</w:t>
            </w:r>
          </w:p>
        </w:tc>
      </w:tr>
      <w:bookmarkEnd w:id="66"/>
      <w:tr w:rsidR="00845B3F" w:rsidRPr="00E2037E" w14:paraId="28A45A08" w14:textId="77777777" w:rsidTr="003A527A">
        <w:tc>
          <w:tcPr>
            <w:tcW w:w="1985" w:type="dxa"/>
          </w:tcPr>
          <w:p w14:paraId="2724CE86"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Extension visits</w:t>
            </w:r>
          </w:p>
        </w:tc>
        <w:tc>
          <w:tcPr>
            <w:tcW w:w="1984" w:type="dxa"/>
          </w:tcPr>
          <w:p w14:paraId="4A13A9EB"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-0.219</w:t>
            </w:r>
          </w:p>
        </w:tc>
        <w:tc>
          <w:tcPr>
            <w:tcW w:w="1985" w:type="dxa"/>
          </w:tcPr>
          <w:p w14:paraId="6F6A81E5"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0.185</w:t>
            </w:r>
          </w:p>
        </w:tc>
        <w:tc>
          <w:tcPr>
            <w:tcW w:w="1701" w:type="dxa"/>
          </w:tcPr>
          <w:p w14:paraId="6406331D"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0.604</w:t>
            </w:r>
          </w:p>
        </w:tc>
        <w:tc>
          <w:tcPr>
            <w:tcW w:w="1700" w:type="dxa"/>
          </w:tcPr>
          <w:p w14:paraId="5CE3C25D"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-0.819</w:t>
            </w:r>
          </w:p>
        </w:tc>
      </w:tr>
      <w:tr w:rsidR="00845B3F" w:rsidRPr="00E2037E" w14:paraId="7E2C110D" w14:textId="77777777" w:rsidTr="003A527A">
        <w:tc>
          <w:tcPr>
            <w:tcW w:w="1985" w:type="dxa"/>
          </w:tcPr>
          <w:p w14:paraId="441E9C21"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Diagnostic</w:t>
            </w:r>
          </w:p>
        </w:tc>
        <w:tc>
          <w:tcPr>
            <w:tcW w:w="1984" w:type="dxa"/>
          </w:tcPr>
          <w:p w14:paraId="655872CE" w14:textId="77777777" w:rsidR="00845B3F" w:rsidRPr="00E2037E" w:rsidRDefault="00845B3F" w:rsidP="003A527A">
            <w:pPr>
              <w:jc w:val="both"/>
              <w:rPr>
                <w:rFonts w:ascii="Arial" w:hAnsi="Arial" w:cs="Arial"/>
                <w:b/>
                <w:color w:val="000000" w:themeColor="text1"/>
                <w:sz w:val="20"/>
                <w:szCs w:val="20"/>
              </w:rPr>
            </w:pPr>
          </w:p>
        </w:tc>
        <w:tc>
          <w:tcPr>
            <w:tcW w:w="1985" w:type="dxa"/>
          </w:tcPr>
          <w:p w14:paraId="0D393A5B" w14:textId="77777777" w:rsidR="00845B3F" w:rsidRPr="00E2037E" w:rsidRDefault="00845B3F" w:rsidP="003A527A">
            <w:pPr>
              <w:jc w:val="both"/>
              <w:rPr>
                <w:rFonts w:ascii="Arial" w:hAnsi="Arial" w:cs="Arial"/>
                <w:b/>
                <w:color w:val="000000" w:themeColor="text1"/>
                <w:sz w:val="20"/>
                <w:szCs w:val="20"/>
              </w:rPr>
            </w:pPr>
          </w:p>
        </w:tc>
        <w:tc>
          <w:tcPr>
            <w:tcW w:w="1701" w:type="dxa"/>
          </w:tcPr>
          <w:p w14:paraId="67806FA7" w14:textId="77777777" w:rsidR="00845B3F" w:rsidRPr="00E2037E" w:rsidRDefault="00845B3F" w:rsidP="003A527A">
            <w:pPr>
              <w:jc w:val="both"/>
              <w:rPr>
                <w:rFonts w:ascii="Arial" w:hAnsi="Arial" w:cs="Arial"/>
                <w:b/>
                <w:color w:val="000000" w:themeColor="text1"/>
                <w:sz w:val="20"/>
                <w:szCs w:val="20"/>
              </w:rPr>
            </w:pPr>
          </w:p>
        </w:tc>
        <w:tc>
          <w:tcPr>
            <w:tcW w:w="1700" w:type="dxa"/>
          </w:tcPr>
          <w:p w14:paraId="45483528" w14:textId="77777777" w:rsidR="00845B3F" w:rsidRPr="00E2037E" w:rsidRDefault="00845B3F" w:rsidP="003A527A">
            <w:pPr>
              <w:jc w:val="both"/>
              <w:rPr>
                <w:rFonts w:ascii="Arial" w:hAnsi="Arial" w:cs="Arial"/>
                <w:b/>
                <w:color w:val="000000" w:themeColor="text1"/>
                <w:sz w:val="20"/>
                <w:szCs w:val="20"/>
              </w:rPr>
            </w:pPr>
          </w:p>
        </w:tc>
      </w:tr>
      <w:tr w:rsidR="00845B3F" w:rsidRPr="00E2037E" w14:paraId="4F4DF2D7" w14:textId="77777777" w:rsidTr="003A527A">
        <w:tc>
          <w:tcPr>
            <w:tcW w:w="1985" w:type="dxa"/>
          </w:tcPr>
          <w:p w14:paraId="7B971189" w14:textId="77777777" w:rsidR="00845B3F" w:rsidRPr="00E2037E" w:rsidRDefault="00845B3F" w:rsidP="003A527A">
            <w:pPr>
              <w:jc w:val="both"/>
              <w:rPr>
                <w:rFonts w:ascii="Arial" w:hAnsi="Arial" w:cs="Arial"/>
                <w:bCs/>
                <w:color w:val="000000" w:themeColor="text1"/>
                <w:sz w:val="20"/>
                <w:szCs w:val="20"/>
              </w:rPr>
            </w:pPr>
            <w:bookmarkStart w:id="68" w:name="_Hlk168851627"/>
            <w:r w:rsidRPr="00E2037E">
              <w:rPr>
                <w:rFonts w:ascii="Arial" w:hAnsi="Arial" w:cs="Arial"/>
                <w:bCs/>
                <w:color w:val="000000" w:themeColor="text1"/>
                <w:sz w:val="20"/>
                <w:szCs w:val="20"/>
              </w:rPr>
              <w:t>Sigma square</w:t>
            </w:r>
          </w:p>
        </w:tc>
        <w:tc>
          <w:tcPr>
            <w:tcW w:w="1984" w:type="dxa"/>
          </w:tcPr>
          <w:p w14:paraId="6D88B1AC"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0.025</w:t>
            </w:r>
          </w:p>
        </w:tc>
        <w:tc>
          <w:tcPr>
            <w:tcW w:w="1985" w:type="dxa"/>
          </w:tcPr>
          <w:p w14:paraId="30150BE5"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0.017***</w:t>
            </w:r>
          </w:p>
        </w:tc>
        <w:tc>
          <w:tcPr>
            <w:tcW w:w="1701" w:type="dxa"/>
          </w:tcPr>
          <w:p w14:paraId="32762623"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0" w:type="dxa"/>
          </w:tcPr>
          <w:p w14:paraId="79A1CD4D" w14:textId="77777777" w:rsidR="00845B3F" w:rsidRPr="00E2037E" w:rsidRDefault="00845B3F" w:rsidP="003A527A">
            <w:pPr>
              <w:jc w:val="both"/>
              <w:rPr>
                <w:rFonts w:ascii="Arial" w:hAnsi="Arial" w:cs="Arial"/>
                <w:b/>
                <w:color w:val="000000" w:themeColor="text1"/>
                <w:sz w:val="20"/>
                <w:szCs w:val="20"/>
              </w:rPr>
            </w:pPr>
          </w:p>
        </w:tc>
      </w:tr>
      <w:tr w:rsidR="00845B3F" w:rsidRPr="00E2037E" w14:paraId="482188E0" w14:textId="77777777" w:rsidTr="003A527A">
        <w:tc>
          <w:tcPr>
            <w:tcW w:w="1985" w:type="dxa"/>
          </w:tcPr>
          <w:p w14:paraId="7C6A0349"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Gamma</w:t>
            </w:r>
          </w:p>
        </w:tc>
        <w:tc>
          <w:tcPr>
            <w:tcW w:w="1984" w:type="dxa"/>
          </w:tcPr>
          <w:p w14:paraId="0A0CF7EA"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0.367</w:t>
            </w:r>
          </w:p>
        </w:tc>
        <w:tc>
          <w:tcPr>
            <w:tcW w:w="1985" w:type="dxa"/>
          </w:tcPr>
          <w:p w14:paraId="2E8F912B"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1" w:type="dxa"/>
          </w:tcPr>
          <w:p w14:paraId="54C0EB32"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0" w:type="dxa"/>
          </w:tcPr>
          <w:p w14:paraId="080BCF6F" w14:textId="77777777" w:rsidR="00845B3F" w:rsidRPr="00E2037E" w:rsidRDefault="00845B3F" w:rsidP="003A527A">
            <w:pPr>
              <w:jc w:val="both"/>
              <w:rPr>
                <w:rFonts w:ascii="Arial" w:hAnsi="Arial" w:cs="Arial"/>
                <w:b/>
                <w:color w:val="000000" w:themeColor="text1"/>
                <w:sz w:val="20"/>
                <w:szCs w:val="20"/>
              </w:rPr>
            </w:pPr>
          </w:p>
        </w:tc>
      </w:tr>
      <w:tr w:rsidR="00845B3F" w:rsidRPr="00E2037E" w14:paraId="5FD5B46B" w14:textId="77777777" w:rsidTr="003A527A">
        <w:tc>
          <w:tcPr>
            <w:tcW w:w="1985" w:type="dxa"/>
          </w:tcPr>
          <w:p w14:paraId="498CD204"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Loglikelihood Function</w:t>
            </w:r>
          </w:p>
        </w:tc>
        <w:tc>
          <w:tcPr>
            <w:tcW w:w="1984" w:type="dxa"/>
          </w:tcPr>
          <w:p w14:paraId="3A61B8B9"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184.59</w:t>
            </w:r>
          </w:p>
        </w:tc>
        <w:tc>
          <w:tcPr>
            <w:tcW w:w="1985" w:type="dxa"/>
          </w:tcPr>
          <w:p w14:paraId="51F85FCE"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1" w:type="dxa"/>
          </w:tcPr>
          <w:p w14:paraId="4080506E"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0" w:type="dxa"/>
          </w:tcPr>
          <w:p w14:paraId="159A69B3" w14:textId="77777777" w:rsidR="00845B3F" w:rsidRPr="00E2037E" w:rsidRDefault="00845B3F" w:rsidP="003A527A">
            <w:pPr>
              <w:jc w:val="both"/>
              <w:rPr>
                <w:rFonts w:ascii="Arial" w:hAnsi="Arial" w:cs="Arial"/>
                <w:b/>
                <w:color w:val="000000" w:themeColor="text1"/>
                <w:sz w:val="20"/>
                <w:szCs w:val="20"/>
              </w:rPr>
            </w:pPr>
          </w:p>
        </w:tc>
      </w:tr>
      <w:bookmarkEnd w:id="68"/>
      <w:tr w:rsidR="00845B3F" w:rsidRPr="00E2037E" w14:paraId="3FB3EA39" w14:textId="77777777" w:rsidTr="003A527A">
        <w:tc>
          <w:tcPr>
            <w:tcW w:w="1985" w:type="dxa"/>
          </w:tcPr>
          <w:p w14:paraId="24775626"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Mean </w:t>
            </w:r>
          </w:p>
        </w:tc>
        <w:tc>
          <w:tcPr>
            <w:tcW w:w="1984" w:type="dxa"/>
          </w:tcPr>
          <w:p w14:paraId="1130AB27"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0.65</w:t>
            </w:r>
          </w:p>
        </w:tc>
        <w:tc>
          <w:tcPr>
            <w:tcW w:w="1985" w:type="dxa"/>
          </w:tcPr>
          <w:p w14:paraId="1322A540"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1" w:type="dxa"/>
          </w:tcPr>
          <w:p w14:paraId="332A56ED"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0" w:type="dxa"/>
          </w:tcPr>
          <w:p w14:paraId="7A55914B" w14:textId="77777777" w:rsidR="00845B3F" w:rsidRPr="00E2037E" w:rsidRDefault="00845B3F" w:rsidP="003A527A">
            <w:pPr>
              <w:jc w:val="both"/>
              <w:rPr>
                <w:rFonts w:ascii="Arial" w:hAnsi="Arial" w:cs="Arial"/>
                <w:b/>
                <w:color w:val="000000" w:themeColor="text1"/>
                <w:sz w:val="20"/>
                <w:szCs w:val="20"/>
              </w:rPr>
            </w:pPr>
          </w:p>
        </w:tc>
      </w:tr>
    </w:tbl>
    <w:p w14:paraId="742D6FD6" w14:textId="64F5C88B" w:rsidR="00845B3F" w:rsidRPr="00E2037E" w:rsidRDefault="00845B3F" w:rsidP="00845B3F">
      <w:pPr>
        <w:shd w:val="clear" w:color="auto" w:fill="FFFFFF" w:themeFill="background1"/>
        <w:autoSpaceDE w:val="0"/>
        <w:autoSpaceDN w:val="0"/>
        <w:adjustRightInd w:val="0"/>
        <w:rPr>
          <w:rFonts w:ascii="Arial" w:hAnsi="Arial" w:cs="Arial"/>
          <w:color w:val="000000" w:themeColor="text1"/>
          <w:sz w:val="20"/>
          <w:szCs w:val="20"/>
        </w:rPr>
      </w:pPr>
      <w:r w:rsidRPr="00E2037E">
        <w:rPr>
          <w:rFonts w:ascii="Arial" w:hAnsi="Arial" w:cs="Arial"/>
          <w:color w:val="000000" w:themeColor="text1"/>
          <w:sz w:val="20"/>
          <w:szCs w:val="20"/>
        </w:rPr>
        <w:t>Note: **</w:t>
      </w:r>
      <w:proofErr w:type="gramStart"/>
      <w:r w:rsidRPr="00E2037E">
        <w:rPr>
          <w:rFonts w:ascii="Arial" w:hAnsi="Arial" w:cs="Arial"/>
          <w:color w:val="000000" w:themeColor="text1"/>
          <w:sz w:val="20"/>
          <w:szCs w:val="20"/>
        </w:rPr>
        <w:t>* ,</w:t>
      </w:r>
      <w:proofErr w:type="gramEnd"/>
      <w:r w:rsidRPr="00E2037E">
        <w:rPr>
          <w:rFonts w:ascii="Arial" w:hAnsi="Arial" w:cs="Arial"/>
          <w:color w:val="000000" w:themeColor="text1"/>
          <w:sz w:val="20"/>
          <w:szCs w:val="20"/>
        </w:rPr>
        <w:t xml:space="preserve"> **  and * significant at 1%; 5%; and  10%.</w:t>
      </w:r>
    </w:p>
    <w:p w14:paraId="60C1EF9A" w14:textId="77777777" w:rsidR="00845B3F" w:rsidRDefault="00845B3F" w:rsidP="00757279">
      <w:pPr>
        <w:shd w:val="clear" w:color="auto" w:fill="FFFFFF" w:themeFill="background1"/>
        <w:spacing w:line="480" w:lineRule="auto"/>
        <w:jc w:val="both"/>
        <w:rPr>
          <w:color w:val="000000" w:themeColor="text1"/>
        </w:rPr>
      </w:pPr>
    </w:p>
    <w:p w14:paraId="20E7D7EF" w14:textId="6C04C249" w:rsidR="003A39E2" w:rsidRPr="006B1287" w:rsidRDefault="000F05D5" w:rsidP="000F05D5">
      <w:pPr>
        <w:spacing w:line="480" w:lineRule="auto"/>
        <w:jc w:val="both"/>
        <w:rPr>
          <w:rFonts w:ascii="Arial" w:hAnsi="Arial" w:cs="Arial"/>
          <w:b/>
          <w:bCs/>
          <w:sz w:val="22"/>
          <w:szCs w:val="22"/>
        </w:rPr>
      </w:pPr>
      <w:r w:rsidRPr="006B1287">
        <w:rPr>
          <w:rFonts w:ascii="Arial" w:hAnsi="Arial" w:cs="Arial"/>
          <w:b/>
          <w:bCs/>
          <w:color w:val="000000" w:themeColor="text1"/>
          <w:sz w:val="22"/>
          <w:szCs w:val="22"/>
        </w:rPr>
        <w:t>3.</w:t>
      </w:r>
      <w:r w:rsidR="00E2037E" w:rsidRPr="006B1287">
        <w:rPr>
          <w:rFonts w:ascii="Arial" w:hAnsi="Arial" w:cs="Arial"/>
          <w:b/>
          <w:bCs/>
          <w:color w:val="000000" w:themeColor="text1"/>
          <w:sz w:val="22"/>
          <w:szCs w:val="22"/>
        </w:rPr>
        <w:t>3</w:t>
      </w:r>
      <w:r w:rsidRPr="006B1287">
        <w:rPr>
          <w:rFonts w:ascii="Arial" w:hAnsi="Arial" w:cs="Arial"/>
          <w:b/>
          <w:bCs/>
          <w:color w:val="000000" w:themeColor="text1"/>
          <w:sz w:val="22"/>
          <w:szCs w:val="22"/>
        </w:rPr>
        <w:t xml:space="preserve"> </w:t>
      </w:r>
      <w:r w:rsidR="003A39E2" w:rsidRPr="006B1287">
        <w:rPr>
          <w:rFonts w:ascii="Arial" w:hAnsi="Arial" w:cs="Arial"/>
          <w:b/>
          <w:bCs/>
          <w:color w:val="000000" w:themeColor="text1"/>
          <w:sz w:val="22"/>
          <w:szCs w:val="22"/>
        </w:rPr>
        <w:t>Estimate the frequency distribution of allocative efficiency Wetlands Vegetable Production</w:t>
      </w:r>
    </w:p>
    <w:p w14:paraId="569FB515" w14:textId="5B48DA3D" w:rsidR="009B00BD" w:rsidRPr="009A40C0" w:rsidRDefault="004F5ACF" w:rsidP="00757279">
      <w:pPr>
        <w:shd w:val="clear" w:color="auto" w:fill="FFFFFF" w:themeFill="background1"/>
        <w:spacing w:line="480" w:lineRule="auto"/>
        <w:jc w:val="both"/>
        <w:rPr>
          <w:rFonts w:ascii="Arial" w:hAnsi="Arial" w:cs="Arial"/>
          <w:color w:val="000000" w:themeColor="text1"/>
          <w:sz w:val="20"/>
          <w:szCs w:val="20"/>
        </w:rPr>
      </w:pPr>
      <w:r w:rsidRPr="009A40C0">
        <w:rPr>
          <w:rFonts w:ascii="Arial" w:hAnsi="Arial" w:cs="Arial"/>
          <w:color w:val="000000" w:themeColor="text1"/>
          <w:sz w:val="20"/>
          <w:szCs w:val="20"/>
        </w:rPr>
        <w:t>The f</w:t>
      </w:r>
      <w:r w:rsidR="009B00BD" w:rsidRPr="009A40C0">
        <w:rPr>
          <w:rFonts w:ascii="Arial" w:hAnsi="Arial" w:cs="Arial"/>
          <w:color w:val="000000" w:themeColor="text1"/>
          <w:sz w:val="20"/>
          <w:szCs w:val="20"/>
        </w:rPr>
        <w:t xml:space="preserve">requency distribution of Allocative Efficiency (AE) for the wetland vegetable farmers is presented in Table </w:t>
      </w:r>
      <w:r w:rsidRPr="009A40C0">
        <w:rPr>
          <w:rFonts w:ascii="Arial" w:hAnsi="Arial" w:cs="Arial"/>
          <w:color w:val="000000" w:themeColor="text1"/>
          <w:sz w:val="20"/>
          <w:szCs w:val="20"/>
        </w:rPr>
        <w:t>3</w:t>
      </w:r>
      <w:r w:rsidR="009B00BD" w:rsidRPr="009A40C0">
        <w:rPr>
          <w:rFonts w:ascii="Arial" w:hAnsi="Arial" w:cs="Arial"/>
          <w:color w:val="000000" w:themeColor="text1"/>
          <w:sz w:val="20"/>
          <w:szCs w:val="20"/>
        </w:rPr>
        <w:t xml:space="preserve">. The table revealed that AE indices for the </w:t>
      </w:r>
      <w:r w:rsidR="006D2315" w:rsidRPr="009A40C0">
        <w:rPr>
          <w:rFonts w:ascii="Arial" w:hAnsi="Arial" w:cs="Arial"/>
          <w:color w:val="000000" w:themeColor="text1"/>
          <w:sz w:val="20"/>
          <w:szCs w:val="20"/>
        </w:rPr>
        <w:t>wetland’s</w:t>
      </w:r>
      <w:r w:rsidR="009B00BD" w:rsidRPr="009A40C0">
        <w:rPr>
          <w:rFonts w:ascii="Arial" w:hAnsi="Arial" w:cs="Arial"/>
          <w:color w:val="000000" w:themeColor="text1"/>
          <w:sz w:val="20"/>
          <w:szCs w:val="20"/>
        </w:rPr>
        <w:t xml:space="preserve"> vegetable farmers ranged from 0.18 to 0.89 with a mean of 0.65 </w:t>
      </w:r>
      <w:r w:rsidR="00C008C7" w:rsidRPr="009A40C0">
        <w:rPr>
          <w:rFonts w:ascii="Arial" w:hAnsi="Arial" w:cs="Arial"/>
          <w:color w:val="000000" w:themeColor="text1"/>
          <w:sz w:val="20"/>
          <w:szCs w:val="20"/>
        </w:rPr>
        <w:t>%</w:t>
      </w:r>
      <w:r w:rsidR="009B00BD" w:rsidRPr="009A40C0">
        <w:rPr>
          <w:rFonts w:ascii="Arial" w:hAnsi="Arial" w:cs="Arial"/>
          <w:color w:val="000000" w:themeColor="text1"/>
          <w:sz w:val="20"/>
          <w:szCs w:val="20"/>
        </w:rPr>
        <w:t xml:space="preserve">. This implies that the best practicing vegetable farmers operated at 89 </w:t>
      </w:r>
      <w:r w:rsidR="00C008C7" w:rsidRPr="009A40C0">
        <w:rPr>
          <w:rFonts w:ascii="Arial" w:hAnsi="Arial" w:cs="Arial"/>
          <w:color w:val="000000" w:themeColor="text1"/>
          <w:sz w:val="20"/>
          <w:szCs w:val="20"/>
        </w:rPr>
        <w:t>%</w:t>
      </w:r>
      <w:r w:rsidR="009B00BD" w:rsidRPr="009A40C0">
        <w:rPr>
          <w:rFonts w:ascii="Arial" w:hAnsi="Arial" w:cs="Arial"/>
          <w:color w:val="000000" w:themeColor="text1"/>
          <w:sz w:val="20"/>
          <w:szCs w:val="20"/>
        </w:rPr>
        <w:t xml:space="preserve"> efficiency, while the worst practicing farmers operated at about 0.18 percent efficiency level. The frequency scores in the table indicate that the highest proportion 81.32</w:t>
      </w:r>
      <w:r w:rsidR="00C008C7" w:rsidRPr="009A40C0">
        <w:rPr>
          <w:rFonts w:ascii="Arial" w:hAnsi="Arial" w:cs="Arial"/>
          <w:color w:val="000000" w:themeColor="text1"/>
          <w:sz w:val="20"/>
          <w:szCs w:val="20"/>
        </w:rPr>
        <w:t>%</w:t>
      </w:r>
      <w:r w:rsidR="009B00BD" w:rsidRPr="009A40C0">
        <w:rPr>
          <w:rFonts w:ascii="Arial" w:hAnsi="Arial" w:cs="Arial"/>
          <w:color w:val="000000" w:themeColor="text1"/>
          <w:sz w:val="20"/>
          <w:szCs w:val="20"/>
        </w:rPr>
        <w:t xml:space="preserve"> of vegetable farmers had AE of 50 to 99</w:t>
      </w:r>
      <w:r w:rsidR="00C008C7" w:rsidRPr="009A40C0">
        <w:rPr>
          <w:rFonts w:ascii="Arial" w:hAnsi="Arial" w:cs="Arial"/>
          <w:color w:val="000000" w:themeColor="text1"/>
          <w:sz w:val="20"/>
          <w:szCs w:val="20"/>
        </w:rPr>
        <w:t xml:space="preserve"> %</w:t>
      </w:r>
      <w:r w:rsidR="009B00BD" w:rsidRPr="009A40C0">
        <w:rPr>
          <w:rFonts w:ascii="Arial" w:hAnsi="Arial" w:cs="Arial"/>
          <w:color w:val="000000" w:themeColor="text1"/>
          <w:sz w:val="20"/>
          <w:szCs w:val="20"/>
        </w:rPr>
        <w:t>. Additionally, the result thus showed that the reminder (18.68</w:t>
      </w:r>
      <w:r w:rsidR="00C008C7" w:rsidRPr="009A40C0">
        <w:rPr>
          <w:rFonts w:ascii="Arial" w:hAnsi="Arial" w:cs="Arial"/>
          <w:color w:val="000000" w:themeColor="text1"/>
          <w:sz w:val="20"/>
          <w:szCs w:val="20"/>
        </w:rPr>
        <w:t>%</w:t>
      </w:r>
      <w:r w:rsidR="009B00BD" w:rsidRPr="009A40C0">
        <w:rPr>
          <w:rFonts w:ascii="Arial" w:hAnsi="Arial" w:cs="Arial"/>
          <w:color w:val="000000" w:themeColor="text1"/>
          <w:sz w:val="20"/>
          <w:szCs w:val="20"/>
        </w:rPr>
        <w:t>) of the sampled vegetable farmers had their allocative efficiency estimates ranging between 20 and 49</w:t>
      </w:r>
      <w:r w:rsidR="00C008C7" w:rsidRPr="009A40C0">
        <w:rPr>
          <w:rFonts w:ascii="Arial" w:hAnsi="Arial" w:cs="Arial"/>
          <w:color w:val="000000" w:themeColor="text1"/>
          <w:sz w:val="20"/>
          <w:szCs w:val="20"/>
        </w:rPr>
        <w:t>%</w:t>
      </w:r>
      <w:r w:rsidR="009B00BD" w:rsidRPr="009A40C0">
        <w:rPr>
          <w:rFonts w:ascii="Arial" w:hAnsi="Arial" w:cs="Arial"/>
          <w:color w:val="000000" w:themeColor="text1"/>
          <w:sz w:val="20"/>
          <w:szCs w:val="20"/>
        </w:rPr>
        <w:t>.</w:t>
      </w:r>
    </w:p>
    <w:p w14:paraId="47F2B9B9" w14:textId="14E94FEC" w:rsidR="009B00BD" w:rsidRPr="009A40C0" w:rsidRDefault="009B00BD" w:rsidP="00757279">
      <w:pPr>
        <w:shd w:val="clear" w:color="auto" w:fill="FFFFFF" w:themeFill="background1"/>
        <w:spacing w:line="480" w:lineRule="auto"/>
        <w:jc w:val="both"/>
        <w:rPr>
          <w:rFonts w:ascii="Arial" w:hAnsi="Arial" w:cs="Arial"/>
          <w:color w:val="000000" w:themeColor="text1"/>
          <w:sz w:val="20"/>
          <w:szCs w:val="20"/>
        </w:rPr>
      </w:pPr>
      <w:r w:rsidRPr="009A40C0">
        <w:rPr>
          <w:rFonts w:ascii="Arial" w:hAnsi="Arial" w:cs="Arial"/>
          <w:color w:val="000000" w:themeColor="text1"/>
          <w:sz w:val="20"/>
          <w:szCs w:val="20"/>
        </w:rPr>
        <w:t>Evidently, majority of the farmers operating near the allocative efficiency frontier which is 100</w:t>
      </w:r>
      <w:r w:rsidR="002549CC" w:rsidRPr="009A40C0">
        <w:rPr>
          <w:rFonts w:ascii="Arial" w:hAnsi="Arial" w:cs="Arial"/>
          <w:color w:val="000000" w:themeColor="text1"/>
          <w:sz w:val="20"/>
          <w:szCs w:val="20"/>
        </w:rPr>
        <w:t xml:space="preserve"> </w:t>
      </w:r>
      <w:r w:rsidRPr="009A40C0">
        <w:rPr>
          <w:rFonts w:ascii="Arial" w:hAnsi="Arial" w:cs="Arial"/>
          <w:color w:val="000000" w:themeColor="text1"/>
          <w:sz w:val="20"/>
          <w:szCs w:val="20"/>
        </w:rPr>
        <w:t>per</w:t>
      </w:r>
      <w:r w:rsidR="002549CC" w:rsidRPr="009A40C0">
        <w:rPr>
          <w:rFonts w:ascii="Arial" w:hAnsi="Arial" w:cs="Arial"/>
          <w:color w:val="000000" w:themeColor="text1"/>
          <w:sz w:val="20"/>
          <w:szCs w:val="20"/>
        </w:rPr>
        <w:t xml:space="preserve"> </w:t>
      </w:r>
      <w:r w:rsidRPr="009A40C0">
        <w:rPr>
          <w:rFonts w:ascii="Arial" w:hAnsi="Arial" w:cs="Arial"/>
          <w:color w:val="000000" w:themeColor="text1"/>
          <w:sz w:val="20"/>
          <w:szCs w:val="20"/>
        </w:rPr>
        <w:t>cent. The best allocatively efficient farmer would require just about 11</w:t>
      </w:r>
      <w:r w:rsidR="00FD529A" w:rsidRPr="009A40C0">
        <w:rPr>
          <w:rFonts w:ascii="Arial" w:hAnsi="Arial" w:cs="Arial"/>
          <w:color w:val="000000" w:themeColor="text1"/>
          <w:sz w:val="20"/>
          <w:szCs w:val="20"/>
        </w:rPr>
        <w:t>%</w:t>
      </w:r>
      <w:r w:rsidRPr="009A40C0">
        <w:rPr>
          <w:rFonts w:ascii="Arial" w:hAnsi="Arial" w:cs="Arial"/>
          <w:color w:val="000000" w:themeColor="text1"/>
          <w:sz w:val="20"/>
          <w:szCs w:val="20"/>
        </w:rPr>
        <w:t xml:space="preserve"> cost saving to achieve the optimum efficiency level while the least allocatively efficient farmer would require about 82</w:t>
      </w:r>
      <w:r w:rsidR="00FD529A" w:rsidRPr="009A40C0">
        <w:rPr>
          <w:rFonts w:ascii="Arial" w:hAnsi="Arial" w:cs="Arial"/>
          <w:color w:val="000000" w:themeColor="text1"/>
          <w:sz w:val="20"/>
          <w:szCs w:val="20"/>
        </w:rPr>
        <w:t>%</w:t>
      </w:r>
      <w:r w:rsidR="002549CC" w:rsidRPr="009A40C0">
        <w:rPr>
          <w:rFonts w:ascii="Arial" w:hAnsi="Arial" w:cs="Arial"/>
          <w:color w:val="000000" w:themeColor="text1"/>
          <w:sz w:val="20"/>
          <w:szCs w:val="20"/>
        </w:rPr>
        <w:t xml:space="preserve"> improvement</w:t>
      </w:r>
      <w:r w:rsidRPr="009A40C0">
        <w:rPr>
          <w:rFonts w:ascii="Arial" w:hAnsi="Arial" w:cs="Arial"/>
          <w:color w:val="000000" w:themeColor="text1"/>
          <w:sz w:val="20"/>
          <w:szCs w:val="20"/>
        </w:rPr>
        <w:t xml:space="preserve"> to attain maximum allocative efficiency level. The result revealed that farmers in the study area were fairly allocatively efficient in </w:t>
      </w:r>
      <w:del w:id="69" w:author="Dr Helen A. Adeniyi" w:date="2025-07-14T10:01:00Z">
        <w:r w:rsidRPr="009A40C0" w:rsidDel="007033FE">
          <w:rPr>
            <w:rFonts w:ascii="Arial" w:hAnsi="Arial" w:cs="Arial"/>
            <w:color w:val="000000" w:themeColor="text1"/>
            <w:sz w:val="20"/>
            <w:szCs w:val="20"/>
          </w:rPr>
          <w:delText xml:space="preserve">  </w:delText>
        </w:r>
      </w:del>
      <w:r w:rsidRPr="009A40C0">
        <w:rPr>
          <w:rFonts w:ascii="Arial" w:hAnsi="Arial" w:cs="Arial"/>
          <w:color w:val="000000" w:themeColor="text1"/>
          <w:sz w:val="20"/>
          <w:szCs w:val="20"/>
        </w:rPr>
        <w:t xml:space="preserve">producing dry season vegetables given the inputs prices, the producer price and the available production resources.  </w:t>
      </w:r>
    </w:p>
    <w:p w14:paraId="5F3E9A7A" w14:textId="77777777" w:rsidR="009A40C0" w:rsidRDefault="009A40C0" w:rsidP="00845B3F">
      <w:pPr>
        <w:shd w:val="clear" w:color="auto" w:fill="FFFFFF" w:themeFill="background1"/>
        <w:autoSpaceDE w:val="0"/>
        <w:autoSpaceDN w:val="0"/>
        <w:adjustRightInd w:val="0"/>
        <w:jc w:val="both"/>
        <w:rPr>
          <w:b/>
          <w:color w:val="000000" w:themeColor="text1"/>
          <w:sz w:val="20"/>
          <w:szCs w:val="20"/>
        </w:rPr>
      </w:pPr>
    </w:p>
    <w:p w14:paraId="2AA66156" w14:textId="38D85B98" w:rsidR="00845B3F" w:rsidRPr="00104A93" w:rsidRDefault="00845B3F" w:rsidP="00845B3F">
      <w:pPr>
        <w:shd w:val="clear" w:color="auto" w:fill="FFFFFF" w:themeFill="background1"/>
        <w:autoSpaceDE w:val="0"/>
        <w:autoSpaceDN w:val="0"/>
        <w:adjustRightInd w:val="0"/>
        <w:jc w:val="both"/>
        <w:rPr>
          <w:rFonts w:ascii="Arial" w:hAnsi="Arial" w:cs="Arial"/>
          <w:b/>
          <w:color w:val="000000" w:themeColor="text1"/>
          <w:sz w:val="20"/>
          <w:szCs w:val="20"/>
        </w:rPr>
      </w:pPr>
      <w:r w:rsidRPr="00104A93">
        <w:rPr>
          <w:rFonts w:ascii="Arial" w:hAnsi="Arial" w:cs="Arial"/>
          <w:b/>
          <w:color w:val="000000" w:themeColor="text1"/>
          <w:sz w:val="20"/>
          <w:szCs w:val="20"/>
        </w:rPr>
        <w:t xml:space="preserve">Table 3: Frequency Distribution of Allocative Efficiency Estimates Wetlands Vegetable Production </w:t>
      </w:r>
    </w:p>
    <w:tbl>
      <w:tblPr>
        <w:tblStyle w:val="TableGrid"/>
        <w:tblW w:w="0" w:type="auto"/>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3004"/>
        <w:gridCol w:w="3009"/>
        <w:gridCol w:w="3013"/>
      </w:tblGrid>
      <w:tr w:rsidR="00845B3F" w:rsidRPr="00104A93" w14:paraId="074854AC" w14:textId="77777777" w:rsidTr="003A527A">
        <w:tc>
          <w:tcPr>
            <w:tcW w:w="3116" w:type="dxa"/>
            <w:tcBorders>
              <w:top w:val="single" w:sz="4" w:space="0" w:color="000000"/>
              <w:bottom w:val="single" w:sz="4" w:space="0" w:color="000000"/>
            </w:tcBorders>
            <w:hideMark/>
          </w:tcPr>
          <w:p w14:paraId="4BF0E1E1"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 xml:space="preserve">Allocative level </w:t>
            </w:r>
          </w:p>
        </w:tc>
        <w:tc>
          <w:tcPr>
            <w:tcW w:w="3117" w:type="dxa"/>
            <w:tcBorders>
              <w:top w:val="single" w:sz="4" w:space="0" w:color="000000"/>
              <w:bottom w:val="single" w:sz="4" w:space="0" w:color="000000"/>
            </w:tcBorders>
            <w:hideMark/>
          </w:tcPr>
          <w:p w14:paraId="73165312"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 xml:space="preserve">Frequency </w:t>
            </w:r>
          </w:p>
        </w:tc>
        <w:tc>
          <w:tcPr>
            <w:tcW w:w="3117" w:type="dxa"/>
            <w:tcBorders>
              <w:top w:val="single" w:sz="4" w:space="0" w:color="000000"/>
              <w:bottom w:val="single" w:sz="4" w:space="0" w:color="000000"/>
            </w:tcBorders>
            <w:hideMark/>
          </w:tcPr>
          <w:p w14:paraId="3A7DCDAE"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 xml:space="preserve">Percentage </w:t>
            </w:r>
          </w:p>
        </w:tc>
      </w:tr>
      <w:tr w:rsidR="00845B3F" w:rsidRPr="00104A93" w14:paraId="31DE8CA7" w14:textId="77777777" w:rsidTr="003A527A">
        <w:tc>
          <w:tcPr>
            <w:tcW w:w="3116" w:type="dxa"/>
            <w:tcBorders>
              <w:top w:val="single" w:sz="4" w:space="0" w:color="000000"/>
            </w:tcBorders>
            <w:hideMark/>
          </w:tcPr>
          <w:p w14:paraId="7CE4F065"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0.10-0.19</w:t>
            </w:r>
          </w:p>
        </w:tc>
        <w:tc>
          <w:tcPr>
            <w:tcW w:w="3117" w:type="dxa"/>
            <w:tcBorders>
              <w:top w:val="single" w:sz="4" w:space="0" w:color="000000"/>
            </w:tcBorders>
            <w:hideMark/>
          </w:tcPr>
          <w:p w14:paraId="75E74F72"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3</w:t>
            </w:r>
          </w:p>
        </w:tc>
        <w:tc>
          <w:tcPr>
            <w:tcW w:w="3117" w:type="dxa"/>
            <w:tcBorders>
              <w:top w:val="single" w:sz="4" w:space="0" w:color="000000"/>
            </w:tcBorders>
            <w:hideMark/>
          </w:tcPr>
          <w:p w14:paraId="45DFB2E3"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0.67</w:t>
            </w:r>
          </w:p>
        </w:tc>
      </w:tr>
      <w:tr w:rsidR="00845B3F" w:rsidRPr="00104A93" w14:paraId="6109C3ED" w14:textId="77777777" w:rsidTr="003A527A">
        <w:tc>
          <w:tcPr>
            <w:tcW w:w="3116" w:type="dxa"/>
            <w:hideMark/>
          </w:tcPr>
          <w:p w14:paraId="41C6A282"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0.20 -0.29</w:t>
            </w:r>
          </w:p>
        </w:tc>
        <w:tc>
          <w:tcPr>
            <w:tcW w:w="3117" w:type="dxa"/>
            <w:hideMark/>
          </w:tcPr>
          <w:p w14:paraId="7C5525C5"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27</w:t>
            </w:r>
          </w:p>
        </w:tc>
        <w:tc>
          <w:tcPr>
            <w:tcW w:w="3117" w:type="dxa"/>
            <w:hideMark/>
          </w:tcPr>
          <w:p w14:paraId="699700E2"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6.00</w:t>
            </w:r>
          </w:p>
        </w:tc>
      </w:tr>
      <w:tr w:rsidR="00845B3F" w:rsidRPr="00104A93" w14:paraId="756C0C7D" w14:textId="77777777" w:rsidTr="003A527A">
        <w:tc>
          <w:tcPr>
            <w:tcW w:w="3116" w:type="dxa"/>
            <w:hideMark/>
          </w:tcPr>
          <w:p w14:paraId="4EAE5588"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0.30-0.39</w:t>
            </w:r>
          </w:p>
        </w:tc>
        <w:tc>
          <w:tcPr>
            <w:tcW w:w="3117" w:type="dxa"/>
            <w:hideMark/>
          </w:tcPr>
          <w:p w14:paraId="1114149B"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16</w:t>
            </w:r>
          </w:p>
        </w:tc>
        <w:tc>
          <w:tcPr>
            <w:tcW w:w="3117" w:type="dxa"/>
            <w:hideMark/>
          </w:tcPr>
          <w:p w14:paraId="4A673BC0"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3.56</w:t>
            </w:r>
          </w:p>
        </w:tc>
      </w:tr>
      <w:tr w:rsidR="00845B3F" w:rsidRPr="00104A93" w14:paraId="60C03E6C" w14:textId="77777777" w:rsidTr="003A527A">
        <w:tc>
          <w:tcPr>
            <w:tcW w:w="3116" w:type="dxa"/>
            <w:hideMark/>
          </w:tcPr>
          <w:p w14:paraId="4D280C26"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0.40-0.49</w:t>
            </w:r>
          </w:p>
        </w:tc>
        <w:tc>
          <w:tcPr>
            <w:tcW w:w="3117" w:type="dxa"/>
            <w:hideMark/>
          </w:tcPr>
          <w:p w14:paraId="1466E7A6"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38</w:t>
            </w:r>
          </w:p>
        </w:tc>
        <w:tc>
          <w:tcPr>
            <w:tcW w:w="3117" w:type="dxa"/>
            <w:hideMark/>
          </w:tcPr>
          <w:p w14:paraId="4AD1769D"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8.44</w:t>
            </w:r>
          </w:p>
        </w:tc>
      </w:tr>
      <w:tr w:rsidR="00845B3F" w:rsidRPr="00104A93" w14:paraId="1ACEB783" w14:textId="77777777" w:rsidTr="003A527A">
        <w:tc>
          <w:tcPr>
            <w:tcW w:w="3116" w:type="dxa"/>
            <w:hideMark/>
          </w:tcPr>
          <w:p w14:paraId="4A27A9D3"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0.50-0.59</w:t>
            </w:r>
          </w:p>
        </w:tc>
        <w:tc>
          <w:tcPr>
            <w:tcW w:w="3117" w:type="dxa"/>
            <w:hideMark/>
          </w:tcPr>
          <w:p w14:paraId="6EAACF67"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64</w:t>
            </w:r>
          </w:p>
        </w:tc>
        <w:tc>
          <w:tcPr>
            <w:tcW w:w="3117" w:type="dxa"/>
            <w:hideMark/>
          </w:tcPr>
          <w:p w14:paraId="29E394C3"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14.22</w:t>
            </w:r>
          </w:p>
        </w:tc>
      </w:tr>
      <w:tr w:rsidR="00845B3F" w:rsidRPr="00104A93" w14:paraId="72F39B3F" w14:textId="77777777" w:rsidTr="003A527A">
        <w:tc>
          <w:tcPr>
            <w:tcW w:w="3116" w:type="dxa"/>
            <w:hideMark/>
          </w:tcPr>
          <w:p w14:paraId="0762D8B0"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0.60-0.69</w:t>
            </w:r>
          </w:p>
        </w:tc>
        <w:tc>
          <w:tcPr>
            <w:tcW w:w="3117" w:type="dxa"/>
            <w:hideMark/>
          </w:tcPr>
          <w:p w14:paraId="761F7EF9"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121</w:t>
            </w:r>
          </w:p>
        </w:tc>
        <w:tc>
          <w:tcPr>
            <w:tcW w:w="3117" w:type="dxa"/>
            <w:hideMark/>
          </w:tcPr>
          <w:p w14:paraId="315708A6"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26.89</w:t>
            </w:r>
          </w:p>
        </w:tc>
      </w:tr>
      <w:tr w:rsidR="00845B3F" w:rsidRPr="00104A93" w14:paraId="4957FFBD" w14:textId="77777777" w:rsidTr="003A527A">
        <w:tc>
          <w:tcPr>
            <w:tcW w:w="3116" w:type="dxa"/>
            <w:hideMark/>
          </w:tcPr>
          <w:p w14:paraId="0697C304"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0.70-0.79</w:t>
            </w:r>
          </w:p>
        </w:tc>
        <w:tc>
          <w:tcPr>
            <w:tcW w:w="3117" w:type="dxa"/>
            <w:hideMark/>
          </w:tcPr>
          <w:p w14:paraId="07211F23"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123</w:t>
            </w:r>
          </w:p>
        </w:tc>
        <w:tc>
          <w:tcPr>
            <w:tcW w:w="3117" w:type="dxa"/>
            <w:hideMark/>
          </w:tcPr>
          <w:p w14:paraId="1CB43B6A"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27.33</w:t>
            </w:r>
          </w:p>
        </w:tc>
      </w:tr>
      <w:tr w:rsidR="00845B3F" w:rsidRPr="00104A93" w14:paraId="58B6E09A" w14:textId="77777777" w:rsidTr="003A527A">
        <w:tc>
          <w:tcPr>
            <w:tcW w:w="3116" w:type="dxa"/>
            <w:hideMark/>
          </w:tcPr>
          <w:p w14:paraId="4FFAD245"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0.80-0.89</w:t>
            </w:r>
          </w:p>
        </w:tc>
        <w:tc>
          <w:tcPr>
            <w:tcW w:w="3117" w:type="dxa"/>
            <w:hideMark/>
          </w:tcPr>
          <w:p w14:paraId="64618E63"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56</w:t>
            </w:r>
          </w:p>
        </w:tc>
        <w:tc>
          <w:tcPr>
            <w:tcW w:w="3117" w:type="dxa"/>
            <w:hideMark/>
          </w:tcPr>
          <w:p w14:paraId="0DA04655"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12.44</w:t>
            </w:r>
          </w:p>
        </w:tc>
      </w:tr>
      <w:tr w:rsidR="00845B3F" w:rsidRPr="00104A93" w14:paraId="68D290EE" w14:textId="77777777" w:rsidTr="003A527A">
        <w:tc>
          <w:tcPr>
            <w:tcW w:w="3116" w:type="dxa"/>
            <w:hideMark/>
          </w:tcPr>
          <w:p w14:paraId="7AD356D9"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0.90-1.0</w:t>
            </w:r>
          </w:p>
        </w:tc>
        <w:tc>
          <w:tcPr>
            <w:tcW w:w="3117" w:type="dxa"/>
            <w:hideMark/>
          </w:tcPr>
          <w:p w14:paraId="18B7BA0C"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2</w:t>
            </w:r>
          </w:p>
        </w:tc>
        <w:tc>
          <w:tcPr>
            <w:tcW w:w="3117" w:type="dxa"/>
            <w:hideMark/>
          </w:tcPr>
          <w:p w14:paraId="5B691189"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0.44</w:t>
            </w:r>
          </w:p>
        </w:tc>
      </w:tr>
      <w:tr w:rsidR="00845B3F" w:rsidRPr="00104A93" w14:paraId="7A95947E" w14:textId="77777777" w:rsidTr="003A527A">
        <w:tc>
          <w:tcPr>
            <w:tcW w:w="3116" w:type="dxa"/>
            <w:hideMark/>
          </w:tcPr>
          <w:p w14:paraId="710EE455"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Mean Allocative Eff.</w:t>
            </w:r>
          </w:p>
        </w:tc>
        <w:tc>
          <w:tcPr>
            <w:tcW w:w="3117" w:type="dxa"/>
            <w:hideMark/>
          </w:tcPr>
          <w:p w14:paraId="635A83F8"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0.65</w:t>
            </w:r>
          </w:p>
        </w:tc>
        <w:tc>
          <w:tcPr>
            <w:tcW w:w="3117" w:type="dxa"/>
          </w:tcPr>
          <w:p w14:paraId="22859AEF"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p>
        </w:tc>
      </w:tr>
      <w:tr w:rsidR="00845B3F" w:rsidRPr="00104A93" w14:paraId="5C8C5228" w14:textId="77777777" w:rsidTr="003A527A">
        <w:tc>
          <w:tcPr>
            <w:tcW w:w="3116" w:type="dxa"/>
            <w:hideMark/>
          </w:tcPr>
          <w:p w14:paraId="576EA586"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 xml:space="preserve">Standard Deviation </w:t>
            </w:r>
          </w:p>
        </w:tc>
        <w:tc>
          <w:tcPr>
            <w:tcW w:w="3117" w:type="dxa"/>
            <w:hideMark/>
          </w:tcPr>
          <w:p w14:paraId="4AD0FA58"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0.16</w:t>
            </w:r>
          </w:p>
        </w:tc>
        <w:tc>
          <w:tcPr>
            <w:tcW w:w="3117" w:type="dxa"/>
          </w:tcPr>
          <w:p w14:paraId="4E20D4B0"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p>
        </w:tc>
      </w:tr>
      <w:tr w:rsidR="00845B3F" w:rsidRPr="00104A93" w14:paraId="6AF2A387" w14:textId="77777777" w:rsidTr="003A527A">
        <w:tc>
          <w:tcPr>
            <w:tcW w:w="3116" w:type="dxa"/>
            <w:hideMark/>
          </w:tcPr>
          <w:p w14:paraId="0E38A9CB"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lastRenderedPageBreak/>
              <w:t xml:space="preserve">Minimum </w:t>
            </w:r>
          </w:p>
        </w:tc>
        <w:tc>
          <w:tcPr>
            <w:tcW w:w="3117" w:type="dxa"/>
            <w:hideMark/>
          </w:tcPr>
          <w:p w14:paraId="2ED67B62"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0.18</w:t>
            </w:r>
          </w:p>
        </w:tc>
        <w:tc>
          <w:tcPr>
            <w:tcW w:w="3117" w:type="dxa"/>
          </w:tcPr>
          <w:p w14:paraId="75481FA3"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p>
        </w:tc>
      </w:tr>
      <w:tr w:rsidR="00845B3F" w:rsidRPr="00104A93" w14:paraId="5DD6498C" w14:textId="77777777" w:rsidTr="003A527A">
        <w:tc>
          <w:tcPr>
            <w:tcW w:w="3116" w:type="dxa"/>
            <w:hideMark/>
          </w:tcPr>
          <w:p w14:paraId="797860DC"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 xml:space="preserve">Maximum </w:t>
            </w:r>
          </w:p>
        </w:tc>
        <w:tc>
          <w:tcPr>
            <w:tcW w:w="3117" w:type="dxa"/>
            <w:hideMark/>
          </w:tcPr>
          <w:p w14:paraId="1A28CAA4"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0.65</w:t>
            </w:r>
          </w:p>
        </w:tc>
        <w:tc>
          <w:tcPr>
            <w:tcW w:w="3117" w:type="dxa"/>
          </w:tcPr>
          <w:p w14:paraId="29F2ACA7"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p>
        </w:tc>
      </w:tr>
    </w:tbl>
    <w:p w14:paraId="00D0799F" w14:textId="5F4014F2" w:rsidR="00845B3F" w:rsidRPr="00104A93" w:rsidRDefault="00845B3F" w:rsidP="00845B3F">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Source: Field Survey, 202</w:t>
      </w:r>
      <w:r w:rsidR="000372DE">
        <w:rPr>
          <w:rFonts w:ascii="Arial" w:hAnsi="Arial" w:cs="Arial"/>
          <w:color w:val="000000" w:themeColor="text1"/>
          <w:sz w:val="20"/>
          <w:szCs w:val="20"/>
        </w:rPr>
        <w:t>2</w:t>
      </w:r>
    </w:p>
    <w:p w14:paraId="58D6829B" w14:textId="77777777" w:rsidR="00845B3F" w:rsidRPr="00104A93" w:rsidRDefault="00845B3F" w:rsidP="00845B3F">
      <w:pPr>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p>
    <w:p w14:paraId="507152E8" w14:textId="59D1852B" w:rsidR="009B00BD" w:rsidRPr="007A2813" w:rsidRDefault="000F05D5" w:rsidP="00757279">
      <w:pPr>
        <w:widowControl w:val="0"/>
        <w:shd w:val="clear" w:color="auto" w:fill="FFFFFF" w:themeFill="background1"/>
        <w:autoSpaceDE w:val="0"/>
        <w:autoSpaceDN w:val="0"/>
        <w:adjustRightInd w:val="0"/>
        <w:spacing w:line="480" w:lineRule="auto"/>
        <w:jc w:val="both"/>
        <w:rPr>
          <w:rFonts w:ascii="Arial" w:hAnsi="Arial" w:cs="Arial"/>
          <w:b/>
          <w:color w:val="000000" w:themeColor="text1"/>
          <w:sz w:val="22"/>
          <w:szCs w:val="22"/>
          <w:highlight w:val="white"/>
        </w:rPr>
      </w:pPr>
      <w:r w:rsidRPr="007A2813">
        <w:rPr>
          <w:rFonts w:ascii="Arial" w:hAnsi="Arial" w:cs="Arial"/>
          <w:b/>
          <w:color w:val="000000" w:themeColor="text1"/>
          <w:sz w:val="22"/>
          <w:szCs w:val="22"/>
          <w:highlight w:val="white"/>
        </w:rPr>
        <w:t xml:space="preserve">4. </w:t>
      </w:r>
      <w:r w:rsidR="009D73C9" w:rsidRPr="007A2813">
        <w:rPr>
          <w:rFonts w:ascii="Arial" w:hAnsi="Arial" w:cs="Arial"/>
          <w:b/>
          <w:color w:val="000000" w:themeColor="text1"/>
          <w:sz w:val="22"/>
          <w:szCs w:val="22"/>
          <w:highlight w:val="white"/>
        </w:rPr>
        <w:t>C</w:t>
      </w:r>
      <w:r w:rsidR="007A2813" w:rsidRPr="007A2813">
        <w:rPr>
          <w:rFonts w:ascii="Arial" w:hAnsi="Arial" w:cs="Arial"/>
          <w:b/>
          <w:color w:val="000000" w:themeColor="text1"/>
          <w:sz w:val="22"/>
          <w:szCs w:val="22"/>
          <w:highlight w:val="white"/>
        </w:rPr>
        <w:t>ONCLUSION AND RECOMMENDATIONS</w:t>
      </w:r>
    </w:p>
    <w:p w14:paraId="3A32AA60" w14:textId="035AAB03" w:rsidR="00883122" w:rsidRDefault="005F3567" w:rsidP="00757279">
      <w:pPr>
        <w:spacing w:line="480" w:lineRule="auto"/>
        <w:jc w:val="both"/>
        <w:rPr>
          <w:rFonts w:ascii="Arial" w:hAnsi="Arial" w:cs="Arial"/>
          <w:sz w:val="20"/>
          <w:szCs w:val="20"/>
        </w:rPr>
      </w:pPr>
      <w:r w:rsidRPr="000F05D5">
        <w:rPr>
          <w:rFonts w:ascii="Arial" w:hAnsi="Arial" w:cs="Arial"/>
          <w:sz w:val="20"/>
          <w:szCs w:val="20"/>
        </w:rPr>
        <w:t xml:space="preserve">Wetland vegetable farmers in the study area had a mean allocative efficiency of 0.65, which suggests that, given the market price of farm inputs and current technology, an average vegetable farmer's allocative efficiency could be increased by 35% through better utilization of available resources in the optimal proportion. </w:t>
      </w:r>
      <w:r w:rsidR="005057EA" w:rsidRPr="000F05D5">
        <w:rPr>
          <w:rFonts w:ascii="Arial" w:hAnsi="Arial" w:cs="Arial"/>
          <w:color w:val="000000" w:themeColor="text1"/>
          <w:sz w:val="20"/>
          <w:szCs w:val="20"/>
        </w:rPr>
        <w:t xml:space="preserve">Age, education and household size influenced allocative efficiency of wetland vegetable farmers. </w:t>
      </w:r>
      <w:r w:rsidR="0008143B" w:rsidRPr="000F05D5">
        <w:rPr>
          <w:rFonts w:ascii="Arial" w:hAnsi="Arial" w:cs="Arial"/>
          <w:color w:val="000000" w:themeColor="text1"/>
          <w:sz w:val="20"/>
          <w:szCs w:val="20"/>
        </w:rPr>
        <w:t>Therefore,</w:t>
      </w:r>
      <w:r w:rsidR="006016B9" w:rsidRPr="000F05D5">
        <w:rPr>
          <w:rFonts w:ascii="Arial" w:hAnsi="Arial" w:cs="Arial"/>
          <w:color w:val="000000" w:themeColor="text1"/>
          <w:sz w:val="20"/>
          <w:szCs w:val="20"/>
        </w:rPr>
        <w:t xml:space="preserve"> policy aimed at enhancing </w:t>
      </w:r>
      <w:proofErr w:type="gramStart"/>
      <w:r w:rsidR="006016B9" w:rsidRPr="000F05D5">
        <w:rPr>
          <w:rFonts w:ascii="Arial" w:hAnsi="Arial" w:cs="Arial"/>
          <w:color w:val="000000" w:themeColor="text1"/>
          <w:sz w:val="20"/>
          <w:szCs w:val="20"/>
        </w:rPr>
        <w:t>farmers</w:t>
      </w:r>
      <w:proofErr w:type="gramEnd"/>
      <w:r w:rsidR="006016B9" w:rsidRPr="000F05D5">
        <w:rPr>
          <w:rFonts w:ascii="Arial" w:hAnsi="Arial" w:cs="Arial"/>
          <w:color w:val="000000" w:themeColor="text1"/>
          <w:sz w:val="20"/>
          <w:szCs w:val="20"/>
        </w:rPr>
        <w:t xml:space="preserve"> education </w:t>
      </w:r>
      <w:r w:rsidR="002549CC" w:rsidRPr="000F05D5">
        <w:rPr>
          <w:rFonts w:ascii="Arial" w:hAnsi="Arial" w:cs="Arial"/>
          <w:color w:val="000000" w:themeColor="text1"/>
          <w:sz w:val="20"/>
          <w:szCs w:val="20"/>
        </w:rPr>
        <w:t xml:space="preserve">and provision of farm </w:t>
      </w:r>
      <w:r w:rsidR="0008143B" w:rsidRPr="000F05D5">
        <w:rPr>
          <w:rFonts w:ascii="Arial" w:hAnsi="Arial" w:cs="Arial"/>
          <w:color w:val="000000" w:themeColor="text1"/>
          <w:sz w:val="20"/>
          <w:szCs w:val="20"/>
        </w:rPr>
        <w:t xml:space="preserve">inputs </w:t>
      </w:r>
      <w:r w:rsidR="00B61396" w:rsidRPr="000F05D5">
        <w:rPr>
          <w:rFonts w:ascii="Arial" w:hAnsi="Arial" w:cs="Arial"/>
          <w:color w:val="000000" w:themeColor="text1"/>
          <w:sz w:val="20"/>
          <w:szCs w:val="20"/>
        </w:rPr>
        <w:t xml:space="preserve">at subsidized rate </w:t>
      </w:r>
      <w:r w:rsidR="0008143B" w:rsidRPr="000F05D5">
        <w:rPr>
          <w:rFonts w:ascii="Arial" w:hAnsi="Arial" w:cs="Arial"/>
          <w:color w:val="000000" w:themeColor="text1"/>
          <w:sz w:val="20"/>
          <w:szCs w:val="20"/>
        </w:rPr>
        <w:t>should</w:t>
      </w:r>
      <w:r w:rsidR="006016B9" w:rsidRPr="000F05D5">
        <w:rPr>
          <w:rFonts w:ascii="Arial" w:hAnsi="Arial" w:cs="Arial"/>
          <w:color w:val="000000" w:themeColor="text1"/>
          <w:sz w:val="20"/>
          <w:szCs w:val="20"/>
        </w:rPr>
        <w:t xml:space="preserve"> be </w:t>
      </w:r>
      <w:r w:rsidR="006D3F1B" w:rsidRPr="000F05D5">
        <w:rPr>
          <w:rFonts w:ascii="Arial" w:hAnsi="Arial" w:cs="Arial"/>
          <w:color w:val="000000" w:themeColor="text1"/>
          <w:sz w:val="20"/>
          <w:szCs w:val="20"/>
        </w:rPr>
        <w:t xml:space="preserve">introduced to </w:t>
      </w:r>
      <w:r w:rsidR="00704AF1" w:rsidRPr="000F05D5">
        <w:rPr>
          <w:rFonts w:ascii="Arial" w:hAnsi="Arial" w:cs="Arial"/>
          <w:color w:val="000000" w:themeColor="text1"/>
          <w:sz w:val="20"/>
          <w:szCs w:val="20"/>
        </w:rPr>
        <w:t xml:space="preserve">improve </w:t>
      </w:r>
      <w:r w:rsidR="006D3F1B" w:rsidRPr="000F05D5">
        <w:rPr>
          <w:rFonts w:ascii="Arial" w:hAnsi="Arial" w:cs="Arial"/>
          <w:sz w:val="20"/>
          <w:szCs w:val="20"/>
        </w:rPr>
        <w:t>allocative</w:t>
      </w:r>
      <w:r w:rsidR="0008143B" w:rsidRPr="000F05D5">
        <w:rPr>
          <w:rFonts w:ascii="Arial" w:hAnsi="Arial" w:cs="Arial"/>
          <w:sz w:val="20"/>
          <w:szCs w:val="20"/>
        </w:rPr>
        <w:t xml:space="preserve"> efficiency among wetland vegetable farmers</w:t>
      </w:r>
      <w:r w:rsidR="00704AF1" w:rsidRPr="000F05D5">
        <w:rPr>
          <w:rFonts w:ascii="Arial" w:hAnsi="Arial" w:cs="Arial"/>
          <w:sz w:val="20"/>
          <w:szCs w:val="20"/>
        </w:rPr>
        <w:t xml:space="preserve"> in the study area</w:t>
      </w:r>
      <w:r w:rsidR="0008143B" w:rsidRPr="000F05D5">
        <w:rPr>
          <w:rFonts w:ascii="Arial" w:hAnsi="Arial" w:cs="Arial"/>
          <w:sz w:val="20"/>
          <w:szCs w:val="20"/>
        </w:rPr>
        <w:t xml:space="preserve">. </w:t>
      </w:r>
    </w:p>
    <w:p w14:paraId="0E773566" w14:textId="77777777" w:rsidR="0058216E" w:rsidRDefault="0058216E" w:rsidP="00757279">
      <w:pPr>
        <w:spacing w:line="480" w:lineRule="auto"/>
        <w:jc w:val="both"/>
        <w:rPr>
          <w:rFonts w:ascii="Arial" w:hAnsi="Arial" w:cs="Arial"/>
          <w:sz w:val="20"/>
          <w:szCs w:val="20"/>
        </w:rPr>
      </w:pPr>
    </w:p>
    <w:p w14:paraId="4F66DDD4" w14:textId="77777777" w:rsidR="0058216E" w:rsidRPr="003A29C6" w:rsidRDefault="0058216E" w:rsidP="0058216E">
      <w:pPr>
        <w:jc w:val="both"/>
        <w:outlineLvl w:val="0"/>
        <w:rPr>
          <w:rFonts w:ascii="Arial" w:hAnsi="Arial" w:cs="Arial"/>
        </w:rPr>
      </w:pPr>
      <w:r w:rsidRPr="003A29C6">
        <w:rPr>
          <w:rFonts w:ascii="Arial" w:hAnsi="Arial" w:cs="Arial"/>
          <w:b/>
          <w:bCs/>
        </w:rPr>
        <w:t>COMPETING INTERESTS DISCLAIMER:</w:t>
      </w:r>
    </w:p>
    <w:p w14:paraId="3858F62B" w14:textId="77777777" w:rsidR="0058216E" w:rsidRDefault="0058216E" w:rsidP="0058216E">
      <w:r w:rsidRPr="00A10EDE">
        <w:t>Authors have declared that they have no known competing financial interests OR non-financial interests OR personal relationships that could have appeared to influence the work reported in this paper.</w:t>
      </w:r>
    </w:p>
    <w:p w14:paraId="0619A8D0" w14:textId="77777777" w:rsidR="0058216E" w:rsidRPr="000F05D5" w:rsidRDefault="0058216E" w:rsidP="00757279">
      <w:pPr>
        <w:spacing w:line="480" w:lineRule="auto"/>
        <w:jc w:val="both"/>
        <w:rPr>
          <w:rFonts w:ascii="Arial" w:hAnsi="Arial" w:cs="Arial"/>
          <w:color w:val="000000" w:themeColor="text1"/>
          <w:sz w:val="20"/>
          <w:szCs w:val="20"/>
        </w:rPr>
      </w:pPr>
    </w:p>
    <w:p w14:paraId="24536D27" w14:textId="298F8EC3" w:rsidR="007962F0" w:rsidRPr="007A2813" w:rsidRDefault="00E5293F" w:rsidP="00427959">
      <w:pPr>
        <w:shd w:val="clear" w:color="auto" w:fill="FFFFFF" w:themeFill="background1"/>
        <w:autoSpaceDE w:val="0"/>
        <w:autoSpaceDN w:val="0"/>
        <w:adjustRightInd w:val="0"/>
        <w:spacing w:line="480" w:lineRule="auto"/>
        <w:jc w:val="both"/>
        <w:rPr>
          <w:rFonts w:ascii="Arial" w:eastAsia="Calibri" w:hAnsi="Arial" w:cs="Arial"/>
          <w:b/>
          <w:bCs/>
          <w:color w:val="000000" w:themeColor="text1"/>
          <w:sz w:val="22"/>
          <w:szCs w:val="22"/>
        </w:rPr>
      </w:pPr>
      <w:r w:rsidRPr="007A2813">
        <w:rPr>
          <w:rFonts w:ascii="Arial" w:eastAsia="Calibri" w:hAnsi="Arial" w:cs="Arial"/>
          <w:b/>
          <w:bCs/>
          <w:color w:val="000000" w:themeColor="text1"/>
          <w:sz w:val="22"/>
          <w:szCs w:val="22"/>
        </w:rPr>
        <w:t>R</w:t>
      </w:r>
      <w:r w:rsidR="007A2813" w:rsidRPr="007A2813">
        <w:rPr>
          <w:rFonts w:ascii="Arial" w:eastAsia="Calibri" w:hAnsi="Arial" w:cs="Arial"/>
          <w:b/>
          <w:bCs/>
          <w:color w:val="000000" w:themeColor="text1"/>
          <w:sz w:val="22"/>
          <w:szCs w:val="22"/>
        </w:rPr>
        <w:t xml:space="preserve">EFERENCES </w:t>
      </w:r>
    </w:p>
    <w:p w14:paraId="6FF91397" w14:textId="28FC3D8C" w:rsidR="00935B45" w:rsidRPr="001F22F7" w:rsidRDefault="00935B45" w:rsidP="00935B45">
      <w:pPr>
        <w:pStyle w:val="Default"/>
        <w:shd w:val="clear" w:color="auto" w:fill="FFFFFF" w:themeFill="background1"/>
        <w:spacing w:before="0" w:beforeAutospacing="0" w:line="480" w:lineRule="auto"/>
        <w:ind w:left="720" w:hanging="720"/>
        <w:jc w:val="both"/>
        <w:rPr>
          <w:sz w:val="20"/>
          <w:szCs w:val="20"/>
        </w:rPr>
      </w:pPr>
      <w:r w:rsidRPr="001F22F7">
        <w:rPr>
          <w:color w:val="000000" w:themeColor="text1"/>
          <w:sz w:val="20"/>
          <w:szCs w:val="20"/>
        </w:rPr>
        <w:t>A</w:t>
      </w:r>
      <w:r w:rsidRPr="001F22F7">
        <w:rPr>
          <w:sz w:val="20"/>
          <w:szCs w:val="20"/>
        </w:rPr>
        <w:t>deniyi, O.R. and Olufunmilola, T. A. (2105)</w:t>
      </w:r>
      <w:del w:id="70" w:author="Dr Helen A. Adeniyi" w:date="2025-07-14T11:01:00Z">
        <w:r w:rsidRPr="001F22F7" w:rsidDel="005C1295">
          <w:rPr>
            <w:sz w:val="20"/>
            <w:szCs w:val="20"/>
          </w:rPr>
          <w:delText>.</w:delText>
        </w:r>
      </w:del>
      <w:r w:rsidRPr="001F22F7">
        <w:rPr>
          <w:sz w:val="20"/>
          <w:szCs w:val="20"/>
        </w:rPr>
        <w:t xml:space="preserve"> </w:t>
      </w:r>
      <w:ins w:id="71" w:author="Dr Helen A. Adeniyi" w:date="2025-07-14T11:01:00Z">
        <w:r w:rsidR="005C1295">
          <w:rPr>
            <w:sz w:val="20"/>
            <w:szCs w:val="20"/>
          </w:rPr>
          <w:t>“</w:t>
        </w:r>
      </w:ins>
      <w:r w:rsidRPr="001F22F7">
        <w:rPr>
          <w:sz w:val="20"/>
          <w:szCs w:val="20"/>
        </w:rPr>
        <w:t>Resources Use and Technical Efficiency in Value Addition of Cassava. A case study on Gari and Fufu processing in Ogun State.</w:t>
      </w:r>
      <w:ins w:id="72" w:author="Dr Helen A. Adeniyi" w:date="2025-07-14T11:01:00Z">
        <w:r w:rsidR="005C1295">
          <w:rPr>
            <w:sz w:val="20"/>
            <w:szCs w:val="20"/>
          </w:rPr>
          <w:t>”</w:t>
        </w:r>
      </w:ins>
      <w:r w:rsidRPr="001F22F7">
        <w:rPr>
          <w:sz w:val="20"/>
          <w:szCs w:val="20"/>
        </w:rPr>
        <w:t xml:space="preserve"> </w:t>
      </w:r>
      <w:r w:rsidRPr="001F22F7">
        <w:rPr>
          <w:i/>
          <w:sz w:val="20"/>
          <w:szCs w:val="20"/>
        </w:rPr>
        <w:t>American Journal of Experimental Agriculture,</w:t>
      </w:r>
      <w:r w:rsidRPr="001F22F7">
        <w:rPr>
          <w:sz w:val="20"/>
          <w:szCs w:val="20"/>
        </w:rPr>
        <w:t xml:space="preserve"> 5(2), 139-145. </w:t>
      </w:r>
    </w:p>
    <w:p w14:paraId="0120D1DD" w14:textId="3874317F" w:rsidR="00935B45" w:rsidRPr="001F22F7" w:rsidRDefault="0088312F" w:rsidP="00935B45">
      <w:pPr>
        <w:pStyle w:val="Default"/>
        <w:shd w:val="clear" w:color="auto" w:fill="FFFFFF" w:themeFill="background1"/>
        <w:spacing w:before="0" w:beforeAutospacing="0" w:line="480" w:lineRule="auto"/>
        <w:ind w:left="720" w:hanging="720"/>
        <w:jc w:val="both"/>
        <w:rPr>
          <w:color w:val="000000" w:themeColor="text1"/>
          <w:sz w:val="20"/>
          <w:szCs w:val="20"/>
          <w:lang w:val="en-GB"/>
        </w:rPr>
      </w:pPr>
      <w:proofErr w:type="spellStart"/>
      <w:r w:rsidRPr="001F22F7">
        <w:rPr>
          <w:color w:val="000000" w:themeColor="text1"/>
          <w:sz w:val="20"/>
          <w:szCs w:val="20"/>
        </w:rPr>
        <w:t>Adeshina</w:t>
      </w:r>
      <w:proofErr w:type="spellEnd"/>
      <w:r w:rsidRPr="001F22F7">
        <w:rPr>
          <w:color w:val="000000" w:themeColor="text1"/>
          <w:sz w:val="20"/>
          <w:szCs w:val="20"/>
        </w:rPr>
        <w:t xml:space="preserve">, W.O., </w:t>
      </w:r>
      <w:proofErr w:type="spellStart"/>
      <w:r w:rsidRPr="001F22F7">
        <w:rPr>
          <w:color w:val="000000" w:themeColor="text1"/>
          <w:sz w:val="20"/>
          <w:szCs w:val="20"/>
        </w:rPr>
        <w:t>Ologbon</w:t>
      </w:r>
      <w:proofErr w:type="spellEnd"/>
      <w:r w:rsidRPr="001F22F7">
        <w:rPr>
          <w:color w:val="000000" w:themeColor="text1"/>
          <w:sz w:val="20"/>
          <w:szCs w:val="20"/>
        </w:rPr>
        <w:t xml:space="preserve">, O.A. </w:t>
      </w:r>
      <w:del w:id="73" w:author="Dr Helen A. Adeniyi" w:date="2025-07-14T10:04:00Z">
        <w:r w:rsidRPr="001F22F7" w:rsidDel="007033FE">
          <w:rPr>
            <w:color w:val="000000" w:themeColor="text1"/>
            <w:sz w:val="20"/>
            <w:szCs w:val="20"/>
            <w:lang w:val="en-GB"/>
          </w:rPr>
          <w:delText>&amp;</w:delText>
        </w:r>
        <w:r w:rsidRPr="001F22F7" w:rsidDel="007033FE">
          <w:rPr>
            <w:color w:val="000000" w:themeColor="text1"/>
            <w:sz w:val="20"/>
            <w:szCs w:val="20"/>
          </w:rPr>
          <w:delText xml:space="preserve">. </w:delText>
        </w:r>
      </w:del>
      <w:ins w:id="74" w:author="Dr Helen A. Adeniyi" w:date="2025-07-14T10:04:00Z">
        <w:r w:rsidR="007033FE">
          <w:rPr>
            <w:color w:val="000000" w:themeColor="text1"/>
            <w:sz w:val="20"/>
            <w:szCs w:val="20"/>
            <w:lang w:val="en-GB"/>
          </w:rPr>
          <w:t>and</w:t>
        </w:r>
        <w:r w:rsidR="007033FE" w:rsidRPr="001F22F7">
          <w:rPr>
            <w:color w:val="000000" w:themeColor="text1"/>
            <w:sz w:val="20"/>
            <w:szCs w:val="20"/>
          </w:rPr>
          <w:t xml:space="preserve"> </w:t>
        </w:r>
      </w:ins>
      <w:proofErr w:type="spellStart"/>
      <w:r w:rsidRPr="001F22F7">
        <w:rPr>
          <w:color w:val="000000" w:themeColor="text1"/>
          <w:sz w:val="20"/>
          <w:szCs w:val="20"/>
        </w:rPr>
        <w:t>Idowu</w:t>
      </w:r>
      <w:proofErr w:type="spellEnd"/>
      <w:r w:rsidRPr="001F22F7">
        <w:rPr>
          <w:color w:val="000000" w:themeColor="text1"/>
          <w:sz w:val="20"/>
          <w:szCs w:val="20"/>
        </w:rPr>
        <w:t>, A.O</w:t>
      </w:r>
      <w:r w:rsidR="00790BF9" w:rsidRPr="001F22F7">
        <w:rPr>
          <w:color w:val="000000" w:themeColor="text1"/>
          <w:sz w:val="20"/>
          <w:szCs w:val="20"/>
        </w:rPr>
        <w:t>.</w:t>
      </w:r>
      <w:r w:rsidR="00BF3A64" w:rsidRPr="001F22F7">
        <w:rPr>
          <w:color w:val="000000" w:themeColor="text1"/>
          <w:sz w:val="20"/>
          <w:szCs w:val="20"/>
        </w:rPr>
        <w:t xml:space="preserve"> </w:t>
      </w:r>
      <w:r w:rsidRPr="001F22F7">
        <w:rPr>
          <w:color w:val="000000" w:themeColor="text1"/>
          <w:sz w:val="20"/>
          <w:szCs w:val="20"/>
        </w:rPr>
        <w:t xml:space="preserve">(2020) “Analysis of Efficiency </w:t>
      </w:r>
      <w:ins w:id="75" w:author="Dr Helen A. Adeniyi" w:date="2025-07-14T10:05:00Z">
        <w:r w:rsidR="007033FE">
          <w:rPr>
            <w:color w:val="000000" w:themeColor="text1"/>
            <w:sz w:val="20"/>
            <w:szCs w:val="20"/>
          </w:rPr>
          <w:t>a</w:t>
        </w:r>
      </w:ins>
      <w:del w:id="76" w:author="Dr Helen A. Adeniyi" w:date="2025-07-14T10:05:00Z">
        <w:r w:rsidRPr="001F22F7" w:rsidDel="007033FE">
          <w:rPr>
            <w:color w:val="000000" w:themeColor="text1"/>
            <w:sz w:val="20"/>
            <w:szCs w:val="20"/>
          </w:rPr>
          <w:delText>A</w:delText>
        </w:r>
      </w:del>
      <w:r w:rsidRPr="001F22F7">
        <w:rPr>
          <w:color w:val="000000" w:themeColor="text1"/>
          <w:sz w:val="20"/>
          <w:szCs w:val="20"/>
        </w:rPr>
        <w:t xml:space="preserve">mong Rice Farmers in Oyo State, Nigeria.” </w:t>
      </w:r>
      <w:r w:rsidRPr="001F22F7">
        <w:rPr>
          <w:i/>
          <w:iCs/>
          <w:color w:val="000000" w:themeColor="text1"/>
          <w:sz w:val="20"/>
          <w:szCs w:val="20"/>
        </w:rPr>
        <w:t>African Journal of Science &amp; Nature</w:t>
      </w:r>
      <w:r w:rsidRPr="001F22F7">
        <w:rPr>
          <w:color w:val="000000" w:themeColor="text1"/>
          <w:sz w:val="20"/>
          <w:szCs w:val="20"/>
        </w:rPr>
        <w:t>.</w:t>
      </w:r>
      <w:del w:id="77" w:author="Dr Helen A. Adeniyi" w:date="2025-07-14T10:06:00Z">
        <w:r w:rsidRPr="001F22F7" w:rsidDel="003A527A">
          <w:rPr>
            <w:color w:val="000000" w:themeColor="text1"/>
            <w:sz w:val="20"/>
            <w:szCs w:val="20"/>
          </w:rPr>
          <w:delText xml:space="preserve"> Vol.</w:delText>
        </w:r>
      </w:del>
      <w:r w:rsidRPr="001F22F7">
        <w:rPr>
          <w:color w:val="000000" w:themeColor="text1"/>
          <w:sz w:val="20"/>
          <w:szCs w:val="20"/>
          <w:lang w:val="en-GB"/>
        </w:rPr>
        <w:t>4</w:t>
      </w:r>
      <w:ins w:id="78" w:author="Dr Helen A. Adeniyi" w:date="2025-07-14T10:50:00Z">
        <w:r w:rsidR="009E5FE1">
          <w:rPr>
            <w:color w:val="000000" w:themeColor="text1"/>
            <w:sz w:val="20"/>
            <w:szCs w:val="20"/>
            <w:lang w:val="en-GB"/>
          </w:rPr>
          <w:t>(</w:t>
        </w:r>
      </w:ins>
      <w:del w:id="79" w:author="Dr Helen A. Adeniyi" w:date="2025-07-14T10:06:00Z">
        <w:r w:rsidRPr="001F22F7" w:rsidDel="003A527A">
          <w:rPr>
            <w:color w:val="000000" w:themeColor="text1"/>
            <w:sz w:val="20"/>
            <w:szCs w:val="20"/>
            <w:lang w:val="en-GB"/>
          </w:rPr>
          <w:delText xml:space="preserve">, no. </w:delText>
        </w:r>
      </w:del>
      <w:r w:rsidRPr="001F22F7">
        <w:rPr>
          <w:color w:val="000000" w:themeColor="text1"/>
          <w:sz w:val="20"/>
          <w:szCs w:val="20"/>
          <w:lang w:val="en-GB"/>
        </w:rPr>
        <w:t>8</w:t>
      </w:r>
      <w:ins w:id="80" w:author="Dr Helen A. Adeniyi" w:date="2025-07-14T10:50:00Z">
        <w:r w:rsidR="009E5FE1">
          <w:rPr>
            <w:color w:val="000000" w:themeColor="text1"/>
            <w:sz w:val="20"/>
            <w:szCs w:val="20"/>
            <w:lang w:val="en-GB"/>
          </w:rPr>
          <w:t>)</w:t>
        </w:r>
      </w:ins>
      <w:r w:rsidRPr="001F22F7">
        <w:rPr>
          <w:color w:val="000000" w:themeColor="text1"/>
          <w:sz w:val="20"/>
          <w:szCs w:val="20"/>
          <w:lang w:val="en-GB"/>
        </w:rPr>
        <w:t xml:space="preserve">, pp </w:t>
      </w:r>
      <w:r w:rsidRPr="001F22F7">
        <w:rPr>
          <w:color w:val="000000" w:themeColor="text1"/>
          <w:sz w:val="20"/>
          <w:szCs w:val="20"/>
        </w:rPr>
        <w:t>19-31</w:t>
      </w:r>
      <w:r w:rsidRPr="001F22F7">
        <w:rPr>
          <w:color w:val="000000" w:themeColor="text1"/>
          <w:sz w:val="20"/>
          <w:szCs w:val="20"/>
          <w:lang w:val="en-GB"/>
        </w:rPr>
        <w:t>.</w:t>
      </w:r>
      <w:r w:rsidR="00935B45" w:rsidRPr="001F22F7">
        <w:rPr>
          <w:color w:val="000000" w:themeColor="text1"/>
          <w:sz w:val="20"/>
          <w:szCs w:val="20"/>
          <w:lang w:val="en-GB"/>
        </w:rPr>
        <w:t xml:space="preserve"> </w:t>
      </w:r>
    </w:p>
    <w:p w14:paraId="00765A70" w14:textId="107B3F00" w:rsidR="00935B45" w:rsidRPr="001F22F7" w:rsidRDefault="0088312F" w:rsidP="00935B45">
      <w:pPr>
        <w:pStyle w:val="Default"/>
        <w:shd w:val="clear" w:color="auto" w:fill="FFFFFF" w:themeFill="background1"/>
        <w:spacing w:before="0" w:beforeAutospacing="0" w:line="480" w:lineRule="auto"/>
        <w:ind w:left="720" w:hanging="720"/>
        <w:jc w:val="both"/>
        <w:rPr>
          <w:rFonts w:eastAsiaTheme="minorHAnsi"/>
          <w:kern w:val="2"/>
          <w:sz w:val="20"/>
          <w:szCs w:val="20"/>
          <w14:ligatures w14:val="standardContextual"/>
        </w:rPr>
      </w:pPr>
      <w:r w:rsidRPr="001F22F7">
        <w:rPr>
          <w:rFonts w:eastAsiaTheme="minorHAnsi"/>
          <w:kern w:val="2"/>
          <w:sz w:val="20"/>
          <w:szCs w:val="20"/>
          <w14:ligatures w14:val="standardContextual"/>
        </w:rPr>
        <w:t>Amadi, C.</w:t>
      </w:r>
      <w:r w:rsidR="00427959" w:rsidRPr="001F22F7">
        <w:rPr>
          <w:rFonts w:eastAsiaTheme="minorHAnsi"/>
          <w:kern w:val="2"/>
          <w:sz w:val="20"/>
          <w:szCs w:val="20"/>
          <w14:ligatures w14:val="standardContextual"/>
        </w:rPr>
        <w:t xml:space="preserve"> </w:t>
      </w:r>
      <w:r w:rsidRPr="001F22F7">
        <w:rPr>
          <w:rFonts w:eastAsiaTheme="minorHAnsi"/>
          <w:kern w:val="2"/>
          <w:sz w:val="20"/>
          <w:szCs w:val="20"/>
          <w14:ligatures w14:val="standardContextual"/>
        </w:rPr>
        <w:t xml:space="preserve">(2023) “Impact of Socioeconomic Characteristics and Productivity on Output of Okra Farmers in </w:t>
      </w:r>
      <w:proofErr w:type="spellStart"/>
      <w:r w:rsidRPr="001F22F7">
        <w:rPr>
          <w:rFonts w:eastAsiaTheme="minorHAnsi"/>
          <w:kern w:val="2"/>
          <w:sz w:val="20"/>
          <w:szCs w:val="20"/>
          <w14:ligatures w14:val="standardContextual"/>
        </w:rPr>
        <w:t>Ikwerre</w:t>
      </w:r>
      <w:proofErr w:type="spellEnd"/>
      <w:r w:rsidRPr="001F22F7">
        <w:rPr>
          <w:rFonts w:eastAsiaTheme="minorHAnsi"/>
          <w:kern w:val="2"/>
          <w:sz w:val="20"/>
          <w:szCs w:val="20"/>
          <w14:ligatures w14:val="standardContextual"/>
        </w:rPr>
        <w:t xml:space="preserve"> Local Government Area, Rivers State, Nigeria.” </w:t>
      </w:r>
      <w:r w:rsidRPr="001F22F7">
        <w:rPr>
          <w:rFonts w:eastAsiaTheme="minorHAnsi"/>
          <w:i/>
          <w:iCs/>
          <w:kern w:val="2"/>
          <w:sz w:val="20"/>
          <w:szCs w:val="20"/>
          <w14:ligatures w14:val="standardContextual"/>
        </w:rPr>
        <w:t>International Journal of Integrative Sciences</w:t>
      </w:r>
      <w:r w:rsidRPr="001F22F7">
        <w:rPr>
          <w:rFonts w:eastAsiaTheme="minorHAnsi"/>
          <w:kern w:val="2"/>
          <w:sz w:val="20"/>
          <w:szCs w:val="20"/>
          <w14:ligatures w14:val="standardContextual"/>
        </w:rPr>
        <w:t>,</w:t>
      </w:r>
      <w:del w:id="81" w:author="Dr Helen A. Adeniyi" w:date="2025-07-14T10:05:00Z">
        <w:r w:rsidRPr="001F22F7" w:rsidDel="003A527A">
          <w:rPr>
            <w:rFonts w:eastAsiaTheme="minorHAnsi"/>
            <w:kern w:val="2"/>
            <w:sz w:val="20"/>
            <w:szCs w:val="20"/>
            <w14:ligatures w14:val="standardContextual"/>
          </w:rPr>
          <w:delText xml:space="preserve"> vol</w:delText>
        </w:r>
      </w:del>
      <w:del w:id="82" w:author="Dr Helen A. Adeniyi" w:date="2025-07-14T10:06:00Z">
        <w:r w:rsidRPr="001F22F7" w:rsidDel="003A527A">
          <w:rPr>
            <w:rFonts w:eastAsiaTheme="minorHAnsi"/>
            <w:kern w:val="2"/>
            <w:sz w:val="20"/>
            <w:szCs w:val="20"/>
            <w14:ligatures w14:val="standardContextual"/>
          </w:rPr>
          <w:delText>.</w:delText>
        </w:r>
      </w:del>
      <w:ins w:id="83" w:author="Dr Helen A. Adeniyi" w:date="2025-07-14T10:06:00Z">
        <w:r w:rsidR="003A527A">
          <w:rPr>
            <w:rFonts w:eastAsiaTheme="minorHAnsi"/>
            <w:kern w:val="2"/>
            <w:sz w:val="20"/>
            <w:szCs w:val="20"/>
            <w14:ligatures w14:val="standardContextual"/>
          </w:rPr>
          <w:t xml:space="preserve"> </w:t>
        </w:r>
      </w:ins>
      <w:r w:rsidRPr="001F22F7">
        <w:rPr>
          <w:rFonts w:eastAsiaTheme="minorHAnsi"/>
          <w:kern w:val="2"/>
          <w:sz w:val="20"/>
          <w:szCs w:val="20"/>
          <w14:ligatures w14:val="standardContextual"/>
        </w:rPr>
        <w:t>2</w:t>
      </w:r>
      <w:del w:id="84" w:author="Dr Helen A. Adeniyi" w:date="2025-07-14T10:05:00Z">
        <w:r w:rsidRPr="001F22F7" w:rsidDel="003A527A">
          <w:rPr>
            <w:rFonts w:eastAsiaTheme="minorHAnsi"/>
            <w:kern w:val="2"/>
            <w:sz w:val="20"/>
            <w:szCs w:val="20"/>
            <w14:ligatures w14:val="standardContextual"/>
          </w:rPr>
          <w:delText xml:space="preserve">, no. </w:delText>
        </w:r>
      </w:del>
      <w:ins w:id="85" w:author="Dr Helen A. Adeniyi" w:date="2025-07-14T10:05:00Z">
        <w:r w:rsidR="003A527A">
          <w:rPr>
            <w:rFonts w:eastAsiaTheme="minorHAnsi"/>
            <w:kern w:val="2"/>
            <w:sz w:val="20"/>
            <w:szCs w:val="20"/>
            <w14:ligatures w14:val="standardContextual"/>
          </w:rPr>
          <w:t>(</w:t>
        </w:r>
      </w:ins>
      <w:r w:rsidRPr="001F22F7">
        <w:rPr>
          <w:rFonts w:eastAsiaTheme="minorHAnsi"/>
          <w:kern w:val="2"/>
          <w:sz w:val="20"/>
          <w:szCs w:val="20"/>
          <w14:ligatures w14:val="standardContextual"/>
        </w:rPr>
        <w:t>5</w:t>
      </w:r>
      <w:ins w:id="86" w:author="Dr Helen A. Adeniyi" w:date="2025-07-14T10:05:00Z">
        <w:r w:rsidR="003A527A">
          <w:rPr>
            <w:rFonts w:eastAsiaTheme="minorHAnsi"/>
            <w:kern w:val="2"/>
            <w:sz w:val="20"/>
            <w:szCs w:val="20"/>
            <w14:ligatures w14:val="standardContextual"/>
          </w:rPr>
          <w:t>)</w:t>
        </w:r>
      </w:ins>
      <w:ins w:id="87" w:author="Dr Helen A. Adeniyi" w:date="2025-07-14T10:51:00Z">
        <w:r w:rsidR="00943A12">
          <w:rPr>
            <w:rFonts w:eastAsiaTheme="minorHAnsi"/>
            <w:kern w:val="2"/>
            <w:sz w:val="20"/>
            <w:szCs w:val="20"/>
            <w14:ligatures w14:val="standardContextual"/>
          </w:rPr>
          <w:t>,</w:t>
        </w:r>
      </w:ins>
      <w:r w:rsidRPr="001F22F7">
        <w:rPr>
          <w:rFonts w:eastAsiaTheme="minorHAnsi"/>
          <w:kern w:val="2"/>
          <w:sz w:val="20"/>
          <w:szCs w:val="20"/>
          <w14:ligatures w14:val="standardContextual"/>
        </w:rPr>
        <w:t xml:space="preserve"> pp 553-568.</w:t>
      </w:r>
      <w:r w:rsidR="00935B45" w:rsidRPr="001F22F7">
        <w:rPr>
          <w:rFonts w:eastAsiaTheme="minorHAnsi"/>
          <w:kern w:val="2"/>
          <w:sz w:val="20"/>
          <w:szCs w:val="20"/>
          <w14:ligatures w14:val="standardContextual"/>
        </w:rPr>
        <w:t xml:space="preserve"> </w:t>
      </w:r>
    </w:p>
    <w:p w14:paraId="5A49CD32" w14:textId="499D4F31" w:rsidR="00935B45" w:rsidRPr="001F22F7" w:rsidRDefault="006B1BD3" w:rsidP="00935B45">
      <w:pPr>
        <w:pStyle w:val="Default"/>
        <w:shd w:val="clear" w:color="auto" w:fill="FFFFFF" w:themeFill="background1"/>
        <w:spacing w:before="0" w:beforeAutospacing="0" w:line="480" w:lineRule="auto"/>
        <w:ind w:left="720" w:hanging="720"/>
        <w:jc w:val="both"/>
        <w:rPr>
          <w:rFonts w:eastAsiaTheme="minorHAnsi"/>
          <w:color w:val="000000" w:themeColor="text1"/>
          <w:kern w:val="2"/>
          <w:sz w:val="20"/>
          <w:szCs w:val="20"/>
          <w14:ligatures w14:val="standardContextual"/>
        </w:rPr>
      </w:pPr>
      <w:r w:rsidRPr="001F22F7">
        <w:rPr>
          <w:rFonts w:eastAsiaTheme="minorHAnsi"/>
          <w:color w:val="000000" w:themeColor="text1"/>
          <w:kern w:val="2"/>
          <w:sz w:val="20"/>
          <w:szCs w:val="20"/>
          <w:lang w:val="en-GB"/>
          <w14:ligatures w14:val="standardContextual"/>
        </w:rPr>
        <w:t xml:space="preserve">Ayeni, M.D., Aremu, C.  </w:t>
      </w:r>
      <w:del w:id="88" w:author="Dr Helen A. Adeniyi" w:date="2025-07-14T10:06:00Z">
        <w:r w:rsidRPr="001F22F7" w:rsidDel="003A527A">
          <w:rPr>
            <w:rFonts w:eastAsiaTheme="minorHAnsi"/>
            <w:color w:val="000000" w:themeColor="text1"/>
            <w:kern w:val="2"/>
            <w:sz w:val="20"/>
            <w:szCs w:val="20"/>
            <w:lang w:val="en-GB"/>
            <w14:ligatures w14:val="standardContextual"/>
          </w:rPr>
          <w:delText xml:space="preserve">&amp; </w:delText>
        </w:r>
      </w:del>
      <w:ins w:id="89" w:author="Dr Helen A. Adeniyi" w:date="2025-07-14T10:06:00Z">
        <w:r w:rsidR="003A527A">
          <w:rPr>
            <w:rFonts w:eastAsiaTheme="minorHAnsi"/>
            <w:color w:val="000000" w:themeColor="text1"/>
            <w:kern w:val="2"/>
            <w:sz w:val="20"/>
            <w:szCs w:val="20"/>
            <w:lang w:val="en-GB"/>
            <w14:ligatures w14:val="standardContextual"/>
          </w:rPr>
          <w:t>and</w:t>
        </w:r>
        <w:r w:rsidR="003A527A" w:rsidRPr="001F22F7">
          <w:rPr>
            <w:rFonts w:eastAsiaTheme="minorHAnsi"/>
            <w:color w:val="000000" w:themeColor="text1"/>
            <w:kern w:val="2"/>
            <w:sz w:val="20"/>
            <w:szCs w:val="20"/>
            <w:lang w:val="en-GB"/>
            <w14:ligatures w14:val="standardContextual"/>
          </w:rPr>
          <w:t xml:space="preserve"> </w:t>
        </w:r>
      </w:ins>
      <w:proofErr w:type="spellStart"/>
      <w:r w:rsidRPr="001F22F7">
        <w:rPr>
          <w:rFonts w:eastAsiaTheme="minorHAnsi"/>
          <w:color w:val="000000" w:themeColor="text1"/>
          <w:kern w:val="2"/>
          <w:sz w:val="20"/>
          <w:szCs w:val="20"/>
          <w:lang w:val="en-GB"/>
          <w14:ligatures w14:val="standardContextual"/>
        </w:rPr>
        <w:t>Olufemi</w:t>
      </w:r>
      <w:proofErr w:type="spellEnd"/>
      <w:r w:rsidRPr="001F22F7">
        <w:rPr>
          <w:rFonts w:eastAsiaTheme="minorHAnsi"/>
          <w:color w:val="000000" w:themeColor="text1"/>
          <w:kern w:val="2"/>
          <w:sz w:val="20"/>
          <w:szCs w:val="20"/>
          <w:lang w:val="en-GB"/>
          <w14:ligatures w14:val="standardContextual"/>
        </w:rPr>
        <w:t>, A.A (2023</w:t>
      </w:r>
      <w:proofErr w:type="gramStart"/>
      <w:r w:rsidRPr="001F22F7">
        <w:rPr>
          <w:rFonts w:eastAsiaTheme="minorHAnsi"/>
          <w:color w:val="000000" w:themeColor="text1"/>
          <w:kern w:val="2"/>
          <w:sz w:val="20"/>
          <w:szCs w:val="20"/>
          <w:lang w:val="en-GB"/>
          <w14:ligatures w14:val="standardContextual"/>
        </w:rPr>
        <w:t>)</w:t>
      </w:r>
      <w:ins w:id="90" w:author="Dr Helen A. Adeniyi" w:date="2025-07-14T11:01:00Z">
        <w:r w:rsidR="005C1295">
          <w:rPr>
            <w:rFonts w:eastAsiaTheme="minorHAnsi"/>
            <w:color w:val="000000" w:themeColor="text1"/>
            <w:kern w:val="2"/>
            <w:sz w:val="20"/>
            <w:szCs w:val="20"/>
            <w:lang w:val="en-GB"/>
            <w14:ligatures w14:val="standardContextual"/>
          </w:rPr>
          <w:t xml:space="preserve">  </w:t>
        </w:r>
      </w:ins>
      <w:r w:rsidRPr="001F22F7">
        <w:rPr>
          <w:rFonts w:eastAsiaTheme="minorHAnsi"/>
          <w:color w:val="000000" w:themeColor="text1"/>
          <w:kern w:val="2"/>
          <w:sz w:val="20"/>
          <w:szCs w:val="20"/>
          <w:lang w:val="en-GB"/>
          <w14:ligatures w14:val="standardContextual"/>
        </w:rPr>
        <w:t>”</w:t>
      </w:r>
      <w:proofErr w:type="gramEnd"/>
      <w:del w:id="91" w:author="Dr Helen A. Adeniyi" w:date="2025-07-14T11:01:00Z">
        <w:r w:rsidRPr="001F22F7" w:rsidDel="005C1295">
          <w:rPr>
            <w:rFonts w:eastAsiaTheme="minorHAnsi"/>
            <w:color w:val="000000" w:themeColor="text1"/>
            <w:kern w:val="2"/>
            <w:sz w:val="20"/>
            <w:szCs w:val="20"/>
            <w:lang w:val="en-GB"/>
            <w14:ligatures w14:val="standardContextual"/>
          </w:rPr>
          <w:delText xml:space="preserve"> </w:delText>
        </w:r>
      </w:del>
      <w:r w:rsidRPr="001F22F7">
        <w:rPr>
          <w:rFonts w:eastAsiaTheme="minorHAnsi"/>
          <w:color w:val="000000" w:themeColor="text1"/>
          <w:kern w:val="2"/>
          <w:sz w:val="20"/>
          <w:szCs w:val="20"/>
          <w14:ligatures w14:val="standardContextual"/>
        </w:rPr>
        <w:t xml:space="preserve">Stochastic Frontier Analysis of Technical Efficiency and Profitability of Dry Season </w:t>
      </w:r>
      <w:r w:rsidRPr="001F22F7">
        <w:rPr>
          <w:rFonts w:eastAsiaTheme="minorHAnsi"/>
          <w:color w:val="000000" w:themeColor="text1"/>
          <w:kern w:val="2"/>
          <w:sz w:val="20"/>
          <w:szCs w:val="20"/>
          <w:lang w:val="en-GB"/>
          <w14:ligatures w14:val="standardContextual"/>
        </w:rPr>
        <w:t>Okra</w:t>
      </w:r>
      <w:r w:rsidRPr="001F22F7">
        <w:rPr>
          <w:rFonts w:eastAsiaTheme="minorHAnsi"/>
          <w:color w:val="000000" w:themeColor="text1"/>
          <w:kern w:val="2"/>
          <w:sz w:val="20"/>
          <w:szCs w:val="20"/>
          <w14:ligatures w14:val="standardContextual"/>
        </w:rPr>
        <w:t xml:space="preserve"> Production in Nigeria</w:t>
      </w:r>
      <w:r w:rsidRPr="001F22F7">
        <w:rPr>
          <w:rFonts w:eastAsiaTheme="minorHAnsi"/>
          <w:color w:val="000000" w:themeColor="text1"/>
          <w:kern w:val="2"/>
          <w:sz w:val="20"/>
          <w:szCs w:val="20"/>
          <w:lang w:val="en-GB"/>
          <w14:ligatures w14:val="standardContextual"/>
        </w:rPr>
        <w:t xml:space="preserve">,” </w:t>
      </w:r>
      <w:r w:rsidRPr="001F22F7">
        <w:rPr>
          <w:rFonts w:eastAsiaTheme="minorHAnsi"/>
          <w:i/>
          <w:iCs/>
          <w:color w:val="000000" w:themeColor="text1"/>
          <w:kern w:val="2"/>
          <w:sz w:val="20"/>
          <w:szCs w:val="20"/>
          <w14:ligatures w14:val="standardContextual"/>
        </w:rPr>
        <w:t>Sage Open Journal Publication</w:t>
      </w:r>
      <w:r w:rsidRPr="001F22F7">
        <w:rPr>
          <w:rFonts w:eastAsiaTheme="minorHAnsi"/>
          <w:color w:val="000000" w:themeColor="text1"/>
          <w:kern w:val="2"/>
          <w:sz w:val="20"/>
          <w:szCs w:val="20"/>
          <w14:ligatures w14:val="standardContextual"/>
        </w:rPr>
        <w:t>: 1</w:t>
      </w:r>
      <w:ins w:id="92" w:author="Dr Helen A. Adeniyi" w:date="2025-07-14T10:50:00Z">
        <w:r w:rsidR="009E5FE1">
          <w:rPr>
            <w:rFonts w:eastAsiaTheme="minorHAnsi"/>
            <w:color w:val="000000" w:themeColor="text1"/>
            <w:kern w:val="2"/>
            <w:sz w:val="20"/>
            <w:szCs w:val="20"/>
            <w14:ligatures w14:val="standardContextual"/>
          </w:rPr>
          <w:t>(</w:t>
        </w:r>
      </w:ins>
      <w:del w:id="93" w:author="Dr Helen A. Adeniyi" w:date="2025-07-14T10:46:00Z">
        <w:r w:rsidRPr="001F22F7" w:rsidDel="009E5FE1">
          <w:rPr>
            <w:rFonts w:eastAsiaTheme="minorHAnsi"/>
            <w:color w:val="000000" w:themeColor="text1"/>
            <w:kern w:val="2"/>
            <w:sz w:val="20"/>
            <w:szCs w:val="20"/>
            <w:lang w:val="en-GB"/>
            <w14:ligatures w14:val="standardContextual"/>
          </w:rPr>
          <w:delText>(</w:delText>
        </w:r>
      </w:del>
      <w:r w:rsidRPr="001F22F7">
        <w:rPr>
          <w:rFonts w:eastAsiaTheme="minorHAnsi"/>
          <w:color w:val="000000" w:themeColor="text1"/>
          <w:kern w:val="2"/>
          <w:sz w:val="20"/>
          <w:szCs w:val="20"/>
          <w:lang w:val="en-GB"/>
          <w14:ligatures w14:val="standardContextual"/>
        </w:rPr>
        <w:t>4</w:t>
      </w:r>
      <w:ins w:id="94" w:author="Dr Helen A. Adeniyi" w:date="2025-07-14T10:50:00Z">
        <w:r w:rsidR="009E5FE1">
          <w:rPr>
            <w:rFonts w:eastAsiaTheme="minorHAnsi"/>
            <w:color w:val="000000" w:themeColor="text1"/>
            <w:kern w:val="2"/>
            <w:sz w:val="20"/>
            <w:szCs w:val="20"/>
            <w:lang w:val="en-GB"/>
            <w14:ligatures w14:val="standardContextual"/>
          </w:rPr>
          <w:t>)</w:t>
        </w:r>
      </w:ins>
      <w:del w:id="95" w:author="Dr Helen A. Adeniyi" w:date="2025-07-14T10:46:00Z">
        <w:r w:rsidRPr="001F22F7" w:rsidDel="009E5FE1">
          <w:rPr>
            <w:rFonts w:eastAsiaTheme="minorHAnsi"/>
            <w:color w:val="000000" w:themeColor="text1"/>
            <w:kern w:val="2"/>
            <w:sz w:val="20"/>
            <w:szCs w:val="20"/>
            <w:lang w:val="en-GB"/>
            <w14:ligatures w14:val="standardContextual"/>
          </w:rPr>
          <w:delText>)</w:delText>
        </w:r>
      </w:del>
      <w:r w:rsidRPr="001F22F7">
        <w:rPr>
          <w:rFonts w:eastAsiaTheme="minorHAnsi"/>
          <w:color w:val="000000" w:themeColor="text1"/>
          <w:kern w:val="2"/>
          <w:sz w:val="20"/>
          <w:szCs w:val="20"/>
          <w14:ligatures w14:val="standardContextual"/>
        </w:rPr>
        <w:t>, 8-9.</w:t>
      </w:r>
      <w:r w:rsidR="00935B45" w:rsidRPr="001F22F7">
        <w:rPr>
          <w:rFonts w:eastAsiaTheme="minorHAnsi"/>
          <w:color w:val="000000" w:themeColor="text1"/>
          <w:kern w:val="2"/>
          <w:sz w:val="20"/>
          <w:szCs w:val="20"/>
          <w14:ligatures w14:val="standardContextual"/>
        </w:rPr>
        <w:t xml:space="preserve"> </w:t>
      </w:r>
    </w:p>
    <w:p w14:paraId="7D312259" w14:textId="3374E74E" w:rsidR="00935B45" w:rsidRPr="001F22F7" w:rsidRDefault="007D2658" w:rsidP="00935B45">
      <w:pPr>
        <w:pStyle w:val="Default"/>
        <w:shd w:val="clear" w:color="auto" w:fill="FFFFFF" w:themeFill="background1"/>
        <w:spacing w:before="0" w:beforeAutospacing="0" w:line="480" w:lineRule="auto"/>
        <w:ind w:left="720" w:hanging="720"/>
        <w:jc w:val="both"/>
        <w:rPr>
          <w:color w:val="000000" w:themeColor="text1"/>
          <w:sz w:val="20"/>
          <w:szCs w:val="20"/>
          <w:shd w:val="clear" w:color="auto" w:fill="FFFFFF"/>
        </w:rPr>
      </w:pPr>
      <w:proofErr w:type="spellStart"/>
      <w:r w:rsidRPr="001F22F7">
        <w:rPr>
          <w:color w:val="000000" w:themeColor="text1"/>
          <w:sz w:val="20"/>
          <w:szCs w:val="20"/>
          <w:shd w:val="clear" w:color="auto" w:fill="FFFFFF"/>
        </w:rPr>
        <w:t>Awojuola</w:t>
      </w:r>
      <w:proofErr w:type="gramStart"/>
      <w:r w:rsidRPr="001F22F7">
        <w:rPr>
          <w:color w:val="000000" w:themeColor="text1"/>
          <w:sz w:val="20"/>
          <w:szCs w:val="20"/>
          <w:shd w:val="clear" w:color="auto" w:fill="FFFFFF"/>
        </w:rPr>
        <w:t>,E</w:t>
      </w:r>
      <w:proofErr w:type="spellEnd"/>
      <w:proofErr w:type="gramEnd"/>
      <w:r w:rsidRPr="001F22F7">
        <w:rPr>
          <w:color w:val="000000" w:themeColor="text1"/>
          <w:sz w:val="20"/>
          <w:szCs w:val="20"/>
          <w:shd w:val="clear" w:color="auto" w:fill="FFFFFF"/>
        </w:rPr>
        <w:t>. (2001) “Ogun State Investors Guide, Eni-Meg Nigeria Ltd., In collaboration with Ogun State Ministry of Industries and Social Development’, p</w:t>
      </w:r>
      <w:ins w:id="96" w:author="Dr Helen A. Adeniyi" w:date="2025-07-14T10:07:00Z">
        <w:r w:rsidR="003A527A">
          <w:rPr>
            <w:color w:val="000000" w:themeColor="text1"/>
            <w:sz w:val="20"/>
            <w:szCs w:val="20"/>
            <w:shd w:val="clear" w:color="auto" w:fill="FFFFFF"/>
          </w:rPr>
          <w:t>p</w:t>
        </w:r>
      </w:ins>
      <w:del w:id="97" w:author="Dr Helen A. Adeniyi" w:date="2025-07-14T10:07:00Z">
        <w:r w:rsidRPr="001F22F7" w:rsidDel="003A527A">
          <w:rPr>
            <w:color w:val="000000" w:themeColor="text1"/>
            <w:sz w:val="20"/>
            <w:szCs w:val="20"/>
            <w:shd w:val="clear" w:color="auto" w:fill="FFFFFF"/>
          </w:rPr>
          <w:delText>.</w:delText>
        </w:r>
      </w:del>
      <w:ins w:id="98" w:author="Dr Helen A. Adeniyi" w:date="2025-07-14T10:07:00Z">
        <w:r w:rsidR="003A527A">
          <w:rPr>
            <w:color w:val="000000" w:themeColor="text1"/>
            <w:sz w:val="20"/>
            <w:szCs w:val="20"/>
            <w:shd w:val="clear" w:color="auto" w:fill="FFFFFF"/>
          </w:rPr>
          <w:t xml:space="preserve"> </w:t>
        </w:r>
      </w:ins>
      <w:r w:rsidRPr="001F22F7">
        <w:rPr>
          <w:color w:val="000000" w:themeColor="text1"/>
          <w:sz w:val="20"/>
          <w:szCs w:val="20"/>
          <w:shd w:val="clear" w:color="auto" w:fill="FFFFFF"/>
        </w:rPr>
        <w:t>382-383.</w:t>
      </w:r>
    </w:p>
    <w:p w14:paraId="56DC77B0" w14:textId="3EFB89CA" w:rsidR="00935B45" w:rsidRPr="001F22F7" w:rsidRDefault="00C915F1" w:rsidP="00935B45">
      <w:pPr>
        <w:pStyle w:val="Default"/>
        <w:shd w:val="clear" w:color="auto" w:fill="FFFFFF" w:themeFill="background1"/>
        <w:spacing w:before="0" w:beforeAutospacing="0" w:line="480" w:lineRule="auto"/>
        <w:ind w:left="720" w:hanging="720"/>
        <w:jc w:val="both"/>
        <w:rPr>
          <w:color w:val="000000" w:themeColor="text1"/>
          <w:sz w:val="20"/>
          <w:szCs w:val="20"/>
        </w:rPr>
      </w:pPr>
      <w:r w:rsidRPr="001F22F7">
        <w:rPr>
          <w:color w:val="000000" w:themeColor="text1"/>
          <w:sz w:val="20"/>
          <w:szCs w:val="20"/>
        </w:rPr>
        <w:lastRenderedPageBreak/>
        <w:t xml:space="preserve"> Busari,</w:t>
      </w:r>
      <w:r w:rsidR="00E460AF" w:rsidRPr="001F22F7">
        <w:rPr>
          <w:color w:val="000000" w:themeColor="text1"/>
          <w:sz w:val="20"/>
          <w:szCs w:val="20"/>
        </w:rPr>
        <w:t xml:space="preserve"> A.O.,</w:t>
      </w:r>
      <w:r w:rsidRPr="001F22F7">
        <w:rPr>
          <w:color w:val="000000" w:themeColor="text1"/>
          <w:sz w:val="20"/>
          <w:szCs w:val="20"/>
        </w:rPr>
        <w:t xml:space="preserve"> Adeniyi</w:t>
      </w:r>
      <w:r w:rsidR="00E460AF" w:rsidRPr="001F22F7">
        <w:rPr>
          <w:color w:val="000000" w:themeColor="text1"/>
          <w:sz w:val="20"/>
          <w:szCs w:val="20"/>
        </w:rPr>
        <w:t xml:space="preserve"> K.M. </w:t>
      </w:r>
      <w:r w:rsidRPr="001F22F7">
        <w:rPr>
          <w:color w:val="000000" w:themeColor="text1"/>
          <w:sz w:val="20"/>
          <w:szCs w:val="20"/>
        </w:rPr>
        <w:t xml:space="preserve">and </w:t>
      </w:r>
      <w:proofErr w:type="spellStart"/>
      <w:r w:rsidRPr="001F22F7">
        <w:rPr>
          <w:color w:val="000000" w:themeColor="text1"/>
          <w:sz w:val="20"/>
          <w:szCs w:val="20"/>
        </w:rPr>
        <w:t>Oyekale</w:t>
      </w:r>
      <w:proofErr w:type="spellEnd"/>
      <w:r w:rsidR="00E460AF" w:rsidRPr="001F22F7">
        <w:rPr>
          <w:color w:val="000000" w:themeColor="text1"/>
          <w:sz w:val="20"/>
          <w:szCs w:val="20"/>
        </w:rPr>
        <w:t>, J.O. (2013)</w:t>
      </w:r>
      <w:r w:rsidRPr="001F22F7">
        <w:rPr>
          <w:color w:val="000000" w:themeColor="text1"/>
          <w:sz w:val="20"/>
          <w:szCs w:val="20"/>
        </w:rPr>
        <w:t xml:space="preserve"> “Economic Analysis of Vegetable Production by Rural Women in Iwo Zone of Osun State, Nigeria</w:t>
      </w:r>
      <w:ins w:id="99" w:author="Dr Helen A. Adeniyi" w:date="2025-07-14T10:46:00Z">
        <w:r w:rsidR="009E5FE1">
          <w:rPr>
            <w:color w:val="000000" w:themeColor="text1"/>
            <w:sz w:val="20"/>
            <w:szCs w:val="20"/>
          </w:rPr>
          <w:t>”</w:t>
        </w:r>
      </w:ins>
      <w:r w:rsidRPr="001F22F7">
        <w:rPr>
          <w:color w:val="000000" w:themeColor="text1"/>
          <w:sz w:val="20"/>
          <w:szCs w:val="20"/>
        </w:rPr>
        <w:t xml:space="preserve"> </w:t>
      </w:r>
      <w:r w:rsidRPr="001F22F7">
        <w:rPr>
          <w:i/>
          <w:color w:val="000000" w:themeColor="text1"/>
          <w:sz w:val="20"/>
          <w:szCs w:val="20"/>
        </w:rPr>
        <w:t>Greener Journal of Agricultural Sciences</w:t>
      </w:r>
      <w:r w:rsidRPr="001F22F7">
        <w:rPr>
          <w:color w:val="000000" w:themeColor="text1"/>
          <w:sz w:val="20"/>
          <w:szCs w:val="20"/>
        </w:rPr>
        <w:t>”</w:t>
      </w:r>
      <w:ins w:id="100" w:author="Dr Helen A. Adeniyi" w:date="2025-07-14T10:08:00Z">
        <w:r w:rsidR="003A527A">
          <w:rPr>
            <w:color w:val="000000" w:themeColor="text1"/>
            <w:sz w:val="20"/>
            <w:szCs w:val="20"/>
          </w:rPr>
          <w:t xml:space="preserve">   </w:t>
        </w:r>
      </w:ins>
      <w:del w:id="101" w:author="Dr Helen A. Adeniyi" w:date="2025-07-14T10:08:00Z">
        <w:r w:rsidRPr="001F22F7" w:rsidDel="003A527A">
          <w:rPr>
            <w:color w:val="000000" w:themeColor="text1"/>
            <w:sz w:val="20"/>
            <w:szCs w:val="20"/>
          </w:rPr>
          <w:delText xml:space="preserve"> vol.</w:delText>
        </w:r>
      </w:del>
      <w:r w:rsidRPr="001F22F7">
        <w:rPr>
          <w:color w:val="000000" w:themeColor="text1"/>
          <w:sz w:val="20"/>
          <w:szCs w:val="20"/>
        </w:rPr>
        <w:t xml:space="preserve"> 3</w:t>
      </w:r>
      <w:ins w:id="102" w:author="Dr Helen A. Adeniyi" w:date="2025-07-14T10:51:00Z">
        <w:r w:rsidR="00943A12">
          <w:rPr>
            <w:color w:val="000000" w:themeColor="text1"/>
            <w:sz w:val="20"/>
            <w:szCs w:val="20"/>
          </w:rPr>
          <w:t>(</w:t>
        </w:r>
      </w:ins>
      <w:del w:id="103" w:author="Dr Helen A. Adeniyi" w:date="2025-07-14T10:08:00Z">
        <w:r w:rsidRPr="001F22F7" w:rsidDel="003A527A">
          <w:rPr>
            <w:color w:val="000000" w:themeColor="text1"/>
            <w:sz w:val="20"/>
            <w:szCs w:val="20"/>
          </w:rPr>
          <w:delText xml:space="preserve">   no.</w:delText>
        </w:r>
      </w:del>
      <w:r w:rsidRPr="001F22F7">
        <w:rPr>
          <w:color w:val="000000" w:themeColor="text1"/>
          <w:sz w:val="20"/>
          <w:szCs w:val="20"/>
        </w:rPr>
        <w:t>1</w:t>
      </w:r>
      <w:ins w:id="104" w:author="Dr Helen A. Adeniyi" w:date="2025-07-14T10:51:00Z">
        <w:r w:rsidR="00943A12">
          <w:rPr>
            <w:color w:val="000000" w:themeColor="text1"/>
            <w:sz w:val="20"/>
            <w:szCs w:val="20"/>
          </w:rPr>
          <w:t>)</w:t>
        </w:r>
      </w:ins>
      <w:r w:rsidRPr="001F22F7">
        <w:rPr>
          <w:color w:val="000000" w:themeColor="text1"/>
          <w:sz w:val="20"/>
          <w:szCs w:val="20"/>
        </w:rPr>
        <w:t>, pp 6-11</w:t>
      </w:r>
      <w:r w:rsidR="00E5293F" w:rsidRPr="001F22F7">
        <w:rPr>
          <w:color w:val="000000" w:themeColor="text1"/>
          <w:sz w:val="20"/>
          <w:szCs w:val="20"/>
        </w:rPr>
        <w:t>.</w:t>
      </w:r>
    </w:p>
    <w:p w14:paraId="2C30D083" w14:textId="2008771D" w:rsidR="00A84EE5" w:rsidRPr="001F22F7" w:rsidRDefault="007D2658" w:rsidP="00A84EE5">
      <w:pPr>
        <w:pStyle w:val="Default"/>
        <w:shd w:val="clear" w:color="auto" w:fill="FFFFFF" w:themeFill="background1"/>
        <w:spacing w:before="0" w:beforeAutospacing="0" w:line="480" w:lineRule="auto"/>
        <w:ind w:left="720" w:hanging="720"/>
        <w:jc w:val="both"/>
        <w:rPr>
          <w:color w:val="000000" w:themeColor="text1"/>
          <w:sz w:val="20"/>
          <w:szCs w:val="20"/>
        </w:rPr>
      </w:pPr>
      <w:proofErr w:type="spellStart"/>
      <w:r w:rsidRPr="001F22F7">
        <w:rPr>
          <w:color w:val="000000" w:themeColor="text1"/>
          <w:sz w:val="20"/>
          <w:szCs w:val="20"/>
        </w:rPr>
        <w:t>Etim</w:t>
      </w:r>
      <w:proofErr w:type="spellEnd"/>
      <w:r w:rsidRPr="001F22F7">
        <w:rPr>
          <w:color w:val="000000" w:themeColor="text1"/>
          <w:sz w:val="20"/>
          <w:szCs w:val="20"/>
        </w:rPr>
        <w:t>, N.A</w:t>
      </w:r>
      <w:del w:id="105" w:author="Dr Helen A. Adeniyi" w:date="2025-07-14T10:11:00Z">
        <w:r w:rsidRPr="001F22F7" w:rsidDel="003A527A">
          <w:rPr>
            <w:color w:val="000000" w:themeColor="text1"/>
            <w:sz w:val="20"/>
            <w:szCs w:val="20"/>
          </w:rPr>
          <w:delText>.(</w:delText>
        </w:r>
      </w:del>
      <w:ins w:id="106" w:author="Dr Helen A. Adeniyi" w:date="2025-07-14T10:11:00Z">
        <w:r w:rsidR="003A527A" w:rsidRPr="001F22F7">
          <w:rPr>
            <w:color w:val="000000" w:themeColor="text1"/>
            <w:sz w:val="20"/>
            <w:szCs w:val="20"/>
          </w:rPr>
          <w:t>. (</w:t>
        </w:r>
      </w:ins>
      <w:r w:rsidRPr="001F22F7">
        <w:rPr>
          <w:color w:val="000000" w:themeColor="text1"/>
          <w:sz w:val="20"/>
          <w:szCs w:val="20"/>
        </w:rPr>
        <w:t>2014) “Adoption of Inorganic Fertilizer by Urban Crop Farmers in Akwa-Ibom State, Nigeria</w:t>
      </w:r>
      <w:ins w:id="107" w:author="Dr Helen A. Adeniyi" w:date="2025-07-14T10:46:00Z">
        <w:r w:rsidR="009E5FE1">
          <w:rPr>
            <w:color w:val="000000" w:themeColor="text1"/>
            <w:sz w:val="20"/>
            <w:szCs w:val="20"/>
          </w:rPr>
          <w:t>”</w:t>
        </w:r>
      </w:ins>
      <w:r w:rsidRPr="001F22F7">
        <w:rPr>
          <w:color w:val="000000" w:themeColor="text1"/>
          <w:sz w:val="20"/>
          <w:szCs w:val="20"/>
        </w:rPr>
        <w:t xml:space="preserve"> American. </w:t>
      </w:r>
      <w:r w:rsidRPr="001F22F7">
        <w:rPr>
          <w:i/>
          <w:color w:val="000000" w:themeColor="text1"/>
          <w:sz w:val="20"/>
          <w:szCs w:val="20"/>
        </w:rPr>
        <w:t>Journal of Experimental Agriculture</w:t>
      </w:r>
      <w:del w:id="108" w:author="Dr Helen A. Adeniyi" w:date="2025-07-14T10:45:00Z">
        <w:r w:rsidRPr="001F22F7" w:rsidDel="009E5FE1">
          <w:rPr>
            <w:i/>
            <w:color w:val="000000" w:themeColor="text1"/>
            <w:sz w:val="20"/>
            <w:szCs w:val="20"/>
          </w:rPr>
          <w:delText>”</w:delText>
        </w:r>
      </w:del>
      <w:r w:rsidRPr="001F22F7">
        <w:rPr>
          <w:color w:val="000000" w:themeColor="text1"/>
          <w:sz w:val="20"/>
          <w:szCs w:val="20"/>
        </w:rPr>
        <w:t xml:space="preserve">, </w:t>
      </w:r>
      <w:del w:id="109" w:author="Dr Helen A. Adeniyi" w:date="2025-07-14T10:09:00Z">
        <w:r w:rsidRPr="001F22F7" w:rsidDel="003A527A">
          <w:rPr>
            <w:color w:val="000000" w:themeColor="text1"/>
            <w:sz w:val="20"/>
            <w:szCs w:val="20"/>
          </w:rPr>
          <w:delText>vol.</w:delText>
        </w:r>
      </w:del>
      <w:r w:rsidRPr="001F22F7">
        <w:rPr>
          <w:color w:val="000000" w:themeColor="text1"/>
          <w:sz w:val="20"/>
          <w:szCs w:val="20"/>
        </w:rPr>
        <w:t>5</w:t>
      </w:r>
      <w:del w:id="110" w:author="Dr Helen A. Adeniyi" w:date="2025-07-14T10:09:00Z">
        <w:r w:rsidRPr="001F22F7" w:rsidDel="003A527A">
          <w:rPr>
            <w:color w:val="000000" w:themeColor="text1"/>
            <w:sz w:val="20"/>
            <w:szCs w:val="20"/>
          </w:rPr>
          <w:delText>, no.</w:delText>
        </w:r>
      </w:del>
      <w:ins w:id="111" w:author="Dr Helen A. Adeniyi" w:date="2025-07-14T10:51:00Z">
        <w:r w:rsidR="00943A12">
          <w:rPr>
            <w:color w:val="000000" w:themeColor="text1"/>
            <w:sz w:val="20"/>
            <w:szCs w:val="20"/>
          </w:rPr>
          <w:t>(</w:t>
        </w:r>
      </w:ins>
      <w:r w:rsidRPr="001F22F7">
        <w:rPr>
          <w:color w:val="000000" w:themeColor="text1"/>
          <w:sz w:val="20"/>
          <w:szCs w:val="20"/>
        </w:rPr>
        <w:t>5</w:t>
      </w:r>
      <w:ins w:id="112" w:author="Dr Helen A. Adeniyi" w:date="2025-07-14T10:52:00Z">
        <w:r w:rsidR="00943A12">
          <w:rPr>
            <w:color w:val="000000" w:themeColor="text1"/>
            <w:sz w:val="20"/>
            <w:szCs w:val="20"/>
          </w:rPr>
          <w:t>)</w:t>
        </w:r>
      </w:ins>
      <w:r w:rsidRPr="001F22F7">
        <w:rPr>
          <w:color w:val="000000" w:themeColor="text1"/>
          <w:sz w:val="20"/>
          <w:szCs w:val="20"/>
        </w:rPr>
        <w:t>, 466-474</w:t>
      </w:r>
      <w:r w:rsidR="00A84EE5" w:rsidRPr="001F22F7">
        <w:rPr>
          <w:color w:val="000000" w:themeColor="text1"/>
          <w:sz w:val="20"/>
          <w:szCs w:val="20"/>
        </w:rPr>
        <w:t>.</w:t>
      </w:r>
    </w:p>
    <w:p w14:paraId="7D70A068" w14:textId="6AC1527E" w:rsidR="00A84EE5" w:rsidRPr="001F22F7" w:rsidRDefault="0088312F" w:rsidP="00A84EE5">
      <w:pPr>
        <w:pStyle w:val="Default"/>
        <w:shd w:val="clear" w:color="auto" w:fill="FFFFFF" w:themeFill="background1"/>
        <w:spacing w:before="0" w:beforeAutospacing="0" w:line="480" w:lineRule="auto"/>
        <w:ind w:left="720" w:hanging="720"/>
        <w:jc w:val="both"/>
        <w:rPr>
          <w:rFonts w:eastAsiaTheme="minorHAnsi"/>
          <w:color w:val="000000" w:themeColor="text1"/>
          <w:kern w:val="2"/>
          <w:sz w:val="20"/>
          <w:szCs w:val="20"/>
          <w14:ligatures w14:val="standardContextual"/>
        </w:rPr>
      </w:pPr>
      <w:proofErr w:type="spellStart"/>
      <w:r w:rsidRPr="001F22F7">
        <w:rPr>
          <w:rFonts w:eastAsiaTheme="minorHAnsi"/>
          <w:color w:val="000000" w:themeColor="text1"/>
          <w:kern w:val="2"/>
          <w:sz w:val="20"/>
          <w:szCs w:val="20"/>
          <w14:ligatures w14:val="standardContextual"/>
        </w:rPr>
        <w:t>Fakayode</w:t>
      </w:r>
      <w:proofErr w:type="spellEnd"/>
      <w:r w:rsidRPr="001F22F7">
        <w:rPr>
          <w:rFonts w:eastAsiaTheme="minorHAnsi"/>
          <w:color w:val="000000" w:themeColor="text1"/>
          <w:kern w:val="2"/>
          <w:sz w:val="20"/>
          <w:szCs w:val="20"/>
          <w14:ligatures w14:val="standardContextual"/>
        </w:rPr>
        <w:t xml:space="preserve">, S.B.  </w:t>
      </w:r>
      <w:proofErr w:type="spellStart"/>
      <w:r w:rsidRPr="001F22F7">
        <w:rPr>
          <w:rFonts w:eastAsiaTheme="minorHAnsi"/>
          <w:color w:val="000000" w:themeColor="text1"/>
          <w:kern w:val="2"/>
          <w:sz w:val="20"/>
          <w:szCs w:val="20"/>
          <w14:ligatures w14:val="standardContextual"/>
        </w:rPr>
        <w:t>Rahji</w:t>
      </w:r>
      <w:proofErr w:type="spellEnd"/>
      <w:r w:rsidRPr="001F22F7">
        <w:rPr>
          <w:rFonts w:eastAsiaTheme="minorHAnsi"/>
          <w:color w:val="000000" w:themeColor="text1"/>
          <w:kern w:val="2"/>
          <w:sz w:val="20"/>
          <w:szCs w:val="20"/>
          <w14:ligatures w14:val="standardContextual"/>
        </w:rPr>
        <w:t xml:space="preserve">, A.Y. </w:t>
      </w:r>
      <w:del w:id="113" w:author="Dr Helen A. Adeniyi" w:date="2025-07-14T10:11:00Z">
        <w:r w:rsidRPr="001F22F7" w:rsidDel="003A527A">
          <w:rPr>
            <w:rFonts w:eastAsiaTheme="minorHAnsi"/>
            <w:color w:val="000000" w:themeColor="text1"/>
            <w:kern w:val="2"/>
            <w:sz w:val="20"/>
            <w:szCs w:val="20"/>
            <w14:ligatures w14:val="standardContextual"/>
          </w:rPr>
          <w:delText xml:space="preserve"> &amp;. </w:delText>
        </w:r>
      </w:del>
      <w:ins w:id="114" w:author="Dr Helen A. Adeniyi" w:date="2025-07-14T10:11:00Z">
        <w:r w:rsidR="003A527A">
          <w:rPr>
            <w:rFonts w:eastAsiaTheme="minorHAnsi"/>
            <w:color w:val="000000" w:themeColor="text1"/>
            <w:kern w:val="2"/>
            <w:sz w:val="20"/>
            <w:szCs w:val="20"/>
            <w14:ligatures w14:val="standardContextual"/>
          </w:rPr>
          <w:t>and</w:t>
        </w:r>
        <w:r w:rsidR="003A527A" w:rsidRPr="001F22F7">
          <w:rPr>
            <w:rFonts w:eastAsiaTheme="minorHAnsi"/>
            <w:color w:val="000000" w:themeColor="text1"/>
            <w:kern w:val="2"/>
            <w:sz w:val="20"/>
            <w:szCs w:val="20"/>
            <w14:ligatures w14:val="standardContextual"/>
          </w:rPr>
          <w:t xml:space="preserve"> </w:t>
        </w:r>
      </w:ins>
      <w:r w:rsidRPr="001F22F7">
        <w:rPr>
          <w:rFonts w:eastAsiaTheme="minorHAnsi"/>
          <w:color w:val="000000" w:themeColor="text1"/>
          <w:kern w:val="2"/>
          <w:sz w:val="20"/>
          <w:szCs w:val="20"/>
          <w14:ligatures w14:val="standardContextual"/>
        </w:rPr>
        <w:t>Adeniyi, S.T. (2012) “</w:t>
      </w:r>
      <w:r w:rsidRPr="001F22F7">
        <w:rPr>
          <w:rFonts w:eastAsiaTheme="minorHAnsi"/>
          <w:bCs/>
          <w:color w:val="000000" w:themeColor="text1"/>
          <w:kern w:val="2"/>
          <w:sz w:val="20"/>
          <w:szCs w:val="20"/>
          <w14:ligatures w14:val="standardContextual"/>
        </w:rPr>
        <w:t xml:space="preserve">Economics Analysis of Risks in Fruit and Vegetable Farming in Osun State, Nigeria”. </w:t>
      </w:r>
      <w:r w:rsidR="00A84EE5" w:rsidRPr="001F22F7">
        <w:rPr>
          <w:rFonts w:eastAsiaTheme="minorHAnsi"/>
          <w:i/>
          <w:color w:val="000000" w:themeColor="text1"/>
          <w:kern w:val="2"/>
          <w:sz w:val="20"/>
          <w:szCs w:val="20"/>
          <w14:ligatures w14:val="standardContextual"/>
        </w:rPr>
        <w:t>Bangladesh J.</w:t>
      </w:r>
      <w:r w:rsidRPr="001F22F7">
        <w:rPr>
          <w:rFonts w:eastAsiaTheme="minorHAnsi"/>
          <w:i/>
          <w:color w:val="000000" w:themeColor="text1"/>
          <w:kern w:val="2"/>
          <w:sz w:val="20"/>
          <w:szCs w:val="20"/>
          <w14:ligatures w14:val="standardContextual"/>
        </w:rPr>
        <w:t xml:space="preserve">  </w:t>
      </w:r>
      <w:proofErr w:type="spellStart"/>
      <w:r w:rsidRPr="001F22F7">
        <w:rPr>
          <w:rFonts w:eastAsiaTheme="minorHAnsi"/>
          <w:i/>
          <w:color w:val="000000" w:themeColor="text1"/>
          <w:kern w:val="2"/>
          <w:sz w:val="20"/>
          <w:szCs w:val="20"/>
          <w14:ligatures w14:val="standardContextual"/>
        </w:rPr>
        <w:t>Agril</w:t>
      </w:r>
      <w:proofErr w:type="spellEnd"/>
      <w:r w:rsidRPr="001F22F7">
        <w:rPr>
          <w:rFonts w:eastAsiaTheme="minorHAnsi"/>
          <w:i/>
          <w:color w:val="000000" w:themeColor="text1"/>
          <w:kern w:val="2"/>
          <w:sz w:val="20"/>
          <w:szCs w:val="20"/>
          <w14:ligatures w14:val="standardContextual"/>
        </w:rPr>
        <w:t>. Res</w:t>
      </w:r>
      <w:r w:rsidRPr="001F22F7">
        <w:rPr>
          <w:rFonts w:eastAsiaTheme="minorHAnsi"/>
          <w:color w:val="000000" w:themeColor="text1"/>
          <w:kern w:val="2"/>
          <w:sz w:val="20"/>
          <w:szCs w:val="20"/>
          <w14:ligatures w14:val="standardContextual"/>
        </w:rPr>
        <w:t xml:space="preserve">. </w:t>
      </w:r>
      <w:del w:id="115" w:author="Dr Helen A. Adeniyi" w:date="2025-07-14T10:11:00Z">
        <w:r w:rsidRPr="001F22F7" w:rsidDel="003A527A">
          <w:rPr>
            <w:rFonts w:eastAsiaTheme="minorHAnsi"/>
            <w:color w:val="000000" w:themeColor="text1"/>
            <w:kern w:val="2"/>
            <w:sz w:val="20"/>
            <w:szCs w:val="20"/>
            <w14:ligatures w14:val="standardContextual"/>
          </w:rPr>
          <w:delText>Vol.</w:delText>
        </w:r>
      </w:del>
      <w:r w:rsidRPr="001F22F7">
        <w:rPr>
          <w:rFonts w:eastAsiaTheme="minorHAnsi"/>
          <w:color w:val="000000" w:themeColor="text1"/>
          <w:kern w:val="2"/>
          <w:sz w:val="20"/>
          <w:szCs w:val="20"/>
          <w14:ligatures w14:val="standardContextual"/>
        </w:rPr>
        <w:t>37</w:t>
      </w:r>
      <w:ins w:id="116" w:author="Dr Helen A. Adeniyi" w:date="2025-07-14T10:52:00Z">
        <w:r w:rsidR="00943A12">
          <w:rPr>
            <w:rFonts w:eastAsiaTheme="minorHAnsi"/>
            <w:color w:val="000000" w:themeColor="text1"/>
            <w:kern w:val="2"/>
            <w:sz w:val="20"/>
            <w:szCs w:val="20"/>
            <w14:ligatures w14:val="standardContextual"/>
          </w:rPr>
          <w:t>(</w:t>
        </w:r>
      </w:ins>
      <w:del w:id="117" w:author="Dr Helen A. Adeniyi" w:date="2025-07-14T10:11:00Z">
        <w:r w:rsidRPr="001F22F7" w:rsidDel="003A527A">
          <w:rPr>
            <w:rFonts w:eastAsiaTheme="minorHAnsi"/>
            <w:color w:val="000000" w:themeColor="text1"/>
            <w:kern w:val="2"/>
            <w:sz w:val="20"/>
            <w:szCs w:val="20"/>
            <w14:ligatures w14:val="standardContextual"/>
          </w:rPr>
          <w:delText xml:space="preserve">, no. </w:delText>
        </w:r>
      </w:del>
      <w:r w:rsidRPr="001F22F7">
        <w:rPr>
          <w:rFonts w:eastAsiaTheme="minorHAnsi"/>
          <w:color w:val="000000" w:themeColor="text1"/>
          <w:kern w:val="2"/>
          <w:sz w:val="20"/>
          <w:szCs w:val="20"/>
          <w14:ligatures w14:val="standardContextual"/>
        </w:rPr>
        <w:t>3</w:t>
      </w:r>
      <w:ins w:id="118" w:author="Dr Helen A. Adeniyi" w:date="2025-07-14T10:52:00Z">
        <w:r w:rsidR="00943A12">
          <w:rPr>
            <w:rFonts w:eastAsiaTheme="minorHAnsi"/>
            <w:color w:val="000000" w:themeColor="text1"/>
            <w:kern w:val="2"/>
            <w:sz w:val="20"/>
            <w:szCs w:val="20"/>
            <w14:ligatures w14:val="standardContextual"/>
          </w:rPr>
          <w:t>)</w:t>
        </w:r>
      </w:ins>
      <w:r w:rsidRPr="001F22F7">
        <w:rPr>
          <w:rFonts w:eastAsiaTheme="minorHAnsi"/>
          <w:color w:val="000000" w:themeColor="text1"/>
          <w:kern w:val="2"/>
          <w:sz w:val="20"/>
          <w:szCs w:val="20"/>
          <w14:ligatures w14:val="standardContextual"/>
        </w:rPr>
        <w:t xml:space="preserve">, pp 473-491. </w:t>
      </w:r>
      <w:r w:rsidR="00A84EE5" w:rsidRPr="001F22F7">
        <w:rPr>
          <w:rFonts w:eastAsiaTheme="minorHAnsi"/>
          <w:color w:val="000000" w:themeColor="text1"/>
          <w:kern w:val="2"/>
          <w:sz w:val="20"/>
          <w:szCs w:val="20"/>
          <w14:ligatures w14:val="standardContextual"/>
        </w:rPr>
        <w:t xml:space="preserve">  </w:t>
      </w:r>
    </w:p>
    <w:p w14:paraId="69350EEF" w14:textId="77777777" w:rsidR="00A84EE5" w:rsidRPr="001F22F7" w:rsidRDefault="0088312F" w:rsidP="00BF4028">
      <w:pPr>
        <w:shd w:val="clear" w:color="auto" w:fill="FFFFFF" w:themeFill="background1"/>
        <w:jc w:val="both"/>
        <w:rPr>
          <w:rFonts w:ascii="Arial" w:hAnsi="Arial" w:cs="Arial"/>
          <w:color w:val="000000" w:themeColor="text1"/>
          <w:sz w:val="20"/>
          <w:szCs w:val="20"/>
        </w:rPr>
      </w:pPr>
      <w:r w:rsidRPr="001F22F7">
        <w:rPr>
          <w:rFonts w:ascii="Arial" w:hAnsi="Arial" w:cs="Arial"/>
          <w:color w:val="000000" w:themeColor="text1"/>
          <w:sz w:val="20"/>
          <w:szCs w:val="20"/>
        </w:rPr>
        <w:t>FAO (2014)”</w:t>
      </w:r>
      <w:r w:rsidRPr="001F22F7">
        <w:rPr>
          <w:rFonts w:ascii="Arial" w:hAnsi="Arial" w:cs="Arial"/>
          <w:iCs/>
          <w:color w:val="000000" w:themeColor="text1"/>
          <w:sz w:val="20"/>
          <w:szCs w:val="20"/>
        </w:rPr>
        <w:t xml:space="preserve"> Food and Agriculture Organization Production Year Book</w:t>
      </w:r>
      <w:r w:rsidRPr="001F22F7">
        <w:rPr>
          <w:rFonts w:ascii="Arial" w:hAnsi="Arial" w:cs="Arial"/>
          <w:color w:val="000000" w:themeColor="text1"/>
          <w:sz w:val="20"/>
          <w:szCs w:val="20"/>
        </w:rPr>
        <w:t>. Rome, Italy.</w:t>
      </w:r>
      <w:r w:rsidR="00A84EE5" w:rsidRPr="001F22F7">
        <w:rPr>
          <w:rFonts w:ascii="Arial" w:hAnsi="Arial" w:cs="Arial"/>
          <w:color w:val="000000" w:themeColor="text1"/>
          <w:sz w:val="20"/>
          <w:szCs w:val="20"/>
        </w:rPr>
        <w:t xml:space="preserve"> </w:t>
      </w:r>
    </w:p>
    <w:p w14:paraId="6F744602" w14:textId="77777777" w:rsidR="00A84EE5" w:rsidRPr="001F22F7" w:rsidRDefault="00A84EE5" w:rsidP="00BF4028">
      <w:pPr>
        <w:shd w:val="clear" w:color="auto" w:fill="FFFFFF" w:themeFill="background1"/>
        <w:jc w:val="both"/>
        <w:rPr>
          <w:rFonts w:ascii="Arial" w:hAnsi="Arial" w:cs="Arial"/>
          <w:color w:val="000000" w:themeColor="text1"/>
          <w:sz w:val="20"/>
          <w:szCs w:val="20"/>
        </w:rPr>
      </w:pPr>
    </w:p>
    <w:p w14:paraId="1E5FF99D" w14:textId="39844ACE" w:rsidR="00A84EE5" w:rsidRPr="001F22F7" w:rsidRDefault="00A84EE5" w:rsidP="00A84EE5">
      <w:pPr>
        <w:pStyle w:val="Default"/>
        <w:shd w:val="clear" w:color="auto" w:fill="FFFFFF" w:themeFill="background1"/>
        <w:spacing w:before="0" w:beforeAutospacing="0" w:line="480" w:lineRule="auto"/>
        <w:ind w:left="720" w:hanging="720"/>
        <w:jc w:val="both"/>
        <w:rPr>
          <w:color w:val="000000" w:themeColor="text1"/>
          <w:sz w:val="20"/>
          <w:szCs w:val="20"/>
        </w:rPr>
      </w:pPr>
      <w:r w:rsidRPr="001F22F7">
        <w:rPr>
          <w:color w:val="000000" w:themeColor="text1"/>
          <w:sz w:val="20"/>
          <w:szCs w:val="20"/>
        </w:rPr>
        <w:t xml:space="preserve">Hassan, C.K., Stephen, J. </w:t>
      </w:r>
      <w:del w:id="119" w:author="Dr Helen A. Adeniyi" w:date="2025-07-14T10:13:00Z">
        <w:r w:rsidRPr="001F22F7" w:rsidDel="003A527A">
          <w:rPr>
            <w:color w:val="000000" w:themeColor="text1"/>
            <w:sz w:val="20"/>
            <w:szCs w:val="20"/>
          </w:rPr>
          <w:delText xml:space="preserve"> </w:delText>
        </w:r>
      </w:del>
      <w:del w:id="120" w:author="Dr Helen A. Adeniyi" w:date="2025-07-14T10:12:00Z">
        <w:r w:rsidRPr="001F22F7" w:rsidDel="003A527A">
          <w:rPr>
            <w:color w:val="000000" w:themeColor="text1"/>
            <w:sz w:val="20"/>
            <w:szCs w:val="20"/>
          </w:rPr>
          <w:delText xml:space="preserve">&amp; </w:delText>
        </w:r>
      </w:del>
      <w:r w:rsidRPr="001F22F7">
        <w:rPr>
          <w:color w:val="000000" w:themeColor="text1"/>
          <w:sz w:val="20"/>
          <w:szCs w:val="20"/>
        </w:rPr>
        <w:t>A.</w:t>
      </w:r>
      <w:ins w:id="121" w:author="Dr Helen A. Adeniyi" w:date="2025-07-14T10:13:00Z">
        <w:r w:rsidR="003A527A">
          <w:rPr>
            <w:color w:val="000000" w:themeColor="text1"/>
            <w:sz w:val="20"/>
            <w:szCs w:val="20"/>
          </w:rPr>
          <w:t xml:space="preserve"> and</w:t>
        </w:r>
      </w:ins>
      <w:r w:rsidRPr="001F22F7">
        <w:rPr>
          <w:color w:val="000000" w:themeColor="text1"/>
          <w:sz w:val="20"/>
          <w:szCs w:val="20"/>
        </w:rPr>
        <w:t xml:space="preserve"> Idris</w:t>
      </w:r>
      <w:del w:id="122" w:author="Dr Helen A. Adeniyi" w:date="2025-07-14T10:13:00Z">
        <w:r w:rsidRPr="001F22F7" w:rsidDel="003A527A">
          <w:rPr>
            <w:color w:val="000000" w:themeColor="text1"/>
            <w:sz w:val="20"/>
            <w:szCs w:val="20"/>
          </w:rPr>
          <w:delText xml:space="preserve"> </w:delText>
        </w:r>
      </w:del>
      <w:r w:rsidRPr="001F22F7">
        <w:rPr>
          <w:color w:val="000000" w:themeColor="text1"/>
          <w:sz w:val="20"/>
          <w:szCs w:val="20"/>
        </w:rPr>
        <w:t>,</w:t>
      </w:r>
      <w:ins w:id="123" w:author="Dr Helen A. Adeniyi" w:date="2025-07-14T10:13:00Z">
        <w:r w:rsidR="003A527A">
          <w:rPr>
            <w:color w:val="000000" w:themeColor="text1"/>
            <w:sz w:val="20"/>
            <w:szCs w:val="20"/>
          </w:rPr>
          <w:t xml:space="preserve"> </w:t>
        </w:r>
      </w:ins>
      <w:r w:rsidRPr="001F22F7">
        <w:rPr>
          <w:color w:val="000000" w:themeColor="text1"/>
          <w:sz w:val="20"/>
          <w:szCs w:val="20"/>
        </w:rPr>
        <w:t>A. (2022</w:t>
      </w:r>
      <w:del w:id="124" w:author="Dr Helen A. Adeniyi" w:date="2025-07-14T10:45:00Z">
        <w:r w:rsidRPr="001F22F7" w:rsidDel="009E5FE1">
          <w:rPr>
            <w:color w:val="000000" w:themeColor="text1"/>
            <w:sz w:val="20"/>
            <w:szCs w:val="20"/>
          </w:rPr>
          <w:delText>)”</w:delText>
        </w:r>
      </w:del>
      <w:proofErr w:type="gramStart"/>
      <w:ins w:id="125" w:author="Dr Helen A. Adeniyi" w:date="2025-07-14T10:45:00Z">
        <w:r w:rsidR="009E5FE1" w:rsidRPr="001F22F7">
          <w:rPr>
            <w:color w:val="000000" w:themeColor="text1"/>
            <w:sz w:val="20"/>
            <w:szCs w:val="20"/>
          </w:rPr>
          <w:t>)</w:t>
        </w:r>
      </w:ins>
      <w:ins w:id="126" w:author="Dr Helen A. Adeniyi" w:date="2025-07-14T11:00:00Z">
        <w:r w:rsidR="00943A12">
          <w:rPr>
            <w:color w:val="000000" w:themeColor="text1"/>
            <w:sz w:val="20"/>
            <w:szCs w:val="20"/>
          </w:rPr>
          <w:t xml:space="preserve"> </w:t>
        </w:r>
      </w:ins>
      <w:ins w:id="127" w:author="Dr Helen A. Adeniyi" w:date="2025-07-14T10:45:00Z">
        <w:r w:rsidR="009E5FE1">
          <w:rPr>
            <w:color w:val="000000" w:themeColor="text1"/>
            <w:sz w:val="20"/>
            <w:szCs w:val="20"/>
          </w:rPr>
          <w:t>”</w:t>
        </w:r>
      </w:ins>
      <w:proofErr w:type="gramEnd"/>
      <w:del w:id="128" w:author="Dr Helen A. Adeniyi" w:date="2025-07-14T10:45:00Z">
        <w:r w:rsidRPr="001F22F7" w:rsidDel="009E5FE1">
          <w:rPr>
            <w:color w:val="000000" w:themeColor="text1"/>
            <w:sz w:val="20"/>
            <w:szCs w:val="20"/>
          </w:rPr>
          <w:delText xml:space="preserve"> </w:delText>
        </w:r>
      </w:del>
      <w:r w:rsidRPr="001F22F7">
        <w:rPr>
          <w:color w:val="000000" w:themeColor="text1"/>
          <w:sz w:val="20"/>
          <w:szCs w:val="20"/>
        </w:rPr>
        <w:t xml:space="preserve">Determinant of Allocative Efficiency among Rainfed Rice Farmers in </w:t>
      </w:r>
      <w:proofErr w:type="spellStart"/>
      <w:r w:rsidRPr="001F22F7">
        <w:rPr>
          <w:color w:val="000000" w:themeColor="text1"/>
          <w:sz w:val="20"/>
          <w:szCs w:val="20"/>
        </w:rPr>
        <w:t>Ardo</w:t>
      </w:r>
      <w:proofErr w:type="spellEnd"/>
      <w:r w:rsidRPr="001F22F7">
        <w:rPr>
          <w:color w:val="000000" w:themeColor="text1"/>
          <w:sz w:val="20"/>
          <w:szCs w:val="20"/>
        </w:rPr>
        <w:t xml:space="preserve">-Kola and </w:t>
      </w:r>
      <w:proofErr w:type="spellStart"/>
      <w:r w:rsidRPr="001F22F7">
        <w:rPr>
          <w:color w:val="000000" w:themeColor="text1"/>
          <w:sz w:val="20"/>
          <w:szCs w:val="20"/>
        </w:rPr>
        <w:t>Jalingo</w:t>
      </w:r>
      <w:proofErr w:type="spellEnd"/>
      <w:r w:rsidRPr="001F22F7">
        <w:rPr>
          <w:color w:val="000000" w:themeColor="text1"/>
          <w:sz w:val="20"/>
          <w:szCs w:val="20"/>
        </w:rPr>
        <w:t xml:space="preserve"> Local Government Areas of Taraba State Nigeria”. </w:t>
      </w:r>
      <w:r w:rsidRPr="001F22F7">
        <w:rPr>
          <w:i/>
          <w:iCs/>
          <w:color w:val="000000" w:themeColor="text1"/>
          <w:sz w:val="20"/>
          <w:szCs w:val="20"/>
        </w:rPr>
        <w:t xml:space="preserve">Journal of </w:t>
      </w:r>
      <w:proofErr w:type="spellStart"/>
      <w:r w:rsidRPr="001F22F7">
        <w:rPr>
          <w:i/>
          <w:iCs/>
          <w:color w:val="000000" w:themeColor="text1"/>
          <w:sz w:val="20"/>
          <w:szCs w:val="20"/>
        </w:rPr>
        <w:t>Agripreneurship</w:t>
      </w:r>
      <w:proofErr w:type="spellEnd"/>
      <w:r w:rsidRPr="001F22F7">
        <w:rPr>
          <w:i/>
          <w:iCs/>
          <w:color w:val="000000" w:themeColor="text1"/>
          <w:sz w:val="20"/>
          <w:szCs w:val="20"/>
        </w:rPr>
        <w:t xml:space="preserve"> and Sustainable Development</w:t>
      </w:r>
      <w:r w:rsidRPr="001F22F7">
        <w:rPr>
          <w:color w:val="000000" w:themeColor="text1"/>
          <w:sz w:val="20"/>
          <w:szCs w:val="20"/>
        </w:rPr>
        <w:t xml:space="preserve">, </w:t>
      </w:r>
      <w:del w:id="129" w:author="Dr Helen A. Adeniyi" w:date="2025-07-14T10:13:00Z">
        <w:r w:rsidRPr="001F22F7" w:rsidDel="003A527A">
          <w:rPr>
            <w:color w:val="000000" w:themeColor="text1"/>
            <w:sz w:val="20"/>
            <w:szCs w:val="20"/>
          </w:rPr>
          <w:delText>vol.</w:delText>
        </w:r>
      </w:del>
      <w:r w:rsidRPr="001F22F7">
        <w:rPr>
          <w:color w:val="000000" w:themeColor="text1"/>
          <w:sz w:val="20"/>
          <w:szCs w:val="20"/>
        </w:rPr>
        <w:t>5</w:t>
      </w:r>
      <w:ins w:id="130" w:author="Dr Helen A. Adeniyi" w:date="2025-07-14T10:52:00Z">
        <w:r w:rsidR="00943A12">
          <w:rPr>
            <w:color w:val="000000" w:themeColor="text1"/>
            <w:sz w:val="20"/>
            <w:szCs w:val="20"/>
          </w:rPr>
          <w:t>(</w:t>
        </w:r>
      </w:ins>
      <w:del w:id="131" w:author="Dr Helen A. Adeniyi" w:date="2025-07-14T10:13:00Z">
        <w:r w:rsidRPr="001F22F7" w:rsidDel="003A527A">
          <w:rPr>
            <w:color w:val="000000" w:themeColor="text1"/>
            <w:sz w:val="20"/>
            <w:szCs w:val="20"/>
          </w:rPr>
          <w:delText>, no.</w:delText>
        </w:r>
      </w:del>
      <w:r w:rsidRPr="001F22F7">
        <w:rPr>
          <w:color w:val="000000" w:themeColor="text1"/>
          <w:sz w:val="20"/>
          <w:szCs w:val="20"/>
        </w:rPr>
        <w:t>1</w:t>
      </w:r>
      <w:ins w:id="132" w:author="Dr Helen A. Adeniyi" w:date="2025-07-14T10:52:00Z">
        <w:r w:rsidR="00943A12">
          <w:rPr>
            <w:color w:val="000000" w:themeColor="text1"/>
            <w:sz w:val="20"/>
            <w:szCs w:val="20"/>
          </w:rPr>
          <w:t>)</w:t>
        </w:r>
      </w:ins>
      <w:r w:rsidRPr="001F22F7">
        <w:rPr>
          <w:color w:val="000000" w:themeColor="text1"/>
          <w:sz w:val="20"/>
          <w:szCs w:val="20"/>
        </w:rPr>
        <w:t>, pp</w:t>
      </w:r>
      <w:del w:id="133" w:author="Dr Helen A. Adeniyi" w:date="2025-07-14T10:45:00Z">
        <w:r w:rsidRPr="001F22F7" w:rsidDel="009E5FE1">
          <w:rPr>
            <w:color w:val="000000" w:themeColor="text1"/>
            <w:sz w:val="20"/>
            <w:szCs w:val="20"/>
          </w:rPr>
          <w:delText>:</w:delText>
        </w:r>
      </w:del>
      <w:ins w:id="134" w:author="Dr Helen A. Adeniyi" w:date="2025-07-14T10:45:00Z">
        <w:r w:rsidR="009E5FE1">
          <w:rPr>
            <w:color w:val="000000" w:themeColor="text1"/>
            <w:sz w:val="20"/>
            <w:szCs w:val="20"/>
          </w:rPr>
          <w:t xml:space="preserve"> </w:t>
        </w:r>
      </w:ins>
      <w:r w:rsidRPr="001F22F7">
        <w:rPr>
          <w:color w:val="000000" w:themeColor="text1"/>
          <w:sz w:val="20"/>
          <w:szCs w:val="20"/>
        </w:rPr>
        <w:t xml:space="preserve">245-257. </w:t>
      </w:r>
    </w:p>
    <w:p w14:paraId="65CB4C79" w14:textId="30653651" w:rsidR="00A84EE5" w:rsidRPr="001F22F7" w:rsidRDefault="005422BE" w:rsidP="00A84EE5">
      <w:pPr>
        <w:pStyle w:val="Default"/>
        <w:shd w:val="clear" w:color="auto" w:fill="FFFFFF" w:themeFill="background1"/>
        <w:spacing w:before="0" w:beforeAutospacing="0" w:line="480" w:lineRule="auto"/>
        <w:ind w:left="720" w:hanging="720"/>
        <w:jc w:val="both"/>
        <w:rPr>
          <w:color w:val="000000" w:themeColor="text1"/>
          <w:sz w:val="20"/>
          <w:szCs w:val="20"/>
        </w:rPr>
      </w:pPr>
      <w:proofErr w:type="spellStart"/>
      <w:r w:rsidRPr="001F22F7">
        <w:rPr>
          <w:color w:val="000000" w:themeColor="text1"/>
          <w:sz w:val="20"/>
          <w:szCs w:val="20"/>
        </w:rPr>
        <w:t>Nwahia</w:t>
      </w:r>
      <w:proofErr w:type="spellEnd"/>
      <w:r w:rsidRPr="001F22F7">
        <w:rPr>
          <w:color w:val="000000" w:themeColor="text1"/>
          <w:sz w:val="20"/>
          <w:szCs w:val="20"/>
        </w:rPr>
        <w:t xml:space="preserve">, O.C., </w:t>
      </w:r>
      <w:proofErr w:type="spellStart"/>
      <w:r w:rsidRPr="001F22F7">
        <w:rPr>
          <w:color w:val="000000" w:themeColor="text1"/>
          <w:sz w:val="20"/>
          <w:szCs w:val="20"/>
        </w:rPr>
        <w:t>Balogun</w:t>
      </w:r>
      <w:proofErr w:type="spellEnd"/>
      <w:r w:rsidRPr="001F22F7">
        <w:rPr>
          <w:color w:val="000000" w:themeColor="text1"/>
          <w:sz w:val="20"/>
          <w:szCs w:val="20"/>
        </w:rPr>
        <w:t xml:space="preserve">, O.S., </w:t>
      </w:r>
      <w:proofErr w:type="spellStart"/>
      <w:r w:rsidRPr="001F22F7">
        <w:rPr>
          <w:color w:val="000000" w:themeColor="text1"/>
          <w:sz w:val="20"/>
          <w:szCs w:val="20"/>
        </w:rPr>
        <w:t>Balogun</w:t>
      </w:r>
      <w:proofErr w:type="spellEnd"/>
      <w:r w:rsidRPr="001F22F7">
        <w:rPr>
          <w:color w:val="000000" w:themeColor="text1"/>
          <w:sz w:val="20"/>
          <w:szCs w:val="20"/>
        </w:rPr>
        <w:t xml:space="preserve">, O.L., </w:t>
      </w:r>
      <w:proofErr w:type="spellStart"/>
      <w:r w:rsidRPr="001F22F7">
        <w:rPr>
          <w:color w:val="000000" w:themeColor="text1"/>
          <w:sz w:val="20"/>
          <w:szCs w:val="20"/>
        </w:rPr>
        <w:t>Emeghara</w:t>
      </w:r>
      <w:proofErr w:type="spellEnd"/>
      <w:r w:rsidRPr="001F22F7">
        <w:rPr>
          <w:color w:val="000000" w:themeColor="text1"/>
          <w:sz w:val="20"/>
          <w:szCs w:val="20"/>
        </w:rPr>
        <w:t xml:space="preserve">, U.U., </w:t>
      </w:r>
      <w:proofErr w:type="spellStart"/>
      <w:r w:rsidRPr="001F22F7">
        <w:rPr>
          <w:color w:val="000000" w:themeColor="text1"/>
          <w:sz w:val="20"/>
          <w:szCs w:val="20"/>
        </w:rPr>
        <w:t>Onwegbunam</w:t>
      </w:r>
      <w:proofErr w:type="spellEnd"/>
      <w:r w:rsidRPr="001F22F7">
        <w:rPr>
          <w:color w:val="000000" w:themeColor="text1"/>
          <w:sz w:val="20"/>
          <w:szCs w:val="20"/>
        </w:rPr>
        <w:t xml:space="preserve">, N.E. </w:t>
      </w:r>
      <w:del w:id="135" w:author="Dr Helen A. Adeniyi" w:date="2025-07-14T10:18:00Z">
        <w:r w:rsidRPr="001F22F7" w:rsidDel="00E04A63">
          <w:rPr>
            <w:color w:val="000000" w:themeColor="text1"/>
            <w:sz w:val="20"/>
            <w:szCs w:val="20"/>
          </w:rPr>
          <w:delText xml:space="preserve">&amp;. </w:delText>
        </w:r>
      </w:del>
      <w:ins w:id="136" w:author="Dr Helen A. Adeniyi" w:date="2025-07-14T10:18:00Z">
        <w:r w:rsidR="00E04A63">
          <w:rPr>
            <w:color w:val="000000" w:themeColor="text1"/>
            <w:sz w:val="20"/>
            <w:szCs w:val="20"/>
          </w:rPr>
          <w:t>and</w:t>
        </w:r>
        <w:r w:rsidR="00E04A63" w:rsidRPr="001F22F7">
          <w:rPr>
            <w:color w:val="000000" w:themeColor="text1"/>
            <w:sz w:val="20"/>
            <w:szCs w:val="20"/>
          </w:rPr>
          <w:t xml:space="preserve"> </w:t>
        </w:r>
      </w:ins>
      <w:proofErr w:type="spellStart"/>
      <w:r w:rsidRPr="001F22F7">
        <w:rPr>
          <w:color w:val="000000" w:themeColor="text1"/>
          <w:sz w:val="20"/>
          <w:szCs w:val="20"/>
        </w:rPr>
        <w:t>Bala</w:t>
      </w:r>
      <w:proofErr w:type="spellEnd"/>
      <w:r w:rsidRPr="001F22F7">
        <w:rPr>
          <w:color w:val="000000" w:themeColor="text1"/>
          <w:sz w:val="20"/>
          <w:szCs w:val="20"/>
        </w:rPr>
        <w:t>, U.J,</w:t>
      </w:r>
      <w:ins w:id="137" w:author="Dr Helen A. Adeniyi" w:date="2025-07-14T10:15:00Z">
        <w:r w:rsidR="003A527A">
          <w:rPr>
            <w:color w:val="000000" w:themeColor="text1"/>
            <w:sz w:val="20"/>
            <w:szCs w:val="20"/>
          </w:rPr>
          <w:t xml:space="preserve"> (</w:t>
        </w:r>
        <w:commentRangeStart w:id="138"/>
        <w:r w:rsidR="003A527A">
          <w:rPr>
            <w:color w:val="000000" w:themeColor="text1"/>
            <w:sz w:val="20"/>
            <w:szCs w:val="20"/>
          </w:rPr>
          <w:t>2020</w:t>
        </w:r>
      </w:ins>
      <w:commentRangeEnd w:id="138"/>
      <w:ins w:id="139" w:author="Dr Helen A. Adeniyi" w:date="2025-07-14T10:17:00Z">
        <w:r w:rsidR="00E04A63">
          <w:rPr>
            <w:rStyle w:val="CommentReference"/>
            <w:rFonts w:ascii="Times New Roman" w:eastAsia="Times New Roman" w:hAnsi="Times New Roman" w:cs="Times New Roman"/>
            <w:color w:val="auto"/>
          </w:rPr>
          <w:commentReference w:id="138"/>
        </w:r>
      </w:ins>
      <w:proofErr w:type="gramStart"/>
      <w:ins w:id="140" w:author="Dr Helen A. Adeniyi" w:date="2025-07-14T10:15:00Z">
        <w:r w:rsidR="003A527A">
          <w:rPr>
            <w:color w:val="000000" w:themeColor="text1"/>
            <w:sz w:val="20"/>
            <w:szCs w:val="20"/>
          </w:rPr>
          <w:t>)</w:t>
        </w:r>
      </w:ins>
      <w:ins w:id="141" w:author="Dr Helen A. Adeniyi" w:date="2025-07-14T11:00:00Z">
        <w:r w:rsidR="00943A12">
          <w:rPr>
            <w:color w:val="000000" w:themeColor="text1"/>
            <w:sz w:val="20"/>
            <w:szCs w:val="20"/>
          </w:rPr>
          <w:t xml:space="preserve"> </w:t>
        </w:r>
      </w:ins>
      <w:r w:rsidRPr="001F22F7">
        <w:rPr>
          <w:color w:val="000000" w:themeColor="text1"/>
          <w:sz w:val="20"/>
          <w:szCs w:val="20"/>
        </w:rPr>
        <w:t>”</w:t>
      </w:r>
      <w:proofErr w:type="gramEnd"/>
      <w:del w:id="142" w:author="Dr Helen A. Adeniyi" w:date="2025-07-14T10:44:00Z">
        <w:r w:rsidRPr="001F22F7" w:rsidDel="009E5FE1">
          <w:rPr>
            <w:color w:val="000000" w:themeColor="text1"/>
            <w:sz w:val="20"/>
            <w:szCs w:val="20"/>
          </w:rPr>
          <w:delText xml:space="preserve"> </w:delText>
        </w:r>
      </w:del>
      <w:r w:rsidRPr="001F22F7">
        <w:rPr>
          <w:color w:val="000000" w:themeColor="text1"/>
          <w:sz w:val="20"/>
          <w:szCs w:val="20"/>
        </w:rPr>
        <w:t xml:space="preserve">Analysis of Technical, Allocative and Economic Efficiency of Rice Farmers in Ebonyi State,” </w:t>
      </w:r>
      <w:r w:rsidRPr="001F22F7">
        <w:rPr>
          <w:i/>
          <w:iCs/>
          <w:color w:val="000000" w:themeColor="text1"/>
          <w:sz w:val="20"/>
          <w:szCs w:val="20"/>
        </w:rPr>
        <w:t>Russian Journal of Agricultural and Socio-Economics</w:t>
      </w:r>
      <w:r w:rsidRPr="001F22F7">
        <w:rPr>
          <w:color w:val="000000" w:themeColor="text1"/>
          <w:sz w:val="20"/>
          <w:szCs w:val="20"/>
        </w:rPr>
        <w:t xml:space="preserve">, </w:t>
      </w:r>
      <w:del w:id="143" w:author="Dr Helen A. Adeniyi" w:date="2025-07-14T10:43:00Z">
        <w:r w:rsidRPr="001F22F7" w:rsidDel="009E5FE1">
          <w:rPr>
            <w:color w:val="000000" w:themeColor="text1"/>
            <w:sz w:val="20"/>
            <w:szCs w:val="20"/>
          </w:rPr>
          <w:delText>vol.</w:delText>
        </w:r>
      </w:del>
      <w:r w:rsidRPr="001F22F7">
        <w:rPr>
          <w:color w:val="000000" w:themeColor="text1"/>
          <w:sz w:val="20"/>
          <w:szCs w:val="20"/>
        </w:rPr>
        <w:t>10</w:t>
      </w:r>
      <w:ins w:id="144" w:author="Dr Helen A. Adeniyi" w:date="2025-07-14T10:52:00Z">
        <w:r w:rsidR="00943A12">
          <w:rPr>
            <w:color w:val="000000" w:themeColor="text1"/>
            <w:sz w:val="20"/>
            <w:szCs w:val="20"/>
          </w:rPr>
          <w:t>(</w:t>
        </w:r>
      </w:ins>
      <w:del w:id="145" w:author="Dr Helen A. Adeniyi" w:date="2025-07-14T10:44:00Z">
        <w:r w:rsidRPr="001F22F7" w:rsidDel="009E5FE1">
          <w:rPr>
            <w:color w:val="000000" w:themeColor="text1"/>
            <w:sz w:val="20"/>
            <w:szCs w:val="20"/>
          </w:rPr>
          <w:delText>, no.</w:delText>
        </w:r>
      </w:del>
      <w:r w:rsidRPr="001F22F7">
        <w:rPr>
          <w:color w:val="000000" w:themeColor="text1"/>
          <w:sz w:val="20"/>
          <w:szCs w:val="20"/>
        </w:rPr>
        <w:t>106</w:t>
      </w:r>
      <w:ins w:id="146" w:author="Dr Helen A. Adeniyi" w:date="2025-07-14T10:52:00Z">
        <w:r w:rsidR="00943A12">
          <w:rPr>
            <w:color w:val="000000" w:themeColor="text1"/>
            <w:sz w:val="20"/>
            <w:szCs w:val="20"/>
          </w:rPr>
          <w:t>)</w:t>
        </w:r>
      </w:ins>
      <w:r w:rsidRPr="001F22F7">
        <w:rPr>
          <w:color w:val="000000" w:themeColor="text1"/>
          <w:sz w:val="20"/>
          <w:szCs w:val="20"/>
        </w:rPr>
        <w:t>, pp 234-246</w:t>
      </w:r>
      <w:r w:rsidR="00A84EE5" w:rsidRPr="001F22F7">
        <w:rPr>
          <w:color w:val="000000" w:themeColor="text1"/>
          <w:sz w:val="20"/>
          <w:szCs w:val="20"/>
        </w:rPr>
        <w:t>.</w:t>
      </w:r>
    </w:p>
    <w:p w14:paraId="68E908B0" w14:textId="2E40B3F4" w:rsidR="00A84EE5" w:rsidRPr="001F22F7" w:rsidRDefault="00A53B66" w:rsidP="00A84EE5">
      <w:pPr>
        <w:pStyle w:val="Default"/>
        <w:shd w:val="clear" w:color="auto" w:fill="FFFFFF" w:themeFill="background1"/>
        <w:spacing w:before="0" w:beforeAutospacing="0" w:line="480" w:lineRule="auto"/>
        <w:ind w:left="720" w:hanging="720"/>
        <w:jc w:val="both"/>
        <w:rPr>
          <w:color w:val="000000" w:themeColor="text1"/>
          <w:sz w:val="20"/>
          <w:szCs w:val="20"/>
          <w:lang w:val="en-GB"/>
        </w:rPr>
      </w:pPr>
      <w:r w:rsidRPr="001F22F7">
        <w:rPr>
          <w:color w:val="000000" w:themeColor="text1"/>
          <w:sz w:val="20"/>
          <w:szCs w:val="20"/>
        </w:rPr>
        <w:t>O</w:t>
      </w:r>
      <w:r w:rsidRPr="001F22F7">
        <w:rPr>
          <w:color w:val="000000" w:themeColor="text1"/>
          <w:sz w:val="20"/>
          <w:szCs w:val="20"/>
          <w:lang w:val="en-GB"/>
        </w:rPr>
        <w:t>jo,</w:t>
      </w:r>
      <w:r w:rsidRPr="001F22F7">
        <w:rPr>
          <w:rFonts w:eastAsiaTheme="minorHAnsi"/>
          <w:kern w:val="2"/>
          <w:sz w:val="20"/>
          <w:szCs w:val="20"/>
          <w14:ligatures w14:val="standardContextual"/>
        </w:rPr>
        <w:t xml:space="preserve"> O.S. </w:t>
      </w:r>
      <w:del w:id="147" w:author="Dr Helen A. Adeniyi" w:date="2025-07-14T10:16:00Z">
        <w:r w:rsidRPr="001F22F7" w:rsidDel="00E04A63">
          <w:rPr>
            <w:color w:val="000000" w:themeColor="text1"/>
            <w:sz w:val="20"/>
            <w:szCs w:val="20"/>
            <w:lang w:val="en-GB"/>
          </w:rPr>
          <w:delText xml:space="preserve"> &amp; </w:delText>
        </w:r>
      </w:del>
      <w:ins w:id="148" w:author="Dr Helen A. Adeniyi" w:date="2025-07-14T10:16:00Z">
        <w:r w:rsidR="00E04A63">
          <w:rPr>
            <w:color w:val="000000" w:themeColor="text1"/>
            <w:sz w:val="20"/>
            <w:szCs w:val="20"/>
            <w:lang w:val="en-GB"/>
          </w:rPr>
          <w:t>and</w:t>
        </w:r>
        <w:r w:rsidR="00E04A63" w:rsidRPr="001F22F7">
          <w:rPr>
            <w:color w:val="000000" w:themeColor="text1"/>
            <w:sz w:val="20"/>
            <w:szCs w:val="20"/>
            <w:lang w:val="en-GB"/>
          </w:rPr>
          <w:t xml:space="preserve"> </w:t>
        </w:r>
      </w:ins>
      <w:r w:rsidRPr="001F22F7">
        <w:rPr>
          <w:color w:val="000000" w:themeColor="text1"/>
          <w:sz w:val="20"/>
          <w:szCs w:val="20"/>
        </w:rPr>
        <w:t>A</w:t>
      </w:r>
      <w:proofErr w:type="spellStart"/>
      <w:r w:rsidRPr="001F22F7">
        <w:rPr>
          <w:color w:val="000000" w:themeColor="text1"/>
          <w:sz w:val="20"/>
          <w:szCs w:val="20"/>
          <w:lang w:val="en-GB"/>
        </w:rPr>
        <w:t>pata</w:t>
      </w:r>
      <w:proofErr w:type="spellEnd"/>
      <w:r w:rsidRPr="001F22F7">
        <w:rPr>
          <w:color w:val="000000" w:themeColor="text1"/>
          <w:sz w:val="20"/>
          <w:szCs w:val="20"/>
          <w:lang w:val="en-GB"/>
        </w:rPr>
        <w:t xml:space="preserve">, T.G. (2023) </w:t>
      </w:r>
      <w:ins w:id="149" w:author="Dr Helen A. Adeniyi" w:date="2025-07-14T10:16:00Z">
        <w:r w:rsidR="00E04A63">
          <w:rPr>
            <w:color w:val="000000" w:themeColor="text1"/>
            <w:sz w:val="20"/>
            <w:szCs w:val="20"/>
            <w:lang w:val="en-GB"/>
          </w:rPr>
          <w:t>“</w:t>
        </w:r>
      </w:ins>
      <w:r w:rsidRPr="001F22F7">
        <w:rPr>
          <w:color w:val="000000" w:themeColor="text1"/>
          <w:sz w:val="20"/>
          <w:szCs w:val="20"/>
          <w:lang w:val="en-GB"/>
        </w:rPr>
        <w:t xml:space="preserve">Analysis of Profitability of Vegetable Production during and After Covid-19 lockdown in Southwest Nigeria”. </w:t>
      </w:r>
      <w:r w:rsidRPr="001F22F7">
        <w:rPr>
          <w:color w:val="000000" w:themeColor="text1"/>
          <w:sz w:val="20"/>
          <w:szCs w:val="20"/>
        </w:rPr>
        <w:t xml:space="preserve">Scientific Papers Series Management, Economic Engineering in Agriculture and Rural Development, </w:t>
      </w:r>
      <w:del w:id="150" w:author="Dr Helen A. Adeniyi" w:date="2025-07-14T10:43:00Z">
        <w:r w:rsidRPr="001F22F7" w:rsidDel="009E5FE1">
          <w:rPr>
            <w:color w:val="000000" w:themeColor="text1"/>
            <w:sz w:val="20"/>
            <w:szCs w:val="20"/>
          </w:rPr>
          <w:delText>vol.</w:delText>
        </w:r>
      </w:del>
      <w:r w:rsidRPr="001F22F7">
        <w:rPr>
          <w:color w:val="000000" w:themeColor="text1"/>
          <w:sz w:val="20"/>
          <w:szCs w:val="20"/>
        </w:rPr>
        <w:t>23</w:t>
      </w:r>
      <w:ins w:id="151" w:author="Dr Helen A. Adeniyi" w:date="2025-07-14T10:53:00Z">
        <w:r w:rsidR="00943A12">
          <w:rPr>
            <w:color w:val="000000" w:themeColor="text1"/>
            <w:sz w:val="20"/>
            <w:szCs w:val="20"/>
          </w:rPr>
          <w:t>(</w:t>
        </w:r>
      </w:ins>
      <w:del w:id="152" w:author="Dr Helen A. Adeniyi" w:date="2025-07-14T10:43:00Z">
        <w:r w:rsidRPr="001F22F7" w:rsidDel="009E5FE1">
          <w:rPr>
            <w:color w:val="000000" w:themeColor="text1"/>
            <w:sz w:val="20"/>
            <w:szCs w:val="20"/>
          </w:rPr>
          <w:delText>, no.</w:delText>
        </w:r>
      </w:del>
      <w:r w:rsidRPr="001F22F7">
        <w:rPr>
          <w:color w:val="000000" w:themeColor="text1"/>
          <w:sz w:val="20"/>
          <w:szCs w:val="20"/>
        </w:rPr>
        <w:t>3</w:t>
      </w:r>
      <w:ins w:id="153" w:author="Dr Helen A. Adeniyi" w:date="2025-07-14T10:53:00Z">
        <w:r w:rsidR="00943A12">
          <w:rPr>
            <w:color w:val="000000" w:themeColor="text1"/>
            <w:sz w:val="20"/>
            <w:szCs w:val="20"/>
          </w:rPr>
          <w:t>)</w:t>
        </w:r>
      </w:ins>
      <w:r w:rsidRPr="001F22F7">
        <w:rPr>
          <w:color w:val="000000" w:themeColor="text1"/>
          <w:sz w:val="20"/>
          <w:szCs w:val="20"/>
          <w:lang w:val="en-GB"/>
        </w:rPr>
        <w:t>, pp 45-67.</w:t>
      </w:r>
      <w:r w:rsidR="00A84EE5" w:rsidRPr="001F22F7">
        <w:rPr>
          <w:color w:val="000000" w:themeColor="text1"/>
          <w:sz w:val="20"/>
          <w:szCs w:val="20"/>
          <w:lang w:val="en-GB"/>
        </w:rPr>
        <w:t xml:space="preserve"> </w:t>
      </w:r>
    </w:p>
    <w:p w14:paraId="2EFD00FF" w14:textId="0B3735FB" w:rsidR="00A84EE5" w:rsidRPr="001F22F7" w:rsidRDefault="007D2658" w:rsidP="00A84EE5">
      <w:pPr>
        <w:pStyle w:val="Default"/>
        <w:shd w:val="clear" w:color="auto" w:fill="FFFFFF" w:themeFill="background1"/>
        <w:spacing w:before="0" w:beforeAutospacing="0" w:line="480" w:lineRule="auto"/>
        <w:ind w:left="720" w:hanging="720"/>
        <w:jc w:val="both"/>
        <w:rPr>
          <w:sz w:val="20"/>
          <w:szCs w:val="20"/>
        </w:rPr>
      </w:pPr>
      <w:proofErr w:type="spellStart"/>
      <w:r w:rsidRPr="001F22F7">
        <w:rPr>
          <w:sz w:val="20"/>
          <w:szCs w:val="20"/>
        </w:rPr>
        <w:t>Olutumise</w:t>
      </w:r>
      <w:proofErr w:type="spellEnd"/>
      <w:r w:rsidRPr="001F22F7">
        <w:rPr>
          <w:sz w:val="20"/>
          <w:szCs w:val="20"/>
        </w:rPr>
        <w:t>,</w:t>
      </w:r>
      <w:r w:rsidR="00A84EE5" w:rsidRPr="001F22F7">
        <w:rPr>
          <w:sz w:val="20"/>
          <w:szCs w:val="20"/>
        </w:rPr>
        <w:t xml:space="preserve"> </w:t>
      </w:r>
      <w:r w:rsidRPr="001F22F7">
        <w:rPr>
          <w:sz w:val="20"/>
          <w:szCs w:val="20"/>
        </w:rPr>
        <w:t>A.I.</w:t>
      </w:r>
      <w:r w:rsidR="00A84EE5" w:rsidRPr="001F22F7">
        <w:rPr>
          <w:sz w:val="20"/>
          <w:szCs w:val="20"/>
        </w:rPr>
        <w:t xml:space="preserve"> </w:t>
      </w:r>
      <w:r w:rsidRPr="001F22F7">
        <w:rPr>
          <w:sz w:val="20"/>
          <w:szCs w:val="20"/>
        </w:rPr>
        <w:t>(2022) “Determinants of   Market Participation and Preference for Production of Pepper (</w:t>
      </w:r>
      <w:r w:rsidRPr="001F22F7">
        <w:rPr>
          <w:i/>
          <w:iCs/>
          <w:sz w:val="20"/>
          <w:szCs w:val="20"/>
        </w:rPr>
        <w:t xml:space="preserve">Capsicum   </w:t>
      </w:r>
      <w:proofErr w:type="spellStart"/>
      <w:r w:rsidRPr="001F22F7">
        <w:rPr>
          <w:i/>
          <w:iCs/>
          <w:sz w:val="20"/>
          <w:szCs w:val="20"/>
        </w:rPr>
        <w:t>spp</w:t>
      </w:r>
      <w:proofErr w:type="spellEnd"/>
      <w:r w:rsidRPr="001F22F7">
        <w:rPr>
          <w:sz w:val="20"/>
          <w:szCs w:val="20"/>
        </w:rPr>
        <w:t xml:space="preserve">) among farmers in Southwest, Nigeria.” </w:t>
      </w:r>
      <w:proofErr w:type="spellStart"/>
      <w:r w:rsidRPr="001F22F7">
        <w:rPr>
          <w:i/>
          <w:iCs/>
          <w:sz w:val="20"/>
          <w:szCs w:val="20"/>
        </w:rPr>
        <w:t>Heliyon</w:t>
      </w:r>
      <w:proofErr w:type="spellEnd"/>
      <w:r w:rsidRPr="001F22F7">
        <w:rPr>
          <w:i/>
          <w:iCs/>
          <w:sz w:val="20"/>
          <w:szCs w:val="20"/>
        </w:rPr>
        <w:t xml:space="preserve"> Journal</w:t>
      </w:r>
      <w:ins w:id="154" w:author="Dr Helen A. Adeniyi" w:date="2025-07-14T10:17:00Z">
        <w:r w:rsidR="00943A12">
          <w:rPr>
            <w:sz w:val="20"/>
            <w:szCs w:val="20"/>
          </w:rPr>
          <w:t xml:space="preserve"> </w:t>
        </w:r>
      </w:ins>
      <w:del w:id="155" w:author="Dr Helen A. Adeniyi" w:date="2025-07-14T10:17:00Z">
        <w:r w:rsidRPr="001F22F7" w:rsidDel="00E04A63">
          <w:rPr>
            <w:sz w:val="20"/>
            <w:szCs w:val="20"/>
          </w:rPr>
          <w:delText xml:space="preserve">, vol. </w:delText>
        </w:r>
      </w:del>
      <w:r w:rsidRPr="001F22F7">
        <w:rPr>
          <w:sz w:val="20"/>
          <w:szCs w:val="20"/>
        </w:rPr>
        <w:t>8</w:t>
      </w:r>
      <w:ins w:id="156" w:author="Dr Helen A. Adeniyi" w:date="2025-07-14T10:53:00Z">
        <w:r w:rsidR="00943A12">
          <w:rPr>
            <w:sz w:val="20"/>
            <w:szCs w:val="20"/>
          </w:rPr>
          <w:t>(</w:t>
        </w:r>
      </w:ins>
      <w:del w:id="157" w:author="Dr Helen A. Adeniyi" w:date="2025-07-14T10:18:00Z">
        <w:r w:rsidRPr="001F22F7" w:rsidDel="00E04A63">
          <w:rPr>
            <w:sz w:val="20"/>
            <w:szCs w:val="20"/>
          </w:rPr>
          <w:delText>, no.</w:delText>
        </w:r>
      </w:del>
      <w:r w:rsidRPr="001F22F7">
        <w:rPr>
          <w:sz w:val="20"/>
          <w:szCs w:val="20"/>
        </w:rPr>
        <w:t>9</w:t>
      </w:r>
      <w:ins w:id="158" w:author="Dr Helen A. Adeniyi" w:date="2025-07-14T10:53:00Z">
        <w:r w:rsidR="00943A12">
          <w:rPr>
            <w:sz w:val="20"/>
            <w:szCs w:val="20"/>
          </w:rPr>
          <w:t>)</w:t>
        </w:r>
      </w:ins>
      <w:r w:rsidRPr="001F22F7">
        <w:rPr>
          <w:sz w:val="20"/>
          <w:szCs w:val="20"/>
        </w:rPr>
        <w:t xml:space="preserve"> pp 1-7.</w:t>
      </w:r>
      <w:r w:rsidR="00A84EE5" w:rsidRPr="001F22F7">
        <w:rPr>
          <w:sz w:val="20"/>
          <w:szCs w:val="20"/>
        </w:rPr>
        <w:t xml:space="preserve"> </w:t>
      </w:r>
    </w:p>
    <w:p w14:paraId="68E0287D" w14:textId="13E7DD55" w:rsidR="00A84EE5" w:rsidRPr="001F22F7" w:rsidRDefault="00A53B66" w:rsidP="00A84EE5">
      <w:pPr>
        <w:pStyle w:val="Default"/>
        <w:shd w:val="clear" w:color="auto" w:fill="FFFFFF" w:themeFill="background1"/>
        <w:spacing w:before="0" w:beforeAutospacing="0" w:line="480" w:lineRule="auto"/>
        <w:ind w:left="720" w:hanging="720"/>
        <w:jc w:val="both"/>
        <w:rPr>
          <w:sz w:val="20"/>
          <w:szCs w:val="20"/>
        </w:rPr>
      </w:pPr>
      <w:r w:rsidRPr="001F22F7">
        <w:rPr>
          <w:color w:val="000000" w:themeColor="text1"/>
          <w:sz w:val="20"/>
          <w:szCs w:val="20"/>
        </w:rPr>
        <w:t xml:space="preserve"> </w:t>
      </w:r>
      <w:proofErr w:type="spellStart"/>
      <w:r w:rsidR="007D2658" w:rsidRPr="001F22F7">
        <w:rPr>
          <w:sz w:val="20"/>
          <w:szCs w:val="20"/>
        </w:rPr>
        <w:t>Oluwalana</w:t>
      </w:r>
      <w:proofErr w:type="spellEnd"/>
      <w:r w:rsidR="007D2658" w:rsidRPr="001F22F7">
        <w:rPr>
          <w:sz w:val="20"/>
          <w:szCs w:val="20"/>
        </w:rPr>
        <w:t xml:space="preserve">, T., </w:t>
      </w:r>
      <w:proofErr w:type="spellStart"/>
      <w:r w:rsidR="007D2658" w:rsidRPr="001F22F7">
        <w:rPr>
          <w:sz w:val="20"/>
          <w:szCs w:val="20"/>
        </w:rPr>
        <w:t>Okeleke</w:t>
      </w:r>
      <w:proofErr w:type="spellEnd"/>
      <w:r w:rsidR="007D2658" w:rsidRPr="001F22F7">
        <w:rPr>
          <w:sz w:val="20"/>
          <w:szCs w:val="20"/>
        </w:rPr>
        <w:t xml:space="preserve">, S.O. </w:t>
      </w:r>
      <w:ins w:id="159" w:author="Dr Helen A. Adeniyi" w:date="2025-07-14T10:18:00Z">
        <w:r w:rsidR="00E04A63">
          <w:rPr>
            <w:sz w:val="20"/>
            <w:szCs w:val="20"/>
          </w:rPr>
          <w:t xml:space="preserve">and </w:t>
        </w:r>
      </w:ins>
      <w:del w:id="160" w:author="Dr Helen A. Adeniyi" w:date="2025-07-14T10:18:00Z">
        <w:r w:rsidR="007D2658" w:rsidRPr="001F22F7" w:rsidDel="00E04A63">
          <w:rPr>
            <w:sz w:val="20"/>
            <w:szCs w:val="20"/>
          </w:rPr>
          <w:delText xml:space="preserve"> &amp;. </w:delText>
        </w:r>
      </w:del>
      <w:proofErr w:type="spellStart"/>
      <w:r w:rsidR="007D2658" w:rsidRPr="001F22F7">
        <w:rPr>
          <w:sz w:val="20"/>
          <w:szCs w:val="20"/>
        </w:rPr>
        <w:t>Akinbosoye</w:t>
      </w:r>
      <w:proofErr w:type="spellEnd"/>
      <w:r w:rsidR="007D2658" w:rsidRPr="001F22F7">
        <w:rPr>
          <w:sz w:val="20"/>
          <w:szCs w:val="20"/>
        </w:rPr>
        <w:t>, T.B. (2019) “Economics Analysis of Small-Scale Vegetable</w:t>
      </w:r>
      <w:r w:rsidR="00A84EE5" w:rsidRPr="001F22F7">
        <w:rPr>
          <w:sz w:val="20"/>
          <w:szCs w:val="20"/>
        </w:rPr>
        <w:t xml:space="preserve"> </w:t>
      </w:r>
      <w:r w:rsidR="007D2658" w:rsidRPr="001F22F7">
        <w:rPr>
          <w:sz w:val="20"/>
          <w:szCs w:val="20"/>
        </w:rPr>
        <w:t>Production in Odeda Local Government Area of Ogun State,”</w:t>
      </w:r>
      <w:r w:rsidR="007D2658" w:rsidRPr="001F22F7">
        <w:rPr>
          <w:i/>
          <w:iCs/>
          <w:sz w:val="20"/>
          <w:szCs w:val="20"/>
        </w:rPr>
        <w:t xml:space="preserve"> Direct Research Journal of Social Science and</w:t>
      </w:r>
      <w:r w:rsidR="00A84EE5" w:rsidRPr="001F22F7">
        <w:rPr>
          <w:i/>
          <w:iCs/>
          <w:sz w:val="20"/>
          <w:szCs w:val="20"/>
        </w:rPr>
        <w:t xml:space="preserve"> </w:t>
      </w:r>
      <w:r w:rsidR="007D2658" w:rsidRPr="001F22F7">
        <w:rPr>
          <w:i/>
          <w:iCs/>
          <w:sz w:val="20"/>
          <w:szCs w:val="20"/>
        </w:rPr>
        <w:t>Educational Studies,</w:t>
      </w:r>
      <w:r w:rsidR="007D2658" w:rsidRPr="001F22F7">
        <w:rPr>
          <w:sz w:val="20"/>
          <w:szCs w:val="20"/>
        </w:rPr>
        <w:t xml:space="preserve"> </w:t>
      </w:r>
      <w:del w:id="161" w:author="Dr Helen A. Adeniyi" w:date="2025-07-14T10:18:00Z">
        <w:r w:rsidR="007D2658" w:rsidRPr="001F22F7" w:rsidDel="00E04A63">
          <w:rPr>
            <w:sz w:val="20"/>
            <w:szCs w:val="20"/>
          </w:rPr>
          <w:delText xml:space="preserve">vol. </w:delText>
        </w:r>
      </w:del>
      <w:r w:rsidR="007D2658" w:rsidRPr="001F22F7">
        <w:rPr>
          <w:sz w:val="20"/>
          <w:szCs w:val="20"/>
        </w:rPr>
        <w:t>6</w:t>
      </w:r>
      <w:ins w:id="162" w:author="Dr Helen A. Adeniyi" w:date="2025-07-14T10:53:00Z">
        <w:r w:rsidR="00943A12">
          <w:rPr>
            <w:sz w:val="20"/>
            <w:szCs w:val="20"/>
          </w:rPr>
          <w:t>(</w:t>
        </w:r>
      </w:ins>
      <w:del w:id="163" w:author="Dr Helen A. Adeniyi" w:date="2025-07-14T10:18:00Z">
        <w:r w:rsidR="007D2658" w:rsidRPr="001F22F7" w:rsidDel="00E04A63">
          <w:rPr>
            <w:sz w:val="20"/>
            <w:szCs w:val="20"/>
          </w:rPr>
          <w:delText xml:space="preserve">, no. </w:delText>
        </w:r>
      </w:del>
      <w:r w:rsidR="007D2658" w:rsidRPr="001F22F7">
        <w:rPr>
          <w:sz w:val="20"/>
          <w:szCs w:val="20"/>
        </w:rPr>
        <w:t>9</w:t>
      </w:r>
      <w:ins w:id="164" w:author="Dr Helen A. Adeniyi" w:date="2025-07-14T10:53:00Z">
        <w:r w:rsidR="00943A12">
          <w:rPr>
            <w:sz w:val="20"/>
            <w:szCs w:val="20"/>
          </w:rPr>
          <w:t>),</w:t>
        </w:r>
      </w:ins>
      <w:del w:id="165" w:author="Dr Helen A. Adeniyi" w:date="2025-07-14T10:18:00Z">
        <w:r w:rsidR="007D2658" w:rsidRPr="001F22F7" w:rsidDel="00E04A63">
          <w:rPr>
            <w:sz w:val="20"/>
            <w:szCs w:val="20"/>
          </w:rPr>
          <w:delText>,</w:delText>
        </w:r>
      </w:del>
      <w:r w:rsidR="007D2658" w:rsidRPr="001F22F7">
        <w:rPr>
          <w:sz w:val="20"/>
          <w:szCs w:val="20"/>
        </w:rPr>
        <w:t xml:space="preserve"> pp 127-132.</w:t>
      </w:r>
      <w:r w:rsidR="00A84EE5" w:rsidRPr="001F22F7">
        <w:rPr>
          <w:sz w:val="20"/>
          <w:szCs w:val="20"/>
        </w:rPr>
        <w:t xml:space="preserve"> </w:t>
      </w:r>
    </w:p>
    <w:p w14:paraId="499A7AC4" w14:textId="2DC5412F" w:rsidR="00A84EE5" w:rsidRPr="001F22F7" w:rsidRDefault="007D2658" w:rsidP="00A84EE5">
      <w:pPr>
        <w:pStyle w:val="Default"/>
        <w:shd w:val="clear" w:color="auto" w:fill="FFFFFF" w:themeFill="background1"/>
        <w:spacing w:before="0" w:beforeAutospacing="0" w:line="480" w:lineRule="auto"/>
        <w:ind w:left="720" w:hanging="720"/>
        <w:jc w:val="both"/>
        <w:rPr>
          <w:sz w:val="20"/>
          <w:szCs w:val="20"/>
        </w:rPr>
      </w:pPr>
      <w:proofErr w:type="spellStart"/>
      <w:r w:rsidRPr="001F22F7">
        <w:rPr>
          <w:sz w:val="20"/>
          <w:szCs w:val="20"/>
        </w:rPr>
        <w:t>Omowumi</w:t>
      </w:r>
      <w:proofErr w:type="spellEnd"/>
      <w:r w:rsidRPr="001F22F7">
        <w:rPr>
          <w:sz w:val="20"/>
          <w:szCs w:val="20"/>
        </w:rPr>
        <w:t>, A.O.</w:t>
      </w:r>
      <w:ins w:id="166" w:author="Dr Helen A. Adeniyi" w:date="2025-07-14T10:32:00Z">
        <w:r w:rsidR="008418EB">
          <w:rPr>
            <w:sz w:val="20"/>
            <w:szCs w:val="20"/>
          </w:rPr>
          <w:t xml:space="preserve"> and </w:t>
        </w:r>
      </w:ins>
      <w:del w:id="167" w:author="Dr Helen A. Adeniyi" w:date="2025-07-14T10:31:00Z">
        <w:r w:rsidRPr="001F22F7" w:rsidDel="008418EB">
          <w:rPr>
            <w:sz w:val="20"/>
            <w:szCs w:val="20"/>
          </w:rPr>
          <w:delText xml:space="preserve">   &amp;. </w:delText>
        </w:r>
      </w:del>
      <w:proofErr w:type="spellStart"/>
      <w:r w:rsidRPr="001F22F7">
        <w:rPr>
          <w:sz w:val="20"/>
          <w:szCs w:val="20"/>
        </w:rPr>
        <w:t>Olatomide</w:t>
      </w:r>
      <w:proofErr w:type="spellEnd"/>
      <w:r w:rsidRPr="001F22F7">
        <w:rPr>
          <w:sz w:val="20"/>
          <w:szCs w:val="20"/>
        </w:rPr>
        <w:t xml:space="preserve">, </w:t>
      </w:r>
      <w:del w:id="168" w:author="Dr Helen A. Adeniyi" w:date="2025-07-14T10:42:00Z">
        <w:r w:rsidRPr="001F22F7" w:rsidDel="009E5FE1">
          <w:rPr>
            <w:sz w:val="20"/>
            <w:szCs w:val="20"/>
          </w:rPr>
          <w:delText>“</w:delText>
        </w:r>
      </w:del>
      <w:r w:rsidRPr="001F22F7">
        <w:rPr>
          <w:sz w:val="20"/>
          <w:szCs w:val="20"/>
        </w:rPr>
        <w:t xml:space="preserve">W.O. (2015) </w:t>
      </w:r>
      <w:ins w:id="169" w:author="Dr Helen A. Adeniyi" w:date="2025-07-14T10:42:00Z">
        <w:r w:rsidR="009E5FE1">
          <w:rPr>
            <w:sz w:val="20"/>
            <w:szCs w:val="20"/>
          </w:rPr>
          <w:t>“</w:t>
        </w:r>
      </w:ins>
      <w:r w:rsidRPr="001F22F7">
        <w:rPr>
          <w:sz w:val="20"/>
          <w:szCs w:val="20"/>
        </w:rPr>
        <w:t>Gender Issues of Labour Participation in Vegetable Production in Ikorodu Local Government Area of Lagos State,” Current Research in Agricultural Sciences</w:t>
      </w:r>
      <w:del w:id="170" w:author="Dr Helen A. Adeniyi" w:date="2025-07-14T10:54:00Z">
        <w:r w:rsidRPr="001F22F7" w:rsidDel="00943A12">
          <w:rPr>
            <w:sz w:val="20"/>
            <w:szCs w:val="20"/>
          </w:rPr>
          <w:delText>,”</w:delText>
        </w:r>
      </w:del>
      <w:ins w:id="171" w:author="Dr Helen A. Adeniyi" w:date="2025-07-14T10:54:00Z">
        <w:r w:rsidR="00943A12">
          <w:rPr>
            <w:sz w:val="20"/>
            <w:szCs w:val="20"/>
          </w:rPr>
          <w:t>.</w:t>
        </w:r>
      </w:ins>
      <w:r w:rsidRPr="001F22F7">
        <w:rPr>
          <w:sz w:val="20"/>
          <w:szCs w:val="20"/>
        </w:rPr>
        <w:t xml:space="preserve"> </w:t>
      </w:r>
      <w:del w:id="172" w:author="Dr Helen A. Adeniyi" w:date="2025-07-14T10:54:00Z">
        <w:r w:rsidRPr="001F22F7" w:rsidDel="00943A12">
          <w:rPr>
            <w:sz w:val="20"/>
            <w:szCs w:val="20"/>
          </w:rPr>
          <w:delText xml:space="preserve">vol. </w:delText>
        </w:r>
      </w:del>
      <w:r w:rsidRPr="001F22F7">
        <w:rPr>
          <w:sz w:val="20"/>
          <w:szCs w:val="20"/>
        </w:rPr>
        <w:t>2</w:t>
      </w:r>
      <w:ins w:id="173" w:author="Dr Helen A. Adeniyi" w:date="2025-07-14T10:54:00Z">
        <w:r w:rsidR="00943A12">
          <w:rPr>
            <w:sz w:val="20"/>
            <w:szCs w:val="20"/>
          </w:rPr>
          <w:t>(</w:t>
        </w:r>
      </w:ins>
      <w:del w:id="174" w:author="Dr Helen A. Adeniyi" w:date="2025-07-14T10:54:00Z">
        <w:r w:rsidRPr="001F22F7" w:rsidDel="00943A12">
          <w:rPr>
            <w:sz w:val="20"/>
            <w:szCs w:val="20"/>
          </w:rPr>
          <w:delText xml:space="preserve">, No. </w:delText>
        </w:r>
      </w:del>
      <w:r w:rsidRPr="001F22F7">
        <w:rPr>
          <w:sz w:val="20"/>
          <w:szCs w:val="20"/>
        </w:rPr>
        <w:t>4</w:t>
      </w:r>
      <w:ins w:id="175" w:author="Dr Helen A. Adeniyi" w:date="2025-07-14T10:54:00Z">
        <w:r w:rsidR="00943A12">
          <w:rPr>
            <w:sz w:val="20"/>
            <w:szCs w:val="20"/>
          </w:rPr>
          <w:t>)</w:t>
        </w:r>
      </w:ins>
      <w:r w:rsidRPr="001F22F7">
        <w:rPr>
          <w:sz w:val="20"/>
          <w:szCs w:val="20"/>
        </w:rPr>
        <w:t>, pp 114-122.</w:t>
      </w:r>
      <w:r w:rsidR="00A84EE5" w:rsidRPr="001F22F7">
        <w:rPr>
          <w:sz w:val="20"/>
          <w:szCs w:val="20"/>
        </w:rPr>
        <w:t xml:space="preserve"> </w:t>
      </w:r>
    </w:p>
    <w:p w14:paraId="71F4A451" w14:textId="31D50B37" w:rsidR="00A84EE5" w:rsidRPr="001F22F7" w:rsidRDefault="007D2658" w:rsidP="00A84EE5">
      <w:pPr>
        <w:pStyle w:val="Default"/>
        <w:shd w:val="clear" w:color="auto" w:fill="FFFFFF" w:themeFill="background1"/>
        <w:spacing w:before="0" w:beforeAutospacing="0" w:line="480" w:lineRule="auto"/>
        <w:ind w:left="720" w:hanging="720"/>
        <w:jc w:val="both"/>
        <w:rPr>
          <w:color w:val="000000" w:themeColor="text1"/>
          <w:sz w:val="20"/>
          <w:szCs w:val="20"/>
        </w:rPr>
      </w:pPr>
      <w:proofErr w:type="spellStart"/>
      <w:r w:rsidRPr="001F22F7">
        <w:rPr>
          <w:color w:val="000000" w:themeColor="text1"/>
          <w:sz w:val="20"/>
          <w:szCs w:val="20"/>
        </w:rPr>
        <w:t>Onyenweaku</w:t>
      </w:r>
      <w:proofErr w:type="spellEnd"/>
      <w:r w:rsidRPr="001F22F7">
        <w:rPr>
          <w:color w:val="000000" w:themeColor="text1"/>
          <w:sz w:val="20"/>
          <w:szCs w:val="20"/>
        </w:rPr>
        <w:t xml:space="preserve">, C.E. Okoye, B.C. </w:t>
      </w:r>
      <w:ins w:id="176" w:author="Dr Helen A. Adeniyi" w:date="2025-07-14T10:32:00Z">
        <w:r w:rsidR="008418EB">
          <w:rPr>
            <w:color w:val="000000" w:themeColor="text1"/>
            <w:sz w:val="20"/>
            <w:szCs w:val="20"/>
          </w:rPr>
          <w:t xml:space="preserve">and </w:t>
        </w:r>
      </w:ins>
      <w:del w:id="177" w:author="Dr Helen A. Adeniyi" w:date="2025-07-14T10:32:00Z">
        <w:r w:rsidRPr="001F22F7" w:rsidDel="008418EB">
          <w:rPr>
            <w:color w:val="000000" w:themeColor="text1"/>
            <w:sz w:val="20"/>
            <w:szCs w:val="20"/>
          </w:rPr>
          <w:delText xml:space="preserve">&amp; </w:delText>
        </w:r>
      </w:del>
      <w:proofErr w:type="spellStart"/>
      <w:r w:rsidRPr="001F22F7">
        <w:rPr>
          <w:color w:val="000000" w:themeColor="text1"/>
          <w:sz w:val="20"/>
          <w:szCs w:val="20"/>
        </w:rPr>
        <w:t>Okorie</w:t>
      </w:r>
      <w:proofErr w:type="spellEnd"/>
      <w:r w:rsidRPr="001F22F7">
        <w:rPr>
          <w:color w:val="000000" w:themeColor="text1"/>
          <w:sz w:val="20"/>
          <w:szCs w:val="20"/>
        </w:rPr>
        <w:t>, K.C. (2010) “Determinants of fertilizer adoption by rice farmers in Bende Local Government Area</w:t>
      </w:r>
      <w:ins w:id="178" w:author="Dr Helen A. Adeniyi" w:date="2025-07-14T10:59:00Z">
        <w:r w:rsidR="00943A12">
          <w:rPr>
            <w:color w:val="000000" w:themeColor="text1"/>
            <w:sz w:val="20"/>
            <w:szCs w:val="20"/>
          </w:rPr>
          <w:t xml:space="preserve">.” </w:t>
        </w:r>
      </w:ins>
      <w:del w:id="179" w:author="Dr Helen A. Adeniyi" w:date="2025-07-14T10:59:00Z">
        <w:r w:rsidRPr="001F22F7" w:rsidDel="00943A12">
          <w:rPr>
            <w:color w:val="000000" w:themeColor="text1"/>
            <w:sz w:val="20"/>
            <w:szCs w:val="20"/>
          </w:rPr>
          <w:delText>.”</w:delText>
        </w:r>
      </w:del>
      <w:del w:id="180" w:author="Dr Helen A. Adeniyi" w:date="2025-07-14T10:58:00Z">
        <w:r w:rsidRPr="001F22F7" w:rsidDel="00943A12">
          <w:rPr>
            <w:color w:val="000000" w:themeColor="text1"/>
            <w:sz w:val="20"/>
            <w:szCs w:val="20"/>
          </w:rPr>
          <w:delText xml:space="preserve">  </w:delText>
        </w:r>
      </w:del>
      <w:r w:rsidRPr="001F22F7">
        <w:rPr>
          <w:i/>
          <w:color w:val="000000" w:themeColor="text1"/>
          <w:sz w:val="20"/>
          <w:szCs w:val="20"/>
        </w:rPr>
        <w:t>The Nigeria Agricultural Journal</w:t>
      </w:r>
      <w:r w:rsidRPr="001F22F7">
        <w:rPr>
          <w:color w:val="000000" w:themeColor="text1"/>
          <w:sz w:val="20"/>
          <w:szCs w:val="20"/>
        </w:rPr>
        <w:t xml:space="preserve"> </w:t>
      </w:r>
      <w:del w:id="181" w:author="Dr Helen A. Adeniyi" w:date="2025-07-14T10:56:00Z">
        <w:r w:rsidRPr="001F22F7" w:rsidDel="00943A12">
          <w:rPr>
            <w:color w:val="000000" w:themeColor="text1"/>
            <w:sz w:val="20"/>
            <w:szCs w:val="20"/>
          </w:rPr>
          <w:delText>vol.</w:delText>
        </w:r>
      </w:del>
      <w:r w:rsidRPr="001F22F7">
        <w:rPr>
          <w:color w:val="000000" w:themeColor="text1"/>
          <w:sz w:val="20"/>
          <w:szCs w:val="20"/>
        </w:rPr>
        <w:t>41</w:t>
      </w:r>
      <w:del w:id="182" w:author="Dr Helen A. Adeniyi" w:date="2025-07-14T10:56:00Z">
        <w:r w:rsidRPr="001F22F7" w:rsidDel="00943A12">
          <w:rPr>
            <w:color w:val="000000" w:themeColor="text1"/>
            <w:sz w:val="20"/>
            <w:szCs w:val="20"/>
          </w:rPr>
          <w:delText xml:space="preserve">, no. </w:delText>
        </w:r>
      </w:del>
      <w:ins w:id="183" w:author="Dr Helen A. Adeniyi" w:date="2025-07-14T10:56:00Z">
        <w:r w:rsidR="00943A12">
          <w:rPr>
            <w:color w:val="000000" w:themeColor="text1"/>
            <w:sz w:val="20"/>
            <w:szCs w:val="20"/>
          </w:rPr>
          <w:t>(</w:t>
        </w:r>
      </w:ins>
      <w:r w:rsidRPr="001F22F7">
        <w:rPr>
          <w:color w:val="000000" w:themeColor="text1"/>
          <w:sz w:val="20"/>
          <w:szCs w:val="20"/>
        </w:rPr>
        <w:t>1</w:t>
      </w:r>
      <w:ins w:id="184" w:author="Dr Helen A. Adeniyi" w:date="2025-07-14T10:56:00Z">
        <w:r w:rsidR="00943A12">
          <w:rPr>
            <w:color w:val="000000" w:themeColor="text1"/>
            <w:sz w:val="20"/>
            <w:szCs w:val="20"/>
          </w:rPr>
          <w:t>)</w:t>
        </w:r>
      </w:ins>
      <w:r w:rsidRPr="001F22F7">
        <w:rPr>
          <w:color w:val="000000" w:themeColor="text1"/>
          <w:sz w:val="20"/>
          <w:szCs w:val="20"/>
        </w:rPr>
        <w:t>, pp 1 – 6.</w:t>
      </w:r>
      <w:r w:rsidR="00A84EE5" w:rsidRPr="001F22F7">
        <w:rPr>
          <w:color w:val="000000" w:themeColor="text1"/>
          <w:sz w:val="20"/>
          <w:szCs w:val="20"/>
        </w:rPr>
        <w:t xml:space="preserve"> </w:t>
      </w:r>
    </w:p>
    <w:p w14:paraId="2D422B87" w14:textId="6CD651B2" w:rsidR="00A84EE5" w:rsidRPr="001F22F7" w:rsidRDefault="007D2658" w:rsidP="00A84EE5">
      <w:pPr>
        <w:pStyle w:val="Default"/>
        <w:shd w:val="clear" w:color="auto" w:fill="FFFFFF" w:themeFill="background1"/>
        <w:spacing w:before="0" w:beforeAutospacing="0" w:line="480" w:lineRule="auto"/>
        <w:ind w:left="720" w:hanging="720"/>
        <w:jc w:val="both"/>
        <w:rPr>
          <w:color w:val="000000" w:themeColor="text1"/>
          <w:sz w:val="20"/>
          <w:szCs w:val="20"/>
        </w:rPr>
      </w:pPr>
      <w:r w:rsidRPr="001F22F7">
        <w:rPr>
          <w:color w:val="000000" w:themeColor="text1"/>
          <w:sz w:val="20"/>
          <w:szCs w:val="20"/>
        </w:rPr>
        <w:t>Tahir, A. D.</w:t>
      </w:r>
      <w:ins w:id="185" w:author="Dr Helen A. Adeniyi" w:date="2025-07-14T10:33:00Z">
        <w:r w:rsidR="008418EB">
          <w:rPr>
            <w:color w:val="000000" w:themeColor="text1"/>
            <w:sz w:val="20"/>
            <w:szCs w:val="20"/>
          </w:rPr>
          <w:t>,</w:t>
        </w:r>
      </w:ins>
      <w:r w:rsidRPr="001F22F7">
        <w:rPr>
          <w:color w:val="000000" w:themeColor="text1"/>
          <w:sz w:val="20"/>
          <w:szCs w:val="20"/>
        </w:rPr>
        <w:t xml:space="preserve"> Bello, M. </w:t>
      </w:r>
      <w:ins w:id="186" w:author="Dr Helen A. Adeniyi" w:date="2025-07-14T10:33:00Z">
        <w:r w:rsidR="008418EB">
          <w:rPr>
            <w:color w:val="000000" w:themeColor="text1"/>
            <w:sz w:val="20"/>
            <w:szCs w:val="20"/>
          </w:rPr>
          <w:t>and</w:t>
        </w:r>
      </w:ins>
      <w:r w:rsidRPr="001F22F7">
        <w:rPr>
          <w:color w:val="000000" w:themeColor="text1"/>
          <w:sz w:val="20"/>
          <w:szCs w:val="20"/>
        </w:rPr>
        <w:t xml:space="preserve"> </w:t>
      </w:r>
      <w:del w:id="187" w:author="Dr Helen A. Adeniyi" w:date="2025-07-14T10:33:00Z">
        <w:r w:rsidRPr="001F22F7" w:rsidDel="008418EB">
          <w:rPr>
            <w:color w:val="000000" w:themeColor="text1"/>
            <w:sz w:val="20"/>
            <w:szCs w:val="20"/>
          </w:rPr>
          <w:delText xml:space="preserve">&amp;. </w:delText>
        </w:r>
      </w:del>
      <w:r w:rsidRPr="001F22F7">
        <w:rPr>
          <w:color w:val="000000" w:themeColor="text1"/>
          <w:sz w:val="20"/>
          <w:szCs w:val="20"/>
        </w:rPr>
        <w:t>Saleh, R.A. (2019)</w:t>
      </w:r>
      <w:r w:rsidRPr="001F22F7">
        <w:rPr>
          <w:color w:val="000000" w:themeColor="text1"/>
          <w:sz w:val="20"/>
          <w:szCs w:val="20"/>
          <w:lang w:val="en-GB"/>
        </w:rPr>
        <w:t xml:space="preserve"> “</w:t>
      </w:r>
      <w:r w:rsidRPr="001F22F7">
        <w:rPr>
          <w:color w:val="000000" w:themeColor="text1"/>
          <w:sz w:val="20"/>
          <w:szCs w:val="20"/>
        </w:rPr>
        <w:t xml:space="preserve">Analysis of Allocative Efficiency of Small-Scale Maize Production in the Guinea Savannah Region of Borno State, Nigeria.” </w:t>
      </w:r>
      <w:r w:rsidRPr="001F22F7">
        <w:rPr>
          <w:i/>
          <w:iCs/>
          <w:color w:val="000000" w:themeColor="text1"/>
          <w:sz w:val="20"/>
          <w:szCs w:val="20"/>
        </w:rPr>
        <w:t>Journal of Agricultural Economics, Environment and Social Sciences,</w:t>
      </w:r>
      <w:del w:id="188" w:author="Dr Helen A. Adeniyi" w:date="2025-07-14T10:35:00Z">
        <w:r w:rsidRPr="001F22F7" w:rsidDel="008418EB">
          <w:rPr>
            <w:i/>
            <w:iCs/>
            <w:color w:val="000000" w:themeColor="text1"/>
            <w:sz w:val="20"/>
            <w:szCs w:val="20"/>
          </w:rPr>
          <w:delText xml:space="preserve"> vol.</w:delText>
        </w:r>
      </w:del>
      <w:r w:rsidRPr="001F22F7">
        <w:rPr>
          <w:i/>
          <w:iCs/>
          <w:color w:val="000000" w:themeColor="text1"/>
          <w:sz w:val="20"/>
          <w:szCs w:val="20"/>
        </w:rPr>
        <w:t xml:space="preserve"> </w:t>
      </w:r>
      <w:r w:rsidRPr="001F22F7">
        <w:rPr>
          <w:color w:val="000000" w:themeColor="text1"/>
          <w:sz w:val="20"/>
          <w:szCs w:val="20"/>
        </w:rPr>
        <w:t>5</w:t>
      </w:r>
      <w:del w:id="189" w:author="Dr Helen A. Adeniyi" w:date="2025-07-14T10:35:00Z">
        <w:r w:rsidRPr="001F22F7" w:rsidDel="008418EB">
          <w:rPr>
            <w:color w:val="000000" w:themeColor="text1"/>
            <w:sz w:val="20"/>
            <w:szCs w:val="20"/>
          </w:rPr>
          <w:delText>,</w:delText>
        </w:r>
      </w:del>
      <w:r w:rsidRPr="001F22F7">
        <w:rPr>
          <w:color w:val="000000" w:themeColor="text1"/>
          <w:sz w:val="20"/>
          <w:szCs w:val="20"/>
        </w:rPr>
        <w:t xml:space="preserve"> </w:t>
      </w:r>
      <w:ins w:id="190" w:author="Dr Helen A. Adeniyi" w:date="2025-07-14T10:56:00Z">
        <w:r w:rsidR="00943A12">
          <w:rPr>
            <w:color w:val="000000" w:themeColor="text1"/>
            <w:sz w:val="20"/>
            <w:szCs w:val="20"/>
          </w:rPr>
          <w:t>(</w:t>
        </w:r>
      </w:ins>
      <w:commentRangeStart w:id="191"/>
      <w:r w:rsidRPr="001F22F7">
        <w:rPr>
          <w:color w:val="000000" w:themeColor="text1"/>
          <w:sz w:val="20"/>
          <w:szCs w:val="20"/>
        </w:rPr>
        <w:t>no</w:t>
      </w:r>
      <w:commentRangeEnd w:id="191"/>
      <w:r w:rsidR="008418EB">
        <w:rPr>
          <w:rStyle w:val="CommentReference"/>
          <w:rFonts w:ascii="Times New Roman" w:eastAsia="Times New Roman" w:hAnsi="Times New Roman" w:cs="Times New Roman"/>
          <w:color w:val="auto"/>
        </w:rPr>
        <w:commentReference w:id="191"/>
      </w:r>
      <w:r w:rsidRPr="001F22F7">
        <w:rPr>
          <w:color w:val="000000" w:themeColor="text1"/>
          <w:sz w:val="20"/>
          <w:szCs w:val="20"/>
        </w:rPr>
        <w:t>.</w:t>
      </w:r>
      <w:ins w:id="192" w:author="Dr Helen A. Adeniyi" w:date="2025-07-14T10:56:00Z">
        <w:r w:rsidR="00943A12">
          <w:rPr>
            <w:color w:val="000000" w:themeColor="text1"/>
            <w:sz w:val="20"/>
            <w:szCs w:val="20"/>
          </w:rPr>
          <w:t>)</w:t>
        </w:r>
      </w:ins>
      <w:r w:rsidRPr="001F22F7">
        <w:rPr>
          <w:color w:val="000000" w:themeColor="text1"/>
          <w:sz w:val="20"/>
          <w:szCs w:val="20"/>
        </w:rPr>
        <w:t xml:space="preserve"> pp 9–16.</w:t>
      </w:r>
      <w:r w:rsidR="00A84EE5" w:rsidRPr="001F22F7">
        <w:rPr>
          <w:color w:val="000000" w:themeColor="text1"/>
          <w:sz w:val="20"/>
          <w:szCs w:val="20"/>
        </w:rPr>
        <w:t xml:space="preserve"> </w:t>
      </w:r>
    </w:p>
    <w:p w14:paraId="004D1757" w14:textId="6599FB4C" w:rsidR="00A84EE5" w:rsidRPr="001F22F7" w:rsidRDefault="00C915F1" w:rsidP="00A84EE5">
      <w:pPr>
        <w:pStyle w:val="Default"/>
        <w:shd w:val="clear" w:color="auto" w:fill="FFFFFF" w:themeFill="background1"/>
        <w:spacing w:before="0" w:beforeAutospacing="0" w:line="480" w:lineRule="auto"/>
        <w:ind w:left="720" w:hanging="720"/>
        <w:jc w:val="both"/>
        <w:rPr>
          <w:iCs/>
          <w:color w:val="000000" w:themeColor="text1"/>
          <w:sz w:val="20"/>
          <w:szCs w:val="20"/>
        </w:rPr>
      </w:pPr>
      <w:r w:rsidRPr="001F22F7">
        <w:rPr>
          <w:color w:val="000000" w:themeColor="text1"/>
          <w:sz w:val="20"/>
          <w:szCs w:val="20"/>
        </w:rPr>
        <w:lastRenderedPageBreak/>
        <w:t>Umar,</w:t>
      </w:r>
      <w:r w:rsidR="00360E9F" w:rsidRPr="001F22F7">
        <w:rPr>
          <w:color w:val="000000" w:themeColor="text1"/>
          <w:sz w:val="20"/>
          <w:szCs w:val="20"/>
        </w:rPr>
        <w:t xml:space="preserve"> A</w:t>
      </w:r>
      <w:r w:rsidRPr="001F22F7">
        <w:rPr>
          <w:color w:val="000000" w:themeColor="text1"/>
          <w:sz w:val="20"/>
          <w:szCs w:val="20"/>
        </w:rPr>
        <w:t xml:space="preserve"> </w:t>
      </w:r>
      <w:del w:id="193" w:author="Dr Helen A. Adeniyi" w:date="2025-07-14T10:38:00Z">
        <w:r w:rsidR="00360E9F" w:rsidRPr="001F22F7" w:rsidDel="008418EB">
          <w:rPr>
            <w:color w:val="000000" w:themeColor="text1"/>
            <w:sz w:val="20"/>
            <w:szCs w:val="20"/>
          </w:rPr>
          <w:delText>&amp;</w:delText>
        </w:r>
        <w:r w:rsidRPr="001F22F7" w:rsidDel="008418EB">
          <w:rPr>
            <w:color w:val="000000" w:themeColor="text1"/>
            <w:sz w:val="20"/>
            <w:szCs w:val="20"/>
          </w:rPr>
          <w:delText xml:space="preserve">. </w:delText>
        </w:r>
      </w:del>
      <w:ins w:id="194" w:author="Dr Helen A. Adeniyi" w:date="2025-07-14T10:38:00Z">
        <w:r w:rsidR="008418EB">
          <w:rPr>
            <w:color w:val="000000" w:themeColor="text1"/>
            <w:sz w:val="20"/>
            <w:szCs w:val="20"/>
          </w:rPr>
          <w:t>and</w:t>
        </w:r>
        <w:r w:rsidR="008418EB" w:rsidRPr="001F22F7">
          <w:rPr>
            <w:color w:val="000000" w:themeColor="text1"/>
            <w:sz w:val="20"/>
            <w:szCs w:val="20"/>
          </w:rPr>
          <w:t xml:space="preserve"> </w:t>
        </w:r>
      </w:ins>
      <w:proofErr w:type="spellStart"/>
      <w:r w:rsidRPr="001F22F7">
        <w:rPr>
          <w:color w:val="000000" w:themeColor="text1"/>
          <w:sz w:val="20"/>
          <w:szCs w:val="20"/>
        </w:rPr>
        <w:t>Abdulkadir</w:t>
      </w:r>
      <w:proofErr w:type="spellEnd"/>
      <w:r w:rsidRPr="001F22F7">
        <w:rPr>
          <w:color w:val="000000" w:themeColor="text1"/>
          <w:sz w:val="20"/>
          <w:szCs w:val="20"/>
        </w:rPr>
        <w:t>,</w:t>
      </w:r>
      <w:r w:rsidR="00360E9F" w:rsidRPr="001F22F7">
        <w:rPr>
          <w:color w:val="000000" w:themeColor="text1"/>
          <w:sz w:val="20"/>
          <w:szCs w:val="20"/>
        </w:rPr>
        <w:t xml:space="preserve"> M.B (2015)</w:t>
      </w:r>
      <w:ins w:id="195" w:author="Dr Helen A. Adeniyi" w:date="2025-07-14T10:34:00Z">
        <w:r w:rsidR="008418EB">
          <w:rPr>
            <w:color w:val="000000" w:themeColor="text1"/>
            <w:sz w:val="20"/>
            <w:szCs w:val="20"/>
          </w:rPr>
          <w:t xml:space="preserve"> </w:t>
        </w:r>
      </w:ins>
      <w:r w:rsidRPr="001F22F7">
        <w:rPr>
          <w:color w:val="000000" w:themeColor="text1"/>
          <w:sz w:val="20"/>
          <w:szCs w:val="20"/>
        </w:rPr>
        <w:t xml:space="preserve">“Analysis of Resource-use Efficiency and Productivity of Residual Soil Moisture Tomato Production in Kaduna State, Nigeria,” </w:t>
      </w:r>
      <w:r w:rsidRPr="001F22F7">
        <w:rPr>
          <w:i/>
          <w:color w:val="000000" w:themeColor="text1"/>
          <w:sz w:val="20"/>
          <w:szCs w:val="20"/>
        </w:rPr>
        <w:t xml:space="preserve">International </w:t>
      </w:r>
      <w:r w:rsidRPr="001F22F7">
        <w:rPr>
          <w:i/>
          <w:iCs/>
          <w:color w:val="000000" w:themeColor="text1"/>
          <w:sz w:val="20"/>
          <w:szCs w:val="20"/>
        </w:rPr>
        <w:t xml:space="preserve">Journal for Social and Humanistic Sciences, </w:t>
      </w:r>
      <w:del w:id="196" w:author="Dr Helen A. Adeniyi" w:date="2025-07-14T10:38:00Z">
        <w:r w:rsidRPr="008418EB" w:rsidDel="008418EB">
          <w:rPr>
            <w:color w:val="000000" w:themeColor="text1"/>
            <w:sz w:val="20"/>
            <w:szCs w:val="20"/>
            <w:rPrChange w:id="197" w:author="Dr Helen A. Adeniyi" w:date="2025-07-14T10:38:00Z">
              <w:rPr>
                <w:color w:val="000000" w:themeColor="text1"/>
                <w:sz w:val="20"/>
                <w:szCs w:val="20"/>
              </w:rPr>
            </w:rPrChange>
          </w:rPr>
          <w:delText>vol</w:delText>
        </w:r>
        <w:r w:rsidRPr="008418EB" w:rsidDel="008418EB">
          <w:rPr>
            <w:iCs/>
            <w:color w:val="000000" w:themeColor="text1"/>
            <w:sz w:val="20"/>
            <w:szCs w:val="20"/>
            <w:rPrChange w:id="198" w:author="Dr Helen A. Adeniyi" w:date="2025-07-14T10:38:00Z">
              <w:rPr>
                <w:i/>
                <w:iCs/>
                <w:color w:val="000000" w:themeColor="text1"/>
                <w:sz w:val="20"/>
                <w:szCs w:val="20"/>
              </w:rPr>
            </w:rPrChange>
          </w:rPr>
          <w:delText xml:space="preserve">. </w:delText>
        </w:r>
      </w:del>
      <w:r w:rsidRPr="001F22F7">
        <w:rPr>
          <w:iCs/>
          <w:color w:val="000000" w:themeColor="text1"/>
          <w:sz w:val="20"/>
          <w:szCs w:val="20"/>
        </w:rPr>
        <w:t>51</w:t>
      </w:r>
      <w:ins w:id="199" w:author="Dr Helen A. Adeniyi" w:date="2025-07-14T10:57:00Z">
        <w:r w:rsidR="00943A12">
          <w:rPr>
            <w:iCs/>
            <w:color w:val="000000" w:themeColor="text1"/>
            <w:sz w:val="20"/>
            <w:szCs w:val="20"/>
          </w:rPr>
          <w:t>(</w:t>
        </w:r>
      </w:ins>
      <w:del w:id="200" w:author="Dr Helen A. Adeniyi" w:date="2025-07-14T10:37:00Z">
        <w:r w:rsidRPr="001F22F7" w:rsidDel="008418EB">
          <w:rPr>
            <w:iCs/>
            <w:color w:val="000000" w:themeColor="text1"/>
            <w:sz w:val="20"/>
            <w:szCs w:val="20"/>
          </w:rPr>
          <w:delText>, no.</w:delText>
        </w:r>
      </w:del>
      <w:r w:rsidRPr="001F22F7">
        <w:rPr>
          <w:iCs/>
          <w:color w:val="000000" w:themeColor="text1"/>
          <w:sz w:val="20"/>
          <w:szCs w:val="20"/>
        </w:rPr>
        <w:t>6</w:t>
      </w:r>
      <w:ins w:id="201" w:author="Dr Helen A. Adeniyi" w:date="2025-07-14T10:57:00Z">
        <w:r w:rsidR="00943A12">
          <w:rPr>
            <w:iCs/>
            <w:color w:val="000000" w:themeColor="text1"/>
            <w:sz w:val="20"/>
            <w:szCs w:val="20"/>
          </w:rPr>
          <w:t>)</w:t>
        </w:r>
      </w:ins>
      <w:r w:rsidRPr="001F22F7">
        <w:rPr>
          <w:iCs/>
          <w:color w:val="000000" w:themeColor="text1"/>
          <w:sz w:val="20"/>
          <w:szCs w:val="20"/>
        </w:rPr>
        <w:t>, pp 152-157</w:t>
      </w:r>
      <w:r w:rsidR="00360E9F" w:rsidRPr="001F22F7">
        <w:rPr>
          <w:iCs/>
          <w:color w:val="000000" w:themeColor="text1"/>
          <w:sz w:val="20"/>
          <w:szCs w:val="20"/>
        </w:rPr>
        <w:t>.</w:t>
      </w:r>
      <w:r w:rsidR="00A84EE5" w:rsidRPr="001F22F7">
        <w:rPr>
          <w:iCs/>
          <w:color w:val="000000" w:themeColor="text1"/>
          <w:sz w:val="20"/>
          <w:szCs w:val="20"/>
        </w:rPr>
        <w:t xml:space="preserve"> </w:t>
      </w:r>
    </w:p>
    <w:p w14:paraId="1D66BF8D" w14:textId="5F99CD10" w:rsidR="00A84EE5" w:rsidRPr="001F22F7" w:rsidRDefault="00C915F1" w:rsidP="00A84EE5">
      <w:pPr>
        <w:pStyle w:val="Default"/>
        <w:shd w:val="clear" w:color="auto" w:fill="FFFFFF" w:themeFill="background1"/>
        <w:spacing w:before="0" w:beforeAutospacing="0" w:line="480" w:lineRule="auto"/>
        <w:ind w:left="720" w:hanging="720"/>
        <w:jc w:val="both"/>
        <w:rPr>
          <w:color w:val="000000" w:themeColor="text1"/>
          <w:sz w:val="20"/>
          <w:szCs w:val="20"/>
        </w:rPr>
      </w:pPr>
      <w:r w:rsidRPr="001F22F7">
        <w:rPr>
          <w:color w:val="000000" w:themeColor="text1"/>
          <w:sz w:val="20"/>
          <w:szCs w:val="20"/>
        </w:rPr>
        <w:t>Ume,</w:t>
      </w:r>
      <w:r w:rsidR="003B180B" w:rsidRPr="001F22F7">
        <w:rPr>
          <w:color w:val="000000" w:themeColor="text1"/>
          <w:sz w:val="20"/>
          <w:szCs w:val="20"/>
        </w:rPr>
        <w:t xml:space="preserve"> S.</w:t>
      </w:r>
      <w:r w:rsidR="00A84EE5" w:rsidRPr="001F22F7">
        <w:rPr>
          <w:color w:val="000000" w:themeColor="text1"/>
          <w:sz w:val="20"/>
          <w:szCs w:val="20"/>
        </w:rPr>
        <w:t>,</w:t>
      </w:r>
      <w:r w:rsidRPr="001F22F7">
        <w:rPr>
          <w:color w:val="000000" w:themeColor="text1"/>
          <w:sz w:val="20"/>
          <w:szCs w:val="20"/>
        </w:rPr>
        <w:t xml:space="preserve"> </w:t>
      </w:r>
      <w:proofErr w:type="spellStart"/>
      <w:r w:rsidRPr="001F22F7">
        <w:rPr>
          <w:color w:val="000000" w:themeColor="text1"/>
          <w:sz w:val="20"/>
          <w:szCs w:val="20"/>
        </w:rPr>
        <w:t>Ahaiw</w:t>
      </w:r>
      <w:proofErr w:type="spellEnd"/>
      <w:r w:rsidRPr="001F22F7">
        <w:rPr>
          <w:color w:val="000000" w:themeColor="text1"/>
          <w:sz w:val="20"/>
          <w:szCs w:val="20"/>
        </w:rPr>
        <w:t>,</w:t>
      </w:r>
      <w:r w:rsidR="00BF3845" w:rsidRPr="001F22F7">
        <w:rPr>
          <w:color w:val="000000" w:themeColor="text1"/>
          <w:sz w:val="20"/>
          <w:szCs w:val="20"/>
        </w:rPr>
        <w:t xml:space="preserve"> M.O.,</w:t>
      </w:r>
      <w:r w:rsidRPr="001F22F7">
        <w:rPr>
          <w:color w:val="000000" w:themeColor="text1"/>
          <w:sz w:val="20"/>
          <w:szCs w:val="20"/>
        </w:rPr>
        <w:t xml:space="preserve"> </w:t>
      </w:r>
      <w:proofErr w:type="spellStart"/>
      <w:r w:rsidRPr="001F22F7">
        <w:rPr>
          <w:color w:val="000000" w:themeColor="text1"/>
          <w:sz w:val="20"/>
          <w:szCs w:val="20"/>
        </w:rPr>
        <w:t>Anozie</w:t>
      </w:r>
      <w:proofErr w:type="spellEnd"/>
      <w:r w:rsidR="00BF3845" w:rsidRPr="001F22F7">
        <w:rPr>
          <w:color w:val="000000" w:themeColor="text1"/>
          <w:sz w:val="20"/>
          <w:szCs w:val="20"/>
        </w:rPr>
        <w:t xml:space="preserve"> R.O.</w:t>
      </w:r>
      <w:r w:rsidRPr="001F22F7">
        <w:rPr>
          <w:color w:val="000000" w:themeColor="text1"/>
          <w:sz w:val="20"/>
          <w:szCs w:val="20"/>
        </w:rPr>
        <w:t xml:space="preserve"> </w:t>
      </w:r>
      <w:ins w:id="202" w:author="Dr Helen A. Adeniyi" w:date="2025-07-14T10:39:00Z">
        <w:r w:rsidR="008418EB">
          <w:rPr>
            <w:color w:val="000000" w:themeColor="text1"/>
            <w:sz w:val="20"/>
            <w:szCs w:val="20"/>
          </w:rPr>
          <w:t xml:space="preserve">and </w:t>
        </w:r>
      </w:ins>
      <w:del w:id="203" w:author="Dr Helen A. Adeniyi" w:date="2025-07-14T10:39:00Z">
        <w:r w:rsidR="00BF3845" w:rsidRPr="001F22F7" w:rsidDel="008418EB">
          <w:rPr>
            <w:color w:val="000000" w:themeColor="text1"/>
            <w:sz w:val="20"/>
            <w:szCs w:val="20"/>
          </w:rPr>
          <w:delText xml:space="preserve">&amp; </w:delText>
        </w:r>
      </w:del>
      <w:proofErr w:type="spellStart"/>
      <w:r w:rsidRPr="001F22F7">
        <w:rPr>
          <w:color w:val="000000" w:themeColor="text1"/>
          <w:sz w:val="20"/>
          <w:szCs w:val="20"/>
        </w:rPr>
        <w:t>Okoronkwo</w:t>
      </w:r>
      <w:proofErr w:type="spellEnd"/>
      <w:r w:rsidRPr="001F22F7">
        <w:rPr>
          <w:color w:val="000000" w:themeColor="text1"/>
          <w:sz w:val="20"/>
          <w:szCs w:val="20"/>
        </w:rPr>
        <w:t xml:space="preserve">, </w:t>
      </w:r>
      <w:r w:rsidR="00BF3845" w:rsidRPr="001F22F7">
        <w:rPr>
          <w:color w:val="000000" w:themeColor="text1"/>
          <w:sz w:val="20"/>
          <w:szCs w:val="20"/>
        </w:rPr>
        <w:t>M.O. (2016)</w:t>
      </w:r>
      <w:del w:id="204" w:author="Dr Helen A. Adeniyi" w:date="2025-07-14T10:42:00Z">
        <w:r w:rsidR="00BF3845" w:rsidRPr="001F22F7" w:rsidDel="009E5FE1">
          <w:rPr>
            <w:color w:val="000000" w:themeColor="text1"/>
            <w:sz w:val="20"/>
            <w:szCs w:val="20"/>
          </w:rPr>
          <w:delText>.</w:delText>
        </w:r>
      </w:del>
      <w:r w:rsidR="00BF3845" w:rsidRPr="001F22F7">
        <w:rPr>
          <w:color w:val="000000" w:themeColor="text1"/>
          <w:sz w:val="20"/>
          <w:szCs w:val="20"/>
        </w:rPr>
        <w:t xml:space="preserve"> </w:t>
      </w:r>
      <w:ins w:id="205" w:author="Dr Helen A. Adeniyi" w:date="2025-07-14T10:42:00Z">
        <w:r w:rsidR="009E5FE1">
          <w:rPr>
            <w:color w:val="000000" w:themeColor="text1"/>
            <w:sz w:val="20"/>
            <w:szCs w:val="20"/>
          </w:rPr>
          <w:t>“</w:t>
        </w:r>
      </w:ins>
      <w:r w:rsidRPr="001F22F7">
        <w:rPr>
          <w:bCs/>
          <w:color w:val="000000" w:themeColor="text1"/>
          <w:sz w:val="20"/>
          <w:szCs w:val="20"/>
        </w:rPr>
        <w:t>Allocative Efficiency of   Pumpkin (</w:t>
      </w:r>
      <w:proofErr w:type="spellStart"/>
      <w:r w:rsidRPr="001F22F7">
        <w:rPr>
          <w:bCs/>
          <w:i/>
          <w:iCs/>
          <w:color w:val="000000" w:themeColor="text1"/>
          <w:sz w:val="20"/>
          <w:szCs w:val="20"/>
        </w:rPr>
        <w:t>Telferia</w:t>
      </w:r>
      <w:proofErr w:type="spellEnd"/>
      <w:r w:rsidRPr="001F22F7">
        <w:rPr>
          <w:bCs/>
          <w:i/>
          <w:iCs/>
          <w:color w:val="000000" w:themeColor="text1"/>
          <w:sz w:val="20"/>
          <w:szCs w:val="20"/>
        </w:rPr>
        <w:t xml:space="preserve"> </w:t>
      </w:r>
      <w:proofErr w:type="spellStart"/>
      <w:r w:rsidRPr="001F22F7">
        <w:rPr>
          <w:bCs/>
          <w:i/>
          <w:iCs/>
          <w:color w:val="000000" w:themeColor="text1"/>
          <w:sz w:val="20"/>
          <w:szCs w:val="20"/>
        </w:rPr>
        <w:t>Occidentalis</w:t>
      </w:r>
      <w:proofErr w:type="spellEnd"/>
      <w:r w:rsidRPr="001F22F7">
        <w:rPr>
          <w:bCs/>
          <w:color w:val="000000" w:themeColor="text1"/>
          <w:sz w:val="20"/>
          <w:szCs w:val="20"/>
        </w:rPr>
        <w:t xml:space="preserve">) Production in </w:t>
      </w:r>
      <w:proofErr w:type="spellStart"/>
      <w:r w:rsidRPr="001F22F7">
        <w:rPr>
          <w:bCs/>
          <w:color w:val="000000" w:themeColor="text1"/>
          <w:sz w:val="20"/>
          <w:szCs w:val="20"/>
        </w:rPr>
        <w:t>Ayamelum</w:t>
      </w:r>
      <w:proofErr w:type="spellEnd"/>
      <w:r w:rsidRPr="001F22F7">
        <w:rPr>
          <w:bCs/>
          <w:color w:val="000000" w:themeColor="text1"/>
          <w:sz w:val="20"/>
          <w:szCs w:val="20"/>
        </w:rPr>
        <w:t xml:space="preserve"> L.G.A of Anambra State, Nigeria,” </w:t>
      </w:r>
      <w:r w:rsidRPr="001F22F7">
        <w:rPr>
          <w:i/>
          <w:color w:val="000000" w:themeColor="text1"/>
          <w:sz w:val="20"/>
          <w:szCs w:val="20"/>
        </w:rPr>
        <w:t xml:space="preserve">International Journal of Environmental </w:t>
      </w:r>
      <w:del w:id="206" w:author="Dr Helen A. Adeniyi" w:date="2025-07-14T10:39:00Z">
        <w:r w:rsidRPr="001F22F7" w:rsidDel="008418EB">
          <w:rPr>
            <w:i/>
            <w:color w:val="000000" w:themeColor="text1"/>
            <w:sz w:val="20"/>
            <w:szCs w:val="20"/>
          </w:rPr>
          <w:delText xml:space="preserve">&amp; </w:delText>
        </w:r>
      </w:del>
      <w:ins w:id="207" w:author="Dr Helen A. Adeniyi" w:date="2025-07-14T10:39:00Z">
        <w:r w:rsidR="008418EB">
          <w:rPr>
            <w:i/>
            <w:color w:val="000000" w:themeColor="text1"/>
            <w:sz w:val="20"/>
            <w:szCs w:val="20"/>
          </w:rPr>
          <w:t>and</w:t>
        </w:r>
        <w:r w:rsidR="008418EB" w:rsidRPr="001F22F7">
          <w:rPr>
            <w:i/>
            <w:color w:val="000000" w:themeColor="text1"/>
            <w:sz w:val="20"/>
            <w:szCs w:val="20"/>
          </w:rPr>
          <w:t xml:space="preserve"> </w:t>
        </w:r>
      </w:ins>
      <w:r w:rsidRPr="001F22F7">
        <w:rPr>
          <w:i/>
          <w:color w:val="000000" w:themeColor="text1"/>
          <w:sz w:val="20"/>
          <w:szCs w:val="20"/>
        </w:rPr>
        <w:t>Agriculture Research</w:t>
      </w:r>
      <w:r w:rsidRPr="001F22F7">
        <w:rPr>
          <w:color w:val="000000" w:themeColor="text1"/>
          <w:sz w:val="20"/>
          <w:szCs w:val="20"/>
        </w:rPr>
        <w:t xml:space="preserve">, </w:t>
      </w:r>
      <w:del w:id="208" w:author="Dr Helen A. Adeniyi" w:date="2025-07-14T10:40:00Z">
        <w:r w:rsidRPr="001F22F7" w:rsidDel="009E5FE1">
          <w:rPr>
            <w:color w:val="000000" w:themeColor="text1"/>
            <w:sz w:val="20"/>
            <w:szCs w:val="20"/>
          </w:rPr>
          <w:delText>vol.</w:delText>
        </w:r>
        <w:r w:rsidRPr="001F22F7" w:rsidDel="008418EB">
          <w:rPr>
            <w:color w:val="000000" w:themeColor="text1"/>
            <w:sz w:val="20"/>
            <w:szCs w:val="20"/>
          </w:rPr>
          <w:delText xml:space="preserve"> </w:delText>
        </w:r>
      </w:del>
      <w:r w:rsidRPr="001F22F7">
        <w:rPr>
          <w:color w:val="000000" w:themeColor="text1"/>
          <w:sz w:val="20"/>
          <w:szCs w:val="20"/>
        </w:rPr>
        <w:t>2</w:t>
      </w:r>
      <w:ins w:id="209" w:author="Dr Helen A. Adeniyi" w:date="2025-07-14T10:57:00Z">
        <w:r w:rsidR="00943A12">
          <w:rPr>
            <w:color w:val="000000" w:themeColor="text1"/>
            <w:sz w:val="20"/>
            <w:szCs w:val="20"/>
          </w:rPr>
          <w:t>(</w:t>
        </w:r>
      </w:ins>
      <w:del w:id="210" w:author="Dr Helen A. Adeniyi" w:date="2025-07-14T10:40:00Z">
        <w:r w:rsidRPr="001F22F7" w:rsidDel="008418EB">
          <w:rPr>
            <w:color w:val="000000" w:themeColor="text1"/>
            <w:sz w:val="20"/>
            <w:szCs w:val="20"/>
          </w:rPr>
          <w:delText>, no.</w:delText>
        </w:r>
      </w:del>
      <w:r w:rsidRPr="001F22F7">
        <w:rPr>
          <w:color w:val="000000" w:themeColor="text1"/>
          <w:sz w:val="20"/>
          <w:szCs w:val="20"/>
        </w:rPr>
        <w:t>6</w:t>
      </w:r>
      <w:ins w:id="211" w:author="Dr Helen A. Adeniyi" w:date="2025-07-14T10:57:00Z">
        <w:r w:rsidR="00943A12">
          <w:rPr>
            <w:color w:val="000000" w:themeColor="text1"/>
            <w:sz w:val="20"/>
            <w:szCs w:val="20"/>
          </w:rPr>
          <w:t>)</w:t>
        </w:r>
      </w:ins>
      <w:r w:rsidRPr="001F22F7">
        <w:rPr>
          <w:color w:val="000000" w:themeColor="text1"/>
          <w:sz w:val="20"/>
          <w:szCs w:val="20"/>
        </w:rPr>
        <w:t>, pp 34-56</w:t>
      </w:r>
      <w:r w:rsidR="00824534" w:rsidRPr="001F22F7">
        <w:rPr>
          <w:color w:val="000000" w:themeColor="text1"/>
          <w:sz w:val="20"/>
          <w:szCs w:val="20"/>
        </w:rPr>
        <w:t>.</w:t>
      </w:r>
      <w:r w:rsidR="00A84EE5" w:rsidRPr="001F22F7">
        <w:rPr>
          <w:color w:val="000000" w:themeColor="text1"/>
          <w:sz w:val="20"/>
          <w:szCs w:val="20"/>
        </w:rPr>
        <w:t xml:space="preserve"> </w:t>
      </w:r>
    </w:p>
    <w:p w14:paraId="4C9EA4C1" w14:textId="75A47421" w:rsidR="00C915F1" w:rsidRPr="001F22F7" w:rsidRDefault="00C915F1" w:rsidP="00A84EE5">
      <w:pPr>
        <w:pStyle w:val="Default"/>
        <w:shd w:val="clear" w:color="auto" w:fill="FFFFFF" w:themeFill="background1"/>
        <w:spacing w:before="0" w:beforeAutospacing="0" w:line="480" w:lineRule="auto"/>
        <w:ind w:left="720" w:hanging="720"/>
        <w:jc w:val="both"/>
        <w:rPr>
          <w:iCs/>
          <w:color w:val="000000" w:themeColor="text1"/>
          <w:sz w:val="20"/>
          <w:szCs w:val="20"/>
        </w:rPr>
      </w:pPr>
      <w:r w:rsidRPr="001F22F7">
        <w:rPr>
          <w:color w:val="000000" w:themeColor="text1"/>
          <w:sz w:val="20"/>
          <w:szCs w:val="20"/>
        </w:rPr>
        <w:t>Udoh,</w:t>
      </w:r>
      <w:r w:rsidR="00B00D42" w:rsidRPr="001F22F7">
        <w:rPr>
          <w:color w:val="000000" w:themeColor="text1"/>
          <w:sz w:val="20"/>
          <w:szCs w:val="20"/>
        </w:rPr>
        <w:t xml:space="preserve"> E.J. (2006) </w:t>
      </w:r>
      <w:r w:rsidR="00A84EE5" w:rsidRPr="001F22F7">
        <w:rPr>
          <w:color w:val="000000" w:themeColor="text1"/>
          <w:sz w:val="20"/>
          <w:szCs w:val="20"/>
        </w:rPr>
        <w:t>“Technical</w:t>
      </w:r>
      <w:r w:rsidRPr="001F22F7">
        <w:rPr>
          <w:color w:val="000000" w:themeColor="text1"/>
          <w:sz w:val="20"/>
          <w:szCs w:val="20"/>
        </w:rPr>
        <w:t xml:space="preserve"> inefficiency in Vegetable Farms of Humid Regions: An Analysis of Dry Season</w:t>
      </w:r>
      <w:r w:rsidR="00A84EE5" w:rsidRPr="001F22F7">
        <w:rPr>
          <w:color w:val="000000" w:themeColor="text1"/>
          <w:sz w:val="20"/>
          <w:szCs w:val="20"/>
        </w:rPr>
        <w:t xml:space="preserve"> </w:t>
      </w:r>
      <w:r w:rsidRPr="001F22F7">
        <w:rPr>
          <w:color w:val="000000" w:themeColor="text1"/>
          <w:sz w:val="20"/>
          <w:szCs w:val="20"/>
        </w:rPr>
        <w:t xml:space="preserve">Farming by Urban women in South- South Zone,” Nigeria. </w:t>
      </w:r>
      <w:r w:rsidRPr="001F22F7">
        <w:rPr>
          <w:i/>
          <w:iCs/>
          <w:color w:val="000000" w:themeColor="text1"/>
          <w:sz w:val="20"/>
          <w:szCs w:val="20"/>
        </w:rPr>
        <w:t xml:space="preserve">Journal of Agriculture and Social Science, </w:t>
      </w:r>
      <w:del w:id="212" w:author="Dr Helen A. Adeniyi" w:date="2025-07-14T10:41:00Z">
        <w:r w:rsidRPr="001F22F7" w:rsidDel="009E5FE1">
          <w:rPr>
            <w:color w:val="000000" w:themeColor="text1"/>
            <w:sz w:val="20"/>
            <w:szCs w:val="20"/>
          </w:rPr>
          <w:delText>vol</w:delText>
        </w:r>
        <w:r w:rsidRPr="001F22F7" w:rsidDel="009E5FE1">
          <w:rPr>
            <w:i/>
            <w:iCs/>
            <w:color w:val="000000" w:themeColor="text1"/>
            <w:sz w:val="20"/>
            <w:szCs w:val="20"/>
          </w:rPr>
          <w:delText xml:space="preserve">. </w:delText>
        </w:r>
      </w:del>
      <w:r w:rsidRPr="001F22F7">
        <w:rPr>
          <w:iCs/>
          <w:color w:val="000000" w:themeColor="text1"/>
          <w:sz w:val="20"/>
          <w:szCs w:val="20"/>
        </w:rPr>
        <w:t>1</w:t>
      </w:r>
      <w:ins w:id="213" w:author="Dr Helen A. Adeniyi" w:date="2025-07-14T10:57:00Z">
        <w:r w:rsidR="00943A12">
          <w:rPr>
            <w:iCs/>
            <w:color w:val="000000" w:themeColor="text1"/>
            <w:sz w:val="20"/>
            <w:szCs w:val="20"/>
          </w:rPr>
          <w:t>(</w:t>
        </w:r>
      </w:ins>
      <w:del w:id="214" w:author="Dr Helen A. Adeniyi" w:date="2025-07-14T10:41:00Z">
        <w:r w:rsidRPr="001F22F7" w:rsidDel="009E5FE1">
          <w:rPr>
            <w:iCs/>
            <w:color w:val="000000" w:themeColor="text1"/>
            <w:sz w:val="20"/>
            <w:szCs w:val="20"/>
          </w:rPr>
          <w:delText>, no.</w:delText>
        </w:r>
        <w:r w:rsidR="00A84EE5" w:rsidRPr="001F22F7" w:rsidDel="009E5FE1">
          <w:rPr>
            <w:iCs/>
            <w:color w:val="000000" w:themeColor="text1"/>
            <w:sz w:val="20"/>
            <w:szCs w:val="20"/>
          </w:rPr>
          <w:delText xml:space="preserve"> </w:delText>
        </w:r>
      </w:del>
      <w:r w:rsidRPr="001F22F7">
        <w:rPr>
          <w:iCs/>
          <w:color w:val="000000" w:themeColor="text1"/>
          <w:sz w:val="20"/>
          <w:szCs w:val="20"/>
        </w:rPr>
        <w:t>2</w:t>
      </w:r>
      <w:ins w:id="215" w:author="Dr Helen A. Adeniyi" w:date="2025-07-14T10:57:00Z">
        <w:r w:rsidR="00943A12">
          <w:rPr>
            <w:iCs/>
            <w:color w:val="000000" w:themeColor="text1"/>
            <w:sz w:val="20"/>
            <w:szCs w:val="20"/>
          </w:rPr>
          <w:t>)</w:t>
        </w:r>
      </w:ins>
      <w:r w:rsidRPr="001F22F7">
        <w:rPr>
          <w:iCs/>
          <w:color w:val="000000" w:themeColor="text1"/>
          <w:sz w:val="20"/>
          <w:szCs w:val="20"/>
        </w:rPr>
        <w:t>, pp: 80 – 85</w:t>
      </w:r>
      <w:r w:rsidR="00B00D42" w:rsidRPr="001F22F7">
        <w:rPr>
          <w:iCs/>
          <w:color w:val="000000" w:themeColor="text1"/>
          <w:sz w:val="20"/>
          <w:szCs w:val="20"/>
        </w:rPr>
        <w:t>.</w:t>
      </w:r>
    </w:p>
    <w:p w14:paraId="66D97FE3" w14:textId="77777777" w:rsidR="00E5293F" w:rsidRPr="001F22F7" w:rsidRDefault="00E5293F" w:rsidP="00151A13">
      <w:pPr>
        <w:pStyle w:val="Default"/>
        <w:shd w:val="clear" w:color="auto" w:fill="FFFFFF" w:themeFill="background1"/>
        <w:spacing w:before="0" w:beforeAutospacing="0"/>
        <w:ind w:left="720" w:hanging="720"/>
        <w:jc w:val="both"/>
        <w:rPr>
          <w:iCs/>
          <w:color w:val="000000" w:themeColor="text1"/>
          <w:sz w:val="20"/>
          <w:szCs w:val="20"/>
        </w:rPr>
      </w:pPr>
    </w:p>
    <w:p w14:paraId="7D2359B9" w14:textId="1801A774" w:rsidR="00C915F1" w:rsidRPr="001F22F7" w:rsidRDefault="00C915F1" w:rsidP="00151A13">
      <w:pPr>
        <w:shd w:val="clear" w:color="auto" w:fill="FFFFFF" w:themeFill="background1"/>
        <w:autoSpaceDE w:val="0"/>
        <w:autoSpaceDN w:val="0"/>
        <w:adjustRightInd w:val="0"/>
        <w:ind w:left="720" w:hanging="720"/>
        <w:jc w:val="both"/>
        <w:rPr>
          <w:rFonts w:ascii="Arial" w:hAnsi="Arial" w:cs="Arial"/>
          <w:color w:val="000000" w:themeColor="text1"/>
          <w:sz w:val="20"/>
          <w:szCs w:val="20"/>
        </w:rPr>
      </w:pPr>
    </w:p>
    <w:p w14:paraId="06E544A1" w14:textId="77777777" w:rsidR="00E5293F" w:rsidRPr="001F22F7" w:rsidRDefault="00E5293F" w:rsidP="00151A13">
      <w:pPr>
        <w:shd w:val="clear" w:color="auto" w:fill="FFFFFF" w:themeFill="background1"/>
        <w:autoSpaceDE w:val="0"/>
        <w:autoSpaceDN w:val="0"/>
        <w:adjustRightInd w:val="0"/>
        <w:ind w:left="720" w:hanging="720"/>
        <w:jc w:val="both"/>
        <w:rPr>
          <w:rFonts w:ascii="Arial" w:hAnsi="Arial" w:cs="Arial"/>
          <w:color w:val="000000" w:themeColor="text1"/>
          <w:sz w:val="20"/>
          <w:szCs w:val="20"/>
        </w:rPr>
      </w:pPr>
    </w:p>
    <w:p w14:paraId="463813DB" w14:textId="13201DC2" w:rsidR="00C915F1" w:rsidRPr="001F22F7" w:rsidRDefault="00C915F1" w:rsidP="00151A13">
      <w:pPr>
        <w:shd w:val="clear" w:color="auto" w:fill="FFFFFF" w:themeFill="background1"/>
        <w:ind w:left="720" w:hanging="720"/>
        <w:jc w:val="both"/>
        <w:rPr>
          <w:rFonts w:ascii="Arial" w:hAnsi="Arial" w:cs="Arial"/>
          <w:color w:val="000000" w:themeColor="text1"/>
          <w:sz w:val="20"/>
          <w:szCs w:val="20"/>
          <w:shd w:val="clear" w:color="auto" w:fill="FFFFFF"/>
        </w:rPr>
      </w:pPr>
      <w:bookmarkStart w:id="216" w:name="_Hlk169932247"/>
      <w:r w:rsidRPr="001F22F7">
        <w:rPr>
          <w:rFonts w:ascii="Arial" w:hAnsi="Arial" w:cs="Arial"/>
          <w:color w:val="000000" w:themeColor="text1"/>
          <w:sz w:val="20"/>
          <w:szCs w:val="20"/>
          <w:shd w:val="clear" w:color="auto" w:fill="FFFFFF"/>
        </w:rPr>
        <w:tab/>
      </w:r>
    </w:p>
    <w:p w14:paraId="3FF88B76" w14:textId="77777777" w:rsidR="00824534" w:rsidRPr="001F22F7" w:rsidRDefault="00824534" w:rsidP="00151A13">
      <w:pPr>
        <w:shd w:val="clear" w:color="auto" w:fill="FFFFFF" w:themeFill="background1"/>
        <w:ind w:left="720" w:hanging="720"/>
        <w:jc w:val="both"/>
        <w:rPr>
          <w:rFonts w:ascii="Arial" w:hAnsi="Arial" w:cs="Arial"/>
          <w:color w:val="000000" w:themeColor="text1"/>
          <w:sz w:val="20"/>
          <w:szCs w:val="20"/>
          <w:shd w:val="clear" w:color="auto" w:fill="FFFFFF"/>
        </w:rPr>
      </w:pPr>
    </w:p>
    <w:bookmarkEnd w:id="216"/>
    <w:p w14:paraId="722BA28C" w14:textId="77777777" w:rsidR="008A4DAA" w:rsidRPr="001F22F7" w:rsidRDefault="008A4DAA"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36DD8695" w14:textId="77777777" w:rsidR="004D0360" w:rsidRPr="001F22F7" w:rsidRDefault="004D0360"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4A1EC3C8" w14:textId="77777777" w:rsidR="004D0360" w:rsidRPr="001F22F7" w:rsidRDefault="004D0360"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1F382734"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1107BFF3"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5CC0B0CB"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4FD1596F"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7661C8A2"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5B134386"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106977D9"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37AAE474"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6A8E2317"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15251F65"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3A46E96C"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348A58C2"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3E62E40E"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405B3117"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455EE137"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75BE8F40"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204A51C0"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4C79003F"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1F8C86C6"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4311B29E"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076B908E" w14:textId="77777777" w:rsidR="00F35163" w:rsidRDefault="00F35163" w:rsidP="00151A13">
      <w:pPr>
        <w:widowControl w:val="0"/>
        <w:shd w:val="clear" w:color="auto" w:fill="FFFFFF" w:themeFill="background1"/>
        <w:autoSpaceDE w:val="0"/>
        <w:autoSpaceDN w:val="0"/>
        <w:adjustRightInd w:val="0"/>
        <w:jc w:val="both"/>
        <w:rPr>
          <w:color w:val="FF0000"/>
          <w:sz w:val="20"/>
          <w:szCs w:val="20"/>
        </w:rPr>
      </w:pPr>
    </w:p>
    <w:p w14:paraId="1C196015" w14:textId="77777777" w:rsidR="004D0360" w:rsidRDefault="004D0360" w:rsidP="004D0360">
      <w:pPr>
        <w:widowControl w:val="0"/>
        <w:shd w:val="clear" w:color="auto" w:fill="FFFFFF" w:themeFill="background1"/>
        <w:autoSpaceDE w:val="0"/>
        <w:autoSpaceDN w:val="0"/>
        <w:adjustRightInd w:val="0"/>
        <w:spacing w:line="480" w:lineRule="auto"/>
        <w:jc w:val="both"/>
        <w:rPr>
          <w:b/>
          <w:bCs/>
          <w:color w:val="000000" w:themeColor="text1"/>
          <w:highlight w:val="white"/>
        </w:rPr>
      </w:pPr>
      <w:bookmarkStart w:id="217" w:name="_Hlk179111403"/>
    </w:p>
    <w:p w14:paraId="7805D2B6" w14:textId="77777777" w:rsidR="00613056" w:rsidRDefault="00613056" w:rsidP="00261939">
      <w:pPr>
        <w:shd w:val="clear" w:color="auto" w:fill="FFFFFF" w:themeFill="background1"/>
        <w:autoSpaceDE w:val="0"/>
        <w:autoSpaceDN w:val="0"/>
        <w:adjustRightInd w:val="0"/>
        <w:jc w:val="both"/>
        <w:rPr>
          <w:b/>
          <w:color w:val="000000" w:themeColor="text1"/>
        </w:rPr>
      </w:pPr>
      <w:bookmarkStart w:id="218" w:name="_Hlk166350511"/>
      <w:bookmarkEnd w:id="217"/>
    </w:p>
    <w:bookmarkEnd w:id="218"/>
    <w:p w14:paraId="6ECC00BF" w14:textId="77777777" w:rsidR="008A4DAA" w:rsidRPr="00151A13" w:rsidRDefault="008A4DAA" w:rsidP="00151A13">
      <w:pPr>
        <w:widowControl w:val="0"/>
        <w:shd w:val="clear" w:color="auto" w:fill="FFFFFF" w:themeFill="background1"/>
        <w:autoSpaceDE w:val="0"/>
        <w:autoSpaceDN w:val="0"/>
        <w:adjustRightInd w:val="0"/>
        <w:jc w:val="both"/>
        <w:rPr>
          <w:color w:val="FF0000"/>
          <w:sz w:val="20"/>
          <w:szCs w:val="20"/>
        </w:rPr>
      </w:pPr>
    </w:p>
    <w:p w14:paraId="3F8426FD" w14:textId="77777777" w:rsidR="008A4DAA" w:rsidRPr="00151A13" w:rsidRDefault="008A4DAA" w:rsidP="00151A13">
      <w:pPr>
        <w:widowControl w:val="0"/>
        <w:shd w:val="clear" w:color="auto" w:fill="FFFFFF" w:themeFill="background1"/>
        <w:autoSpaceDE w:val="0"/>
        <w:autoSpaceDN w:val="0"/>
        <w:adjustRightInd w:val="0"/>
        <w:jc w:val="both"/>
        <w:rPr>
          <w:color w:val="FF0000"/>
          <w:sz w:val="20"/>
          <w:szCs w:val="20"/>
        </w:rPr>
      </w:pPr>
    </w:p>
    <w:sectPr w:rsidR="008A4DAA" w:rsidRPr="00151A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Dr Helen A. Adeniyi" w:date="2025-07-14T11:06:00Z" w:initials="DHAA">
    <w:p w14:paraId="5FF28CC4" w14:textId="790FC4FF" w:rsidR="001C1743" w:rsidRDefault="001C1743">
      <w:pPr>
        <w:pStyle w:val="CommentText"/>
      </w:pPr>
      <w:r>
        <w:rPr>
          <w:rStyle w:val="CommentReference"/>
        </w:rPr>
        <w:annotationRef/>
      </w:r>
      <w:r>
        <w:t>Not cited</w:t>
      </w:r>
    </w:p>
  </w:comment>
  <w:comment w:id="25" w:author="Dr Helen A. Adeniyi" w:date="2025-07-14T11:06:00Z" w:initials="DHAA">
    <w:p w14:paraId="6D056764" w14:textId="035C51CE" w:rsidR="001C1743" w:rsidRDefault="001C1743">
      <w:pPr>
        <w:pStyle w:val="CommentText"/>
      </w:pPr>
      <w:r>
        <w:rPr>
          <w:rStyle w:val="CommentReference"/>
        </w:rPr>
        <w:annotationRef/>
      </w:r>
    </w:p>
  </w:comment>
  <w:comment w:id="22" w:author="Dr Helen A. Adeniyi" w:date="2025-07-13T21:44:00Z" w:initials="DHAA">
    <w:p w14:paraId="7EC9B614" w14:textId="326AC1E6" w:rsidR="003A527A" w:rsidRDefault="003A527A">
      <w:pPr>
        <w:pStyle w:val="CommentText"/>
      </w:pPr>
      <w:r>
        <w:rPr>
          <w:rStyle w:val="CommentReference"/>
        </w:rPr>
        <w:annotationRef/>
      </w:r>
      <w:r>
        <w:t xml:space="preserve">Moved from methodology </w:t>
      </w:r>
    </w:p>
  </w:comment>
  <w:comment w:id="29" w:author="Dr Helen A. Adeniyi" w:date="2025-07-14T11:09:00Z" w:initials="DHAA">
    <w:p w14:paraId="3F28BA90" w14:textId="1889FA63" w:rsidR="001C1743" w:rsidRDefault="001C1743">
      <w:pPr>
        <w:pStyle w:val="CommentText"/>
      </w:pPr>
      <w:r>
        <w:rPr>
          <w:rStyle w:val="CommentReference"/>
        </w:rPr>
        <w:annotationRef/>
      </w:r>
    </w:p>
  </w:comment>
  <w:comment w:id="28" w:author="Dr Helen A. Adeniyi" w:date="2025-07-14T11:09:00Z" w:initials="DHAA">
    <w:p w14:paraId="00576ACE" w14:textId="35E8483D" w:rsidR="001C1743" w:rsidRDefault="001C1743">
      <w:pPr>
        <w:pStyle w:val="CommentText"/>
      </w:pPr>
      <w:r>
        <w:rPr>
          <w:rStyle w:val="CommentReference"/>
        </w:rPr>
        <w:annotationRef/>
      </w:r>
      <w:r>
        <w:t xml:space="preserve">There is </w:t>
      </w:r>
      <w:proofErr w:type="spellStart"/>
      <w:r w:rsidRPr="001F22F7">
        <w:t>Omowumi</w:t>
      </w:r>
      <w:proofErr w:type="spellEnd"/>
      <w:r w:rsidRPr="001F22F7">
        <w:t>, A.O.</w:t>
      </w:r>
      <w:r>
        <w:t xml:space="preserve"> and </w:t>
      </w:r>
      <w:proofErr w:type="spellStart"/>
      <w:r w:rsidRPr="001F22F7">
        <w:t>Olatomide</w:t>
      </w:r>
      <w:proofErr w:type="spellEnd"/>
      <w:r w:rsidRPr="001F22F7">
        <w:t>, W.O. (2015)</w:t>
      </w:r>
      <w:r>
        <w:t xml:space="preserve"> in the reference section</w:t>
      </w:r>
      <w:r w:rsidR="0067796C">
        <w:t xml:space="preserve"> not </w:t>
      </w:r>
      <w:r w:rsidR="0067796C" w:rsidRPr="0067796C">
        <w:rPr>
          <w:i/>
        </w:rPr>
        <w:t xml:space="preserve">et. </w:t>
      </w:r>
      <w:proofErr w:type="gramStart"/>
      <w:r w:rsidR="0067796C" w:rsidRPr="0067796C">
        <w:rPr>
          <w:i/>
        </w:rPr>
        <w:t>al</w:t>
      </w:r>
      <w:proofErr w:type="gramEnd"/>
      <w:r>
        <w:t xml:space="preserve"> </w:t>
      </w:r>
    </w:p>
  </w:comment>
  <w:comment w:id="35" w:author="Dr Helen A. Adeniyi" w:date="2025-07-13T21:41:00Z" w:initials="DHAA">
    <w:p w14:paraId="33A5A9E2" w14:textId="54DBC1D4" w:rsidR="003A527A" w:rsidRDefault="003A527A">
      <w:pPr>
        <w:pStyle w:val="CommentText"/>
      </w:pPr>
      <w:r>
        <w:rPr>
          <w:rStyle w:val="CommentReference"/>
        </w:rPr>
        <w:annotationRef/>
      </w:r>
      <w:r>
        <w:t>To be moved as review to the introduction section.</w:t>
      </w:r>
    </w:p>
  </w:comment>
  <w:comment w:id="50" w:author="Dr Helen A. Adeniyi" w:date="2025-07-14T09:38:00Z" w:initials="DHAA">
    <w:p w14:paraId="62B8CD90" w14:textId="564C0C67" w:rsidR="003A527A" w:rsidRDefault="003A527A">
      <w:pPr>
        <w:pStyle w:val="CommentText"/>
      </w:pPr>
      <w:r>
        <w:rPr>
          <w:rStyle w:val="CommentReference"/>
        </w:rPr>
        <w:annotationRef/>
      </w:r>
      <w:r>
        <w:t xml:space="preserve">In which area/location of </w:t>
      </w:r>
      <w:proofErr w:type="spellStart"/>
      <w:r>
        <w:t>Ojo</w:t>
      </w:r>
      <w:proofErr w:type="spellEnd"/>
      <w:r>
        <w:t xml:space="preserve"> and </w:t>
      </w:r>
      <w:proofErr w:type="spellStart"/>
      <w:r>
        <w:t>Apata</w:t>
      </w:r>
      <w:proofErr w:type="spellEnd"/>
      <w:r>
        <w:t xml:space="preserve"> </w:t>
      </w:r>
    </w:p>
  </w:comment>
  <w:comment w:id="52" w:author="Dr Helen A. Adeniyi" w:date="2025-07-14T11:14:00Z" w:initials="DHAA">
    <w:p w14:paraId="72F9A577" w14:textId="6B44949A" w:rsidR="0067796C" w:rsidRDefault="0067796C">
      <w:pPr>
        <w:pStyle w:val="CommentText"/>
      </w:pPr>
      <w:r>
        <w:rPr>
          <w:rStyle w:val="CommentReference"/>
        </w:rPr>
        <w:annotationRef/>
      </w:r>
      <w:r>
        <w:t xml:space="preserve">There is </w:t>
      </w:r>
      <w:proofErr w:type="spellStart"/>
      <w:r w:rsidRPr="001F22F7">
        <w:rPr>
          <w:rFonts w:eastAsiaTheme="minorHAnsi"/>
          <w:kern w:val="2"/>
          <w14:ligatures w14:val="standardContextual"/>
        </w:rPr>
        <w:t>Amadi</w:t>
      </w:r>
      <w:proofErr w:type="spellEnd"/>
      <w:r w:rsidRPr="001F22F7">
        <w:rPr>
          <w:rFonts w:eastAsiaTheme="minorHAnsi"/>
          <w:kern w:val="2"/>
          <w14:ligatures w14:val="standardContextual"/>
        </w:rPr>
        <w:t>, C. (2023)</w:t>
      </w:r>
      <w:r>
        <w:rPr>
          <w:rFonts w:eastAsiaTheme="minorHAnsi"/>
          <w:kern w:val="2"/>
          <w14:ligatures w14:val="standardContextual"/>
        </w:rPr>
        <w:t xml:space="preserve"> in the reference section, not </w:t>
      </w:r>
      <w:proofErr w:type="spellStart"/>
      <w:r>
        <w:rPr>
          <w:rFonts w:eastAsiaTheme="minorHAnsi"/>
          <w:kern w:val="2"/>
          <w14:ligatures w14:val="standardContextual"/>
        </w:rPr>
        <w:t>amadi</w:t>
      </w:r>
      <w:proofErr w:type="spellEnd"/>
      <w:r>
        <w:rPr>
          <w:rFonts w:eastAsiaTheme="minorHAnsi"/>
          <w:kern w:val="2"/>
          <w14:ligatures w14:val="standardContextual"/>
        </w:rPr>
        <w:t xml:space="preserve"> </w:t>
      </w:r>
      <w:r w:rsidRPr="0067796C">
        <w:rPr>
          <w:rFonts w:eastAsiaTheme="minorHAnsi"/>
          <w:i/>
          <w:kern w:val="2"/>
          <w14:ligatures w14:val="standardContextual"/>
        </w:rPr>
        <w:t>et al</w:t>
      </w:r>
    </w:p>
  </w:comment>
  <w:comment w:id="53" w:author="Dr Helen A. Adeniyi" w:date="2025-07-14T11:16:00Z" w:initials="DHAA">
    <w:p w14:paraId="09E30479" w14:textId="564A42CA" w:rsidR="0067796C" w:rsidRDefault="0067796C">
      <w:pPr>
        <w:pStyle w:val="CommentText"/>
      </w:pPr>
      <w:r>
        <w:rPr>
          <w:rStyle w:val="CommentReference"/>
        </w:rPr>
        <w:annotationRef/>
      </w:r>
      <w:r>
        <w:t xml:space="preserve">There is </w:t>
      </w:r>
      <w:proofErr w:type="spellStart"/>
      <w:r w:rsidRPr="001F22F7">
        <w:rPr>
          <w:rFonts w:eastAsiaTheme="minorHAnsi"/>
          <w:kern w:val="2"/>
          <w14:ligatures w14:val="standardContextual"/>
        </w:rPr>
        <w:t>Amadi</w:t>
      </w:r>
      <w:proofErr w:type="spellEnd"/>
      <w:r w:rsidRPr="001F22F7">
        <w:rPr>
          <w:rFonts w:eastAsiaTheme="minorHAnsi"/>
          <w:kern w:val="2"/>
          <w14:ligatures w14:val="standardContextual"/>
        </w:rPr>
        <w:t>, C. (2023)</w:t>
      </w:r>
      <w:r>
        <w:rPr>
          <w:rFonts w:eastAsiaTheme="minorHAnsi"/>
          <w:kern w:val="2"/>
          <w14:ligatures w14:val="standardContextual"/>
        </w:rPr>
        <w:t xml:space="preserve"> in the reference section, not </w:t>
      </w:r>
      <w:proofErr w:type="spellStart"/>
      <w:r>
        <w:rPr>
          <w:rFonts w:eastAsiaTheme="minorHAnsi"/>
          <w:kern w:val="2"/>
          <w14:ligatures w14:val="standardContextual"/>
        </w:rPr>
        <w:t>amadi</w:t>
      </w:r>
      <w:proofErr w:type="spellEnd"/>
      <w:r>
        <w:rPr>
          <w:rFonts w:eastAsiaTheme="minorHAnsi"/>
          <w:kern w:val="2"/>
          <w14:ligatures w14:val="standardContextual"/>
        </w:rPr>
        <w:t xml:space="preserve"> </w:t>
      </w:r>
      <w:r w:rsidRPr="0067796C">
        <w:rPr>
          <w:rFonts w:eastAsiaTheme="minorHAnsi"/>
          <w:i/>
          <w:kern w:val="2"/>
          <w14:ligatures w14:val="standardContextual"/>
        </w:rPr>
        <w:t>et al</w:t>
      </w:r>
      <w:r>
        <w:rPr>
          <w:rFonts w:eastAsiaTheme="minorHAnsi"/>
          <w:i/>
          <w:kern w:val="2"/>
          <w14:ligatures w14:val="standardContextual"/>
        </w:rPr>
        <w:t>. take note</w:t>
      </w:r>
    </w:p>
  </w:comment>
  <w:comment w:id="138" w:author="Dr Helen A. Adeniyi" w:date="2025-07-14T10:17:00Z" w:initials="DHAA">
    <w:p w14:paraId="30536D37" w14:textId="4237ED40" w:rsidR="00E04A63" w:rsidRDefault="00E04A63">
      <w:pPr>
        <w:pStyle w:val="CommentText"/>
      </w:pPr>
      <w:r>
        <w:rPr>
          <w:rStyle w:val="CommentReference"/>
        </w:rPr>
        <w:annotationRef/>
      </w:r>
      <w:r>
        <w:t>As found in the text</w:t>
      </w:r>
    </w:p>
  </w:comment>
  <w:comment w:id="191" w:author="Dr Helen A. Adeniyi" w:date="2025-07-14T10:35:00Z" w:initials="DHAA">
    <w:p w14:paraId="5D6ADC70" w14:textId="3F023E4D" w:rsidR="008418EB" w:rsidRDefault="008418EB">
      <w:pPr>
        <w:pStyle w:val="CommentText"/>
      </w:pPr>
      <w:r>
        <w:rPr>
          <w:rStyle w:val="CommentReference"/>
        </w:rPr>
        <w:annotationRef/>
      </w:r>
      <w:r>
        <w:t>Insert the no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F28CC4" w15:done="0"/>
  <w15:commentEx w15:paraId="6D056764" w15:paraIdParent="5FF28CC4" w15:done="0"/>
  <w15:commentEx w15:paraId="7EC9B614" w15:done="0"/>
  <w15:commentEx w15:paraId="3F28BA90" w15:done="0"/>
  <w15:commentEx w15:paraId="00576ACE" w15:done="0"/>
  <w15:commentEx w15:paraId="33A5A9E2" w15:done="0"/>
  <w15:commentEx w15:paraId="62B8CD90" w15:done="0"/>
  <w15:commentEx w15:paraId="72F9A577" w15:done="0"/>
  <w15:commentEx w15:paraId="09E30479" w15:done="0"/>
  <w15:commentEx w15:paraId="30536D37" w15:done="0"/>
  <w15:commentEx w15:paraId="5D6ADC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D1C57" w14:textId="77777777" w:rsidR="001D33D1" w:rsidRDefault="001D33D1" w:rsidP="005057EA">
      <w:r>
        <w:separator/>
      </w:r>
    </w:p>
  </w:endnote>
  <w:endnote w:type="continuationSeparator" w:id="0">
    <w:p w14:paraId="5E5A6240" w14:textId="77777777" w:rsidR="001D33D1" w:rsidRDefault="001D33D1" w:rsidP="0050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arnockPro-Regular">
    <w:altName w:val="Times New Roman"/>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AF57" w14:textId="77777777" w:rsidR="003A527A" w:rsidRDefault="003A5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79DB8" w14:textId="77777777" w:rsidR="003A527A" w:rsidRDefault="003A5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156A0" w14:textId="77777777" w:rsidR="003A527A" w:rsidRDefault="003A5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F55BE" w14:textId="77777777" w:rsidR="001D33D1" w:rsidRDefault="001D33D1" w:rsidP="005057EA">
      <w:r>
        <w:separator/>
      </w:r>
    </w:p>
  </w:footnote>
  <w:footnote w:type="continuationSeparator" w:id="0">
    <w:p w14:paraId="39CBD21E" w14:textId="77777777" w:rsidR="001D33D1" w:rsidRDefault="001D33D1" w:rsidP="00505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512E5" w14:textId="224480E1" w:rsidR="003A527A" w:rsidRDefault="003A527A">
    <w:pPr>
      <w:pStyle w:val="Header"/>
    </w:pPr>
    <w:r>
      <w:rPr>
        <w:noProof/>
      </w:rPr>
      <w:pict w14:anchorId="0B60F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496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9242A" w14:textId="3BF18776" w:rsidR="003A527A" w:rsidRDefault="003A527A">
    <w:pPr>
      <w:pStyle w:val="Header"/>
    </w:pPr>
    <w:r>
      <w:rPr>
        <w:noProof/>
      </w:rPr>
      <w:pict w14:anchorId="28220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497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E5742" w14:textId="1D917E6C" w:rsidR="003A527A" w:rsidRDefault="003A527A">
    <w:pPr>
      <w:pStyle w:val="Header"/>
    </w:pPr>
    <w:r>
      <w:rPr>
        <w:noProof/>
      </w:rPr>
      <w:pict w14:anchorId="20880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496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D1530"/>
    <w:multiLevelType w:val="multilevel"/>
    <w:tmpl w:val="162C03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8F00E1F"/>
    <w:multiLevelType w:val="hybridMultilevel"/>
    <w:tmpl w:val="04FA6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E68C7"/>
    <w:multiLevelType w:val="hybridMultilevel"/>
    <w:tmpl w:val="4FB687DA"/>
    <w:lvl w:ilvl="0" w:tplc="E2C2F17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A375B60"/>
    <w:multiLevelType w:val="hybridMultilevel"/>
    <w:tmpl w:val="93FCBA80"/>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Helen A. Adeniyi">
    <w15:presenceInfo w15:providerId="None" w15:userId="Dr Helen A. Aden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7E"/>
    <w:rsid w:val="0000352B"/>
    <w:rsid w:val="0001109C"/>
    <w:rsid w:val="00012DAA"/>
    <w:rsid w:val="0001323A"/>
    <w:rsid w:val="000243A1"/>
    <w:rsid w:val="00024E18"/>
    <w:rsid w:val="0003247D"/>
    <w:rsid w:val="000325C4"/>
    <w:rsid w:val="0003423C"/>
    <w:rsid w:val="000372DE"/>
    <w:rsid w:val="00051F12"/>
    <w:rsid w:val="00063329"/>
    <w:rsid w:val="000703F3"/>
    <w:rsid w:val="00071E7C"/>
    <w:rsid w:val="000743A0"/>
    <w:rsid w:val="0007460B"/>
    <w:rsid w:val="00075415"/>
    <w:rsid w:val="0008143B"/>
    <w:rsid w:val="00084447"/>
    <w:rsid w:val="000864B0"/>
    <w:rsid w:val="00087C00"/>
    <w:rsid w:val="00090707"/>
    <w:rsid w:val="00092151"/>
    <w:rsid w:val="000A1763"/>
    <w:rsid w:val="000B3318"/>
    <w:rsid w:val="000B4F5B"/>
    <w:rsid w:val="000B71D8"/>
    <w:rsid w:val="000C1F4E"/>
    <w:rsid w:val="000C2317"/>
    <w:rsid w:val="000C29B2"/>
    <w:rsid w:val="000C7188"/>
    <w:rsid w:val="000E4CB5"/>
    <w:rsid w:val="000E7BE3"/>
    <w:rsid w:val="000F05D5"/>
    <w:rsid w:val="000F275F"/>
    <w:rsid w:val="000F2A9B"/>
    <w:rsid w:val="00104A93"/>
    <w:rsid w:val="00112977"/>
    <w:rsid w:val="00112A8E"/>
    <w:rsid w:val="00117A32"/>
    <w:rsid w:val="00120E16"/>
    <w:rsid w:val="00122BFC"/>
    <w:rsid w:val="00123421"/>
    <w:rsid w:val="0012750F"/>
    <w:rsid w:val="00131C32"/>
    <w:rsid w:val="00132FA4"/>
    <w:rsid w:val="001404EA"/>
    <w:rsid w:val="00141F13"/>
    <w:rsid w:val="00142A37"/>
    <w:rsid w:val="00145669"/>
    <w:rsid w:val="00147910"/>
    <w:rsid w:val="00150F89"/>
    <w:rsid w:val="00151A13"/>
    <w:rsid w:val="00153812"/>
    <w:rsid w:val="001559B7"/>
    <w:rsid w:val="00156475"/>
    <w:rsid w:val="00160E9A"/>
    <w:rsid w:val="00164EA5"/>
    <w:rsid w:val="0017036B"/>
    <w:rsid w:val="00175336"/>
    <w:rsid w:val="00176C40"/>
    <w:rsid w:val="00181DBB"/>
    <w:rsid w:val="00183B91"/>
    <w:rsid w:val="00184D48"/>
    <w:rsid w:val="00186BE6"/>
    <w:rsid w:val="001874F1"/>
    <w:rsid w:val="001920D7"/>
    <w:rsid w:val="00195691"/>
    <w:rsid w:val="00197394"/>
    <w:rsid w:val="001A2235"/>
    <w:rsid w:val="001A4E58"/>
    <w:rsid w:val="001A7497"/>
    <w:rsid w:val="001B2E8B"/>
    <w:rsid w:val="001C1743"/>
    <w:rsid w:val="001C445C"/>
    <w:rsid w:val="001D2E3A"/>
    <w:rsid w:val="001D33D1"/>
    <w:rsid w:val="001D7FFA"/>
    <w:rsid w:val="001E1FC9"/>
    <w:rsid w:val="001E4273"/>
    <w:rsid w:val="001F1680"/>
    <w:rsid w:val="001F22F7"/>
    <w:rsid w:val="00212228"/>
    <w:rsid w:val="00212656"/>
    <w:rsid w:val="00213CBF"/>
    <w:rsid w:val="00215A93"/>
    <w:rsid w:val="00216BE6"/>
    <w:rsid w:val="002176A9"/>
    <w:rsid w:val="002177DD"/>
    <w:rsid w:val="00230F78"/>
    <w:rsid w:val="00235B17"/>
    <w:rsid w:val="0024327E"/>
    <w:rsid w:val="002507A7"/>
    <w:rsid w:val="002516E1"/>
    <w:rsid w:val="00252945"/>
    <w:rsid w:val="002549CC"/>
    <w:rsid w:val="002608F4"/>
    <w:rsid w:val="00261939"/>
    <w:rsid w:val="00262CAD"/>
    <w:rsid w:val="00265228"/>
    <w:rsid w:val="00267075"/>
    <w:rsid w:val="00267ADC"/>
    <w:rsid w:val="00270CF8"/>
    <w:rsid w:val="00272355"/>
    <w:rsid w:val="00275DBD"/>
    <w:rsid w:val="002766EC"/>
    <w:rsid w:val="00276B6C"/>
    <w:rsid w:val="00280717"/>
    <w:rsid w:val="0029669A"/>
    <w:rsid w:val="00297958"/>
    <w:rsid w:val="002A3F81"/>
    <w:rsid w:val="002A5576"/>
    <w:rsid w:val="002A663C"/>
    <w:rsid w:val="002B7717"/>
    <w:rsid w:val="002C39E9"/>
    <w:rsid w:val="002C4BEF"/>
    <w:rsid w:val="002C7DF7"/>
    <w:rsid w:val="002D06A2"/>
    <w:rsid w:val="002D3CF5"/>
    <w:rsid w:val="002D42AD"/>
    <w:rsid w:val="002D5288"/>
    <w:rsid w:val="002D6817"/>
    <w:rsid w:val="002E4E8A"/>
    <w:rsid w:val="002F38CE"/>
    <w:rsid w:val="00300CED"/>
    <w:rsid w:val="00300E56"/>
    <w:rsid w:val="003010EC"/>
    <w:rsid w:val="00304314"/>
    <w:rsid w:val="00310080"/>
    <w:rsid w:val="00313FC2"/>
    <w:rsid w:val="003149A0"/>
    <w:rsid w:val="00320E62"/>
    <w:rsid w:val="003228FB"/>
    <w:rsid w:val="00323199"/>
    <w:rsid w:val="00330643"/>
    <w:rsid w:val="00333CE0"/>
    <w:rsid w:val="00335E92"/>
    <w:rsid w:val="00336359"/>
    <w:rsid w:val="00340444"/>
    <w:rsid w:val="00340AF0"/>
    <w:rsid w:val="003515C1"/>
    <w:rsid w:val="00360E9F"/>
    <w:rsid w:val="0036331E"/>
    <w:rsid w:val="003748DE"/>
    <w:rsid w:val="00385E8A"/>
    <w:rsid w:val="00387476"/>
    <w:rsid w:val="003904C8"/>
    <w:rsid w:val="00392042"/>
    <w:rsid w:val="00395CF1"/>
    <w:rsid w:val="003A389F"/>
    <w:rsid w:val="003A39E2"/>
    <w:rsid w:val="003A527A"/>
    <w:rsid w:val="003B180B"/>
    <w:rsid w:val="003B3262"/>
    <w:rsid w:val="003B34F0"/>
    <w:rsid w:val="003B6261"/>
    <w:rsid w:val="003B7D70"/>
    <w:rsid w:val="003B7EDD"/>
    <w:rsid w:val="003C48DC"/>
    <w:rsid w:val="003C60CA"/>
    <w:rsid w:val="003F3EAC"/>
    <w:rsid w:val="003F4FF8"/>
    <w:rsid w:val="003F5008"/>
    <w:rsid w:val="004033E1"/>
    <w:rsid w:val="00403533"/>
    <w:rsid w:val="004154FD"/>
    <w:rsid w:val="00415D20"/>
    <w:rsid w:val="0041745C"/>
    <w:rsid w:val="0042562E"/>
    <w:rsid w:val="00427959"/>
    <w:rsid w:val="004501CB"/>
    <w:rsid w:val="00454AB1"/>
    <w:rsid w:val="00455C84"/>
    <w:rsid w:val="00463D4A"/>
    <w:rsid w:val="00465E06"/>
    <w:rsid w:val="00470EC3"/>
    <w:rsid w:val="00476449"/>
    <w:rsid w:val="00477F3C"/>
    <w:rsid w:val="004826E3"/>
    <w:rsid w:val="004829C9"/>
    <w:rsid w:val="00485F52"/>
    <w:rsid w:val="00486855"/>
    <w:rsid w:val="004916FE"/>
    <w:rsid w:val="0049686F"/>
    <w:rsid w:val="00496BD4"/>
    <w:rsid w:val="00497F26"/>
    <w:rsid w:val="004A126D"/>
    <w:rsid w:val="004A14FE"/>
    <w:rsid w:val="004A724A"/>
    <w:rsid w:val="004B05B8"/>
    <w:rsid w:val="004B2004"/>
    <w:rsid w:val="004B3E09"/>
    <w:rsid w:val="004B7AC3"/>
    <w:rsid w:val="004C083C"/>
    <w:rsid w:val="004C3472"/>
    <w:rsid w:val="004C7721"/>
    <w:rsid w:val="004D0360"/>
    <w:rsid w:val="004D19D1"/>
    <w:rsid w:val="004E398B"/>
    <w:rsid w:val="004F20C5"/>
    <w:rsid w:val="004F5ACF"/>
    <w:rsid w:val="004F7DDC"/>
    <w:rsid w:val="00503336"/>
    <w:rsid w:val="005057EA"/>
    <w:rsid w:val="005064D7"/>
    <w:rsid w:val="00506CA1"/>
    <w:rsid w:val="005074C3"/>
    <w:rsid w:val="00510A26"/>
    <w:rsid w:val="0051168B"/>
    <w:rsid w:val="00512B03"/>
    <w:rsid w:val="0052073F"/>
    <w:rsid w:val="00522EFE"/>
    <w:rsid w:val="005407AA"/>
    <w:rsid w:val="00541AA8"/>
    <w:rsid w:val="005422BE"/>
    <w:rsid w:val="00544790"/>
    <w:rsid w:val="00551385"/>
    <w:rsid w:val="0055452D"/>
    <w:rsid w:val="00554ABD"/>
    <w:rsid w:val="0055601E"/>
    <w:rsid w:val="0057012D"/>
    <w:rsid w:val="00571BCD"/>
    <w:rsid w:val="005732E4"/>
    <w:rsid w:val="005737E7"/>
    <w:rsid w:val="0058216E"/>
    <w:rsid w:val="00583F0B"/>
    <w:rsid w:val="00586BBA"/>
    <w:rsid w:val="005A7FED"/>
    <w:rsid w:val="005B0184"/>
    <w:rsid w:val="005B2AB3"/>
    <w:rsid w:val="005B3A58"/>
    <w:rsid w:val="005B425A"/>
    <w:rsid w:val="005B4F23"/>
    <w:rsid w:val="005B7B4D"/>
    <w:rsid w:val="005C1295"/>
    <w:rsid w:val="005C2397"/>
    <w:rsid w:val="005C33CA"/>
    <w:rsid w:val="005C5E5F"/>
    <w:rsid w:val="005C6AA9"/>
    <w:rsid w:val="005C790A"/>
    <w:rsid w:val="005D0183"/>
    <w:rsid w:val="005D0B03"/>
    <w:rsid w:val="005D3CD4"/>
    <w:rsid w:val="005D5174"/>
    <w:rsid w:val="005F28F0"/>
    <w:rsid w:val="005F2C32"/>
    <w:rsid w:val="005F3567"/>
    <w:rsid w:val="005F41DF"/>
    <w:rsid w:val="006016B9"/>
    <w:rsid w:val="00601861"/>
    <w:rsid w:val="00603711"/>
    <w:rsid w:val="00603B41"/>
    <w:rsid w:val="006056F8"/>
    <w:rsid w:val="006064EC"/>
    <w:rsid w:val="00607BB3"/>
    <w:rsid w:val="00612C41"/>
    <w:rsid w:val="00613056"/>
    <w:rsid w:val="00615917"/>
    <w:rsid w:val="00617A20"/>
    <w:rsid w:val="00617F55"/>
    <w:rsid w:val="00620B9C"/>
    <w:rsid w:val="00624C2D"/>
    <w:rsid w:val="00625131"/>
    <w:rsid w:val="0063294C"/>
    <w:rsid w:val="00632C1B"/>
    <w:rsid w:val="006348BA"/>
    <w:rsid w:val="00636484"/>
    <w:rsid w:val="00641162"/>
    <w:rsid w:val="00641685"/>
    <w:rsid w:val="00642797"/>
    <w:rsid w:val="00643D05"/>
    <w:rsid w:val="00645749"/>
    <w:rsid w:val="00646EBA"/>
    <w:rsid w:val="00652E4D"/>
    <w:rsid w:val="006562FA"/>
    <w:rsid w:val="00665386"/>
    <w:rsid w:val="00670F1E"/>
    <w:rsid w:val="00676CB7"/>
    <w:rsid w:val="00676ED1"/>
    <w:rsid w:val="0067796C"/>
    <w:rsid w:val="00683BA4"/>
    <w:rsid w:val="00685B41"/>
    <w:rsid w:val="00686F1C"/>
    <w:rsid w:val="00687945"/>
    <w:rsid w:val="00690C4A"/>
    <w:rsid w:val="00691F7C"/>
    <w:rsid w:val="006A144C"/>
    <w:rsid w:val="006A325A"/>
    <w:rsid w:val="006A6B3B"/>
    <w:rsid w:val="006B1287"/>
    <w:rsid w:val="006B1BD3"/>
    <w:rsid w:val="006B5D2B"/>
    <w:rsid w:val="006B686E"/>
    <w:rsid w:val="006B7591"/>
    <w:rsid w:val="006C19C5"/>
    <w:rsid w:val="006C6165"/>
    <w:rsid w:val="006D0C3B"/>
    <w:rsid w:val="006D19DD"/>
    <w:rsid w:val="006D1D30"/>
    <w:rsid w:val="006D2315"/>
    <w:rsid w:val="006D3F1B"/>
    <w:rsid w:val="006D6412"/>
    <w:rsid w:val="006E1263"/>
    <w:rsid w:val="006F2C65"/>
    <w:rsid w:val="007033FE"/>
    <w:rsid w:val="00704AF1"/>
    <w:rsid w:val="0070572B"/>
    <w:rsid w:val="00713CE2"/>
    <w:rsid w:val="00714057"/>
    <w:rsid w:val="00715492"/>
    <w:rsid w:val="007161FC"/>
    <w:rsid w:val="00725CAD"/>
    <w:rsid w:val="007315C4"/>
    <w:rsid w:val="00734A7A"/>
    <w:rsid w:val="00750D70"/>
    <w:rsid w:val="0075301D"/>
    <w:rsid w:val="00757279"/>
    <w:rsid w:val="00762B4D"/>
    <w:rsid w:val="00766EED"/>
    <w:rsid w:val="00767123"/>
    <w:rsid w:val="00771201"/>
    <w:rsid w:val="00776820"/>
    <w:rsid w:val="00781F6D"/>
    <w:rsid w:val="007862B1"/>
    <w:rsid w:val="00790BF9"/>
    <w:rsid w:val="007934AE"/>
    <w:rsid w:val="0079485D"/>
    <w:rsid w:val="007962F0"/>
    <w:rsid w:val="00797665"/>
    <w:rsid w:val="007A2813"/>
    <w:rsid w:val="007A2944"/>
    <w:rsid w:val="007B030D"/>
    <w:rsid w:val="007B27FA"/>
    <w:rsid w:val="007B6AC9"/>
    <w:rsid w:val="007C5E7C"/>
    <w:rsid w:val="007C605F"/>
    <w:rsid w:val="007D248F"/>
    <w:rsid w:val="007D2658"/>
    <w:rsid w:val="007D302B"/>
    <w:rsid w:val="007D681E"/>
    <w:rsid w:val="007E399A"/>
    <w:rsid w:val="007E3FF8"/>
    <w:rsid w:val="007F491D"/>
    <w:rsid w:val="007F5C5E"/>
    <w:rsid w:val="007F6B3A"/>
    <w:rsid w:val="007F6C68"/>
    <w:rsid w:val="007F756E"/>
    <w:rsid w:val="007F7D68"/>
    <w:rsid w:val="0080594C"/>
    <w:rsid w:val="00806240"/>
    <w:rsid w:val="00810AE5"/>
    <w:rsid w:val="00812BF2"/>
    <w:rsid w:val="00813AD8"/>
    <w:rsid w:val="00815305"/>
    <w:rsid w:val="00824534"/>
    <w:rsid w:val="00827032"/>
    <w:rsid w:val="008350DA"/>
    <w:rsid w:val="00837480"/>
    <w:rsid w:val="00837E81"/>
    <w:rsid w:val="008404E7"/>
    <w:rsid w:val="008418EB"/>
    <w:rsid w:val="008451E5"/>
    <w:rsid w:val="00845B3F"/>
    <w:rsid w:val="00853D23"/>
    <w:rsid w:val="00855ABE"/>
    <w:rsid w:val="00855D3D"/>
    <w:rsid w:val="0086015A"/>
    <w:rsid w:val="00870E4E"/>
    <w:rsid w:val="00870ED0"/>
    <w:rsid w:val="00871FEF"/>
    <w:rsid w:val="008746E9"/>
    <w:rsid w:val="00883122"/>
    <w:rsid w:val="0088312F"/>
    <w:rsid w:val="00883779"/>
    <w:rsid w:val="00890F50"/>
    <w:rsid w:val="008A3490"/>
    <w:rsid w:val="008A4DAA"/>
    <w:rsid w:val="008A54BB"/>
    <w:rsid w:val="008B2C10"/>
    <w:rsid w:val="008B5C61"/>
    <w:rsid w:val="008B60EA"/>
    <w:rsid w:val="008B6E9F"/>
    <w:rsid w:val="008C2C62"/>
    <w:rsid w:val="008C45E0"/>
    <w:rsid w:val="008C5998"/>
    <w:rsid w:val="008D28C6"/>
    <w:rsid w:val="008D4E97"/>
    <w:rsid w:val="008E1C7D"/>
    <w:rsid w:val="008F5418"/>
    <w:rsid w:val="009029CE"/>
    <w:rsid w:val="0091032E"/>
    <w:rsid w:val="00923ABD"/>
    <w:rsid w:val="009311AC"/>
    <w:rsid w:val="00935B45"/>
    <w:rsid w:val="00941127"/>
    <w:rsid w:val="00943A12"/>
    <w:rsid w:val="0095090F"/>
    <w:rsid w:val="009529F3"/>
    <w:rsid w:val="00960055"/>
    <w:rsid w:val="009615F1"/>
    <w:rsid w:val="009628FD"/>
    <w:rsid w:val="00966276"/>
    <w:rsid w:val="0096697E"/>
    <w:rsid w:val="00973211"/>
    <w:rsid w:val="00975845"/>
    <w:rsid w:val="00993226"/>
    <w:rsid w:val="00993FFE"/>
    <w:rsid w:val="0099500A"/>
    <w:rsid w:val="009A40C0"/>
    <w:rsid w:val="009A517F"/>
    <w:rsid w:val="009B00BD"/>
    <w:rsid w:val="009B2CAB"/>
    <w:rsid w:val="009C71F4"/>
    <w:rsid w:val="009C7279"/>
    <w:rsid w:val="009D5D25"/>
    <w:rsid w:val="009D73C9"/>
    <w:rsid w:val="009E01BB"/>
    <w:rsid w:val="009E06FD"/>
    <w:rsid w:val="009E5FE1"/>
    <w:rsid w:val="009E7915"/>
    <w:rsid w:val="009E7EB2"/>
    <w:rsid w:val="009F4CE9"/>
    <w:rsid w:val="00A02BF0"/>
    <w:rsid w:val="00A03B9B"/>
    <w:rsid w:val="00A04EF1"/>
    <w:rsid w:val="00A11F32"/>
    <w:rsid w:val="00A15185"/>
    <w:rsid w:val="00A16BCA"/>
    <w:rsid w:val="00A266B4"/>
    <w:rsid w:val="00A26A60"/>
    <w:rsid w:val="00A27E77"/>
    <w:rsid w:val="00A342DF"/>
    <w:rsid w:val="00A44269"/>
    <w:rsid w:val="00A46901"/>
    <w:rsid w:val="00A521CE"/>
    <w:rsid w:val="00A53B66"/>
    <w:rsid w:val="00A54AC8"/>
    <w:rsid w:val="00A5531E"/>
    <w:rsid w:val="00A60CF2"/>
    <w:rsid w:val="00A638B6"/>
    <w:rsid w:val="00A7173D"/>
    <w:rsid w:val="00A75CAC"/>
    <w:rsid w:val="00A7682D"/>
    <w:rsid w:val="00A77975"/>
    <w:rsid w:val="00A80E68"/>
    <w:rsid w:val="00A847DB"/>
    <w:rsid w:val="00A84EE5"/>
    <w:rsid w:val="00A85923"/>
    <w:rsid w:val="00A87BBD"/>
    <w:rsid w:val="00A904A5"/>
    <w:rsid w:val="00A941C1"/>
    <w:rsid w:val="00AA43A2"/>
    <w:rsid w:val="00AA766D"/>
    <w:rsid w:val="00AB1410"/>
    <w:rsid w:val="00AB20A1"/>
    <w:rsid w:val="00AC753A"/>
    <w:rsid w:val="00AD3445"/>
    <w:rsid w:val="00AD5B19"/>
    <w:rsid w:val="00AE1D77"/>
    <w:rsid w:val="00AE1DF8"/>
    <w:rsid w:val="00AE3E82"/>
    <w:rsid w:val="00AE4CAB"/>
    <w:rsid w:val="00AF2FCB"/>
    <w:rsid w:val="00AF54A3"/>
    <w:rsid w:val="00AF76A7"/>
    <w:rsid w:val="00B00D42"/>
    <w:rsid w:val="00B03F12"/>
    <w:rsid w:val="00B1265E"/>
    <w:rsid w:val="00B14302"/>
    <w:rsid w:val="00B1526C"/>
    <w:rsid w:val="00B21C9F"/>
    <w:rsid w:val="00B3513E"/>
    <w:rsid w:val="00B43DF1"/>
    <w:rsid w:val="00B5575D"/>
    <w:rsid w:val="00B5658F"/>
    <w:rsid w:val="00B61396"/>
    <w:rsid w:val="00B64241"/>
    <w:rsid w:val="00B6686C"/>
    <w:rsid w:val="00B67AD2"/>
    <w:rsid w:val="00B7037C"/>
    <w:rsid w:val="00B7038F"/>
    <w:rsid w:val="00B72E87"/>
    <w:rsid w:val="00B736E4"/>
    <w:rsid w:val="00B76DAF"/>
    <w:rsid w:val="00B76F55"/>
    <w:rsid w:val="00B831D6"/>
    <w:rsid w:val="00B852AA"/>
    <w:rsid w:val="00B8590C"/>
    <w:rsid w:val="00B93E11"/>
    <w:rsid w:val="00B94A96"/>
    <w:rsid w:val="00B97775"/>
    <w:rsid w:val="00BA457F"/>
    <w:rsid w:val="00BA5804"/>
    <w:rsid w:val="00BA5B4A"/>
    <w:rsid w:val="00BC08BC"/>
    <w:rsid w:val="00BC6C18"/>
    <w:rsid w:val="00BD6B62"/>
    <w:rsid w:val="00BE2341"/>
    <w:rsid w:val="00BE25A4"/>
    <w:rsid w:val="00BE2A08"/>
    <w:rsid w:val="00BF3845"/>
    <w:rsid w:val="00BF3A64"/>
    <w:rsid w:val="00BF4028"/>
    <w:rsid w:val="00BF4B0C"/>
    <w:rsid w:val="00BF5F21"/>
    <w:rsid w:val="00BF6B95"/>
    <w:rsid w:val="00BF7AB8"/>
    <w:rsid w:val="00C008C7"/>
    <w:rsid w:val="00C018F8"/>
    <w:rsid w:val="00C02150"/>
    <w:rsid w:val="00C02AFC"/>
    <w:rsid w:val="00C10AC1"/>
    <w:rsid w:val="00C15AD6"/>
    <w:rsid w:val="00C235E5"/>
    <w:rsid w:val="00C2395D"/>
    <w:rsid w:val="00C24C03"/>
    <w:rsid w:val="00C27C15"/>
    <w:rsid w:val="00C3005A"/>
    <w:rsid w:val="00C30289"/>
    <w:rsid w:val="00C34200"/>
    <w:rsid w:val="00C347E5"/>
    <w:rsid w:val="00C36603"/>
    <w:rsid w:val="00C37C7E"/>
    <w:rsid w:val="00C42019"/>
    <w:rsid w:val="00C454CE"/>
    <w:rsid w:val="00C46BD7"/>
    <w:rsid w:val="00C47C79"/>
    <w:rsid w:val="00C47CFF"/>
    <w:rsid w:val="00C50BB2"/>
    <w:rsid w:val="00C56DC3"/>
    <w:rsid w:val="00C643D1"/>
    <w:rsid w:val="00C706FC"/>
    <w:rsid w:val="00C73274"/>
    <w:rsid w:val="00C73EE3"/>
    <w:rsid w:val="00C7719A"/>
    <w:rsid w:val="00C8021F"/>
    <w:rsid w:val="00C8253A"/>
    <w:rsid w:val="00C83180"/>
    <w:rsid w:val="00C915F1"/>
    <w:rsid w:val="00C975B7"/>
    <w:rsid w:val="00CA1798"/>
    <w:rsid w:val="00CA40F6"/>
    <w:rsid w:val="00CB02A0"/>
    <w:rsid w:val="00CC0621"/>
    <w:rsid w:val="00CC2268"/>
    <w:rsid w:val="00CD23B9"/>
    <w:rsid w:val="00CD60CC"/>
    <w:rsid w:val="00CE04BC"/>
    <w:rsid w:val="00CE083F"/>
    <w:rsid w:val="00CE0B26"/>
    <w:rsid w:val="00CE14D6"/>
    <w:rsid w:val="00CE15CB"/>
    <w:rsid w:val="00CE2328"/>
    <w:rsid w:val="00CE365F"/>
    <w:rsid w:val="00CE4499"/>
    <w:rsid w:val="00CF1614"/>
    <w:rsid w:val="00CF1B09"/>
    <w:rsid w:val="00CF31D4"/>
    <w:rsid w:val="00CF4AE4"/>
    <w:rsid w:val="00CF69E3"/>
    <w:rsid w:val="00CF6C8E"/>
    <w:rsid w:val="00CF787A"/>
    <w:rsid w:val="00D00CE4"/>
    <w:rsid w:val="00D024EF"/>
    <w:rsid w:val="00D062F8"/>
    <w:rsid w:val="00D10181"/>
    <w:rsid w:val="00D10AD8"/>
    <w:rsid w:val="00D23743"/>
    <w:rsid w:val="00D25CC3"/>
    <w:rsid w:val="00D30959"/>
    <w:rsid w:val="00D36889"/>
    <w:rsid w:val="00D406F2"/>
    <w:rsid w:val="00D55D8C"/>
    <w:rsid w:val="00D5767C"/>
    <w:rsid w:val="00D60957"/>
    <w:rsid w:val="00D6216C"/>
    <w:rsid w:val="00D6225F"/>
    <w:rsid w:val="00D63D4D"/>
    <w:rsid w:val="00D65D40"/>
    <w:rsid w:val="00D74047"/>
    <w:rsid w:val="00D826D8"/>
    <w:rsid w:val="00D86801"/>
    <w:rsid w:val="00D96D3C"/>
    <w:rsid w:val="00DB0E85"/>
    <w:rsid w:val="00DB66A2"/>
    <w:rsid w:val="00DC2A74"/>
    <w:rsid w:val="00DC42EB"/>
    <w:rsid w:val="00DD2CB8"/>
    <w:rsid w:val="00DD2D25"/>
    <w:rsid w:val="00DD75A4"/>
    <w:rsid w:val="00DE66B4"/>
    <w:rsid w:val="00DE7DA9"/>
    <w:rsid w:val="00DF3A4F"/>
    <w:rsid w:val="00E023DC"/>
    <w:rsid w:val="00E03ACB"/>
    <w:rsid w:val="00E04A63"/>
    <w:rsid w:val="00E06D98"/>
    <w:rsid w:val="00E11ED3"/>
    <w:rsid w:val="00E1703A"/>
    <w:rsid w:val="00E2037E"/>
    <w:rsid w:val="00E2110A"/>
    <w:rsid w:val="00E25650"/>
    <w:rsid w:val="00E32022"/>
    <w:rsid w:val="00E4185F"/>
    <w:rsid w:val="00E43007"/>
    <w:rsid w:val="00E460AF"/>
    <w:rsid w:val="00E50B75"/>
    <w:rsid w:val="00E520A6"/>
    <w:rsid w:val="00E520E4"/>
    <w:rsid w:val="00E5293F"/>
    <w:rsid w:val="00E56953"/>
    <w:rsid w:val="00E61B02"/>
    <w:rsid w:val="00E61E77"/>
    <w:rsid w:val="00E62A2B"/>
    <w:rsid w:val="00E70C9E"/>
    <w:rsid w:val="00E72C39"/>
    <w:rsid w:val="00E811FA"/>
    <w:rsid w:val="00E83AE0"/>
    <w:rsid w:val="00E844B3"/>
    <w:rsid w:val="00E86F60"/>
    <w:rsid w:val="00E87739"/>
    <w:rsid w:val="00E90082"/>
    <w:rsid w:val="00E94669"/>
    <w:rsid w:val="00EA382F"/>
    <w:rsid w:val="00EB1D73"/>
    <w:rsid w:val="00EB4F4B"/>
    <w:rsid w:val="00EB59C1"/>
    <w:rsid w:val="00EC05B8"/>
    <w:rsid w:val="00EC1923"/>
    <w:rsid w:val="00EE20F5"/>
    <w:rsid w:val="00EE7128"/>
    <w:rsid w:val="00EE7607"/>
    <w:rsid w:val="00EF0B82"/>
    <w:rsid w:val="00EF2B30"/>
    <w:rsid w:val="00EF311D"/>
    <w:rsid w:val="00F03ECB"/>
    <w:rsid w:val="00F05B7B"/>
    <w:rsid w:val="00F10BFF"/>
    <w:rsid w:val="00F135C1"/>
    <w:rsid w:val="00F14509"/>
    <w:rsid w:val="00F246B8"/>
    <w:rsid w:val="00F31857"/>
    <w:rsid w:val="00F32080"/>
    <w:rsid w:val="00F35163"/>
    <w:rsid w:val="00F354EB"/>
    <w:rsid w:val="00F372C3"/>
    <w:rsid w:val="00F423A8"/>
    <w:rsid w:val="00F43FEA"/>
    <w:rsid w:val="00F54D9A"/>
    <w:rsid w:val="00F55CB3"/>
    <w:rsid w:val="00F57714"/>
    <w:rsid w:val="00F64B5F"/>
    <w:rsid w:val="00F658D0"/>
    <w:rsid w:val="00F7197C"/>
    <w:rsid w:val="00F77BDE"/>
    <w:rsid w:val="00F8386C"/>
    <w:rsid w:val="00F86239"/>
    <w:rsid w:val="00FA2755"/>
    <w:rsid w:val="00FA2A45"/>
    <w:rsid w:val="00FA5ED0"/>
    <w:rsid w:val="00FB1F74"/>
    <w:rsid w:val="00FB3158"/>
    <w:rsid w:val="00FB797C"/>
    <w:rsid w:val="00FC1C0D"/>
    <w:rsid w:val="00FC3529"/>
    <w:rsid w:val="00FC51E9"/>
    <w:rsid w:val="00FC7F94"/>
    <w:rsid w:val="00FD529A"/>
    <w:rsid w:val="00FD53D6"/>
    <w:rsid w:val="00FD5CDE"/>
    <w:rsid w:val="00FE0455"/>
    <w:rsid w:val="00FE188B"/>
    <w:rsid w:val="00FE285A"/>
    <w:rsid w:val="00FE3EF6"/>
    <w:rsid w:val="00FF0355"/>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900F6B"/>
  <w15:chartTrackingRefBased/>
  <w15:docId w15:val="{7A80C41E-488D-4859-9B31-95F21DB3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27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qFormat/>
    <w:rsid w:val="005B4F23"/>
    <w:pPr>
      <w:autoSpaceDE w:val="0"/>
      <w:autoSpaceDN w:val="0"/>
      <w:adjustRightInd w:val="0"/>
      <w:spacing w:before="100" w:beforeAutospacing="1"/>
    </w:pPr>
    <w:rPr>
      <w:rFonts w:ascii="Arial" w:eastAsia="Calibri" w:hAnsi="Arial" w:cs="Arial"/>
      <w:color w:val="000000"/>
    </w:rPr>
  </w:style>
  <w:style w:type="paragraph" w:styleId="NormalWeb">
    <w:name w:val="Normal (Web)"/>
    <w:basedOn w:val="Normal"/>
    <w:uiPriority w:val="99"/>
    <w:unhideWhenUsed/>
    <w:rsid w:val="007E3FF8"/>
    <w:pPr>
      <w:spacing w:before="100" w:beforeAutospacing="1" w:after="100" w:afterAutospacing="1"/>
      <w:jc w:val="both"/>
    </w:pPr>
    <w:rPr>
      <w:rFonts w:eastAsia="SimSun"/>
      <w:color w:val="000000"/>
    </w:rPr>
  </w:style>
  <w:style w:type="character" w:customStyle="1" w:styleId="16">
    <w:name w:val="16"/>
    <w:basedOn w:val="DefaultParagraphFont"/>
    <w:rsid w:val="007E3FF8"/>
    <w:rPr>
      <w:rFonts w:ascii="Calibri" w:hAnsi="Calibri" w:cs="Calibri" w:hint="default"/>
    </w:rPr>
  </w:style>
  <w:style w:type="paragraph" w:styleId="NoSpacing">
    <w:name w:val="No Spacing"/>
    <w:uiPriority w:val="1"/>
    <w:qFormat/>
    <w:rsid w:val="00AF2FCB"/>
    <w:pPr>
      <w:spacing w:after="0" w:line="240" w:lineRule="auto"/>
    </w:pPr>
    <w:rPr>
      <w:rFonts w:ascii="Calibri" w:eastAsia="Calibri" w:hAnsi="Calibri" w:cs="Times New Roman"/>
      <w:kern w:val="0"/>
      <w:lang w:val="en-GB"/>
      <w14:ligatures w14:val="none"/>
    </w:rPr>
  </w:style>
  <w:style w:type="table" w:styleId="TableGrid">
    <w:name w:val="Table Grid"/>
    <w:basedOn w:val="TableNormal"/>
    <w:uiPriority w:val="39"/>
    <w:qFormat/>
    <w:rsid w:val="009B00BD"/>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7EA"/>
    <w:pPr>
      <w:tabs>
        <w:tab w:val="center" w:pos="4513"/>
        <w:tab w:val="right" w:pos="9026"/>
      </w:tabs>
    </w:pPr>
  </w:style>
  <w:style w:type="character" w:customStyle="1" w:styleId="HeaderChar">
    <w:name w:val="Header Char"/>
    <w:basedOn w:val="DefaultParagraphFont"/>
    <w:link w:val="Header"/>
    <w:uiPriority w:val="99"/>
    <w:rsid w:val="005057EA"/>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5057EA"/>
    <w:pPr>
      <w:tabs>
        <w:tab w:val="center" w:pos="4513"/>
        <w:tab w:val="right" w:pos="9026"/>
      </w:tabs>
    </w:pPr>
  </w:style>
  <w:style w:type="character" w:customStyle="1" w:styleId="FooterChar">
    <w:name w:val="Footer Char"/>
    <w:basedOn w:val="DefaultParagraphFont"/>
    <w:link w:val="Footer"/>
    <w:uiPriority w:val="99"/>
    <w:rsid w:val="005057EA"/>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690C4A"/>
    <w:pPr>
      <w:ind w:left="720"/>
      <w:contextualSpacing/>
    </w:pPr>
  </w:style>
  <w:style w:type="character" w:styleId="Hyperlink">
    <w:name w:val="Hyperlink"/>
    <w:basedOn w:val="DefaultParagraphFont"/>
    <w:uiPriority w:val="99"/>
    <w:unhideWhenUsed/>
    <w:rsid w:val="002516E1"/>
    <w:rPr>
      <w:color w:val="0563C1" w:themeColor="hyperlink"/>
      <w:u w:val="single"/>
    </w:rPr>
  </w:style>
  <w:style w:type="character" w:customStyle="1" w:styleId="UnresolvedMention">
    <w:name w:val="Unresolved Mention"/>
    <w:basedOn w:val="DefaultParagraphFont"/>
    <w:uiPriority w:val="99"/>
    <w:semiHidden/>
    <w:unhideWhenUsed/>
    <w:rsid w:val="002516E1"/>
    <w:rPr>
      <w:color w:val="605E5C"/>
      <w:shd w:val="clear" w:color="auto" w:fill="E1DFDD"/>
    </w:rPr>
  </w:style>
  <w:style w:type="character" w:styleId="CommentReference">
    <w:name w:val="annotation reference"/>
    <w:basedOn w:val="DefaultParagraphFont"/>
    <w:uiPriority w:val="99"/>
    <w:semiHidden/>
    <w:unhideWhenUsed/>
    <w:rsid w:val="00F372C3"/>
    <w:rPr>
      <w:sz w:val="16"/>
      <w:szCs w:val="16"/>
    </w:rPr>
  </w:style>
  <w:style w:type="paragraph" w:styleId="CommentText">
    <w:name w:val="annotation text"/>
    <w:basedOn w:val="Normal"/>
    <w:link w:val="CommentTextChar"/>
    <w:uiPriority w:val="99"/>
    <w:semiHidden/>
    <w:unhideWhenUsed/>
    <w:rsid w:val="00F372C3"/>
    <w:rPr>
      <w:sz w:val="20"/>
      <w:szCs w:val="20"/>
    </w:rPr>
  </w:style>
  <w:style w:type="character" w:customStyle="1" w:styleId="CommentTextChar">
    <w:name w:val="Comment Text Char"/>
    <w:basedOn w:val="DefaultParagraphFont"/>
    <w:link w:val="CommentText"/>
    <w:uiPriority w:val="99"/>
    <w:semiHidden/>
    <w:rsid w:val="00F372C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372C3"/>
    <w:rPr>
      <w:b/>
      <w:bCs/>
    </w:rPr>
  </w:style>
  <w:style w:type="character" w:customStyle="1" w:styleId="CommentSubjectChar">
    <w:name w:val="Comment Subject Char"/>
    <w:basedOn w:val="CommentTextChar"/>
    <w:link w:val="CommentSubject"/>
    <w:uiPriority w:val="99"/>
    <w:semiHidden/>
    <w:rsid w:val="00F372C3"/>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F37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2C3"/>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0201">
      <w:bodyDiv w:val="1"/>
      <w:marLeft w:val="0"/>
      <w:marRight w:val="0"/>
      <w:marTop w:val="0"/>
      <w:marBottom w:val="0"/>
      <w:divBdr>
        <w:top w:val="none" w:sz="0" w:space="0" w:color="auto"/>
        <w:left w:val="none" w:sz="0" w:space="0" w:color="auto"/>
        <w:bottom w:val="none" w:sz="0" w:space="0" w:color="auto"/>
        <w:right w:val="none" w:sz="0" w:space="0" w:color="auto"/>
      </w:divBdr>
    </w:div>
    <w:div w:id="117647019">
      <w:bodyDiv w:val="1"/>
      <w:marLeft w:val="0"/>
      <w:marRight w:val="0"/>
      <w:marTop w:val="0"/>
      <w:marBottom w:val="0"/>
      <w:divBdr>
        <w:top w:val="none" w:sz="0" w:space="0" w:color="auto"/>
        <w:left w:val="none" w:sz="0" w:space="0" w:color="auto"/>
        <w:bottom w:val="none" w:sz="0" w:space="0" w:color="auto"/>
        <w:right w:val="none" w:sz="0" w:space="0" w:color="auto"/>
      </w:divBdr>
    </w:div>
    <w:div w:id="144784075">
      <w:bodyDiv w:val="1"/>
      <w:marLeft w:val="0"/>
      <w:marRight w:val="0"/>
      <w:marTop w:val="0"/>
      <w:marBottom w:val="0"/>
      <w:divBdr>
        <w:top w:val="none" w:sz="0" w:space="0" w:color="auto"/>
        <w:left w:val="none" w:sz="0" w:space="0" w:color="auto"/>
        <w:bottom w:val="none" w:sz="0" w:space="0" w:color="auto"/>
        <w:right w:val="none" w:sz="0" w:space="0" w:color="auto"/>
      </w:divBdr>
    </w:div>
    <w:div w:id="201790037">
      <w:bodyDiv w:val="1"/>
      <w:marLeft w:val="0"/>
      <w:marRight w:val="0"/>
      <w:marTop w:val="0"/>
      <w:marBottom w:val="0"/>
      <w:divBdr>
        <w:top w:val="none" w:sz="0" w:space="0" w:color="auto"/>
        <w:left w:val="none" w:sz="0" w:space="0" w:color="auto"/>
        <w:bottom w:val="none" w:sz="0" w:space="0" w:color="auto"/>
        <w:right w:val="none" w:sz="0" w:space="0" w:color="auto"/>
      </w:divBdr>
    </w:div>
    <w:div w:id="241573396">
      <w:bodyDiv w:val="1"/>
      <w:marLeft w:val="0"/>
      <w:marRight w:val="0"/>
      <w:marTop w:val="0"/>
      <w:marBottom w:val="0"/>
      <w:divBdr>
        <w:top w:val="none" w:sz="0" w:space="0" w:color="auto"/>
        <w:left w:val="none" w:sz="0" w:space="0" w:color="auto"/>
        <w:bottom w:val="none" w:sz="0" w:space="0" w:color="auto"/>
        <w:right w:val="none" w:sz="0" w:space="0" w:color="auto"/>
      </w:divBdr>
    </w:div>
    <w:div w:id="515194198">
      <w:bodyDiv w:val="1"/>
      <w:marLeft w:val="0"/>
      <w:marRight w:val="0"/>
      <w:marTop w:val="0"/>
      <w:marBottom w:val="0"/>
      <w:divBdr>
        <w:top w:val="none" w:sz="0" w:space="0" w:color="auto"/>
        <w:left w:val="none" w:sz="0" w:space="0" w:color="auto"/>
        <w:bottom w:val="none" w:sz="0" w:space="0" w:color="auto"/>
        <w:right w:val="none" w:sz="0" w:space="0" w:color="auto"/>
      </w:divBdr>
    </w:div>
    <w:div w:id="592397227">
      <w:bodyDiv w:val="1"/>
      <w:marLeft w:val="0"/>
      <w:marRight w:val="0"/>
      <w:marTop w:val="0"/>
      <w:marBottom w:val="0"/>
      <w:divBdr>
        <w:top w:val="none" w:sz="0" w:space="0" w:color="auto"/>
        <w:left w:val="none" w:sz="0" w:space="0" w:color="auto"/>
        <w:bottom w:val="none" w:sz="0" w:space="0" w:color="auto"/>
        <w:right w:val="none" w:sz="0" w:space="0" w:color="auto"/>
      </w:divBdr>
    </w:div>
    <w:div w:id="658197545">
      <w:bodyDiv w:val="1"/>
      <w:marLeft w:val="0"/>
      <w:marRight w:val="0"/>
      <w:marTop w:val="0"/>
      <w:marBottom w:val="0"/>
      <w:divBdr>
        <w:top w:val="none" w:sz="0" w:space="0" w:color="auto"/>
        <w:left w:val="none" w:sz="0" w:space="0" w:color="auto"/>
        <w:bottom w:val="none" w:sz="0" w:space="0" w:color="auto"/>
        <w:right w:val="none" w:sz="0" w:space="0" w:color="auto"/>
      </w:divBdr>
    </w:div>
    <w:div w:id="717557893">
      <w:bodyDiv w:val="1"/>
      <w:marLeft w:val="0"/>
      <w:marRight w:val="0"/>
      <w:marTop w:val="0"/>
      <w:marBottom w:val="0"/>
      <w:divBdr>
        <w:top w:val="none" w:sz="0" w:space="0" w:color="auto"/>
        <w:left w:val="none" w:sz="0" w:space="0" w:color="auto"/>
        <w:bottom w:val="none" w:sz="0" w:space="0" w:color="auto"/>
        <w:right w:val="none" w:sz="0" w:space="0" w:color="auto"/>
      </w:divBdr>
    </w:div>
    <w:div w:id="887881979">
      <w:bodyDiv w:val="1"/>
      <w:marLeft w:val="0"/>
      <w:marRight w:val="0"/>
      <w:marTop w:val="0"/>
      <w:marBottom w:val="0"/>
      <w:divBdr>
        <w:top w:val="none" w:sz="0" w:space="0" w:color="auto"/>
        <w:left w:val="none" w:sz="0" w:space="0" w:color="auto"/>
        <w:bottom w:val="none" w:sz="0" w:space="0" w:color="auto"/>
        <w:right w:val="none" w:sz="0" w:space="0" w:color="auto"/>
      </w:divBdr>
    </w:div>
    <w:div w:id="1083189240">
      <w:bodyDiv w:val="1"/>
      <w:marLeft w:val="0"/>
      <w:marRight w:val="0"/>
      <w:marTop w:val="0"/>
      <w:marBottom w:val="0"/>
      <w:divBdr>
        <w:top w:val="none" w:sz="0" w:space="0" w:color="auto"/>
        <w:left w:val="none" w:sz="0" w:space="0" w:color="auto"/>
        <w:bottom w:val="none" w:sz="0" w:space="0" w:color="auto"/>
        <w:right w:val="none" w:sz="0" w:space="0" w:color="auto"/>
      </w:divBdr>
    </w:div>
    <w:div w:id="1158885088">
      <w:bodyDiv w:val="1"/>
      <w:marLeft w:val="0"/>
      <w:marRight w:val="0"/>
      <w:marTop w:val="0"/>
      <w:marBottom w:val="0"/>
      <w:divBdr>
        <w:top w:val="none" w:sz="0" w:space="0" w:color="auto"/>
        <w:left w:val="none" w:sz="0" w:space="0" w:color="auto"/>
        <w:bottom w:val="none" w:sz="0" w:space="0" w:color="auto"/>
        <w:right w:val="none" w:sz="0" w:space="0" w:color="auto"/>
      </w:divBdr>
    </w:div>
    <w:div w:id="1169321972">
      <w:bodyDiv w:val="1"/>
      <w:marLeft w:val="0"/>
      <w:marRight w:val="0"/>
      <w:marTop w:val="0"/>
      <w:marBottom w:val="0"/>
      <w:divBdr>
        <w:top w:val="none" w:sz="0" w:space="0" w:color="auto"/>
        <w:left w:val="none" w:sz="0" w:space="0" w:color="auto"/>
        <w:bottom w:val="none" w:sz="0" w:space="0" w:color="auto"/>
        <w:right w:val="none" w:sz="0" w:space="0" w:color="auto"/>
      </w:divBdr>
    </w:div>
    <w:div w:id="1211768328">
      <w:bodyDiv w:val="1"/>
      <w:marLeft w:val="0"/>
      <w:marRight w:val="0"/>
      <w:marTop w:val="0"/>
      <w:marBottom w:val="0"/>
      <w:divBdr>
        <w:top w:val="none" w:sz="0" w:space="0" w:color="auto"/>
        <w:left w:val="none" w:sz="0" w:space="0" w:color="auto"/>
        <w:bottom w:val="none" w:sz="0" w:space="0" w:color="auto"/>
        <w:right w:val="none" w:sz="0" w:space="0" w:color="auto"/>
      </w:divBdr>
    </w:div>
    <w:div w:id="1257444139">
      <w:bodyDiv w:val="1"/>
      <w:marLeft w:val="0"/>
      <w:marRight w:val="0"/>
      <w:marTop w:val="0"/>
      <w:marBottom w:val="0"/>
      <w:divBdr>
        <w:top w:val="none" w:sz="0" w:space="0" w:color="auto"/>
        <w:left w:val="none" w:sz="0" w:space="0" w:color="auto"/>
        <w:bottom w:val="none" w:sz="0" w:space="0" w:color="auto"/>
        <w:right w:val="none" w:sz="0" w:space="0" w:color="auto"/>
      </w:divBdr>
    </w:div>
    <w:div w:id="1499349097">
      <w:bodyDiv w:val="1"/>
      <w:marLeft w:val="0"/>
      <w:marRight w:val="0"/>
      <w:marTop w:val="0"/>
      <w:marBottom w:val="0"/>
      <w:divBdr>
        <w:top w:val="none" w:sz="0" w:space="0" w:color="auto"/>
        <w:left w:val="none" w:sz="0" w:space="0" w:color="auto"/>
        <w:bottom w:val="none" w:sz="0" w:space="0" w:color="auto"/>
        <w:right w:val="none" w:sz="0" w:space="0" w:color="auto"/>
      </w:divBdr>
    </w:div>
    <w:div w:id="1625841750">
      <w:bodyDiv w:val="1"/>
      <w:marLeft w:val="0"/>
      <w:marRight w:val="0"/>
      <w:marTop w:val="0"/>
      <w:marBottom w:val="0"/>
      <w:divBdr>
        <w:top w:val="none" w:sz="0" w:space="0" w:color="auto"/>
        <w:left w:val="none" w:sz="0" w:space="0" w:color="auto"/>
        <w:bottom w:val="none" w:sz="0" w:space="0" w:color="auto"/>
        <w:right w:val="none" w:sz="0" w:space="0" w:color="auto"/>
      </w:divBdr>
    </w:div>
    <w:div w:id="1655254764">
      <w:bodyDiv w:val="1"/>
      <w:marLeft w:val="0"/>
      <w:marRight w:val="0"/>
      <w:marTop w:val="0"/>
      <w:marBottom w:val="0"/>
      <w:divBdr>
        <w:top w:val="none" w:sz="0" w:space="0" w:color="auto"/>
        <w:left w:val="none" w:sz="0" w:space="0" w:color="auto"/>
        <w:bottom w:val="none" w:sz="0" w:space="0" w:color="auto"/>
        <w:right w:val="none" w:sz="0" w:space="0" w:color="auto"/>
      </w:divBdr>
    </w:div>
    <w:div w:id="1659377654">
      <w:bodyDiv w:val="1"/>
      <w:marLeft w:val="0"/>
      <w:marRight w:val="0"/>
      <w:marTop w:val="0"/>
      <w:marBottom w:val="0"/>
      <w:divBdr>
        <w:top w:val="none" w:sz="0" w:space="0" w:color="auto"/>
        <w:left w:val="none" w:sz="0" w:space="0" w:color="auto"/>
        <w:bottom w:val="none" w:sz="0" w:space="0" w:color="auto"/>
        <w:right w:val="none" w:sz="0" w:space="0" w:color="auto"/>
      </w:divBdr>
    </w:div>
    <w:div w:id="1728409869">
      <w:bodyDiv w:val="1"/>
      <w:marLeft w:val="0"/>
      <w:marRight w:val="0"/>
      <w:marTop w:val="0"/>
      <w:marBottom w:val="0"/>
      <w:divBdr>
        <w:top w:val="none" w:sz="0" w:space="0" w:color="auto"/>
        <w:left w:val="none" w:sz="0" w:space="0" w:color="auto"/>
        <w:bottom w:val="none" w:sz="0" w:space="0" w:color="auto"/>
        <w:right w:val="none" w:sz="0" w:space="0" w:color="auto"/>
      </w:divBdr>
    </w:div>
    <w:div w:id="1770615756">
      <w:bodyDiv w:val="1"/>
      <w:marLeft w:val="0"/>
      <w:marRight w:val="0"/>
      <w:marTop w:val="0"/>
      <w:marBottom w:val="0"/>
      <w:divBdr>
        <w:top w:val="none" w:sz="0" w:space="0" w:color="auto"/>
        <w:left w:val="none" w:sz="0" w:space="0" w:color="auto"/>
        <w:bottom w:val="none" w:sz="0" w:space="0" w:color="auto"/>
        <w:right w:val="none" w:sz="0" w:space="0" w:color="auto"/>
      </w:divBdr>
    </w:div>
    <w:div w:id="1877036029">
      <w:bodyDiv w:val="1"/>
      <w:marLeft w:val="0"/>
      <w:marRight w:val="0"/>
      <w:marTop w:val="0"/>
      <w:marBottom w:val="0"/>
      <w:divBdr>
        <w:top w:val="none" w:sz="0" w:space="0" w:color="auto"/>
        <w:left w:val="none" w:sz="0" w:space="0" w:color="auto"/>
        <w:bottom w:val="none" w:sz="0" w:space="0" w:color="auto"/>
        <w:right w:val="none" w:sz="0" w:space="0" w:color="auto"/>
      </w:divBdr>
    </w:div>
    <w:div w:id="1968463453">
      <w:bodyDiv w:val="1"/>
      <w:marLeft w:val="0"/>
      <w:marRight w:val="0"/>
      <w:marTop w:val="0"/>
      <w:marBottom w:val="0"/>
      <w:divBdr>
        <w:top w:val="none" w:sz="0" w:space="0" w:color="auto"/>
        <w:left w:val="none" w:sz="0" w:space="0" w:color="auto"/>
        <w:bottom w:val="none" w:sz="0" w:space="0" w:color="auto"/>
        <w:right w:val="none" w:sz="0" w:space="0" w:color="auto"/>
      </w:divBdr>
    </w:div>
    <w:div w:id="2046127600">
      <w:bodyDiv w:val="1"/>
      <w:marLeft w:val="0"/>
      <w:marRight w:val="0"/>
      <w:marTop w:val="0"/>
      <w:marBottom w:val="0"/>
      <w:divBdr>
        <w:top w:val="none" w:sz="0" w:space="0" w:color="auto"/>
        <w:left w:val="none" w:sz="0" w:space="0" w:color="auto"/>
        <w:bottom w:val="none" w:sz="0" w:space="0" w:color="auto"/>
        <w:right w:val="none" w:sz="0" w:space="0" w:color="auto"/>
      </w:divBdr>
    </w:div>
    <w:div w:id="2050690794">
      <w:bodyDiv w:val="1"/>
      <w:marLeft w:val="0"/>
      <w:marRight w:val="0"/>
      <w:marTop w:val="0"/>
      <w:marBottom w:val="0"/>
      <w:divBdr>
        <w:top w:val="none" w:sz="0" w:space="0" w:color="auto"/>
        <w:left w:val="none" w:sz="0" w:space="0" w:color="auto"/>
        <w:bottom w:val="none" w:sz="0" w:space="0" w:color="auto"/>
        <w:right w:val="none" w:sz="0" w:space="0" w:color="auto"/>
      </w:divBdr>
    </w:div>
    <w:div w:id="2087455444">
      <w:bodyDiv w:val="1"/>
      <w:marLeft w:val="0"/>
      <w:marRight w:val="0"/>
      <w:marTop w:val="0"/>
      <w:marBottom w:val="0"/>
      <w:divBdr>
        <w:top w:val="none" w:sz="0" w:space="0" w:color="auto"/>
        <w:left w:val="none" w:sz="0" w:space="0" w:color="auto"/>
        <w:bottom w:val="none" w:sz="0" w:space="0" w:color="auto"/>
        <w:right w:val="none" w:sz="0" w:space="0" w:color="auto"/>
      </w:divBdr>
    </w:div>
    <w:div w:id="209357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4217</Words>
  <Characters>24041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Helen A. Adeniyi</cp:lastModifiedBy>
  <cp:revision>2</cp:revision>
  <dcterms:created xsi:type="dcterms:W3CDTF">2025-07-14T10:50:00Z</dcterms:created>
  <dcterms:modified xsi:type="dcterms:W3CDTF">2025-07-14T10:50:00Z</dcterms:modified>
</cp:coreProperties>
</file>