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A3C4" w14:textId="7E81DABB" w:rsidR="00D62633" w:rsidRPr="00E94689" w:rsidRDefault="003A7ECC" w:rsidP="00046D4B">
      <w:pPr>
        <w:ind w:firstLine="0"/>
        <w:jc w:val="right"/>
        <w:rPr>
          <w:rFonts w:ascii="Arial" w:hAnsi="Arial" w:cs="Arial"/>
          <w:b/>
          <w:bCs/>
          <w:sz w:val="28"/>
          <w:szCs w:val="28"/>
        </w:rPr>
      </w:pPr>
      <w:r w:rsidRPr="00E94689">
        <w:rPr>
          <w:rFonts w:ascii="Arial" w:hAnsi="Arial" w:cs="Arial"/>
          <w:b/>
          <w:bCs/>
          <w:sz w:val="28"/>
          <w:szCs w:val="28"/>
        </w:rPr>
        <w:t>E</w:t>
      </w:r>
      <w:r w:rsidR="006243C2" w:rsidRPr="00E94689">
        <w:rPr>
          <w:rFonts w:ascii="Arial" w:hAnsi="Arial" w:cs="Arial"/>
          <w:b/>
          <w:bCs/>
          <w:sz w:val="28"/>
          <w:szCs w:val="28"/>
        </w:rPr>
        <w:t xml:space="preserve">ffect of different substrates along with microbial consortia on </w:t>
      </w:r>
      <w:r w:rsidR="001C7741" w:rsidRPr="00E94689">
        <w:rPr>
          <w:rFonts w:ascii="Arial" w:hAnsi="Arial" w:cs="Arial"/>
          <w:b/>
          <w:bCs/>
          <w:sz w:val="28"/>
          <w:szCs w:val="28"/>
        </w:rPr>
        <w:t>c</w:t>
      </w:r>
      <w:r w:rsidR="006243C2" w:rsidRPr="00E94689">
        <w:rPr>
          <w:rFonts w:ascii="Arial" w:hAnsi="Arial" w:cs="Arial"/>
          <w:b/>
          <w:bCs/>
          <w:sz w:val="28"/>
          <w:szCs w:val="28"/>
        </w:rPr>
        <w:t>omposition and quality of vermi</w:t>
      </w:r>
      <w:r w:rsidR="00EE7DC8" w:rsidRPr="00E94689">
        <w:rPr>
          <w:rFonts w:ascii="Arial" w:hAnsi="Arial" w:cs="Arial"/>
          <w:b/>
          <w:bCs/>
          <w:sz w:val="28"/>
          <w:szCs w:val="28"/>
        </w:rPr>
        <w:t>wash</w:t>
      </w:r>
    </w:p>
    <w:p w14:paraId="321C8EC8" w14:textId="545F8ED7" w:rsidR="0012480D" w:rsidRDefault="00D62633" w:rsidP="00811A0F">
      <w:pPr>
        <w:tabs>
          <w:tab w:val="left" w:pos="2194"/>
        </w:tabs>
        <w:jc w:val="right"/>
        <w:rPr>
          <w:rFonts w:ascii="Arial" w:hAnsi="Arial" w:cs="Arial"/>
          <w:sz w:val="28"/>
          <w:szCs w:val="28"/>
        </w:rPr>
      </w:pPr>
      <w:r w:rsidRPr="00E94689">
        <w:rPr>
          <w:rFonts w:ascii="Arial" w:hAnsi="Arial" w:cs="Arial"/>
          <w:sz w:val="28"/>
          <w:szCs w:val="28"/>
        </w:rPr>
        <w:tab/>
      </w:r>
    </w:p>
    <w:p w14:paraId="70F7A146" w14:textId="77777777" w:rsidR="00811A0F" w:rsidRPr="00E94689" w:rsidRDefault="00811A0F" w:rsidP="00811A0F">
      <w:pPr>
        <w:tabs>
          <w:tab w:val="left" w:pos="2194"/>
        </w:tabs>
        <w:jc w:val="right"/>
        <w:rPr>
          <w:rFonts w:ascii="Arial" w:eastAsia="Times New Roman" w:hAnsi="Arial" w:cs="Arial"/>
          <w:sz w:val="20"/>
          <w:lang w:eastAsia="en-IN"/>
        </w:rPr>
      </w:pPr>
    </w:p>
    <w:p w14:paraId="0833CC4B" w14:textId="0C9E61C1" w:rsidR="00931304" w:rsidRPr="00E94689" w:rsidRDefault="00A6189C" w:rsidP="00046D4B">
      <w:pPr>
        <w:tabs>
          <w:tab w:val="left" w:pos="2194"/>
        </w:tabs>
        <w:ind w:firstLine="0"/>
        <w:rPr>
          <w:rFonts w:ascii="Arial" w:eastAsia="Times New Roman" w:hAnsi="Arial" w:cs="Arial"/>
          <w:b/>
          <w:bCs/>
          <w:lang w:eastAsia="en-IN"/>
        </w:rPr>
      </w:pPr>
      <w:r w:rsidRPr="00E94689">
        <w:rPr>
          <w:rFonts w:ascii="Arial" w:eastAsia="Times New Roman" w:hAnsi="Arial" w:cs="Arial"/>
          <w:b/>
          <w:bCs/>
          <w:lang w:eastAsia="en-IN"/>
        </w:rPr>
        <w:t>----------------------------------------------------------------------------------------------------------------</w:t>
      </w:r>
    </w:p>
    <w:p w14:paraId="080702F0" w14:textId="3F391420" w:rsidR="00A4562F" w:rsidRPr="00E94689" w:rsidRDefault="00A4562F" w:rsidP="00F234A3">
      <w:pPr>
        <w:ind w:firstLine="0"/>
        <w:rPr>
          <w:rFonts w:ascii="Arial" w:eastAsia="Times New Roman" w:hAnsi="Arial" w:cs="Arial"/>
          <w:b/>
          <w:bCs/>
          <w:sz w:val="20"/>
          <w:lang w:eastAsia="en-IN"/>
        </w:rPr>
      </w:pPr>
      <w:r w:rsidRPr="00E94689">
        <w:rPr>
          <w:rFonts w:ascii="Arial" w:eastAsia="Times New Roman" w:hAnsi="Arial" w:cs="Arial"/>
          <w:b/>
          <w:bCs/>
          <w:sz w:val="20"/>
          <w:lang w:eastAsia="en-IN"/>
        </w:rPr>
        <w:t>ABSTRACT</w:t>
      </w:r>
    </w:p>
    <w:tbl>
      <w:tblPr>
        <w:tblStyle w:val="TableGrid"/>
        <w:tblW w:w="0" w:type="auto"/>
        <w:tblLook w:val="04A0" w:firstRow="1" w:lastRow="0" w:firstColumn="1" w:lastColumn="0" w:noHBand="0" w:noVBand="1"/>
      </w:tblPr>
      <w:tblGrid>
        <w:gridCol w:w="8936"/>
      </w:tblGrid>
      <w:tr w:rsidR="00B029FB" w:rsidRPr="00E94689" w14:paraId="639ED7DC" w14:textId="77777777" w:rsidTr="00B029FB">
        <w:trPr>
          <w:trHeight w:val="1897"/>
        </w:trPr>
        <w:tc>
          <w:tcPr>
            <w:tcW w:w="8936" w:type="dxa"/>
          </w:tcPr>
          <w:p w14:paraId="6F86A2A7" w14:textId="4292AE10" w:rsidR="006B64DE" w:rsidRPr="00E94689" w:rsidRDefault="002024DD" w:rsidP="004B34E7">
            <w:pPr>
              <w:spacing w:line="276" w:lineRule="auto"/>
              <w:ind w:left="284" w:right="47"/>
              <w:rPr>
                <w:sz w:val="25"/>
                <w:szCs w:val="25"/>
                <w:lang w:eastAsia="en-IN"/>
              </w:rPr>
            </w:pPr>
            <w:r w:rsidRPr="00E94689">
              <w:rPr>
                <w:rFonts w:ascii="Arial" w:hAnsi="Arial" w:cs="Arial"/>
                <w:sz w:val="20"/>
                <w:szCs w:val="20"/>
              </w:rPr>
              <w:t>A field experiment was conducted during 2024-25 at Vermicompost Unit, Division of Soil Science, College of Agriculture, Pune to study the effect of different substrates along with microbial consortia on composition and quality of vermi</w:t>
            </w:r>
            <w:r w:rsidR="004D69BE" w:rsidRPr="00E94689">
              <w:rPr>
                <w:rFonts w:ascii="Arial" w:hAnsi="Arial" w:cs="Arial"/>
                <w:sz w:val="20"/>
                <w:szCs w:val="20"/>
              </w:rPr>
              <w:t>wash</w:t>
            </w:r>
            <w:r w:rsidR="006C2F7F" w:rsidRPr="00E94689">
              <w:rPr>
                <w:rFonts w:ascii="Arial" w:hAnsi="Arial" w:cs="Arial"/>
                <w:sz w:val="20"/>
                <w:szCs w:val="20"/>
              </w:rPr>
              <w:t>. The</w:t>
            </w:r>
            <w:r w:rsidR="006C2F7F" w:rsidRPr="00E94689">
              <w:rPr>
                <w:rFonts w:ascii="Arial" w:hAnsi="Arial" w:cs="Arial"/>
                <w:spacing w:val="-1"/>
                <w:sz w:val="20"/>
                <w:szCs w:val="20"/>
              </w:rPr>
              <w:t xml:space="preserve"> </w:t>
            </w:r>
            <w:r w:rsidR="006C2F7F" w:rsidRPr="00E94689">
              <w:rPr>
                <w:rFonts w:ascii="Arial" w:hAnsi="Arial" w:cs="Arial"/>
                <w:sz w:val="20"/>
                <w:szCs w:val="20"/>
              </w:rPr>
              <w:t>experiment was laid out in completely randomized block</w:t>
            </w:r>
            <w:r w:rsidR="006C2F7F" w:rsidRPr="00E94689">
              <w:rPr>
                <w:rFonts w:ascii="Arial" w:hAnsi="Arial" w:cs="Arial"/>
                <w:spacing w:val="-1"/>
                <w:sz w:val="20"/>
                <w:szCs w:val="20"/>
              </w:rPr>
              <w:t xml:space="preserve"> </w:t>
            </w:r>
            <w:r w:rsidR="006C2F7F" w:rsidRPr="00E94689">
              <w:rPr>
                <w:rFonts w:ascii="Arial" w:hAnsi="Arial" w:cs="Arial"/>
                <w:sz w:val="20"/>
                <w:szCs w:val="20"/>
              </w:rPr>
              <w:t>design having seven treatments with three replications. The treatments comprised T</w:t>
            </w:r>
            <w:r w:rsidR="006C2F7F" w:rsidRPr="00E94689">
              <w:rPr>
                <w:rFonts w:ascii="Arial" w:hAnsi="Arial" w:cs="Arial"/>
                <w:sz w:val="20"/>
                <w:szCs w:val="20"/>
                <w:vertAlign w:val="subscript"/>
              </w:rPr>
              <w:t>1</w:t>
            </w:r>
            <w:r w:rsidR="006C2F7F" w:rsidRPr="00E94689">
              <w:rPr>
                <w:rFonts w:ascii="Arial" w:hAnsi="Arial" w:cs="Arial"/>
                <w:sz w:val="20"/>
                <w:szCs w:val="20"/>
              </w:rPr>
              <w:t>-tree litter, T</w:t>
            </w:r>
            <w:r w:rsidR="006C2F7F" w:rsidRPr="00E94689">
              <w:rPr>
                <w:rFonts w:ascii="Arial" w:hAnsi="Arial" w:cs="Arial"/>
                <w:sz w:val="20"/>
                <w:szCs w:val="20"/>
                <w:vertAlign w:val="subscript"/>
              </w:rPr>
              <w:t>2</w:t>
            </w:r>
            <w:r w:rsidR="006C2F7F" w:rsidRPr="00E94689">
              <w:rPr>
                <w:rFonts w:ascii="Arial" w:hAnsi="Arial" w:cs="Arial"/>
                <w:sz w:val="20"/>
                <w:szCs w:val="20"/>
              </w:rPr>
              <w:t>-button mushroom spent compost, T</w:t>
            </w:r>
            <w:r w:rsidR="006C2F7F" w:rsidRPr="00E94689">
              <w:rPr>
                <w:rFonts w:ascii="Arial" w:hAnsi="Arial" w:cs="Arial"/>
                <w:sz w:val="20"/>
                <w:szCs w:val="20"/>
                <w:vertAlign w:val="subscript"/>
              </w:rPr>
              <w:t>3</w:t>
            </w:r>
            <w:r w:rsidR="006C2F7F" w:rsidRPr="00E94689">
              <w:rPr>
                <w:rFonts w:ascii="Arial" w:hAnsi="Arial" w:cs="Arial"/>
                <w:sz w:val="20"/>
                <w:szCs w:val="20"/>
              </w:rPr>
              <w:t>-wheat straw, T</w:t>
            </w:r>
            <w:r w:rsidR="006C2F7F" w:rsidRPr="00E94689">
              <w:rPr>
                <w:rFonts w:ascii="Arial" w:hAnsi="Arial" w:cs="Arial"/>
                <w:sz w:val="20"/>
                <w:szCs w:val="20"/>
                <w:vertAlign w:val="subscript"/>
              </w:rPr>
              <w:t>4</w:t>
            </w:r>
            <w:r w:rsidR="006C2F7F" w:rsidRPr="00E94689">
              <w:rPr>
                <w:rFonts w:ascii="Arial" w:hAnsi="Arial" w:cs="Arial"/>
                <w:sz w:val="20"/>
                <w:szCs w:val="20"/>
              </w:rPr>
              <w:t>-soyabean straw, T</w:t>
            </w:r>
            <w:r w:rsidR="006C2F7F" w:rsidRPr="00E94689">
              <w:rPr>
                <w:rFonts w:ascii="Arial" w:hAnsi="Arial" w:cs="Arial"/>
                <w:sz w:val="20"/>
                <w:szCs w:val="20"/>
                <w:vertAlign w:val="subscript"/>
              </w:rPr>
              <w:t>5</w:t>
            </w:r>
            <w:r w:rsidR="006C2F7F" w:rsidRPr="00E94689">
              <w:rPr>
                <w:rFonts w:ascii="Arial" w:hAnsi="Arial" w:cs="Arial"/>
                <w:sz w:val="20"/>
                <w:szCs w:val="20"/>
              </w:rPr>
              <w:t>-coconut coir, T</w:t>
            </w:r>
            <w:r w:rsidR="006C2F7F" w:rsidRPr="00E94689">
              <w:rPr>
                <w:rFonts w:ascii="Arial" w:hAnsi="Arial" w:cs="Arial"/>
                <w:sz w:val="20"/>
                <w:szCs w:val="20"/>
                <w:vertAlign w:val="subscript"/>
              </w:rPr>
              <w:t>6</w:t>
            </w:r>
            <w:r w:rsidR="006C2F7F" w:rsidRPr="00E94689">
              <w:rPr>
                <w:rFonts w:ascii="Arial" w:hAnsi="Arial" w:cs="Arial"/>
                <w:sz w:val="20"/>
                <w:szCs w:val="20"/>
              </w:rPr>
              <w:t>-sugarcane trash and T</w:t>
            </w:r>
            <w:r w:rsidR="006C2F7F" w:rsidRPr="00E94689">
              <w:rPr>
                <w:rFonts w:ascii="Arial" w:hAnsi="Arial" w:cs="Arial"/>
                <w:sz w:val="20"/>
                <w:szCs w:val="20"/>
                <w:vertAlign w:val="subscript"/>
              </w:rPr>
              <w:t>7</w:t>
            </w:r>
            <w:r w:rsidR="006C2F7F" w:rsidRPr="00E94689">
              <w:rPr>
                <w:rFonts w:ascii="Arial" w:hAnsi="Arial" w:cs="Arial"/>
                <w:sz w:val="20"/>
                <w:szCs w:val="20"/>
              </w:rPr>
              <w:t>-farm yard manure for preparation of vermi</w:t>
            </w:r>
            <w:r w:rsidR="00F340D6" w:rsidRPr="00E94689">
              <w:rPr>
                <w:rFonts w:ascii="Arial" w:hAnsi="Arial" w:cs="Arial"/>
                <w:sz w:val="20"/>
                <w:szCs w:val="20"/>
              </w:rPr>
              <w:t>wash</w:t>
            </w:r>
            <w:r w:rsidR="006C2F7F" w:rsidRPr="00E94689">
              <w:rPr>
                <w:rFonts w:ascii="Arial" w:hAnsi="Arial" w:cs="Arial"/>
                <w:sz w:val="20"/>
                <w:szCs w:val="20"/>
              </w:rPr>
              <w:t>.</w:t>
            </w:r>
            <w:r w:rsidR="00F76020" w:rsidRPr="00E94689">
              <w:rPr>
                <w:rFonts w:ascii="Arial" w:hAnsi="Arial" w:cs="Arial"/>
                <w:sz w:val="20"/>
                <w:szCs w:val="20"/>
              </w:rPr>
              <w:t xml:space="preserve"> The findings of the present investigation revealed that</w:t>
            </w:r>
            <w:r w:rsidR="0062050B" w:rsidRPr="00E94689">
              <w:rPr>
                <w:rFonts w:ascii="Arial" w:hAnsi="Arial" w:cs="Arial"/>
                <w:sz w:val="20"/>
                <w:szCs w:val="20"/>
              </w:rPr>
              <w:t xml:space="preserve"> </w:t>
            </w:r>
            <w:r w:rsidR="00D65D6F" w:rsidRPr="00E94689">
              <w:rPr>
                <w:rFonts w:ascii="Arial" w:hAnsi="Arial" w:cs="Arial"/>
                <w:sz w:val="20"/>
                <w:szCs w:val="20"/>
              </w:rPr>
              <w:t>all treatments showed a gradual increased in pH from the 16</w:t>
            </w:r>
            <w:r w:rsidR="00D65D6F" w:rsidRPr="00E94689">
              <w:rPr>
                <w:rFonts w:ascii="Arial" w:hAnsi="Arial" w:cs="Arial"/>
                <w:sz w:val="20"/>
                <w:szCs w:val="20"/>
                <w:vertAlign w:val="superscript"/>
              </w:rPr>
              <w:t>th</w:t>
            </w:r>
            <w:r w:rsidR="00D65D6F" w:rsidRPr="00E94689">
              <w:rPr>
                <w:rFonts w:ascii="Arial" w:hAnsi="Arial" w:cs="Arial"/>
                <w:sz w:val="20"/>
                <w:szCs w:val="20"/>
              </w:rPr>
              <w:t xml:space="preserve"> to 48</w:t>
            </w:r>
            <w:r w:rsidR="00D65D6F" w:rsidRPr="00E94689">
              <w:rPr>
                <w:rFonts w:ascii="Arial" w:hAnsi="Arial" w:cs="Arial"/>
                <w:sz w:val="20"/>
                <w:szCs w:val="20"/>
                <w:vertAlign w:val="superscript"/>
              </w:rPr>
              <w:t>th</w:t>
            </w:r>
            <w:r w:rsidR="00D65D6F" w:rsidRPr="00E94689">
              <w:rPr>
                <w:rFonts w:ascii="Arial" w:hAnsi="Arial" w:cs="Arial"/>
                <w:sz w:val="20"/>
                <w:szCs w:val="20"/>
              </w:rPr>
              <w:t xml:space="preserve"> day of harvesting. The significantly higher N, P and K contents were noted in tree litter vermiwash (0.8, 0.74, and 0.5 % respectively).</w:t>
            </w:r>
            <w:r w:rsidR="006B64DE" w:rsidRPr="00E94689">
              <w:rPr>
                <w:rFonts w:ascii="Arial" w:hAnsi="Arial" w:cs="Arial"/>
                <w:sz w:val="20"/>
                <w:szCs w:val="20"/>
                <w:lang w:eastAsia="en-IN"/>
              </w:rPr>
              <w:t xml:space="preserve"> On the 16</w:t>
            </w:r>
            <w:r w:rsidR="006B64DE" w:rsidRPr="00E94689">
              <w:rPr>
                <w:rFonts w:ascii="Arial" w:hAnsi="Arial" w:cs="Arial"/>
                <w:sz w:val="20"/>
                <w:szCs w:val="20"/>
                <w:vertAlign w:val="superscript"/>
                <w:lang w:eastAsia="en-IN"/>
              </w:rPr>
              <w:t>th</w:t>
            </w:r>
            <w:r w:rsidR="006B64DE" w:rsidRPr="00E94689">
              <w:rPr>
                <w:rFonts w:ascii="Arial" w:hAnsi="Arial" w:cs="Arial"/>
                <w:sz w:val="20"/>
                <w:szCs w:val="20"/>
                <w:lang w:eastAsia="en-IN"/>
              </w:rPr>
              <w:t xml:space="preserve"> day the treatment tree litter recorded higher dehydrogenase activities (18.64 µg TPF ml</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24 hr</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Urease activity was higher in tree litter on both 16</w:t>
            </w:r>
            <w:r w:rsidR="006B64DE" w:rsidRPr="00E94689">
              <w:rPr>
                <w:rFonts w:ascii="Arial" w:hAnsi="Arial" w:cs="Arial"/>
                <w:sz w:val="20"/>
                <w:szCs w:val="20"/>
                <w:vertAlign w:val="superscript"/>
                <w:lang w:eastAsia="en-IN"/>
              </w:rPr>
              <w:t>th</w:t>
            </w:r>
            <w:r w:rsidR="006B64DE" w:rsidRPr="00E94689">
              <w:rPr>
                <w:rFonts w:ascii="Arial" w:hAnsi="Arial" w:cs="Arial"/>
                <w:sz w:val="20"/>
                <w:szCs w:val="20"/>
                <w:lang w:eastAsia="en-IN"/>
              </w:rPr>
              <w:t xml:space="preserve"> (10.50 µg NH</w:t>
            </w:r>
            <w:r w:rsidR="006B64DE" w:rsidRPr="00E94689">
              <w:rPr>
                <w:rFonts w:ascii="Arial" w:hAnsi="Arial" w:cs="Arial"/>
                <w:sz w:val="20"/>
                <w:szCs w:val="20"/>
                <w:vertAlign w:val="subscript"/>
                <w:lang w:eastAsia="en-IN"/>
              </w:rPr>
              <w:t>4</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-N ml</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day</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and 32</w:t>
            </w:r>
            <w:r w:rsidR="006B64DE" w:rsidRPr="00E94689">
              <w:rPr>
                <w:rFonts w:ascii="Arial" w:hAnsi="Arial" w:cs="Arial"/>
                <w:sz w:val="20"/>
                <w:szCs w:val="20"/>
                <w:vertAlign w:val="superscript"/>
                <w:lang w:eastAsia="en-IN"/>
              </w:rPr>
              <w:t xml:space="preserve">nd </w:t>
            </w:r>
            <w:r w:rsidR="006B64DE" w:rsidRPr="00E94689">
              <w:rPr>
                <w:rFonts w:ascii="Arial" w:hAnsi="Arial" w:cs="Arial"/>
                <w:sz w:val="20"/>
                <w:szCs w:val="20"/>
                <w:lang w:eastAsia="en-IN"/>
              </w:rPr>
              <w:t>days (24.50 µg NH</w:t>
            </w:r>
            <w:r w:rsidR="006B64DE" w:rsidRPr="00E94689">
              <w:rPr>
                <w:rFonts w:ascii="Arial" w:hAnsi="Arial" w:cs="Arial"/>
                <w:sz w:val="20"/>
                <w:szCs w:val="20"/>
                <w:vertAlign w:val="subscript"/>
                <w:lang w:eastAsia="en-IN"/>
              </w:rPr>
              <w:t>4</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-N ml</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 day</w:t>
            </w:r>
            <w:r w:rsidR="006B64DE" w:rsidRPr="00E94689">
              <w:rPr>
                <w:rFonts w:ascii="Cambria Math" w:hAnsi="Cambria Math" w:cs="Cambria Math"/>
                <w:sz w:val="20"/>
                <w:szCs w:val="20"/>
                <w:lang w:eastAsia="en-IN"/>
              </w:rPr>
              <w:t>⁻</w:t>
            </w:r>
            <w:r w:rsidR="006B64DE" w:rsidRPr="00E94689">
              <w:rPr>
                <w:rFonts w:ascii="Arial" w:hAnsi="Arial" w:cs="Arial"/>
                <w:sz w:val="20"/>
                <w:szCs w:val="20"/>
                <w:lang w:eastAsia="en-IN"/>
              </w:rPr>
              <w:t>¹).</w:t>
            </w:r>
            <w:r w:rsidR="006B64DE" w:rsidRPr="00E94689">
              <w:rPr>
                <w:rFonts w:ascii="Arial" w:hAnsi="Arial" w:cs="Arial"/>
                <w:sz w:val="20"/>
                <w:szCs w:val="20"/>
              </w:rPr>
              <w:t xml:space="preserve"> The vermiwash produced from tree litter substrate showed higher macronutrient.</w:t>
            </w:r>
          </w:p>
          <w:p w14:paraId="1687679E" w14:textId="0784EC91" w:rsidR="00B029FB" w:rsidRPr="00E94689" w:rsidRDefault="00B029FB" w:rsidP="00046D4B">
            <w:pPr>
              <w:spacing w:line="360" w:lineRule="auto"/>
              <w:ind w:firstLine="0"/>
              <w:rPr>
                <w:rFonts w:ascii="Arial" w:eastAsia="Times New Roman" w:hAnsi="Arial" w:cs="Arial"/>
                <w:b/>
                <w:bCs/>
                <w:sz w:val="20"/>
                <w:lang w:eastAsia="en-IN"/>
              </w:rPr>
            </w:pPr>
          </w:p>
        </w:tc>
      </w:tr>
    </w:tbl>
    <w:p w14:paraId="626F6613" w14:textId="77777777" w:rsidR="00B029FB" w:rsidRPr="00E94689" w:rsidRDefault="00B029FB" w:rsidP="00046D4B">
      <w:pPr>
        <w:rPr>
          <w:rFonts w:ascii="Arial" w:eastAsia="Times New Roman" w:hAnsi="Arial" w:cs="Arial"/>
          <w:b/>
          <w:bCs/>
          <w:sz w:val="20"/>
          <w:lang w:eastAsia="en-IN"/>
        </w:rPr>
      </w:pPr>
    </w:p>
    <w:p w14:paraId="612E59A6" w14:textId="54C59337" w:rsidR="009F3AD2" w:rsidRPr="00E94689" w:rsidRDefault="00CA0A0F" w:rsidP="00046D4B">
      <w:pPr>
        <w:ind w:firstLine="0"/>
        <w:rPr>
          <w:rFonts w:ascii="Arial" w:hAnsi="Arial" w:cs="Arial"/>
          <w:i/>
          <w:iCs/>
          <w:sz w:val="20"/>
        </w:rPr>
      </w:pPr>
      <w:r w:rsidRPr="00E94689">
        <w:rPr>
          <w:rFonts w:ascii="Arial" w:hAnsi="Arial" w:cs="Arial"/>
          <w:i/>
          <w:iCs/>
          <w:sz w:val="20"/>
        </w:rPr>
        <w:t>Keywords: vermi</w:t>
      </w:r>
      <w:r w:rsidR="00ED5D4B" w:rsidRPr="00E94689">
        <w:rPr>
          <w:rFonts w:ascii="Arial" w:hAnsi="Arial" w:cs="Arial"/>
          <w:i/>
          <w:iCs/>
          <w:sz w:val="20"/>
        </w:rPr>
        <w:t>wash</w:t>
      </w:r>
      <w:r w:rsidRPr="00E94689">
        <w:rPr>
          <w:rFonts w:ascii="Arial" w:hAnsi="Arial" w:cs="Arial"/>
          <w:i/>
          <w:iCs/>
          <w:sz w:val="20"/>
        </w:rPr>
        <w:t>; tree litter</w:t>
      </w:r>
      <w:r w:rsidR="00BB725C" w:rsidRPr="00E94689">
        <w:rPr>
          <w:rFonts w:ascii="Arial" w:hAnsi="Arial" w:cs="Arial"/>
          <w:i/>
          <w:iCs/>
          <w:sz w:val="20"/>
        </w:rPr>
        <w:t xml:space="preserve"> </w:t>
      </w:r>
    </w:p>
    <w:p w14:paraId="7B503E3F" w14:textId="77777777" w:rsidR="00E573F9" w:rsidRPr="00E94689" w:rsidRDefault="00E573F9" w:rsidP="000A03A5">
      <w:pPr>
        <w:ind w:firstLine="0"/>
        <w:rPr>
          <w:rFonts w:ascii="Arial" w:hAnsi="Arial" w:cs="Arial"/>
          <w:b/>
          <w:bCs/>
          <w:sz w:val="22"/>
        </w:rPr>
      </w:pPr>
      <w:r w:rsidRPr="00E94689">
        <w:rPr>
          <w:rFonts w:ascii="Arial" w:hAnsi="Arial" w:cs="Arial"/>
          <w:b/>
          <w:bCs/>
          <w:sz w:val="22"/>
        </w:rPr>
        <w:t>INTRODUCTION</w:t>
      </w:r>
    </w:p>
    <w:p w14:paraId="3E56627E" w14:textId="4176A548" w:rsidR="00FB03EE" w:rsidRPr="00E94689" w:rsidDel="00837C75" w:rsidRDefault="00BB725C" w:rsidP="00746C98">
      <w:pPr>
        <w:rPr>
          <w:del w:id="0" w:author="sai mithra rotte" w:date="2025-08-24T15:50:00Z" w16du:dateUtc="2025-08-24T10:20:00Z"/>
          <w:rFonts w:ascii="Arial" w:hAnsi="Arial" w:cs="Arial"/>
          <w:sz w:val="20"/>
          <w:szCs w:val="20"/>
        </w:rPr>
      </w:pPr>
      <w:r w:rsidRPr="00E94689">
        <w:rPr>
          <w:rFonts w:ascii="Arial" w:hAnsi="Arial" w:cs="Arial"/>
          <w:sz w:val="20"/>
          <w:szCs w:val="20"/>
        </w:rPr>
        <w:t>Vermiwash is a liquid extract created by percolating water through the organic bedding where earthworms have been digesting organic matter. This liquid is rich in soluble nutrients, growth-promoting hormones, beneficial microbes, and enzymes, all of which contribute to improved soil health and plant growth. While not as widely recognized as vermicompost, vermiwash has shown significant potential as a natural soil conditioner and fertilizer. It is particularly effective as a growth stimulant and for foliar application, leading to healthier plants with stronger root systems and enhanced resistance to diseases and insects.</w:t>
      </w:r>
    </w:p>
    <w:p w14:paraId="6A836F4A" w14:textId="77777777" w:rsidR="00FB03EE" w:rsidRPr="00E94689" w:rsidRDefault="00FB03EE" w:rsidP="00837C75">
      <w:pPr>
        <w:rPr>
          <w:rFonts w:ascii="Arial" w:hAnsi="Arial" w:cs="Arial"/>
          <w:sz w:val="20"/>
          <w:szCs w:val="20"/>
        </w:rPr>
        <w:pPrChange w:id="1" w:author="sai mithra rotte" w:date="2025-08-24T15:50:00Z" w16du:dateUtc="2025-08-24T10:20:00Z">
          <w:pPr>
            <w:ind w:firstLine="0"/>
          </w:pPr>
        </w:pPrChange>
      </w:pPr>
    </w:p>
    <w:p w14:paraId="1F699582" w14:textId="77777777" w:rsidR="00BB725C" w:rsidRPr="00E94689" w:rsidRDefault="00BB725C" w:rsidP="00BB725C">
      <w:pPr>
        <w:rPr>
          <w:rFonts w:ascii="Arial" w:hAnsi="Arial" w:cs="Arial"/>
          <w:sz w:val="20"/>
          <w:szCs w:val="20"/>
        </w:rPr>
      </w:pPr>
      <w:r w:rsidRPr="00E94689">
        <w:rPr>
          <w:rFonts w:ascii="Arial" w:hAnsi="Arial" w:cs="Arial"/>
          <w:sz w:val="20"/>
          <w:szCs w:val="20"/>
        </w:rPr>
        <w:t xml:space="preserve">Vermiwash complements vermicompost by providing nutrients in a readily absorbable liquid form, ensuring a holistic approach to organic and sustainable farming. Its application to plants provides a rich source of vitamins, hormones, enzymes, and both macronutrients and micronutrients, facilitating efficient growth. Comparative studies have shown that vermiwash positively impacts the crop production capacity of soil by improving its physicochemical properties and reducing insect pest infestations. This, in turn, allows for increased nutrient uptake by plants, resulting in higher growth and yield, and contributing to sustainable crop production (Verma </w:t>
      </w:r>
      <w:r w:rsidRPr="00E94689">
        <w:rPr>
          <w:rFonts w:ascii="Arial" w:hAnsi="Arial" w:cs="Arial"/>
          <w:i/>
          <w:iCs/>
          <w:sz w:val="20"/>
          <w:szCs w:val="20"/>
        </w:rPr>
        <w:t xml:space="preserve">et al., </w:t>
      </w:r>
      <w:r w:rsidRPr="00E94689">
        <w:rPr>
          <w:rFonts w:ascii="Arial" w:hAnsi="Arial" w:cs="Arial"/>
          <w:sz w:val="20"/>
          <w:szCs w:val="20"/>
        </w:rPr>
        <w:t>2018).</w:t>
      </w:r>
    </w:p>
    <w:p w14:paraId="309953D3" w14:textId="77777777" w:rsidR="00BB725C" w:rsidRPr="00E94689" w:rsidRDefault="00BB725C" w:rsidP="00BB725C">
      <w:pPr>
        <w:rPr>
          <w:rFonts w:ascii="Arial" w:hAnsi="Arial" w:cs="Arial"/>
          <w:sz w:val="20"/>
          <w:szCs w:val="20"/>
        </w:rPr>
      </w:pPr>
      <w:r w:rsidRPr="00E94689">
        <w:rPr>
          <w:rFonts w:ascii="Arial" w:hAnsi="Arial" w:cs="Arial"/>
          <w:sz w:val="20"/>
          <w:szCs w:val="20"/>
        </w:rPr>
        <w:t xml:space="preserve">Vermiwash is produced through various methods, all based on the principle of extracting nutrients and microbial activity from vermicompost. It contains a diverse array of beneficial components, including numerous enzymes, vitamins, micro and macronutrients, and plant growth hormones such as gibberellins and cytokinin (Suthar, 2010). Research indicates that vermiwash enhances crop growth </w:t>
      </w:r>
      <w:r w:rsidRPr="00E94689">
        <w:rPr>
          <w:rFonts w:ascii="Arial" w:hAnsi="Arial" w:cs="Arial"/>
          <w:sz w:val="20"/>
          <w:szCs w:val="20"/>
        </w:rPr>
        <w:lastRenderedPageBreak/>
        <w:t xml:space="preserve">and yield, and also bolsters crops' resistance to various diseases (Suthar </w:t>
      </w:r>
      <w:r w:rsidRPr="00E94689">
        <w:rPr>
          <w:rFonts w:ascii="Arial" w:hAnsi="Arial" w:cs="Arial"/>
          <w:i/>
          <w:iCs/>
          <w:sz w:val="20"/>
          <w:szCs w:val="20"/>
        </w:rPr>
        <w:t>et al.,</w:t>
      </w:r>
      <w:r w:rsidRPr="00E94689">
        <w:rPr>
          <w:rFonts w:ascii="Arial" w:hAnsi="Arial" w:cs="Arial"/>
          <w:sz w:val="20"/>
          <w:szCs w:val="20"/>
        </w:rPr>
        <w:t xml:space="preserve"> 2005; Yadav </w:t>
      </w:r>
      <w:r w:rsidRPr="00E94689">
        <w:rPr>
          <w:rFonts w:ascii="Arial" w:hAnsi="Arial" w:cs="Arial"/>
          <w:i/>
          <w:iCs/>
          <w:sz w:val="20"/>
          <w:szCs w:val="20"/>
        </w:rPr>
        <w:t>et al.,</w:t>
      </w:r>
      <w:r w:rsidRPr="00E94689">
        <w:rPr>
          <w:rFonts w:ascii="Arial" w:hAnsi="Arial" w:cs="Arial"/>
          <w:sz w:val="20"/>
          <w:szCs w:val="20"/>
        </w:rPr>
        <w:t xml:space="preserve"> 2005). Vermiwash is a beneficial liquid containing water-soluble nutrients that can rapidly address various plant needs from a single source. It collects earthworm excretory products, mucus secretions, and micronutrients derived from organic soil molecules. This alkaline substance is rich in nitrogen, phosphorus, potassium, magnesium, and zinc. Freshly harvested vermiwash also contains numerous helpful microorganisms that promote plant growth and offer disease protection. It's important to dilute vermiwash before applying it to plants. This liquid is crucial for plant growth and development, aiding in rooting, root growth, overall plant development, and accelerating growth. By increasing soil organic matter and enhancing nutrient content in an easily accessible form for plants, vermiwash ultimately improves crop yield and contributes to the production of healthy crops. (Sivasubramanian and Ganeshkumar 2004).</w:t>
      </w:r>
    </w:p>
    <w:p w14:paraId="403566B5" w14:textId="77777777" w:rsidR="00BC5E1B" w:rsidRPr="00E94689" w:rsidRDefault="00BC5E1B" w:rsidP="008A563D">
      <w:pPr>
        <w:spacing w:line="276" w:lineRule="auto"/>
        <w:ind w:left="360" w:firstLine="0"/>
        <w:rPr>
          <w:rFonts w:ascii="Arial" w:hAnsi="Arial" w:cs="Arial"/>
          <w:sz w:val="20"/>
          <w:szCs w:val="20"/>
        </w:rPr>
      </w:pPr>
    </w:p>
    <w:p w14:paraId="46C691B0" w14:textId="3FE74805" w:rsidR="00A51A6D" w:rsidRPr="00E94689" w:rsidRDefault="00A51A6D" w:rsidP="008A563D">
      <w:pPr>
        <w:pStyle w:val="NormalWeb"/>
        <w:tabs>
          <w:tab w:val="left" w:pos="993"/>
        </w:tabs>
        <w:spacing w:before="0" w:beforeAutospacing="0" w:after="0" w:line="276" w:lineRule="auto"/>
        <w:rPr>
          <w:rFonts w:ascii="Arial" w:hAnsi="Arial" w:cs="Arial"/>
          <w:b/>
          <w:bCs/>
          <w:sz w:val="20"/>
          <w:szCs w:val="20"/>
        </w:rPr>
      </w:pPr>
      <w:r w:rsidRPr="00E94689">
        <w:rPr>
          <w:rFonts w:ascii="Arial" w:hAnsi="Arial" w:cs="Arial"/>
          <w:b/>
          <w:bCs/>
          <w:sz w:val="20"/>
          <w:szCs w:val="20"/>
        </w:rPr>
        <w:t xml:space="preserve">2. </w:t>
      </w:r>
      <w:r w:rsidR="002575D4" w:rsidRPr="00E94689">
        <w:rPr>
          <w:rFonts w:ascii="Arial" w:hAnsi="Arial" w:cs="Arial"/>
          <w:b/>
          <w:bCs/>
          <w:sz w:val="20"/>
          <w:szCs w:val="20"/>
        </w:rPr>
        <w:t>RESEARCH METHODOLOGY</w:t>
      </w:r>
    </w:p>
    <w:p w14:paraId="76598664" w14:textId="19C7BAFC" w:rsidR="001809E7" w:rsidRPr="00E94689" w:rsidRDefault="00AE51C9" w:rsidP="00837C75">
      <w:pPr>
        <w:spacing w:line="276" w:lineRule="auto"/>
        <w:rPr>
          <w:rFonts w:ascii="Arial" w:hAnsi="Arial" w:cs="Arial"/>
          <w:sz w:val="20"/>
          <w:szCs w:val="20"/>
        </w:rPr>
        <w:pPrChange w:id="2" w:author="sai mithra rotte" w:date="2025-08-24T15:51:00Z" w16du:dateUtc="2025-08-24T10:21:00Z">
          <w:pPr>
            <w:spacing w:line="276" w:lineRule="auto"/>
            <w:ind w:firstLine="0"/>
          </w:pPr>
        </w:pPrChange>
      </w:pPr>
      <w:r w:rsidRPr="00E94689">
        <w:rPr>
          <w:rFonts w:ascii="Arial" w:hAnsi="Arial" w:cs="Arial"/>
          <w:sz w:val="20"/>
          <w:szCs w:val="20"/>
        </w:rPr>
        <w:t xml:space="preserve">The experiment was conducted </w:t>
      </w:r>
      <w:r w:rsidR="00BC5E1B" w:rsidRPr="00E94689">
        <w:rPr>
          <w:rFonts w:ascii="Arial" w:hAnsi="Arial" w:cs="Arial"/>
          <w:sz w:val="20"/>
          <w:szCs w:val="20"/>
        </w:rPr>
        <w:t>during 2024-25 at</w:t>
      </w:r>
      <w:r w:rsidRPr="00E94689">
        <w:rPr>
          <w:rFonts w:ascii="Arial" w:hAnsi="Arial" w:cs="Arial"/>
          <w:sz w:val="20"/>
          <w:szCs w:val="20"/>
        </w:rPr>
        <w:t xml:space="preserve"> Vermicompost Unit, Division of Soil Science, College of Agriculture, Pune.</w:t>
      </w:r>
      <w:r w:rsidR="00BE63B7" w:rsidRPr="00E94689">
        <w:rPr>
          <w:rFonts w:ascii="Arial" w:hAnsi="Arial" w:cs="Arial"/>
          <w:sz w:val="20"/>
          <w:szCs w:val="20"/>
        </w:rPr>
        <w:t xml:space="preserve"> The experiment was laid out in completely randomized block design</w:t>
      </w:r>
      <w:r w:rsidR="003B000D" w:rsidRPr="00E94689">
        <w:rPr>
          <w:rFonts w:ascii="Arial" w:hAnsi="Arial" w:cs="Arial"/>
          <w:sz w:val="20"/>
          <w:szCs w:val="20"/>
        </w:rPr>
        <w:t>.</w:t>
      </w:r>
      <w:r w:rsidR="009657BF" w:rsidRPr="00E94689">
        <w:rPr>
          <w:rFonts w:ascii="Arial" w:hAnsi="Arial" w:cs="Arial"/>
          <w:sz w:val="20"/>
          <w:szCs w:val="20"/>
        </w:rPr>
        <w:t xml:space="preserve"> Different substrates, </w:t>
      </w:r>
      <w:r w:rsidR="009657BF" w:rsidRPr="00E94689">
        <w:rPr>
          <w:rFonts w:ascii="Arial" w:hAnsi="Arial" w:cs="Arial"/>
          <w:i/>
          <w:iCs/>
          <w:sz w:val="20"/>
          <w:szCs w:val="20"/>
        </w:rPr>
        <w:t>viz.,</w:t>
      </w:r>
      <w:r w:rsidR="009657BF" w:rsidRPr="00E94689">
        <w:rPr>
          <w:rFonts w:ascii="Arial" w:hAnsi="Arial" w:cs="Arial"/>
          <w:sz w:val="20"/>
          <w:szCs w:val="20"/>
        </w:rPr>
        <w:t xml:space="preserve"> Tree litter were collected from the campus of college of agriculture, Pune., button mushroom spent compost were collected from All India Coordinated Research Project on Mushrooms, Pune., wheat straw, soybean straw, coconut coir i.e. tender coconut waste (fiber and husk), sugarcane trash and farm yard manure were collected from farm of Agronomy discipline, College of Agriculture, Pune.</w:t>
      </w:r>
      <w:r w:rsidR="008F5EF4" w:rsidRPr="00E94689">
        <w:rPr>
          <w:rFonts w:ascii="Arial" w:hAnsi="Arial" w:cs="Arial"/>
          <w:sz w:val="20"/>
          <w:szCs w:val="20"/>
        </w:rPr>
        <w:t xml:space="preserve"> </w:t>
      </w:r>
      <w:r w:rsidR="00BB725C" w:rsidRPr="00E94689">
        <w:rPr>
          <w:rFonts w:ascii="Arial" w:hAnsi="Arial" w:cs="Arial"/>
          <w:sz w:val="20"/>
          <w:szCs w:val="20"/>
        </w:rPr>
        <w:t>200 Liter plastic drum used</w:t>
      </w:r>
      <w:r w:rsidR="008F5EF4" w:rsidRPr="00E94689">
        <w:rPr>
          <w:rFonts w:ascii="Arial" w:hAnsi="Arial" w:cs="Arial"/>
          <w:sz w:val="20"/>
          <w:szCs w:val="20"/>
        </w:rPr>
        <w:t xml:space="preserve"> for vermi</w:t>
      </w:r>
      <w:r w:rsidR="00BB725C" w:rsidRPr="00E94689">
        <w:rPr>
          <w:rFonts w:ascii="Arial" w:hAnsi="Arial" w:cs="Arial"/>
          <w:sz w:val="20"/>
          <w:szCs w:val="20"/>
        </w:rPr>
        <w:t>wash preparation,</w:t>
      </w:r>
      <w:r w:rsidR="008F5EF4" w:rsidRPr="00E94689">
        <w:rPr>
          <w:rFonts w:ascii="Arial" w:hAnsi="Arial" w:cs="Arial"/>
          <w:sz w:val="20"/>
          <w:szCs w:val="20"/>
        </w:rPr>
        <w:t xml:space="preserve"> were obtained from the Vermicompost Unit, Division of Soil Science, College of Agriculture, Pune. </w:t>
      </w:r>
      <w:r w:rsidR="00CE6031" w:rsidRPr="00E94689">
        <w:rPr>
          <w:rFonts w:ascii="Arial" w:hAnsi="Arial" w:cs="Arial"/>
          <w:sz w:val="20"/>
          <w:szCs w:val="20"/>
        </w:rPr>
        <w:t xml:space="preserve">The periodical analysis of samples drawn from different treatments was carried out at </w:t>
      </w:r>
      <w:r w:rsidR="00BB725C" w:rsidRPr="00E94689">
        <w:rPr>
          <w:rFonts w:ascii="Arial" w:hAnsi="Arial" w:cs="Arial"/>
          <w:sz w:val="20"/>
          <w:szCs w:val="20"/>
        </w:rPr>
        <w:t>16</w:t>
      </w:r>
      <w:r w:rsidR="00BB725C" w:rsidRPr="00E94689">
        <w:rPr>
          <w:rFonts w:ascii="Arial" w:hAnsi="Arial" w:cs="Arial"/>
          <w:sz w:val="20"/>
          <w:szCs w:val="20"/>
          <w:vertAlign w:val="superscript"/>
        </w:rPr>
        <w:t>th</w:t>
      </w:r>
      <w:del w:id="3" w:author="sai mithra rotte" w:date="2025-08-24T15:51:00Z" w16du:dateUtc="2025-08-24T10:21:00Z">
        <w:r w:rsidR="00BB725C" w:rsidRPr="00E94689" w:rsidDel="00837C75">
          <w:rPr>
            <w:rFonts w:ascii="Arial" w:hAnsi="Arial" w:cs="Arial"/>
            <w:sz w:val="20"/>
            <w:szCs w:val="20"/>
          </w:rPr>
          <w:delText xml:space="preserve"> </w:delText>
        </w:r>
      </w:del>
      <w:r w:rsidR="00CE6031" w:rsidRPr="00E94689">
        <w:rPr>
          <w:rFonts w:ascii="Arial" w:hAnsi="Arial" w:cs="Arial"/>
          <w:sz w:val="20"/>
          <w:szCs w:val="20"/>
        </w:rPr>
        <w:t>, 3</w:t>
      </w:r>
      <w:r w:rsidR="00BB499E" w:rsidRPr="00E94689">
        <w:rPr>
          <w:rFonts w:ascii="Arial" w:hAnsi="Arial" w:cs="Arial"/>
          <w:sz w:val="20"/>
          <w:szCs w:val="20"/>
        </w:rPr>
        <w:t>2</w:t>
      </w:r>
      <w:r w:rsidR="00BB499E" w:rsidRPr="00E94689">
        <w:rPr>
          <w:rFonts w:ascii="Arial" w:hAnsi="Arial" w:cs="Arial"/>
          <w:sz w:val="20"/>
          <w:szCs w:val="20"/>
          <w:vertAlign w:val="superscript"/>
        </w:rPr>
        <w:t xml:space="preserve">nd </w:t>
      </w:r>
      <w:r w:rsidR="00CE6031" w:rsidRPr="00E94689">
        <w:rPr>
          <w:rFonts w:ascii="Arial" w:hAnsi="Arial" w:cs="Arial"/>
          <w:sz w:val="20"/>
          <w:szCs w:val="20"/>
        </w:rPr>
        <w:t>day, and at the</w:t>
      </w:r>
      <w:r w:rsidR="00BB499E" w:rsidRPr="00E94689">
        <w:rPr>
          <w:rFonts w:ascii="Arial" w:hAnsi="Arial" w:cs="Arial"/>
          <w:sz w:val="20"/>
          <w:szCs w:val="20"/>
        </w:rPr>
        <w:t xml:space="preserve"> 48</w:t>
      </w:r>
      <w:r w:rsidR="00BB499E" w:rsidRPr="00E94689">
        <w:rPr>
          <w:rFonts w:ascii="Arial" w:hAnsi="Arial" w:cs="Arial"/>
          <w:sz w:val="20"/>
          <w:szCs w:val="20"/>
          <w:vertAlign w:val="superscript"/>
        </w:rPr>
        <w:t>th</w:t>
      </w:r>
      <w:r w:rsidR="00BB499E" w:rsidRPr="00E94689">
        <w:rPr>
          <w:rFonts w:ascii="Arial" w:hAnsi="Arial" w:cs="Arial"/>
          <w:sz w:val="20"/>
          <w:szCs w:val="20"/>
        </w:rPr>
        <w:t xml:space="preserve"> day</w:t>
      </w:r>
      <w:r w:rsidR="00CE6031" w:rsidRPr="00E94689">
        <w:rPr>
          <w:rFonts w:ascii="Arial" w:hAnsi="Arial" w:cs="Arial"/>
          <w:sz w:val="20"/>
          <w:szCs w:val="20"/>
        </w:rPr>
        <w:t xml:space="preserve"> of vermi</w:t>
      </w:r>
      <w:r w:rsidR="00BB499E" w:rsidRPr="00E94689">
        <w:rPr>
          <w:rFonts w:ascii="Arial" w:hAnsi="Arial" w:cs="Arial"/>
          <w:sz w:val="20"/>
          <w:szCs w:val="20"/>
        </w:rPr>
        <w:t>wash harvesting.</w:t>
      </w:r>
      <w:r w:rsidR="009D7035" w:rsidRPr="00E94689">
        <w:rPr>
          <w:rFonts w:ascii="Arial" w:hAnsi="Arial" w:cs="Arial"/>
          <w:sz w:val="20"/>
          <w:szCs w:val="20"/>
        </w:rPr>
        <w:t xml:space="preserve"> Samples were analyzed by using standard analytical methods. The observations for composition and quality of vermi</w:t>
      </w:r>
      <w:r w:rsidR="00BB499E" w:rsidRPr="00E94689">
        <w:rPr>
          <w:rFonts w:ascii="Arial" w:hAnsi="Arial" w:cs="Arial"/>
          <w:sz w:val="20"/>
          <w:szCs w:val="20"/>
        </w:rPr>
        <w:t>wash</w:t>
      </w:r>
      <w:r w:rsidR="009D7035" w:rsidRPr="00E94689">
        <w:rPr>
          <w:rFonts w:ascii="Arial" w:hAnsi="Arial" w:cs="Arial"/>
          <w:sz w:val="20"/>
          <w:szCs w:val="20"/>
        </w:rPr>
        <w:t xml:space="preserve"> were recorded.</w:t>
      </w:r>
      <w:r w:rsidR="001809E7" w:rsidRPr="00E94689">
        <w:rPr>
          <w:rFonts w:ascii="Arial" w:hAnsi="Arial" w:cs="Arial"/>
          <w:sz w:val="20"/>
          <w:szCs w:val="20"/>
        </w:rPr>
        <w:t xml:space="preserve"> </w:t>
      </w:r>
      <w:r w:rsidR="00704590" w:rsidRPr="00E94689">
        <w:rPr>
          <w:rFonts w:ascii="Arial" w:hAnsi="Arial" w:cs="Arial"/>
          <w:sz w:val="20"/>
          <w:szCs w:val="20"/>
        </w:rPr>
        <w:t>Completely</w:t>
      </w:r>
      <w:r w:rsidR="001809E7" w:rsidRPr="00E94689">
        <w:rPr>
          <w:rFonts w:ascii="Arial" w:hAnsi="Arial" w:cs="Arial"/>
          <w:sz w:val="20"/>
          <w:szCs w:val="20"/>
        </w:rPr>
        <w:t xml:space="preserve"> randomized block design (CRD) with analysis of variance (ANOVA) was employed to assess </w:t>
      </w:r>
      <w:r w:rsidR="00704590" w:rsidRPr="00E94689">
        <w:rPr>
          <w:rFonts w:ascii="Arial" w:hAnsi="Arial" w:cs="Arial"/>
          <w:sz w:val="20"/>
          <w:szCs w:val="20"/>
        </w:rPr>
        <w:t>substrates</w:t>
      </w:r>
      <w:r w:rsidR="001809E7" w:rsidRPr="00E94689">
        <w:rPr>
          <w:rFonts w:ascii="Arial" w:hAnsi="Arial" w:cs="Arial"/>
          <w:sz w:val="20"/>
          <w:szCs w:val="20"/>
        </w:rPr>
        <w:t xml:space="preserve"> effects on all studied characteristics (Panse and Sukhatme, 1985).</w:t>
      </w:r>
    </w:p>
    <w:p w14:paraId="29A1F571" w14:textId="77777777" w:rsidR="006929B5" w:rsidRPr="00E94689" w:rsidRDefault="006929B5" w:rsidP="008A563D">
      <w:pPr>
        <w:spacing w:line="276" w:lineRule="auto"/>
        <w:ind w:firstLine="0"/>
        <w:rPr>
          <w:rFonts w:ascii="Arial" w:hAnsi="Arial" w:cs="Arial"/>
          <w:sz w:val="20"/>
          <w:szCs w:val="20"/>
        </w:rPr>
      </w:pPr>
    </w:p>
    <w:p w14:paraId="0C0EBF26" w14:textId="3A9B502D" w:rsidR="00FD2A1F" w:rsidRPr="00E94689" w:rsidRDefault="00FD2A1F" w:rsidP="00A22076">
      <w:pPr>
        <w:spacing w:line="276" w:lineRule="auto"/>
        <w:ind w:firstLine="0"/>
        <w:rPr>
          <w:rFonts w:ascii="Arial" w:hAnsi="Arial" w:cs="Arial"/>
          <w:b/>
          <w:bCs/>
          <w:sz w:val="20"/>
          <w:szCs w:val="20"/>
        </w:rPr>
      </w:pPr>
      <w:r w:rsidRPr="00E94689">
        <w:rPr>
          <w:rFonts w:ascii="Arial" w:hAnsi="Arial" w:cs="Arial"/>
          <w:b/>
          <w:bCs/>
          <w:sz w:val="20"/>
          <w:szCs w:val="20"/>
        </w:rPr>
        <w:t xml:space="preserve">Methodology for the preparation of </w:t>
      </w:r>
      <w:r w:rsidR="00BB499E" w:rsidRPr="00E94689">
        <w:rPr>
          <w:rFonts w:ascii="Arial" w:hAnsi="Arial" w:cs="Arial"/>
          <w:b/>
          <w:bCs/>
          <w:sz w:val="20"/>
          <w:szCs w:val="20"/>
        </w:rPr>
        <w:t>vermiwash</w:t>
      </w:r>
      <w:r w:rsidRPr="00E94689">
        <w:rPr>
          <w:rFonts w:ascii="Arial" w:hAnsi="Arial" w:cs="Arial"/>
          <w:b/>
          <w:bCs/>
          <w:sz w:val="20"/>
          <w:szCs w:val="20"/>
        </w:rPr>
        <w:t xml:space="preserve"> from different substrate</w:t>
      </w:r>
      <w:r w:rsidR="009E2FD3" w:rsidRPr="00E94689">
        <w:rPr>
          <w:rFonts w:ascii="Arial" w:hAnsi="Arial" w:cs="Arial"/>
          <w:b/>
          <w:bCs/>
          <w:sz w:val="20"/>
          <w:szCs w:val="20"/>
        </w:rPr>
        <w:t>s</w:t>
      </w:r>
    </w:p>
    <w:p w14:paraId="6C175461" w14:textId="77777777" w:rsidR="006929B5" w:rsidRPr="00E94689" w:rsidRDefault="006929B5" w:rsidP="00A22076">
      <w:pPr>
        <w:spacing w:line="276" w:lineRule="auto"/>
        <w:ind w:firstLine="0"/>
        <w:rPr>
          <w:rFonts w:ascii="Arial" w:hAnsi="Arial" w:cs="Arial"/>
          <w:b/>
          <w:bCs/>
          <w:sz w:val="20"/>
          <w:szCs w:val="20"/>
        </w:rPr>
      </w:pPr>
    </w:p>
    <w:p w14:paraId="01DFFC4C" w14:textId="0174801D" w:rsidR="008E050A" w:rsidRDefault="00722638" w:rsidP="008A563D">
      <w:pPr>
        <w:spacing w:line="276" w:lineRule="auto"/>
        <w:ind w:firstLine="0"/>
        <w:rPr>
          <w:rFonts w:ascii="Arial" w:hAnsi="Arial" w:cs="Arial"/>
          <w:sz w:val="20"/>
          <w:szCs w:val="20"/>
        </w:rPr>
      </w:pPr>
      <w:r w:rsidRPr="00E94689">
        <w:rPr>
          <w:rFonts w:ascii="Arial" w:hAnsi="Arial" w:cs="Arial"/>
          <w:sz w:val="20"/>
          <w:szCs w:val="20"/>
        </w:rPr>
        <w:t>The preparation of vermiwash using a 200 L plastic drum with a tap involves layering different organic and inert materials. At the bottom, 50–100 water-saturated brick pieces are placed, followed by a layer of coarse sand (~10 kg), then fine sand (10 kg), and a vermicompost layer (~30–40 kg). This is topped with partially decomposed compost (10–15 kg), a layer of Eisenia fetida earthworms (4–5 kg), another compost layer (10–15 kg), and a vermicompost layer enriched with microbial consortia like Rhizobium, Azotobacter, PSB, and KMB (8–10 kg). Finally, a top vermicompost layer (30–40 kg) is added, and the surface is covered with dry leaves and wet gunny bags to maintain moisture and temperature.</w:t>
      </w:r>
    </w:p>
    <w:p w14:paraId="572D0D81" w14:textId="77777777" w:rsidR="00CC1233" w:rsidRPr="00E94689" w:rsidRDefault="00CC1233" w:rsidP="008A563D">
      <w:pPr>
        <w:spacing w:line="276" w:lineRule="auto"/>
        <w:ind w:firstLine="0"/>
        <w:rPr>
          <w:rFonts w:ascii="Arial" w:hAnsi="Arial" w:cs="Arial"/>
          <w:sz w:val="20"/>
          <w:szCs w:val="20"/>
        </w:rPr>
      </w:pPr>
    </w:p>
    <w:p w14:paraId="7785410A" w14:textId="3FE5605F"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 xml:space="preserve">Methodology for Harvesting of Vermiwash </w:t>
      </w:r>
    </w:p>
    <w:p w14:paraId="7414F4D6" w14:textId="139A8F87" w:rsidR="00AF2672" w:rsidRPr="00E94689" w:rsidRDefault="00AF2672" w:rsidP="00746C98">
      <w:pPr>
        <w:ind w:firstLine="0"/>
        <w:rPr>
          <w:rFonts w:ascii="Arial" w:hAnsi="Arial" w:cs="Arial"/>
          <w:sz w:val="20"/>
          <w:szCs w:val="20"/>
        </w:rPr>
      </w:pPr>
      <w:r w:rsidRPr="00E94689">
        <w:rPr>
          <w:rFonts w:ascii="Arial" w:hAnsi="Arial" w:cs="Arial"/>
          <w:sz w:val="20"/>
          <w:szCs w:val="20"/>
        </w:rPr>
        <w:t>The methodology for harvesting vermiwash involves filling ten layers in a drum, followed by a 15-day incubation period. On the 16</w:t>
      </w:r>
      <w:r w:rsidRPr="00714F8B">
        <w:rPr>
          <w:rFonts w:ascii="Arial" w:hAnsi="Arial" w:cs="Arial"/>
          <w:sz w:val="20"/>
          <w:szCs w:val="20"/>
          <w:vertAlign w:val="superscript"/>
        </w:rPr>
        <w:t>th</w:t>
      </w:r>
      <w:r w:rsidRPr="00E94689">
        <w:rPr>
          <w:rFonts w:ascii="Arial" w:hAnsi="Arial" w:cs="Arial"/>
          <w:sz w:val="20"/>
          <w:szCs w:val="20"/>
        </w:rPr>
        <w:t xml:space="preserve"> day, the first harvest is carried out. This is followed by another incubation period of 15 days, with the second harvest conducted on the 32</w:t>
      </w:r>
      <w:r w:rsidRPr="00714F8B">
        <w:rPr>
          <w:rFonts w:ascii="Arial" w:hAnsi="Arial" w:cs="Arial"/>
          <w:sz w:val="20"/>
          <w:szCs w:val="20"/>
          <w:vertAlign w:val="superscript"/>
        </w:rPr>
        <w:t>nd</w:t>
      </w:r>
      <w:r w:rsidRPr="00E94689">
        <w:rPr>
          <w:rFonts w:ascii="Arial" w:hAnsi="Arial" w:cs="Arial"/>
          <w:sz w:val="20"/>
          <w:szCs w:val="20"/>
        </w:rPr>
        <w:t xml:space="preserve"> day. A final incubation of 15 days leads to the third and last harvest on the 48</w:t>
      </w:r>
      <w:r w:rsidRPr="00714F8B">
        <w:rPr>
          <w:rFonts w:ascii="Arial" w:hAnsi="Arial" w:cs="Arial"/>
          <w:sz w:val="20"/>
          <w:szCs w:val="20"/>
          <w:vertAlign w:val="superscript"/>
        </w:rPr>
        <w:t>th</w:t>
      </w:r>
      <w:r w:rsidRPr="00E94689">
        <w:rPr>
          <w:rFonts w:ascii="Arial" w:hAnsi="Arial" w:cs="Arial"/>
          <w:sz w:val="20"/>
          <w:szCs w:val="20"/>
        </w:rPr>
        <w:t xml:space="preserve"> day. During the process, moisture content is maintained between 30 to 40%. On every 15</w:t>
      </w:r>
      <w:r w:rsidRPr="00714F8B">
        <w:rPr>
          <w:rFonts w:ascii="Arial" w:hAnsi="Arial" w:cs="Arial"/>
          <w:sz w:val="20"/>
          <w:szCs w:val="20"/>
          <w:vertAlign w:val="superscript"/>
        </w:rPr>
        <w:t>th</w:t>
      </w:r>
      <w:r w:rsidRPr="00E94689">
        <w:rPr>
          <w:rFonts w:ascii="Arial" w:hAnsi="Arial" w:cs="Arial"/>
          <w:sz w:val="20"/>
          <w:szCs w:val="20"/>
        </w:rPr>
        <w:t xml:space="preserve"> day, 20 liters of water is added and allowed to incubate for 24 to 30 hours before harvesting. Vermiwash is quantified after each of the three harvests, and its characterization is performed at every harvesting stage.</w:t>
      </w:r>
    </w:p>
    <w:p w14:paraId="779E0F63" w14:textId="05C3251E" w:rsidR="007358DA" w:rsidRPr="00E94689" w:rsidRDefault="007358DA" w:rsidP="008A563D">
      <w:pPr>
        <w:spacing w:before="120" w:line="276" w:lineRule="auto"/>
        <w:ind w:firstLine="0"/>
        <w:rPr>
          <w:rFonts w:ascii="Arial" w:hAnsi="Arial" w:cs="Arial"/>
          <w:b/>
          <w:bCs/>
          <w:sz w:val="20"/>
          <w:szCs w:val="20"/>
        </w:rPr>
      </w:pPr>
      <w:r w:rsidRPr="00E94689">
        <w:rPr>
          <w:rFonts w:ascii="Arial" w:hAnsi="Arial" w:cs="Arial"/>
          <w:b/>
          <w:bCs/>
          <w:sz w:val="20"/>
          <w:szCs w:val="20"/>
        </w:rPr>
        <w:lastRenderedPageBreak/>
        <w:t>3. RESULTS AND DISCUSSION</w:t>
      </w:r>
    </w:p>
    <w:p w14:paraId="517E40C7" w14:textId="29386DEE" w:rsidR="00C47C3C" w:rsidRPr="00E94689" w:rsidRDefault="00C47C3C" w:rsidP="008A563D">
      <w:pPr>
        <w:spacing w:line="276" w:lineRule="auto"/>
        <w:ind w:firstLine="0"/>
        <w:rPr>
          <w:rFonts w:ascii="Arial" w:hAnsi="Arial" w:cs="Arial"/>
          <w:b/>
          <w:bCs/>
          <w:sz w:val="20"/>
          <w:szCs w:val="20"/>
        </w:rPr>
      </w:pPr>
      <w:r w:rsidRPr="00E94689">
        <w:rPr>
          <w:rFonts w:ascii="Arial" w:hAnsi="Arial" w:cs="Arial"/>
          <w:b/>
          <w:bCs/>
          <w:sz w:val="20"/>
          <w:szCs w:val="20"/>
        </w:rPr>
        <w:t xml:space="preserve"> </w:t>
      </w:r>
    </w:p>
    <w:p w14:paraId="64655BEE" w14:textId="2E3FE29E"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Periodical Changes in pH and Electrical Conductivity in Vermiwash as Influenced by Different Substrates</w:t>
      </w:r>
    </w:p>
    <w:p w14:paraId="1F84A12A" w14:textId="2448B989"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pH</w:t>
      </w:r>
    </w:p>
    <w:p w14:paraId="3E278AB8" w14:textId="165FBA7D" w:rsidR="00746C98" w:rsidRPr="00E94689" w:rsidRDefault="00746C98" w:rsidP="00A10E37">
      <w:pPr>
        <w:rPr>
          <w:rFonts w:ascii="Arial" w:hAnsi="Arial" w:cs="Arial"/>
          <w:sz w:val="20"/>
          <w:szCs w:val="20"/>
        </w:rPr>
        <w:pPrChange w:id="4" w:author="sai mithra rotte" w:date="2025-08-24T15:51:00Z" w16du:dateUtc="2025-08-24T10:21:00Z">
          <w:pPr>
            <w:ind w:firstLine="0"/>
          </w:pPr>
        </w:pPrChange>
      </w:pPr>
      <w:r w:rsidRPr="00E94689">
        <w:rPr>
          <w:rFonts w:ascii="Arial" w:hAnsi="Arial" w:cs="Arial"/>
          <w:sz w:val="20"/>
          <w:szCs w:val="20"/>
        </w:rPr>
        <w:t xml:space="preserve">The data on pH of vermiwash as influenced by different substrates are presented in Table </w:t>
      </w:r>
      <w:r w:rsidR="00D974B7" w:rsidRPr="00E94689">
        <w:rPr>
          <w:rFonts w:ascii="Arial" w:hAnsi="Arial" w:cs="Arial"/>
          <w:sz w:val="20"/>
          <w:szCs w:val="20"/>
        </w:rPr>
        <w:t>1</w:t>
      </w:r>
      <w:r w:rsidRPr="00E94689">
        <w:rPr>
          <w:rFonts w:ascii="Arial" w:hAnsi="Arial" w:cs="Arial"/>
          <w:sz w:val="20"/>
          <w:szCs w:val="20"/>
        </w:rPr>
        <w:t>. All the treatments showed a gradual increased in pH from the 16</w:t>
      </w:r>
      <w:r w:rsidRPr="00E94689">
        <w:rPr>
          <w:rFonts w:ascii="Arial" w:hAnsi="Arial" w:cs="Arial"/>
          <w:sz w:val="20"/>
          <w:szCs w:val="20"/>
          <w:vertAlign w:val="superscript"/>
        </w:rPr>
        <w:t>th</w:t>
      </w:r>
      <w:r w:rsidRPr="00E94689">
        <w:rPr>
          <w:rFonts w:ascii="Arial" w:hAnsi="Arial" w:cs="Arial"/>
          <w:sz w:val="20"/>
          <w:szCs w:val="20"/>
        </w:rPr>
        <w:t xml:space="preserve"> to 48</w:t>
      </w:r>
      <w:r w:rsidRPr="00E94689">
        <w:rPr>
          <w:rFonts w:ascii="Arial" w:hAnsi="Arial" w:cs="Arial"/>
          <w:sz w:val="20"/>
          <w:szCs w:val="20"/>
          <w:vertAlign w:val="superscript"/>
        </w:rPr>
        <w:t>th</w:t>
      </w:r>
      <w:r w:rsidRPr="00E94689">
        <w:rPr>
          <w:rFonts w:ascii="Arial" w:hAnsi="Arial" w:cs="Arial"/>
          <w:sz w:val="20"/>
          <w:szCs w:val="20"/>
        </w:rPr>
        <w:t xml:space="preserve"> day.</w:t>
      </w:r>
    </w:p>
    <w:p w14:paraId="0E01931B" w14:textId="6AFC01D4" w:rsidR="00746C98" w:rsidRPr="00E94689" w:rsidRDefault="00746C98" w:rsidP="00AF2672">
      <w:pPr>
        <w:ind w:firstLine="0"/>
        <w:rPr>
          <w:rFonts w:ascii="Arial" w:hAnsi="Arial" w:cs="Arial"/>
          <w:sz w:val="20"/>
          <w:szCs w:val="20"/>
        </w:rPr>
      </w:pPr>
      <w:r w:rsidRPr="00E94689">
        <w:rPr>
          <w:rFonts w:ascii="Arial" w:hAnsi="Arial" w:cs="Arial"/>
          <w:sz w:val="20"/>
          <w:szCs w:val="20"/>
        </w:rPr>
        <w:t xml:space="preserve">The data on pH showed </w:t>
      </w:r>
      <w:del w:id="5" w:author="sai mithra rotte" w:date="2025-08-24T15:51:00Z" w16du:dateUtc="2025-08-24T10:21:00Z">
        <w:r w:rsidRPr="00E94689" w:rsidDel="00A10E37">
          <w:rPr>
            <w:rFonts w:ascii="Arial" w:hAnsi="Arial" w:cs="Arial"/>
            <w:sz w:val="20"/>
            <w:szCs w:val="20"/>
          </w:rPr>
          <w:delText>non significant</w:delText>
        </w:r>
      </w:del>
      <w:ins w:id="6" w:author="sai mithra rotte" w:date="2025-08-24T15:51:00Z" w16du:dateUtc="2025-08-24T10:21:00Z">
        <w:r w:rsidR="00A10E37" w:rsidRPr="00E94689">
          <w:rPr>
            <w:rFonts w:ascii="Arial" w:hAnsi="Arial" w:cs="Arial"/>
            <w:sz w:val="20"/>
            <w:szCs w:val="20"/>
          </w:rPr>
          <w:t>non-significant</w:t>
        </w:r>
      </w:ins>
      <w:r w:rsidRPr="00E94689">
        <w:rPr>
          <w:rFonts w:ascii="Arial" w:hAnsi="Arial" w:cs="Arial"/>
          <w:sz w:val="20"/>
          <w:szCs w:val="20"/>
        </w:rPr>
        <w:t xml:space="preserve"> results in three harvesting stages. The treatment T</w:t>
      </w:r>
      <w:r w:rsidRPr="00E94689">
        <w:rPr>
          <w:rFonts w:ascii="Arial" w:hAnsi="Arial" w:cs="Arial"/>
          <w:sz w:val="20"/>
          <w:szCs w:val="20"/>
          <w:vertAlign w:val="subscript"/>
        </w:rPr>
        <w:t>7</w:t>
      </w:r>
      <w:r w:rsidRPr="00E94689">
        <w:rPr>
          <w:rFonts w:ascii="Arial" w:hAnsi="Arial" w:cs="Arial"/>
          <w:sz w:val="20"/>
          <w:szCs w:val="20"/>
        </w:rPr>
        <w:t xml:space="preserve"> i.e. farm yard manure recorded higher pH (7.70) followed by button mushroom spent compost (7.69) at 16</w:t>
      </w:r>
      <w:r w:rsidRPr="00E94689">
        <w:rPr>
          <w:rFonts w:ascii="Arial" w:hAnsi="Arial" w:cs="Arial"/>
          <w:sz w:val="20"/>
          <w:szCs w:val="20"/>
          <w:vertAlign w:val="superscript"/>
        </w:rPr>
        <w:t>th</w:t>
      </w:r>
      <w:r w:rsidRPr="00E94689">
        <w:rPr>
          <w:rFonts w:ascii="Arial" w:hAnsi="Arial" w:cs="Arial"/>
          <w:sz w:val="20"/>
          <w:szCs w:val="20"/>
        </w:rPr>
        <w:t xml:space="preserve"> day of harvesting. Whereas, the treatment T</w:t>
      </w:r>
      <w:r w:rsidRPr="00E94689">
        <w:rPr>
          <w:rFonts w:ascii="Arial" w:hAnsi="Arial" w:cs="Arial"/>
          <w:sz w:val="20"/>
          <w:szCs w:val="20"/>
          <w:vertAlign w:val="subscript"/>
        </w:rPr>
        <w:t>6</w:t>
      </w:r>
      <w:r w:rsidRPr="00E94689">
        <w:rPr>
          <w:rFonts w:ascii="Arial" w:hAnsi="Arial" w:cs="Arial"/>
          <w:sz w:val="20"/>
          <w:szCs w:val="20"/>
        </w:rPr>
        <w:t xml:space="preserve"> i.e. sugarcane trash recorded lower pH values (6.98). There was increased in the pH of vermiwash up to the</w:t>
      </w:r>
      <w:r w:rsidR="00D974B7" w:rsidRPr="00E94689">
        <w:rPr>
          <w:rFonts w:ascii="Arial" w:hAnsi="Arial" w:cs="Arial"/>
          <w:sz w:val="20"/>
          <w:szCs w:val="20"/>
        </w:rPr>
        <w:t xml:space="preserve"> </w:t>
      </w:r>
      <w:r w:rsidRPr="00E94689">
        <w:rPr>
          <w:rFonts w:ascii="Arial" w:hAnsi="Arial" w:cs="Arial"/>
          <w:sz w:val="20"/>
          <w:szCs w:val="20"/>
        </w:rPr>
        <w:t>48</w:t>
      </w:r>
      <w:r w:rsidRPr="00E94689">
        <w:rPr>
          <w:rFonts w:ascii="Arial" w:hAnsi="Arial" w:cs="Arial"/>
          <w:sz w:val="20"/>
          <w:szCs w:val="20"/>
          <w:vertAlign w:val="superscript"/>
        </w:rPr>
        <w:t>th</w:t>
      </w:r>
      <w:r w:rsidRPr="00E94689">
        <w:rPr>
          <w:rFonts w:ascii="Arial" w:hAnsi="Arial" w:cs="Arial"/>
          <w:sz w:val="20"/>
          <w:szCs w:val="20"/>
        </w:rPr>
        <w:t xml:space="preserve"> day of harvesting. The fluctuating pH levels during composting are mainly due to the microbial decomposition of organic residues. Microorganisms actively break down these materials, releasing compounds that alter the pH of composting environment. Najar and Khan (2010) observed that the pH of vermiwash samples tends to increase over time, a phenomenon primarily attributed to the decomposition of ammonia, which constitutes a significant portion of the nitrogenous waste excreted by earthworms.</w:t>
      </w:r>
    </w:p>
    <w:p w14:paraId="6D75399D" w14:textId="77777777" w:rsidR="00746C98" w:rsidRPr="00E94689" w:rsidRDefault="00746C98" w:rsidP="00746C98">
      <w:pPr>
        <w:rPr>
          <w:rFonts w:ascii="Arial" w:hAnsi="Arial" w:cs="Arial"/>
          <w:sz w:val="20"/>
          <w:szCs w:val="20"/>
        </w:rPr>
      </w:pPr>
      <w:r w:rsidRPr="00E94689">
        <w:rPr>
          <w:rFonts w:ascii="Arial" w:hAnsi="Arial" w:cs="Arial"/>
          <w:sz w:val="20"/>
          <w:szCs w:val="20"/>
        </w:rPr>
        <w:t>Khyade and Pawar (2016) find that, pH neutralizing efficiency of vermiwash derived from different leaf litters. Their findings indicated that vermiwash produced from mango leaf litter demonstrated the higher efficacy in pH neutralization. This was followed by vermiwash generated from sapota leaf litter, and then guava leaf litter, in descending order of effectiveness. This suggests a varied capacity among different organic substrates to influence the pH characteristics of the resulting vermiwash.</w:t>
      </w:r>
    </w:p>
    <w:p w14:paraId="45302ED3" w14:textId="7BE6E031" w:rsidR="00746C98" w:rsidRPr="00E94689" w:rsidRDefault="00746C98" w:rsidP="00746C98">
      <w:pPr>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Electrical conductivity</w:t>
      </w:r>
    </w:p>
    <w:p w14:paraId="4C73D757" w14:textId="2B30A76B" w:rsidR="00746C98" w:rsidRPr="00E94689" w:rsidRDefault="00746C98" w:rsidP="00D974B7">
      <w:pPr>
        <w:rPr>
          <w:rFonts w:ascii="Arial" w:hAnsi="Arial" w:cs="Arial"/>
          <w:sz w:val="20"/>
          <w:szCs w:val="20"/>
        </w:rPr>
      </w:pPr>
      <w:r w:rsidRPr="00E94689">
        <w:rPr>
          <w:rFonts w:ascii="Arial" w:hAnsi="Arial" w:cs="Arial"/>
          <w:sz w:val="20"/>
          <w:szCs w:val="20"/>
        </w:rPr>
        <w:t xml:space="preserve">The data on electrical conductivity of vermiwash as influenced by different substrates in presented in Table </w:t>
      </w:r>
      <w:r w:rsidR="00D974B7" w:rsidRPr="00E94689">
        <w:rPr>
          <w:rFonts w:ascii="Arial" w:hAnsi="Arial" w:cs="Arial"/>
          <w:sz w:val="20"/>
          <w:szCs w:val="20"/>
        </w:rPr>
        <w:t>1</w:t>
      </w:r>
      <w:r w:rsidRPr="00E94689">
        <w:rPr>
          <w:rFonts w:ascii="Arial" w:hAnsi="Arial" w:cs="Arial"/>
          <w:sz w:val="20"/>
          <w:szCs w:val="20"/>
        </w:rPr>
        <w:t>. From the 16</w:t>
      </w:r>
      <w:r w:rsidRPr="00E94689">
        <w:rPr>
          <w:rFonts w:ascii="Arial" w:hAnsi="Arial" w:cs="Arial"/>
          <w:sz w:val="20"/>
          <w:szCs w:val="20"/>
          <w:vertAlign w:val="superscript"/>
        </w:rPr>
        <w:t>th</w:t>
      </w:r>
      <w:r w:rsidRPr="00E94689">
        <w:rPr>
          <w:rFonts w:ascii="Arial" w:hAnsi="Arial" w:cs="Arial"/>
          <w:sz w:val="20"/>
          <w:szCs w:val="20"/>
        </w:rPr>
        <w:t xml:space="preserve"> to the 48</w:t>
      </w:r>
      <w:r w:rsidRPr="00E94689">
        <w:rPr>
          <w:rFonts w:ascii="Arial" w:hAnsi="Arial" w:cs="Arial"/>
          <w:sz w:val="20"/>
          <w:szCs w:val="20"/>
          <w:vertAlign w:val="superscript"/>
        </w:rPr>
        <w:t xml:space="preserve">th </w:t>
      </w:r>
      <w:r w:rsidRPr="00E94689">
        <w:rPr>
          <w:rFonts w:ascii="Arial" w:hAnsi="Arial" w:cs="Arial"/>
          <w:sz w:val="20"/>
          <w:szCs w:val="20"/>
        </w:rPr>
        <w:t>day, the electrical conductivity is increased gradually in all treatments.</w:t>
      </w:r>
      <w:r w:rsidR="00D974B7" w:rsidRPr="00E94689">
        <w:rPr>
          <w:rFonts w:ascii="Arial" w:hAnsi="Arial" w:cs="Arial"/>
          <w:sz w:val="20"/>
          <w:szCs w:val="20"/>
        </w:rPr>
        <w:t xml:space="preserve"> </w:t>
      </w:r>
      <w:r w:rsidRPr="00E94689">
        <w:rPr>
          <w:rFonts w:ascii="Arial" w:hAnsi="Arial" w:cs="Arial"/>
          <w:sz w:val="20"/>
          <w:szCs w:val="20"/>
        </w:rPr>
        <w:t>At the 16</w:t>
      </w:r>
      <w:r w:rsidRPr="00E94689">
        <w:rPr>
          <w:rFonts w:ascii="Arial" w:hAnsi="Arial" w:cs="Arial"/>
          <w:sz w:val="20"/>
          <w:szCs w:val="20"/>
          <w:vertAlign w:val="superscript"/>
        </w:rPr>
        <w:t>th</w:t>
      </w:r>
      <w:r w:rsidRPr="00E94689">
        <w:rPr>
          <w:rFonts w:ascii="Arial" w:hAnsi="Arial" w:cs="Arial"/>
          <w:sz w:val="20"/>
          <w:szCs w:val="20"/>
        </w:rPr>
        <w:t xml:space="preserve"> day of harvesting vermiwash prepared by using farm yard manure showed significantly higher electrical conductivity (2.82 dS m</w:t>
      </w:r>
      <w:r w:rsidRPr="00E94689">
        <w:rPr>
          <w:rFonts w:ascii="Arial" w:hAnsi="Arial" w:cs="Arial"/>
          <w:sz w:val="20"/>
          <w:szCs w:val="20"/>
          <w:vertAlign w:val="superscript"/>
        </w:rPr>
        <w:t>-1</w:t>
      </w:r>
      <w:r w:rsidRPr="00E94689">
        <w:rPr>
          <w:rFonts w:ascii="Arial" w:hAnsi="Arial" w:cs="Arial"/>
          <w:sz w:val="20"/>
          <w:szCs w:val="20"/>
        </w:rPr>
        <w:t>) followed by button mushroom spent compost (2.35 dS m</w:t>
      </w:r>
      <w:r w:rsidRPr="00E94689">
        <w:rPr>
          <w:rFonts w:ascii="Arial" w:hAnsi="Arial" w:cs="Arial"/>
          <w:sz w:val="20"/>
          <w:szCs w:val="20"/>
          <w:vertAlign w:val="superscript"/>
        </w:rPr>
        <w:t>-1</w:t>
      </w:r>
      <w:r w:rsidRPr="00E94689">
        <w:rPr>
          <w:rFonts w:ascii="Arial" w:hAnsi="Arial" w:cs="Arial"/>
          <w:sz w:val="20"/>
          <w:szCs w:val="20"/>
        </w:rPr>
        <w:t>) and soybean straw (2.07 dS m</w:t>
      </w:r>
      <w:r w:rsidRPr="00E94689">
        <w:rPr>
          <w:rFonts w:ascii="Arial" w:hAnsi="Arial" w:cs="Arial"/>
          <w:sz w:val="20"/>
          <w:szCs w:val="20"/>
          <w:vertAlign w:val="superscript"/>
        </w:rPr>
        <w:t>-1</w:t>
      </w:r>
      <w:r w:rsidRPr="00E94689">
        <w:rPr>
          <w:rFonts w:ascii="Arial" w:hAnsi="Arial" w:cs="Arial"/>
          <w:sz w:val="20"/>
          <w:szCs w:val="20"/>
        </w:rPr>
        <w:t>). Whereas, vermiwash from sugarcane trash as substrate showed significantly lower electrical conductivity (0.97 dS m</w:t>
      </w:r>
      <w:r w:rsidRPr="00E94689">
        <w:rPr>
          <w:rFonts w:ascii="Arial" w:hAnsi="Arial" w:cs="Arial"/>
          <w:sz w:val="20"/>
          <w:szCs w:val="20"/>
          <w:vertAlign w:val="superscript"/>
        </w:rPr>
        <w:t>-1</w:t>
      </w:r>
      <w:r w:rsidRPr="00E94689">
        <w:rPr>
          <w:rFonts w:ascii="Arial" w:hAnsi="Arial" w:cs="Arial"/>
          <w:sz w:val="20"/>
          <w:szCs w:val="20"/>
        </w:rPr>
        <w:t>). This similar increasing trend is followed up to the 48</w:t>
      </w:r>
      <w:r w:rsidRPr="00E94689">
        <w:rPr>
          <w:rFonts w:ascii="Arial" w:hAnsi="Arial" w:cs="Arial"/>
          <w:sz w:val="20"/>
          <w:szCs w:val="20"/>
          <w:vertAlign w:val="superscript"/>
        </w:rPr>
        <w:t>th</w:t>
      </w:r>
      <w:r w:rsidRPr="00E94689">
        <w:rPr>
          <w:rFonts w:ascii="Arial" w:hAnsi="Arial" w:cs="Arial"/>
          <w:sz w:val="20"/>
          <w:szCs w:val="20"/>
        </w:rPr>
        <w:t xml:space="preserve"> day of harvesting.</w:t>
      </w:r>
    </w:p>
    <w:p w14:paraId="1318FC80" w14:textId="77777777" w:rsidR="00746C98" w:rsidRPr="00E94689" w:rsidRDefault="00746C98" w:rsidP="00D974B7">
      <w:pPr>
        <w:ind w:firstLine="0"/>
        <w:rPr>
          <w:rFonts w:ascii="Arial" w:hAnsi="Arial" w:cs="Arial"/>
          <w:sz w:val="20"/>
          <w:szCs w:val="20"/>
        </w:rPr>
      </w:pPr>
      <w:r w:rsidRPr="00E94689">
        <w:rPr>
          <w:rFonts w:ascii="Arial" w:hAnsi="Arial" w:cs="Arial"/>
          <w:sz w:val="20"/>
          <w:szCs w:val="20"/>
        </w:rPr>
        <w:t>Higher electrical conductivity (EC) directly signals a greater amount of salts dissolved in a solution. At the same time, it also shows that more organic matter has decomposed. This means that as organic materials break down, they release ionic components, which in turn increases the overall conductivity of solution.</w:t>
      </w:r>
    </w:p>
    <w:p w14:paraId="409B7073" w14:textId="4583356D" w:rsidR="00746C98" w:rsidRPr="00E94689" w:rsidRDefault="00746C98" w:rsidP="00746C98">
      <w:pPr>
        <w:spacing w:line="276" w:lineRule="auto"/>
        <w:ind w:firstLine="0"/>
        <w:rPr>
          <w:rFonts w:ascii="Arial" w:hAnsi="Arial" w:cs="Arial"/>
          <w:b/>
          <w:bCs/>
          <w:sz w:val="20"/>
          <w:szCs w:val="20"/>
        </w:rPr>
      </w:pPr>
      <w:r w:rsidRPr="00E94689">
        <w:rPr>
          <w:rFonts w:ascii="Arial" w:eastAsia="Times New Roman" w:hAnsi="Arial" w:cs="Arial"/>
          <w:b/>
          <w:bCs/>
          <w:kern w:val="0"/>
          <w:sz w:val="20"/>
          <w:szCs w:val="20"/>
          <w:lang w:eastAsia="en-IN"/>
          <w14:ligatures w14:val="none"/>
        </w:rPr>
        <w:t xml:space="preserve">Table </w:t>
      </w:r>
      <w:r w:rsidR="00EF64B3" w:rsidRPr="00E94689">
        <w:rPr>
          <w:rFonts w:ascii="Arial" w:eastAsia="Times New Roman" w:hAnsi="Arial" w:cs="Arial"/>
          <w:b/>
          <w:bCs/>
          <w:kern w:val="0"/>
          <w:sz w:val="20"/>
          <w:szCs w:val="20"/>
          <w:lang w:eastAsia="en-IN"/>
          <w14:ligatures w14:val="none"/>
        </w:rPr>
        <w:t>1</w:t>
      </w:r>
      <w:r w:rsidRPr="00E94689">
        <w:rPr>
          <w:rFonts w:ascii="Arial" w:eastAsia="Times New Roman" w:hAnsi="Arial" w:cs="Arial"/>
          <w:b/>
          <w:bCs/>
          <w:kern w:val="0"/>
          <w:sz w:val="20"/>
          <w:szCs w:val="20"/>
          <w:lang w:eastAsia="en-IN"/>
          <w14:ligatures w14:val="none"/>
        </w:rPr>
        <w:t xml:space="preserve"> </w:t>
      </w:r>
      <w:r w:rsidRPr="00E94689">
        <w:rPr>
          <w:rFonts w:ascii="Arial" w:hAnsi="Arial" w:cs="Arial"/>
          <w:b/>
          <w:bCs/>
          <w:sz w:val="20"/>
          <w:szCs w:val="20"/>
        </w:rPr>
        <w:t xml:space="preserve">Periodical changes in pH and electrical conductivity in vermiwash as </w:t>
      </w:r>
    </w:p>
    <w:p w14:paraId="2635BD3A" w14:textId="77777777" w:rsidR="00746C98" w:rsidRPr="00E94689" w:rsidRDefault="00746C98" w:rsidP="00746C98">
      <w:pPr>
        <w:spacing w:line="276" w:lineRule="auto"/>
        <w:ind w:firstLine="0"/>
        <w:rPr>
          <w:rFonts w:ascii="Arial" w:hAnsi="Arial" w:cs="Arial"/>
          <w:b/>
          <w:bCs/>
          <w:sz w:val="20"/>
          <w:szCs w:val="20"/>
        </w:rPr>
      </w:pPr>
      <w:r w:rsidRPr="00E94689">
        <w:rPr>
          <w:rFonts w:ascii="Arial" w:hAnsi="Arial" w:cs="Arial"/>
          <w:b/>
          <w:bCs/>
          <w:sz w:val="20"/>
          <w:szCs w:val="20"/>
        </w:rPr>
        <w:t xml:space="preserve">                   influenced by different substrates</w:t>
      </w:r>
    </w:p>
    <w:tbl>
      <w:tblPr>
        <w:tblStyle w:val="TableGrid"/>
        <w:tblW w:w="9351" w:type="dxa"/>
        <w:tblLayout w:type="fixed"/>
        <w:tblLook w:val="04A0" w:firstRow="1" w:lastRow="0" w:firstColumn="1" w:lastColumn="0" w:noHBand="0" w:noVBand="1"/>
      </w:tblPr>
      <w:tblGrid>
        <w:gridCol w:w="562"/>
        <w:gridCol w:w="2127"/>
        <w:gridCol w:w="1134"/>
        <w:gridCol w:w="1134"/>
        <w:gridCol w:w="992"/>
        <w:gridCol w:w="1134"/>
        <w:gridCol w:w="1134"/>
        <w:gridCol w:w="1134"/>
      </w:tblGrid>
      <w:tr w:rsidR="00E94689" w:rsidRPr="00E94689" w14:paraId="6B3114A5" w14:textId="77777777" w:rsidTr="0023525D">
        <w:trPr>
          <w:trHeight w:val="510"/>
        </w:trPr>
        <w:tc>
          <w:tcPr>
            <w:tcW w:w="2689" w:type="dxa"/>
            <w:gridSpan w:val="2"/>
            <w:vMerge w:val="restart"/>
            <w:vAlign w:val="center"/>
          </w:tcPr>
          <w:p w14:paraId="76A91E8D" w14:textId="77777777" w:rsidR="00746C98" w:rsidRPr="00E94689" w:rsidRDefault="00746C98" w:rsidP="00A950A2">
            <w:pPr>
              <w:tabs>
                <w:tab w:val="left" w:pos="1233"/>
              </w:tabs>
              <w:ind w:firstLine="0"/>
              <w:jc w:val="center"/>
              <w:rPr>
                <w:rFonts w:ascii="Arial" w:hAnsi="Arial" w:cs="Arial"/>
                <w:b/>
                <w:bCs/>
                <w:sz w:val="20"/>
                <w:szCs w:val="20"/>
              </w:rPr>
            </w:pPr>
            <w:r w:rsidRPr="00E94689">
              <w:rPr>
                <w:rFonts w:ascii="Arial" w:hAnsi="Arial" w:cs="Arial"/>
                <w:b/>
                <w:bCs/>
                <w:sz w:val="20"/>
                <w:szCs w:val="20"/>
              </w:rPr>
              <w:t>Treatments</w:t>
            </w:r>
          </w:p>
        </w:tc>
        <w:tc>
          <w:tcPr>
            <w:tcW w:w="3260" w:type="dxa"/>
            <w:gridSpan w:val="3"/>
            <w:vAlign w:val="center"/>
          </w:tcPr>
          <w:p w14:paraId="5106082C" w14:textId="77777777" w:rsidR="00746C98" w:rsidRPr="00E94689" w:rsidRDefault="00746C98" w:rsidP="00A950A2">
            <w:pPr>
              <w:tabs>
                <w:tab w:val="left" w:pos="1233"/>
              </w:tabs>
              <w:ind w:firstLine="0"/>
              <w:jc w:val="center"/>
              <w:rPr>
                <w:rFonts w:ascii="Arial" w:hAnsi="Arial" w:cs="Arial"/>
                <w:b/>
                <w:bCs/>
                <w:sz w:val="20"/>
                <w:szCs w:val="20"/>
              </w:rPr>
            </w:pPr>
            <w:r w:rsidRPr="00E94689">
              <w:rPr>
                <w:rFonts w:ascii="Arial" w:hAnsi="Arial" w:cs="Arial"/>
                <w:b/>
                <w:bCs/>
                <w:sz w:val="20"/>
                <w:szCs w:val="20"/>
              </w:rPr>
              <w:t>pH (1:10)</w:t>
            </w:r>
          </w:p>
        </w:tc>
        <w:tc>
          <w:tcPr>
            <w:tcW w:w="3402" w:type="dxa"/>
            <w:gridSpan w:val="3"/>
            <w:vAlign w:val="center"/>
          </w:tcPr>
          <w:p w14:paraId="6F74710C" w14:textId="77777777" w:rsidR="00746C98" w:rsidRPr="00E94689" w:rsidRDefault="00746C98" w:rsidP="00A950A2">
            <w:pPr>
              <w:tabs>
                <w:tab w:val="left" w:pos="1233"/>
              </w:tabs>
              <w:ind w:firstLine="0"/>
              <w:jc w:val="center"/>
              <w:rPr>
                <w:rFonts w:ascii="Arial" w:hAnsi="Arial" w:cs="Arial"/>
                <w:b/>
                <w:bCs/>
                <w:sz w:val="20"/>
                <w:szCs w:val="20"/>
              </w:rPr>
            </w:pPr>
            <w:r w:rsidRPr="00E94689">
              <w:rPr>
                <w:rFonts w:ascii="Arial" w:hAnsi="Arial" w:cs="Arial"/>
                <w:b/>
                <w:bCs/>
                <w:sz w:val="20"/>
                <w:szCs w:val="20"/>
              </w:rPr>
              <w:t xml:space="preserve">Electrical conductivity </w:t>
            </w:r>
          </w:p>
          <w:p w14:paraId="6121DD3B" w14:textId="77777777" w:rsidR="00746C98" w:rsidRPr="00E94689" w:rsidRDefault="00746C98" w:rsidP="00A950A2">
            <w:pPr>
              <w:tabs>
                <w:tab w:val="left" w:pos="1233"/>
              </w:tabs>
              <w:ind w:firstLine="0"/>
              <w:jc w:val="center"/>
              <w:rPr>
                <w:rFonts w:ascii="Arial" w:hAnsi="Arial" w:cs="Arial"/>
                <w:b/>
                <w:bCs/>
                <w:sz w:val="20"/>
                <w:szCs w:val="20"/>
              </w:rPr>
            </w:pPr>
            <w:r w:rsidRPr="00E94689">
              <w:rPr>
                <w:rFonts w:ascii="Arial" w:hAnsi="Arial" w:cs="Arial"/>
                <w:b/>
                <w:bCs/>
                <w:sz w:val="20"/>
                <w:szCs w:val="20"/>
              </w:rPr>
              <w:t>(dS m</w:t>
            </w:r>
            <w:r w:rsidRPr="00E94689">
              <w:rPr>
                <w:rFonts w:ascii="Arial" w:hAnsi="Arial" w:cs="Arial"/>
                <w:b/>
                <w:bCs/>
                <w:sz w:val="20"/>
                <w:szCs w:val="20"/>
                <w:vertAlign w:val="superscript"/>
              </w:rPr>
              <w:t>-1</w:t>
            </w:r>
            <w:r w:rsidRPr="00E94689">
              <w:rPr>
                <w:rFonts w:ascii="Arial" w:hAnsi="Arial" w:cs="Arial"/>
                <w:b/>
                <w:bCs/>
                <w:sz w:val="20"/>
                <w:szCs w:val="20"/>
              </w:rPr>
              <w:t>)</w:t>
            </w:r>
          </w:p>
        </w:tc>
      </w:tr>
      <w:tr w:rsidR="00E94689" w:rsidRPr="00E94689" w14:paraId="1D3EB398" w14:textId="77777777" w:rsidTr="0023525D">
        <w:trPr>
          <w:trHeight w:val="463"/>
        </w:trPr>
        <w:tc>
          <w:tcPr>
            <w:tcW w:w="2689" w:type="dxa"/>
            <w:gridSpan w:val="2"/>
            <w:vMerge/>
          </w:tcPr>
          <w:p w14:paraId="54F1F394" w14:textId="77777777" w:rsidR="00746C98" w:rsidRPr="00E94689" w:rsidRDefault="00746C98" w:rsidP="00A950A2">
            <w:pPr>
              <w:tabs>
                <w:tab w:val="left" w:pos="1233"/>
              </w:tabs>
              <w:ind w:firstLine="0"/>
              <w:rPr>
                <w:rFonts w:ascii="Arial" w:hAnsi="Arial" w:cs="Arial"/>
                <w:sz w:val="20"/>
                <w:szCs w:val="20"/>
              </w:rPr>
            </w:pPr>
          </w:p>
        </w:tc>
        <w:tc>
          <w:tcPr>
            <w:tcW w:w="1134" w:type="dxa"/>
            <w:vAlign w:val="center"/>
          </w:tcPr>
          <w:p w14:paraId="611A557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1134" w:type="dxa"/>
            <w:vAlign w:val="center"/>
          </w:tcPr>
          <w:p w14:paraId="4A4ED61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 xml:space="preserve">nd </w:t>
            </w:r>
            <w:r w:rsidRPr="00E94689">
              <w:rPr>
                <w:rFonts w:ascii="Arial" w:eastAsia="Times New Roman" w:hAnsi="Arial" w:cs="Arial"/>
                <w:b/>
                <w:bCs/>
                <w:kern w:val="0"/>
                <w:sz w:val="20"/>
                <w:szCs w:val="20"/>
                <w:lang w:eastAsia="en-IN"/>
                <w14:ligatures w14:val="none"/>
              </w:rPr>
              <w:t>day</w:t>
            </w:r>
          </w:p>
        </w:tc>
        <w:tc>
          <w:tcPr>
            <w:tcW w:w="992" w:type="dxa"/>
            <w:vAlign w:val="center"/>
          </w:tcPr>
          <w:p w14:paraId="4D77C18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c>
          <w:tcPr>
            <w:tcW w:w="1134" w:type="dxa"/>
            <w:vAlign w:val="center"/>
          </w:tcPr>
          <w:p w14:paraId="0647AF4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1134" w:type="dxa"/>
            <w:vAlign w:val="center"/>
          </w:tcPr>
          <w:p w14:paraId="071C3E3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1134" w:type="dxa"/>
            <w:vAlign w:val="center"/>
          </w:tcPr>
          <w:p w14:paraId="618A99E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r>
      <w:tr w:rsidR="00E94689" w:rsidRPr="00E94689" w14:paraId="0C391909" w14:textId="77777777" w:rsidTr="0023525D">
        <w:trPr>
          <w:trHeight w:val="381"/>
        </w:trPr>
        <w:tc>
          <w:tcPr>
            <w:tcW w:w="562" w:type="dxa"/>
            <w:vAlign w:val="center"/>
          </w:tcPr>
          <w:p w14:paraId="097C9A0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1</w:t>
            </w:r>
          </w:p>
        </w:tc>
        <w:tc>
          <w:tcPr>
            <w:tcW w:w="2127" w:type="dxa"/>
            <w:vAlign w:val="center"/>
          </w:tcPr>
          <w:p w14:paraId="0C2E914F"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Tree litter</w:t>
            </w:r>
          </w:p>
        </w:tc>
        <w:tc>
          <w:tcPr>
            <w:tcW w:w="1134" w:type="dxa"/>
            <w:vAlign w:val="center"/>
          </w:tcPr>
          <w:p w14:paraId="71893A1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7.51</w:t>
            </w:r>
          </w:p>
        </w:tc>
        <w:tc>
          <w:tcPr>
            <w:tcW w:w="1134" w:type="dxa"/>
            <w:vAlign w:val="center"/>
          </w:tcPr>
          <w:p w14:paraId="3886A5F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7.64</w:t>
            </w:r>
          </w:p>
        </w:tc>
        <w:tc>
          <w:tcPr>
            <w:tcW w:w="992" w:type="dxa"/>
            <w:vAlign w:val="center"/>
          </w:tcPr>
          <w:p w14:paraId="209A3A0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7.73</w:t>
            </w:r>
          </w:p>
        </w:tc>
        <w:tc>
          <w:tcPr>
            <w:tcW w:w="1134" w:type="dxa"/>
            <w:vAlign w:val="center"/>
          </w:tcPr>
          <w:p w14:paraId="57B08F4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1.39</w:t>
            </w:r>
          </w:p>
        </w:tc>
        <w:tc>
          <w:tcPr>
            <w:tcW w:w="1134" w:type="dxa"/>
            <w:vAlign w:val="center"/>
          </w:tcPr>
          <w:p w14:paraId="2B74AEB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1.41</w:t>
            </w:r>
          </w:p>
        </w:tc>
        <w:tc>
          <w:tcPr>
            <w:tcW w:w="1134" w:type="dxa"/>
            <w:vAlign w:val="center"/>
          </w:tcPr>
          <w:p w14:paraId="365F973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2.05</w:t>
            </w:r>
          </w:p>
        </w:tc>
      </w:tr>
      <w:tr w:rsidR="00E94689" w:rsidRPr="00E94689" w14:paraId="454D757D" w14:textId="77777777" w:rsidTr="0023525D">
        <w:trPr>
          <w:trHeight w:val="667"/>
        </w:trPr>
        <w:tc>
          <w:tcPr>
            <w:tcW w:w="562" w:type="dxa"/>
            <w:vAlign w:val="center"/>
          </w:tcPr>
          <w:p w14:paraId="0582320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lastRenderedPageBreak/>
              <w:t>T</w:t>
            </w:r>
            <w:r w:rsidRPr="00E94689">
              <w:rPr>
                <w:rFonts w:ascii="Arial" w:hAnsi="Arial" w:cs="Arial"/>
                <w:sz w:val="20"/>
                <w:szCs w:val="20"/>
                <w:vertAlign w:val="subscript"/>
              </w:rPr>
              <w:t>2</w:t>
            </w:r>
          </w:p>
        </w:tc>
        <w:tc>
          <w:tcPr>
            <w:tcW w:w="2127" w:type="dxa"/>
            <w:vAlign w:val="center"/>
          </w:tcPr>
          <w:p w14:paraId="6EC531FE"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Button mushroom spent compost</w:t>
            </w:r>
          </w:p>
        </w:tc>
        <w:tc>
          <w:tcPr>
            <w:tcW w:w="1134" w:type="dxa"/>
            <w:vAlign w:val="center"/>
          </w:tcPr>
          <w:p w14:paraId="1E1BD11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7.69</w:t>
            </w:r>
          </w:p>
        </w:tc>
        <w:tc>
          <w:tcPr>
            <w:tcW w:w="1134" w:type="dxa"/>
            <w:vAlign w:val="center"/>
          </w:tcPr>
          <w:p w14:paraId="2C32187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7.74</w:t>
            </w:r>
          </w:p>
        </w:tc>
        <w:tc>
          <w:tcPr>
            <w:tcW w:w="992" w:type="dxa"/>
            <w:vAlign w:val="center"/>
          </w:tcPr>
          <w:p w14:paraId="18E2037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7.84</w:t>
            </w:r>
          </w:p>
        </w:tc>
        <w:tc>
          <w:tcPr>
            <w:tcW w:w="1134" w:type="dxa"/>
            <w:vAlign w:val="center"/>
          </w:tcPr>
          <w:p w14:paraId="31AB014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2.35</w:t>
            </w:r>
          </w:p>
        </w:tc>
        <w:tc>
          <w:tcPr>
            <w:tcW w:w="1134" w:type="dxa"/>
            <w:vAlign w:val="center"/>
          </w:tcPr>
          <w:p w14:paraId="085E05D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2.54</w:t>
            </w:r>
          </w:p>
        </w:tc>
        <w:tc>
          <w:tcPr>
            <w:tcW w:w="1134" w:type="dxa"/>
            <w:vAlign w:val="center"/>
          </w:tcPr>
          <w:p w14:paraId="1A12262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3.12</w:t>
            </w:r>
          </w:p>
        </w:tc>
      </w:tr>
      <w:tr w:rsidR="00E94689" w:rsidRPr="00E94689" w14:paraId="5809EE9E" w14:textId="77777777" w:rsidTr="0023525D">
        <w:trPr>
          <w:trHeight w:val="427"/>
        </w:trPr>
        <w:tc>
          <w:tcPr>
            <w:tcW w:w="562" w:type="dxa"/>
            <w:vAlign w:val="center"/>
          </w:tcPr>
          <w:p w14:paraId="47A10A6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3</w:t>
            </w:r>
          </w:p>
        </w:tc>
        <w:tc>
          <w:tcPr>
            <w:tcW w:w="2127" w:type="dxa"/>
            <w:vAlign w:val="center"/>
          </w:tcPr>
          <w:p w14:paraId="08193B5C"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Wheat straw</w:t>
            </w:r>
          </w:p>
        </w:tc>
        <w:tc>
          <w:tcPr>
            <w:tcW w:w="1134" w:type="dxa"/>
            <w:vAlign w:val="center"/>
          </w:tcPr>
          <w:p w14:paraId="4B06EA6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7.43</w:t>
            </w:r>
          </w:p>
        </w:tc>
        <w:tc>
          <w:tcPr>
            <w:tcW w:w="1134" w:type="dxa"/>
            <w:vAlign w:val="center"/>
          </w:tcPr>
          <w:p w14:paraId="635B2AD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7.62</w:t>
            </w:r>
          </w:p>
        </w:tc>
        <w:tc>
          <w:tcPr>
            <w:tcW w:w="992" w:type="dxa"/>
            <w:vAlign w:val="center"/>
          </w:tcPr>
          <w:p w14:paraId="3B864CA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7.69</w:t>
            </w:r>
          </w:p>
        </w:tc>
        <w:tc>
          <w:tcPr>
            <w:tcW w:w="1134" w:type="dxa"/>
            <w:vAlign w:val="center"/>
          </w:tcPr>
          <w:p w14:paraId="2A37430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1.26</w:t>
            </w:r>
          </w:p>
        </w:tc>
        <w:tc>
          <w:tcPr>
            <w:tcW w:w="1134" w:type="dxa"/>
            <w:vAlign w:val="center"/>
          </w:tcPr>
          <w:p w14:paraId="25139C1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1.36</w:t>
            </w:r>
          </w:p>
        </w:tc>
        <w:tc>
          <w:tcPr>
            <w:tcW w:w="1134" w:type="dxa"/>
            <w:vAlign w:val="center"/>
          </w:tcPr>
          <w:p w14:paraId="7C5806C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1.99</w:t>
            </w:r>
          </w:p>
        </w:tc>
      </w:tr>
      <w:tr w:rsidR="00E94689" w:rsidRPr="00E94689" w14:paraId="6D793F56" w14:textId="77777777" w:rsidTr="0023525D">
        <w:trPr>
          <w:trHeight w:val="419"/>
        </w:trPr>
        <w:tc>
          <w:tcPr>
            <w:tcW w:w="562" w:type="dxa"/>
            <w:vAlign w:val="center"/>
          </w:tcPr>
          <w:p w14:paraId="1013FEE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4</w:t>
            </w:r>
          </w:p>
        </w:tc>
        <w:tc>
          <w:tcPr>
            <w:tcW w:w="2127" w:type="dxa"/>
            <w:vAlign w:val="center"/>
          </w:tcPr>
          <w:p w14:paraId="6A261BFC"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Soybean straw</w:t>
            </w:r>
          </w:p>
        </w:tc>
        <w:tc>
          <w:tcPr>
            <w:tcW w:w="1134" w:type="dxa"/>
            <w:vAlign w:val="center"/>
          </w:tcPr>
          <w:p w14:paraId="530C845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7.59</w:t>
            </w:r>
          </w:p>
        </w:tc>
        <w:tc>
          <w:tcPr>
            <w:tcW w:w="1134" w:type="dxa"/>
            <w:vAlign w:val="center"/>
          </w:tcPr>
          <w:p w14:paraId="223EBA4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7.73</w:t>
            </w:r>
          </w:p>
        </w:tc>
        <w:tc>
          <w:tcPr>
            <w:tcW w:w="992" w:type="dxa"/>
            <w:vAlign w:val="center"/>
          </w:tcPr>
          <w:p w14:paraId="5B7C1A9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7.81</w:t>
            </w:r>
          </w:p>
        </w:tc>
        <w:tc>
          <w:tcPr>
            <w:tcW w:w="1134" w:type="dxa"/>
            <w:vAlign w:val="center"/>
          </w:tcPr>
          <w:p w14:paraId="4315F26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2.07</w:t>
            </w:r>
          </w:p>
        </w:tc>
        <w:tc>
          <w:tcPr>
            <w:tcW w:w="1134" w:type="dxa"/>
            <w:vAlign w:val="center"/>
          </w:tcPr>
          <w:p w14:paraId="3C01D69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2.28</w:t>
            </w:r>
          </w:p>
        </w:tc>
        <w:tc>
          <w:tcPr>
            <w:tcW w:w="1134" w:type="dxa"/>
            <w:vAlign w:val="center"/>
          </w:tcPr>
          <w:p w14:paraId="2D92A2B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2.81</w:t>
            </w:r>
          </w:p>
        </w:tc>
      </w:tr>
      <w:tr w:rsidR="00E94689" w:rsidRPr="00E94689" w14:paraId="749230C6" w14:textId="77777777" w:rsidTr="0023525D">
        <w:trPr>
          <w:trHeight w:val="411"/>
        </w:trPr>
        <w:tc>
          <w:tcPr>
            <w:tcW w:w="562" w:type="dxa"/>
            <w:vAlign w:val="center"/>
          </w:tcPr>
          <w:p w14:paraId="5F7FC5E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5</w:t>
            </w:r>
          </w:p>
        </w:tc>
        <w:tc>
          <w:tcPr>
            <w:tcW w:w="2127" w:type="dxa"/>
            <w:vAlign w:val="center"/>
          </w:tcPr>
          <w:p w14:paraId="43D8B5FE"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Coconut coir</w:t>
            </w:r>
          </w:p>
        </w:tc>
        <w:tc>
          <w:tcPr>
            <w:tcW w:w="1134" w:type="dxa"/>
            <w:vAlign w:val="center"/>
          </w:tcPr>
          <w:p w14:paraId="6BCAA12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7.55</w:t>
            </w:r>
          </w:p>
        </w:tc>
        <w:tc>
          <w:tcPr>
            <w:tcW w:w="1134" w:type="dxa"/>
            <w:vAlign w:val="center"/>
          </w:tcPr>
          <w:p w14:paraId="5794FA6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7.68</w:t>
            </w:r>
          </w:p>
        </w:tc>
        <w:tc>
          <w:tcPr>
            <w:tcW w:w="992" w:type="dxa"/>
            <w:vAlign w:val="center"/>
          </w:tcPr>
          <w:p w14:paraId="09574C4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7.79</w:t>
            </w:r>
          </w:p>
        </w:tc>
        <w:tc>
          <w:tcPr>
            <w:tcW w:w="1134" w:type="dxa"/>
            <w:vAlign w:val="center"/>
          </w:tcPr>
          <w:p w14:paraId="7515701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1.60</w:t>
            </w:r>
          </w:p>
        </w:tc>
        <w:tc>
          <w:tcPr>
            <w:tcW w:w="1134" w:type="dxa"/>
            <w:vAlign w:val="center"/>
          </w:tcPr>
          <w:p w14:paraId="5279323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1.79</w:t>
            </w:r>
          </w:p>
        </w:tc>
        <w:tc>
          <w:tcPr>
            <w:tcW w:w="1134" w:type="dxa"/>
            <w:vAlign w:val="center"/>
          </w:tcPr>
          <w:p w14:paraId="0E87389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2.52</w:t>
            </w:r>
          </w:p>
        </w:tc>
      </w:tr>
      <w:tr w:rsidR="00E94689" w:rsidRPr="00E94689" w14:paraId="1B565A86" w14:textId="77777777" w:rsidTr="0023525D">
        <w:trPr>
          <w:trHeight w:val="418"/>
        </w:trPr>
        <w:tc>
          <w:tcPr>
            <w:tcW w:w="562" w:type="dxa"/>
            <w:vAlign w:val="center"/>
          </w:tcPr>
          <w:p w14:paraId="2765FFD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6</w:t>
            </w:r>
          </w:p>
        </w:tc>
        <w:tc>
          <w:tcPr>
            <w:tcW w:w="2127" w:type="dxa"/>
            <w:vAlign w:val="center"/>
          </w:tcPr>
          <w:p w14:paraId="0F1386FD"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Sugarcane trash</w:t>
            </w:r>
          </w:p>
        </w:tc>
        <w:tc>
          <w:tcPr>
            <w:tcW w:w="1134" w:type="dxa"/>
            <w:vAlign w:val="center"/>
          </w:tcPr>
          <w:p w14:paraId="7B2E42C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6.98</w:t>
            </w:r>
          </w:p>
        </w:tc>
        <w:tc>
          <w:tcPr>
            <w:tcW w:w="1134" w:type="dxa"/>
            <w:vAlign w:val="center"/>
          </w:tcPr>
          <w:p w14:paraId="38C4558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7.59</w:t>
            </w:r>
          </w:p>
        </w:tc>
        <w:tc>
          <w:tcPr>
            <w:tcW w:w="992" w:type="dxa"/>
            <w:vAlign w:val="center"/>
          </w:tcPr>
          <w:p w14:paraId="5F11434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7.30</w:t>
            </w:r>
          </w:p>
        </w:tc>
        <w:tc>
          <w:tcPr>
            <w:tcW w:w="1134" w:type="dxa"/>
            <w:vAlign w:val="center"/>
          </w:tcPr>
          <w:p w14:paraId="344DE51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0.97</w:t>
            </w:r>
          </w:p>
        </w:tc>
        <w:tc>
          <w:tcPr>
            <w:tcW w:w="1134" w:type="dxa"/>
            <w:vAlign w:val="center"/>
          </w:tcPr>
          <w:p w14:paraId="2B5A59F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1.09</w:t>
            </w:r>
          </w:p>
        </w:tc>
        <w:tc>
          <w:tcPr>
            <w:tcW w:w="1134" w:type="dxa"/>
            <w:vAlign w:val="center"/>
          </w:tcPr>
          <w:p w14:paraId="443AB59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1.86</w:t>
            </w:r>
          </w:p>
        </w:tc>
      </w:tr>
      <w:tr w:rsidR="00E94689" w:rsidRPr="00E94689" w14:paraId="4D01B676" w14:textId="77777777" w:rsidTr="0023525D">
        <w:tc>
          <w:tcPr>
            <w:tcW w:w="562" w:type="dxa"/>
            <w:vAlign w:val="center"/>
          </w:tcPr>
          <w:p w14:paraId="5ADB7E4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7</w:t>
            </w:r>
          </w:p>
        </w:tc>
        <w:tc>
          <w:tcPr>
            <w:tcW w:w="2127" w:type="dxa"/>
            <w:vAlign w:val="center"/>
          </w:tcPr>
          <w:p w14:paraId="31883B17"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Farm yard manure</w:t>
            </w:r>
          </w:p>
        </w:tc>
        <w:tc>
          <w:tcPr>
            <w:tcW w:w="1134" w:type="dxa"/>
            <w:vAlign w:val="center"/>
          </w:tcPr>
          <w:p w14:paraId="524FBE4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7.70</w:t>
            </w:r>
          </w:p>
        </w:tc>
        <w:tc>
          <w:tcPr>
            <w:tcW w:w="1134" w:type="dxa"/>
            <w:vAlign w:val="center"/>
          </w:tcPr>
          <w:p w14:paraId="5843198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7.77</w:t>
            </w:r>
          </w:p>
        </w:tc>
        <w:tc>
          <w:tcPr>
            <w:tcW w:w="992" w:type="dxa"/>
            <w:vAlign w:val="center"/>
          </w:tcPr>
          <w:p w14:paraId="213766A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7.89</w:t>
            </w:r>
          </w:p>
        </w:tc>
        <w:tc>
          <w:tcPr>
            <w:tcW w:w="1134" w:type="dxa"/>
            <w:vAlign w:val="center"/>
          </w:tcPr>
          <w:p w14:paraId="6569CBE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2.82</w:t>
            </w:r>
          </w:p>
        </w:tc>
        <w:tc>
          <w:tcPr>
            <w:tcW w:w="1134" w:type="dxa"/>
            <w:vAlign w:val="center"/>
          </w:tcPr>
          <w:p w14:paraId="26BFBEA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2.97</w:t>
            </w:r>
          </w:p>
        </w:tc>
        <w:tc>
          <w:tcPr>
            <w:tcW w:w="1134" w:type="dxa"/>
            <w:vAlign w:val="center"/>
          </w:tcPr>
          <w:p w14:paraId="2501B17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3.60</w:t>
            </w:r>
          </w:p>
        </w:tc>
      </w:tr>
      <w:tr w:rsidR="00E94689" w:rsidRPr="00E94689" w14:paraId="4FC94786" w14:textId="77777777" w:rsidTr="0023525D">
        <w:trPr>
          <w:trHeight w:val="417"/>
        </w:trPr>
        <w:tc>
          <w:tcPr>
            <w:tcW w:w="2689" w:type="dxa"/>
            <w:gridSpan w:val="2"/>
            <w:vAlign w:val="center"/>
          </w:tcPr>
          <w:p w14:paraId="55C1A85B"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SE (m) ±</w:t>
            </w:r>
          </w:p>
        </w:tc>
        <w:tc>
          <w:tcPr>
            <w:tcW w:w="1134" w:type="dxa"/>
            <w:vAlign w:val="center"/>
          </w:tcPr>
          <w:p w14:paraId="01647C9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0.20</w:t>
            </w:r>
          </w:p>
        </w:tc>
        <w:tc>
          <w:tcPr>
            <w:tcW w:w="1134" w:type="dxa"/>
            <w:vAlign w:val="center"/>
          </w:tcPr>
          <w:p w14:paraId="070C2B9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0.17</w:t>
            </w:r>
          </w:p>
        </w:tc>
        <w:tc>
          <w:tcPr>
            <w:tcW w:w="992" w:type="dxa"/>
            <w:vAlign w:val="center"/>
          </w:tcPr>
          <w:p w14:paraId="78F0C99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0.18</w:t>
            </w:r>
          </w:p>
        </w:tc>
        <w:tc>
          <w:tcPr>
            <w:tcW w:w="1134" w:type="dxa"/>
            <w:vAlign w:val="center"/>
          </w:tcPr>
          <w:p w14:paraId="4872C91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c>
          <w:tcPr>
            <w:tcW w:w="1134" w:type="dxa"/>
            <w:vAlign w:val="center"/>
          </w:tcPr>
          <w:p w14:paraId="769932C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0.31</w:t>
            </w:r>
          </w:p>
        </w:tc>
        <w:tc>
          <w:tcPr>
            <w:tcW w:w="1134" w:type="dxa"/>
            <w:vAlign w:val="center"/>
          </w:tcPr>
          <w:p w14:paraId="6E3DB15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0.14</w:t>
            </w:r>
          </w:p>
        </w:tc>
      </w:tr>
      <w:tr w:rsidR="00E94689" w:rsidRPr="00E94689" w14:paraId="2DB51897" w14:textId="77777777" w:rsidTr="0023525D">
        <w:trPr>
          <w:trHeight w:val="409"/>
        </w:trPr>
        <w:tc>
          <w:tcPr>
            <w:tcW w:w="2689" w:type="dxa"/>
            <w:gridSpan w:val="2"/>
            <w:vAlign w:val="center"/>
          </w:tcPr>
          <w:p w14:paraId="77C9AF53"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CD (0.05)</w:t>
            </w:r>
          </w:p>
        </w:tc>
        <w:tc>
          <w:tcPr>
            <w:tcW w:w="1134" w:type="dxa"/>
            <w:vAlign w:val="center"/>
          </w:tcPr>
          <w:p w14:paraId="0F58069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NS</w:t>
            </w:r>
          </w:p>
        </w:tc>
        <w:tc>
          <w:tcPr>
            <w:tcW w:w="1134" w:type="dxa"/>
            <w:vAlign w:val="center"/>
          </w:tcPr>
          <w:p w14:paraId="3F01265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NS</w:t>
            </w:r>
          </w:p>
        </w:tc>
        <w:tc>
          <w:tcPr>
            <w:tcW w:w="992" w:type="dxa"/>
            <w:vAlign w:val="center"/>
          </w:tcPr>
          <w:p w14:paraId="2A27E75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NS</w:t>
            </w:r>
          </w:p>
        </w:tc>
        <w:tc>
          <w:tcPr>
            <w:tcW w:w="1134" w:type="dxa"/>
            <w:vAlign w:val="center"/>
          </w:tcPr>
          <w:p w14:paraId="57E3B0E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0.41</w:t>
            </w:r>
          </w:p>
        </w:tc>
        <w:tc>
          <w:tcPr>
            <w:tcW w:w="1134" w:type="dxa"/>
            <w:vAlign w:val="center"/>
          </w:tcPr>
          <w:p w14:paraId="5505764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0.94</w:t>
            </w:r>
          </w:p>
        </w:tc>
        <w:tc>
          <w:tcPr>
            <w:tcW w:w="1134" w:type="dxa"/>
            <w:vAlign w:val="center"/>
          </w:tcPr>
          <w:p w14:paraId="4D96CFF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0.44</w:t>
            </w:r>
          </w:p>
        </w:tc>
      </w:tr>
    </w:tbl>
    <w:p w14:paraId="177D14E0" w14:textId="77777777" w:rsidR="00746C98" w:rsidRPr="00E94689" w:rsidRDefault="00746C98" w:rsidP="00746C98">
      <w:pPr>
        <w:ind w:firstLine="0"/>
        <w:rPr>
          <w:rFonts w:ascii="Arial" w:hAnsi="Arial" w:cs="Arial"/>
          <w:sz w:val="20"/>
          <w:szCs w:val="20"/>
        </w:rPr>
      </w:pPr>
    </w:p>
    <w:p w14:paraId="34969BCF" w14:textId="77777777" w:rsidR="00746C98" w:rsidRPr="00E94689" w:rsidRDefault="00746C98" w:rsidP="00746C98">
      <w:pPr>
        <w:rPr>
          <w:rFonts w:ascii="Arial" w:hAnsi="Arial" w:cs="Arial"/>
          <w:sz w:val="20"/>
          <w:szCs w:val="20"/>
        </w:rPr>
      </w:pPr>
      <w:r w:rsidRPr="00E94689">
        <w:rPr>
          <w:rFonts w:ascii="Arial" w:hAnsi="Arial" w:cs="Arial"/>
          <w:sz w:val="20"/>
          <w:szCs w:val="20"/>
        </w:rPr>
        <w:t>Bhiday (1994) observed that the rise in electrical conductivity indicates the presence of soluble salts in the final compost product. The primary cause of this increase was the conversion of nutrients from unavailable to available states. According to Najar and Khan (2010), the elevated electrical conductivity (EC) in vermiwash samples can be attributed to the decomposition and weight reduction of organic matter. This process facilitates the release of essential mineral salts including phosphate, ammonia and potassium into soluble forms which contributes to the increased electrical conductivity.</w:t>
      </w:r>
    </w:p>
    <w:p w14:paraId="10E42427" w14:textId="0E9CB013"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 xml:space="preserve">Periodical Changes in Major Nutrients in Vermiwash as Influenced by Different </w:t>
      </w:r>
      <w:ins w:id="7" w:author="sai mithra rotte" w:date="2025-08-24T15:53:00Z" w16du:dateUtc="2025-08-24T10:23:00Z">
        <w:r w:rsidR="00D541D3">
          <w:rPr>
            <w:rFonts w:ascii="Arial" w:hAnsi="Arial" w:cs="Arial"/>
            <w:b/>
            <w:bCs/>
            <w:sz w:val="20"/>
            <w:szCs w:val="20"/>
          </w:rPr>
          <w:t>Substrates</w:t>
        </w:r>
      </w:ins>
    </w:p>
    <w:p w14:paraId="1B4B9861" w14:textId="44B3E660"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 xml:space="preserve">         </w:t>
      </w:r>
      <w:del w:id="8" w:author="sai mithra rotte" w:date="2025-08-24T15:53:00Z" w16du:dateUtc="2025-08-24T10:23:00Z">
        <w:r w:rsidRPr="00E94689" w:rsidDel="00D541D3">
          <w:rPr>
            <w:rFonts w:ascii="Arial" w:hAnsi="Arial" w:cs="Arial"/>
            <w:b/>
            <w:bCs/>
            <w:sz w:val="20"/>
            <w:szCs w:val="20"/>
          </w:rPr>
          <w:delText>Substrates</w:delText>
        </w:r>
      </w:del>
    </w:p>
    <w:p w14:paraId="3E217B29" w14:textId="5E7FEEFA"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 xml:space="preserve">Total nitrogen </w:t>
      </w:r>
    </w:p>
    <w:p w14:paraId="257E9708" w14:textId="20B6E16D" w:rsidR="00746C98" w:rsidRPr="00E94689" w:rsidRDefault="00746C98" w:rsidP="00A10E37">
      <w:pPr>
        <w:rPr>
          <w:rFonts w:ascii="Arial" w:hAnsi="Arial" w:cs="Arial"/>
          <w:sz w:val="20"/>
          <w:szCs w:val="20"/>
        </w:rPr>
        <w:pPrChange w:id="9" w:author="sai mithra rotte" w:date="2025-08-24T15:52:00Z" w16du:dateUtc="2025-08-24T10:22:00Z">
          <w:pPr>
            <w:ind w:firstLine="0"/>
          </w:pPr>
        </w:pPrChange>
      </w:pPr>
      <w:r w:rsidRPr="00E94689">
        <w:rPr>
          <w:rFonts w:ascii="Arial" w:hAnsi="Arial" w:cs="Arial"/>
          <w:sz w:val="20"/>
          <w:szCs w:val="20"/>
        </w:rPr>
        <w:t>The data on total nitrogen of vermiwash as influenced by different substrates are presented in Table</w:t>
      </w:r>
      <w:r w:rsidR="00EF64B3" w:rsidRPr="00E94689">
        <w:rPr>
          <w:rFonts w:ascii="Arial" w:hAnsi="Arial" w:cs="Arial"/>
          <w:sz w:val="20"/>
          <w:szCs w:val="20"/>
        </w:rPr>
        <w:t xml:space="preserve"> 2</w:t>
      </w:r>
      <w:r w:rsidRPr="00E94689">
        <w:rPr>
          <w:rFonts w:ascii="Arial" w:hAnsi="Arial" w:cs="Arial"/>
          <w:sz w:val="20"/>
          <w:szCs w:val="20"/>
        </w:rPr>
        <w:t>. At 16</w:t>
      </w:r>
      <w:r w:rsidRPr="00E94689">
        <w:rPr>
          <w:rFonts w:ascii="Arial" w:hAnsi="Arial" w:cs="Arial"/>
          <w:sz w:val="20"/>
          <w:szCs w:val="20"/>
          <w:vertAlign w:val="superscript"/>
        </w:rPr>
        <w:t>th</w:t>
      </w:r>
      <w:r w:rsidRPr="00E94689">
        <w:rPr>
          <w:rFonts w:ascii="Arial" w:hAnsi="Arial" w:cs="Arial"/>
          <w:sz w:val="20"/>
          <w:szCs w:val="20"/>
        </w:rPr>
        <w:t xml:space="preserve"> day, the vermiwash obtained from tree litter substrate recorded higher total nitrogen content (0.10%) which was at par with button mushroom spent compost (0.08 %). However, the lower nitrogen content was observed in </w:t>
      </w:r>
      <w:r w:rsidR="00714F8B">
        <w:rPr>
          <w:rFonts w:ascii="Arial" w:hAnsi="Arial" w:cs="Arial"/>
          <w:sz w:val="20"/>
          <w:szCs w:val="20"/>
        </w:rPr>
        <w:t>farm yard manure</w:t>
      </w:r>
      <w:r w:rsidRPr="00E94689">
        <w:rPr>
          <w:rFonts w:ascii="Arial" w:hAnsi="Arial" w:cs="Arial"/>
          <w:sz w:val="20"/>
          <w:szCs w:val="20"/>
        </w:rPr>
        <w:t xml:space="preserve"> (0.0</w:t>
      </w:r>
      <w:r w:rsidR="00714F8B">
        <w:rPr>
          <w:rFonts w:ascii="Arial" w:hAnsi="Arial" w:cs="Arial"/>
          <w:sz w:val="20"/>
          <w:szCs w:val="20"/>
        </w:rPr>
        <w:t>2</w:t>
      </w:r>
      <w:r w:rsidRPr="00E94689">
        <w:rPr>
          <w:rFonts w:ascii="Arial" w:hAnsi="Arial" w:cs="Arial"/>
          <w:sz w:val="20"/>
          <w:szCs w:val="20"/>
        </w:rPr>
        <w:t>%).</w:t>
      </w:r>
    </w:p>
    <w:p w14:paraId="127B6C9E" w14:textId="76BBAB50" w:rsidR="00746C98" w:rsidRPr="00E94689" w:rsidRDefault="00746C98" w:rsidP="00D974B7">
      <w:pPr>
        <w:ind w:firstLine="0"/>
        <w:rPr>
          <w:rFonts w:ascii="Arial" w:hAnsi="Arial" w:cs="Arial"/>
          <w:sz w:val="20"/>
          <w:szCs w:val="20"/>
        </w:rPr>
      </w:pPr>
      <w:r w:rsidRPr="00E94689">
        <w:rPr>
          <w:rFonts w:ascii="Arial" w:hAnsi="Arial" w:cs="Arial"/>
          <w:sz w:val="20"/>
          <w:szCs w:val="20"/>
        </w:rPr>
        <w:t>At 32</w:t>
      </w:r>
      <w:r w:rsidRPr="00E94689">
        <w:rPr>
          <w:rFonts w:ascii="Arial" w:hAnsi="Arial" w:cs="Arial"/>
          <w:sz w:val="20"/>
          <w:szCs w:val="20"/>
          <w:vertAlign w:val="superscript"/>
        </w:rPr>
        <w:t>nd</w:t>
      </w:r>
      <w:r w:rsidRPr="00E94689">
        <w:rPr>
          <w:rFonts w:ascii="Arial" w:hAnsi="Arial" w:cs="Arial"/>
          <w:sz w:val="20"/>
          <w:szCs w:val="20"/>
        </w:rPr>
        <w:t xml:space="preserve"> day of harvesting, vermiwash collected from tree litter recorded significantly higher nitrogen content (0.27%) followed by button mushroom spent compost (0.11 %) and soybean straw (0.08%). However, the lower nitrogen content is observed in wheat straw</w:t>
      </w:r>
      <w:r w:rsidR="00714F8B">
        <w:rPr>
          <w:rFonts w:ascii="Arial" w:hAnsi="Arial" w:cs="Arial"/>
          <w:sz w:val="20"/>
          <w:szCs w:val="20"/>
        </w:rPr>
        <w:t xml:space="preserve"> and farm yard manure i. e.</w:t>
      </w:r>
      <w:r w:rsidRPr="00E94689">
        <w:rPr>
          <w:rFonts w:ascii="Arial" w:hAnsi="Arial" w:cs="Arial"/>
          <w:sz w:val="20"/>
          <w:szCs w:val="20"/>
        </w:rPr>
        <w:t xml:space="preserve"> 0.04%.</w:t>
      </w:r>
      <w:r w:rsidR="00D974B7" w:rsidRPr="00E94689">
        <w:rPr>
          <w:rFonts w:ascii="Arial" w:hAnsi="Arial" w:cs="Arial"/>
          <w:sz w:val="20"/>
          <w:szCs w:val="20"/>
        </w:rPr>
        <w:t xml:space="preserve"> </w:t>
      </w:r>
      <w:r w:rsidRPr="00E94689">
        <w:rPr>
          <w:rFonts w:ascii="Arial" w:hAnsi="Arial" w:cs="Arial"/>
          <w:sz w:val="20"/>
          <w:szCs w:val="20"/>
        </w:rPr>
        <w:t>At 48</w:t>
      </w:r>
      <w:r w:rsidRPr="00E94689">
        <w:rPr>
          <w:rFonts w:ascii="Arial" w:hAnsi="Arial" w:cs="Arial"/>
          <w:sz w:val="20"/>
          <w:szCs w:val="20"/>
          <w:vertAlign w:val="superscript"/>
        </w:rPr>
        <w:t>th</w:t>
      </w:r>
      <w:r w:rsidRPr="00E94689">
        <w:rPr>
          <w:rFonts w:ascii="Arial" w:hAnsi="Arial" w:cs="Arial"/>
          <w:sz w:val="20"/>
          <w:szCs w:val="20"/>
        </w:rPr>
        <w:t xml:space="preserve"> day, vermiwash collected from tree litter recorded significantly higher nitrogen content (0.80 %) followed by button mushroom spent compost (0.42%) and soybean straw (0.38%). However, the lower nitrogen content was observed in farm yard manure (0.29%).</w:t>
      </w:r>
    </w:p>
    <w:p w14:paraId="240292D6" w14:textId="77A9F066" w:rsidR="00746C98" w:rsidRPr="00E94689" w:rsidRDefault="00746C98" w:rsidP="00746C98">
      <w:pPr>
        <w:spacing w:line="276" w:lineRule="auto"/>
        <w:ind w:firstLine="0"/>
        <w:rPr>
          <w:rFonts w:ascii="Arial" w:hAnsi="Arial" w:cs="Arial"/>
          <w:b/>
          <w:bCs/>
          <w:sz w:val="20"/>
          <w:szCs w:val="20"/>
        </w:rPr>
      </w:pPr>
      <w:r w:rsidRPr="00E94689">
        <w:rPr>
          <w:rFonts w:ascii="Arial" w:hAnsi="Arial" w:cs="Arial"/>
          <w:b/>
          <w:bCs/>
          <w:sz w:val="20"/>
          <w:szCs w:val="20"/>
        </w:rPr>
        <w:t xml:space="preserve">Table </w:t>
      </w:r>
      <w:r w:rsidR="00EF64B3" w:rsidRPr="00E94689">
        <w:rPr>
          <w:rFonts w:ascii="Arial" w:hAnsi="Arial" w:cs="Arial"/>
          <w:b/>
          <w:bCs/>
          <w:sz w:val="20"/>
          <w:szCs w:val="20"/>
        </w:rPr>
        <w:t>2</w:t>
      </w:r>
      <w:r w:rsidRPr="00E94689">
        <w:rPr>
          <w:rFonts w:ascii="Arial" w:hAnsi="Arial" w:cs="Arial"/>
          <w:b/>
          <w:bCs/>
          <w:sz w:val="20"/>
          <w:szCs w:val="20"/>
        </w:rPr>
        <w:t xml:space="preserve"> Periodical changes in major nutrients in vermiwash as influenced by different                       </w:t>
      </w:r>
    </w:p>
    <w:p w14:paraId="11C7E061" w14:textId="77777777" w:rsidR="00746C98" w:rsidRPr="00E94689" w:rsidRDefault="00746C98" w:rsidP="00746C98">
      <w:pPr>
        <w:spacing w:line="276" w:lineRule="auto"/>
        <w:ind w:firstLine="0"/>
        <w:rPr>
          <w:rFonts w:ascii="Arial" w:hAnsi="Arial" w:cs="Arial"/>
          <w:b/>
          <w:bCs/>
          <w:sz w:val="20"/>
          <w:szCs w:val="20"/>
        </w:rPr>
      </w:pPr>
      <w:r w:rsidRPr="00E94689">
        <w:rPr>
          <w:rFonts w:ascii="Arial" w:hAnsi="Arial" w:cs="Arial"/>
          <w:b/>
          <w:bCs/>
          <w:sz w:val="20"/>
          <w:szCs w:val="20"/>
        </w:rPr>
        <w:t xml:space="preserve">                   substrates</w:t>
      </w:r>
    </w:p>
    <w:tbl>
      <w:tblPr>
        <w:tblStyle w:val="TableGrid"/>
        <w:tblW w:w="5080" w:type="pct"/>
        <w:tblLook w:val="04A0" w:firstRow="1" w:lastRow="0" w:firstColumn="1" w:lastColumn="0" w:noHBand="0" w:noVBand="1"/>
      </w:tblPr>
      <w:tblGrid>
        <w:gridCol w:w="552"/>
        <w:gridCol w:w="2043"/>
        <w:gridCol w:w="682"/>
        <w:gridCol w:w="683"/>
        <w:gridCol w:w="823"/>
        <w:gridCol w:w="821"/>
        <w:gridCol w:w="685"/>
        <w:gridCol w:w="823"/>
        <w:gridCol w:w="685"/>
        <w:gridCol w:w="689"/>
        <w:gridCol w:w="674"/>
      </w:tblGrid>
      <w:tr w:rsidR="00E94689" w:rsidRPr="00E94689" w14:paraId="225BA816" w14:textId="77777777" w:rsidTr="0023525D">
        <w:trPr>
          <w:trHeight w:val="510"/>
        </w:trPr>
        <w:tc>
          <w:tcPr>
            <w:tcW w:w="1417" w:type="pct"/>
            <w:gridSpan w:val="2"/>
            <w:vMerge w:val="restart"/>
            <w:vAlign w:val="center"/>
          </w:tcPr>
          <w:p w14:paraId="3BF7AB67"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Treatments</w:t>
            </w:r>
          </w:p>
          <w:p w14:paraId="277750CE" w14:textId="77777777" w:rsidR="00746C98" w:rsidRPr="00E94689" w:rsidRDefault="00746C98" w:rsidP="00A950A2">
            <w:pPr>
              <w:tabs>
                <w:tab w:val="left" w:pos="1233"/>
              </w:tabs>
              <w:ind w:firstLine="0"/>
              <w:jc w:val="center"/>
              <w:rPr>
                <w:rFonts w:ascii="Arial" w:hAnsi="Arial" w:cs="Arial"/>
                <w:sz w:val="20"/>
                <w:szCs w:val="20"/>
              </w:rPr>
            </w:pPr>
          </w:p>
        </w:tc>
        <w:tc>
          <w:tcPr>
            <w:tcW w:w="1194" w:type="pct"/>
            <w:gridSpan w:val="3"/>
            <w:vAlign w:val="center"/>
          </w:tcPr>
          <w:p w14:paraId="2763C621"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Total N (%)</w:t>
            </w:r>
          </w:p>
        </w:tc>
        <w:tc>
          <w:tcPr>
            <w:tcW w:w="1271" w:type="pct"/>
            <w:gridSpan w:val="3"/>
            <w:vAlign w:val="center"/>
          </w:tcPr>
          <w:p w14:paraId="39B4AAEB"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Total P (%)</w:t>
            </w:r>
          </w:p>
        </w:tc>
        <w:tc>
          <w:tcPr>
            <w:tcW w:w="1118" w:type="pct"/>
            <w:gridSpan w:val="3"/>
            <w:vAlign w:val="center"/>
          </w:tcPr>
          <w:p w14:paraId="630DC56C"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Total K (%)</w:t>
            </w:r>
          </w:p>
        </w:tc>
      </w:tr>
      <w:tr w:rsidR="00E94689" w:rsidRPr="00E94689" w14:paraId="5B017A26" w14:textId="77777777" w:rsidTr="0023525D">
        <w:trPr>
          <w:trHeight w:val="145"/>
        </w:trPr>
        <w:tc>
          <w:tcPr>
            <w:tcW w:w="1417" w:type="pct"/>
            <w:gridSpan w:val="2"/>
            <w:vMerge/>
          </w:tcPr>
          <w:p w14:paraId="314C2464" w14:textId="77777777" w:rsidR="00746C98" w:rsidRPr="00E94689" w:rsidRDefault="00746C98" w:rsidP="00A950A2">
            <w:pPr>
              <w:tabs>
                <w:tab w:val="left" w:pos="1233"/>
              </w:tabs>
              <w:ind w:firstLine="0"/>
              <w:rPr>
                <w:rFonts w:ascii="Arial" w:hAnsi="Arial" w:cs="Arial"/>
                <w:sz w:val="20"/>
                <w:szCs w:val="20"/>
              </w:rPr>
            </w:pPr>
          </w:p>
        </w:tc>
        <w:tc>
          <w:tcPr>
            <w:tcW w:w="372" w:type="pct"/>
            <w:vAlign w:val="center"/>
          </w:tcPr>
          <w:p w14:paraId="511CE65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373" w:type="pct"/>
            <w:vAlign w:val="center"/>
          </w:tcPr>
          <w:p w14:paraId="5CBDABE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49" w:type="pct"/>
            <w:vAlign w:val="center"/>
          </w:tcPr>
          <w:p w14:paraId="73780F3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c>
          <w:tcPr>
            <w:tcW w:w="448" w:type="pct"/>
            <w:vAlign w:val="center"/>
          </w:tcPr>
          <w:p w14:paraId="5FEC6C1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374" w:type="pct"/>
            <w:vAlign w:val="center"/>
          </w:tcPr>
          <w:p w14:paraId="0BFBE11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49" w:type="pct"/>
            <w:vAlign w:val="center"/>
          </w:tcPr>
          <w:p w14:paraId="58F5DE7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c>
          <w:tcPr>
            <w:tcW w:w="374" w:type="pct"/>
            <w:vAlign w:val="center"/>
          </w:tcPr>
          <w:p w14:paraId="6B63F87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376" w:type="pct"/>
            <w:vAlign w:val="center"/>
          </w:tcPr>
          <w:p w14:paraId="753F850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368" w:type="pct"/>
            <w:vAlign w:val="center"/>
          </w:tcPr>
          <w:p w14:paraId="20E0614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 xml:space="preserve">th </w:t>
            </w:r>
            <w:r w:rsidRPr="00E94689">
              <w:rPr>
                <w:rFonts w:ascii="Arial" w:eastAsia="Times New Roman" w:hAnsi="Arial" w:cs="Arial"/>
                <w:b/>
                <w:bCs/>
                <w:kern w:val="0"/>
                <w:sz w:val="20"/>
                <w:szCs w:val="20"/>
                <w:lang w:eastAsia="en-IN"/>
                <w14:ligatures w14:val="none"/>
              </w:rPr>
              <w:t>day</w:t>
            </w:r>
          </w:p>
        </w:tc>
      </w:tr>
      <w:tr w:rsidR="00E94689" w:rsidRPr="00E94689" w14:paraId="4D9BA6F1" w14:textId="77777777" w:rsidTr="0023525D">
        <w:trPr>
          <w:trHeight w:val="488"/>
        </w:trPr>
        <w:tc>
          <w:tcPr>
            <w:tcW w:w="302" w:type="pct"/>
            <w:vAlign w:val="center"/>
          </w:tcPr>
          <w:p w14:paraId="62B7DFF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1</w:t>
            </w:r>
          </w:p>
        </w:tc>
        <w:tc>
          <w:tcPr>
            <w:tcW w:w="1114" w:type="pct"/>
            <w:vAlign w:val="center"/>
          </w:tcPr>
          <w:p w14:paraId="4317F09B"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Tree litter</w:t>
            </w:r>
          </w:p>
        </w:tc>
        <w:tc>
          <w:tcPr>
            <w:tcW w:w="372" w:type="pct"/>
            <w:vAlign w:val="center"/>
          </w:tcPr>
          <w:p w14:paraId="0876370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0.10</w:t>
            </w:r>
          </w:p>
        </w:tc>
        <w:tc>
          <w:tcPr>
            <w:tcW w:w="373" w:type="pct"/>
            <w:vAlign w:val="center"/>
          </w:tcPr>
          <w:p w14:paraId="3A2A2E1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0.27</w:t>
            </w:r>
          </w:p>
        </w:tc>
        <w:tc>
          <w:tcPr>
            <w:tcW w:w="449" w:type="pct"/>
            <w:vAlign w:val="center"/>
          </w:tcPr>
          <w:p w14:paraId="7F37B9D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0.80</w:t>
            </w:r>
          </w:p>
        </w:tc>
        <w:tc>
          <w:tcPr>
            <w:tcW w:w="448" w:type="pct"/>
            <w:vAlign w:val="center"/>
          </w:tcPr>
          <w:p w14:paraId="17E16CD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0.09</w:t>
            </w:r>
          </w:p>
        </w:tc>
        <w:tc>
          <w:tcPr>
            <w:tcW w:w="374" w:type="pct"/>
            <w:vAlign w:val="center"/>
          </w:tcPr>
          <w:p w14:paraId="3E1A023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0.19</w:t>
            </w:r>
          </w:p>
        </w:tc>
        <w:tc>
          <w:tcPr>
            <w:tcW w:w="449" w:type="pct"/>
            <w:vAlign w:val="center"/>
          </w:tcPr>
          <w:p w14:paraId="06D4176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0.74</w:t>
            </w:r>
          </w:p>
        </w:tc>
        <w:tc>
          <w:tcPr>
            <w:tcW w:w="374" w:type="pct"/>
            <w:vAlign w:val="center"/>
          </w:tcPr>
          <w:p w14:paraId="11939ED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0.26</w:t>
            </w:r>
          </w:p>
        </w:tc>
        <w:tc>
          <w:tcPr>
            <w:tcW w:w="376" w:type="pct"/>
            <w:vAlign w:val="center"/>
          </w:tcPr>
          <w:p w14:paraId="6740992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0.27</w:t>
            </w:r>
          </w:p>
        </w:tc>
        <w:tc>
          <w:tcPr>
            <w:tcW w:w="368" w:type="pct"/>
            <w:vAlign w:val="center"/>
          </w:tcPr>
          <w:p w14:paraId="3441711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0.50</w:t>
            </w:r>
          </w:p>
        </w:tc>
      </w:tr>
      <w:tr w:rsidR="00E94689" w:rsidRPr="00E94689" w14:paraId="5C3C4A2E" w14:textId="77777777" w:rsidTr="0023525D">
        <w:trPr>
          <w:trHeight w:val="647"/>
        </w:trPr>
        <w:tc>
          <w:tcPr>
            <w:tcW w:w="302" w:type="pct"/>
            <w:vAlign w:val="center"/>
          </w:tcPr>
          <w:p w14:paraId="6760388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2</w:t>
            </w:r>
          </w:p>
        </w:tc>
        <w:tc>
          <w:tcPr>
            <w:tcW w:w="1114" w:type="pct"/>
            <w:vAlign w:val="center"/>
          </w:tcPr>
          <w:p w14:paraId="7164753E"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Button mushroom spent compost</w:t>
            </w:r>
          </w:p>
        </w:tc>
        <w:tc>
          <w:tcPr>
            <w:tcW w:w="372" w:type="pct"/>
            <w:vAlign w:val="center"/>
          </w:tcPr>
          <w:p w14:paraId="35F2B73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0.08</w:t>
            </w:r>
          </w:p>
        </w:tc>
        <w:tc>
          <w:tcPr>
            <w:tcW w:w="373" w:type="pct"/>
            <w:vAlign w:val="center"/>
          </w:tcPr>
          <w:p w14:paraId="3B6AD3C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0.11</w:t>
            </w:r>
          </w:p>
        </w:tc>
        <w:tc>
          <w:tcPr>
            <w:tcW w:w="449" w:type="pct"/>
            <w:vAlign w:val="center"/>
          </w:tcPr>
          <w:p w14:paraId="0C4A5DB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0.42</w:t>
            </w:r>
          </w:p>
        </w:tc>
        <w:tc>
          <w:tcPr>
            <w:tcW w:w="448" w:type="pct"/>
            <w:vAlign w:val="center"/>
          </w:tcPr>
          <w:p w14:paraId="1BFB189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0.09</w:t>
            </w:r>
          </w:p>
        </w:tc>
        <w:tc>
          <w:tcPr>
            <w:tcW w:w="374" w:type="pct"/>
            <w:vAlign w:val="center"/>
          </w:tcPr>
          <w:p w14:paraId="0AEA44A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0.12</w:t>
            </w:r>
          </w:p>
        </w:tc>
        <w:tc>
          <w:tcPr>
            <w:tcW w:w="449" w:type="pct"/>
            <w:vAlign w:val="center"/>
          </w:tcPr>
          <w:p w14:paraId="5858633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0.18</w:t>
            </w:r>
          </w:p>
        </w:tc>
        <w:tc>
          <w:tcPr>
            <w:tcW w:w="374" w:type="pct"/>
            <w:vAlign w:val="center"/>
          </w:tcPr>
          <w:p w14:paraId="51E2A5F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c>
          <w:tcPr>
            <w:tcW w:w="376" w:type="pct"/>
            <w:vAlign w:val="center"/>
          </w:tcPr>
          <w:p w14:paraId="7F06F4E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0.18</w:t>
            </w:r>
          </w:p>
        </w:tc>
        <w:tc>
          <w:tcPr>
            <w:tcW w:w="368" w:type="pct"/>
            <w:vAlign w:val="center"/>
          </w:tcPr>
          <w:p w14:paraId="48ED8CB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0.25</w:t>
            </w:r>
          </w:p>
        </w:tc>
      </w:tr>
      <w:tr w:rsidR="00E94689" w:rsidRPr="00E94689" w14:paraId="0020B9F2" w14:textId="77777777" w:rsidTr="0023525D">
        <w:trPr>
          <w:trHeight w:val="521"/>
        </w:trPr>
        <w:tc>
          <w:tcPr>
            <w:tcW w:w="302" w:type="pct"/>
            <w:vAlign w:val="center"/>
          </w:tcPr>
          <w:p w14:paraId="0FF6B0A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3</w:t>
            </w:r>
          </w:p>
        </w:tc>
        <w:tc>
          <w:tcPr>
            <w:tcW w:w="1114" w:type="pct"/>
            <w:vAlign w:val="center"/>
          </w:tcPr>
          <w:p w14:paraId="05E41718"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Wheat straw</w:t>
            </w:r>
          </w:p>
        </w:tc>
        <w:tc>
          <w:tcPr>
            <w:tcW w:w="372" w:type="pct"/>
            <w:vAlign w:val="center"/>
          </w:tcPr>
          <w:p w14:paraId="1A56A31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73" w:type="pct"/>
            <w:vAlign w:val="center"/>
          </w:tcPr>
          <w:p w14:paraId="08BAE1F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449" w:type="pct"/>
            <w:vAlign w:val="center"/>
          </w:tcPr>
          <w:p w14:paraId="047AFD2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0.38</w:t>
            </w:r>
          </w:p>
        </w:tc>
        <w:tc>
          <w:tcPr>
            <w:tcW w:w="448" w:type="pct"/>
            <w:vAlign w:val="center"/>
          </w:tcPr>
          <w:p w14:paraId="7D4E546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74" w:type="pct"/>
            <w:vAlign w:val="center"/>
          </w:tcPr>
          <w:p w14:paraId="4109A73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0.07</w:t>
            </w:r>
          </w:p>
        </w:tc>
        <w:tc>
          <w:tcPr>
            <w:tcW w:w="449" w:type="pct"/>
            <w:vAlign w:val="center"/>
          </w:tcPr>
          <w:p w14:paraId="2A61167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0.10</w:t>
            </w:r>
          </w:p>
        </w:tc>
        <w:tc>
          <w:tcPr>
            <w:tcW w:w="374" w:type="pct"/>
            <w:vAlign w:val="center"/>
          </w:tcPr>
          <w:p w14:paraId="69A6B3A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376" w:type="pct"/>
            <w:vAlign w:val="center"/>
          </w:tcPr>
          <w:p w14:paraId="3B462BB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68" w:type="pct"/>
            <w:vAlign w:val="center"/>
          </w:tcPr>
          <w:p w14:paraId="0E08BBF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0.11</w:t>
            </w:r>
          </w:p>
        </w:tc>
      </w:tr>
      <w:tr w:rsidR="00E94689" w:rsidRPr="00E94689" w14:paraId="63EB6905" w14:textId="77777777" w:rsidTr="0023525D">
        <w:trPr>
          <w:trHeight w:val="415"/>
        </w:trPr>
        <w:tc>
          <w:tcPr>
            <w:tcW w:w="302" w:type="pct"/>
            <w:vAlign w:val="center"/>
          </w:tcPr>
          <w:p w14:paraId="028A350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lastRenderedPageBreak/>
              <w:t>T</w:t>
            </w:r>
            <w:r w:rsidRPr="00E94689">
              <w:rPr>
                <w:rFonts w:ascii="Arial" w:hAnsi="Arial" w:cs="Arial"/>
                <w:sz w:val="20"/>
                <w:szCs w:val="20"/>
                <w:vertAlign w:val="subscript"/>
              </w:rPr>
              <w:t>4</w:t>
            </w:r>
          </w:p>
        </w:tc>
        <w:tc>
          <w:tcPr>
            <w:tcW w:w="1114" w:type="pct"/>
            <w:vAlign w:val="center"/>
          </w:tcPr>
          <w:p w14:paraId="0B205B22"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Soybean straw</w:t>
            </w:r>
          </w:p>
        </w:tc>
        <w:tc>
          <w:tcPr>
            <w:tcW w:w="372" w:type="pct"/>
            <w:vAlign w:val="center"/>
          </w:tcPr>
          <w:p w14:paraId="7354DB3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73" w:type="pct"/>
            <w:vAlign w:val="center"/>
          </w:tcPr>
          <w:p w14:paraId="1969B51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0.08</w:t>
            </w:r>
          </w:p>
        </w:tc>
        <w:tc>
          <w:tcPr>
            <w:tcW w:w="449" w:type="pct"/>
            <w:vAlign w:val="center"/>
          </w:tcPr>
          <w:p w14:paraId="0754095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0.38</w:t>
            </w:r>
          </w:p>
        </w:tc>
        <w:tc>
          <w:tcPr>
            <w:tcW w:w="448" w:type="pct"/>
            <w:vAlign w:val="center"/>
          </w:tcPr>
          <w:p w14:paraId="3DF7495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74" w:type="pct"/>
            <w:vAlign w:val="center"/>
          </w:tcPr>
          <w:p w14:paraId="52C5565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c>
          <w:tcPr>
            <w:tcW w:w="449" w:type="pct"/>
            <w:vAlign w:val="center"/>
          </w:tcPr>
          <w:p w14:paraId="778D0E6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0.16</w:t>
            </w:r>
          </w:p>
        </w:tc>
        <w:tc>
          <w:tcPr>
            <w:tcW w:w="374" w:type="pct"/>
            <w:vAlign w:val="center"/>
          </w:tcPr>
          <w:p w14:paraId="796D9ED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76" w:type="pct"/>
            <w:vAlign w:val="center"/>
          </w:tcPr>
          <w:p w14:paraId="7D7384D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0.11</w:t>
            </w:r>
          </w:p>
        </w:tc>
        <w:tc>
          <w:tcPr>
            <w:tcW w:w="368" w:type="pct"/>
            <w:vAlign w:val="center"/>
          </w:tcPr>
          <w:p w14:paraId="53BBBA6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r>
      <w:tr w:rsidR="00E94689" w:rsidRPr="00E94689" w14:paraId="746826D7" w14:textId="77777777" w:rsidTr="0023525D">
        <w:trPr>
          <w:trHeight w:val="559"/>
        </w:trPr>
        <w:tc>
          <w:tcPr>
            <w:tcW w:w="302" w:type="pct"/>
            <w:vAlign w:val="center"/>
          </w:tcPr>
          <w:p w14:paraId="5928CFF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5</w:t>
            </w:r>
          </w:p>
        </w:tc>
        <w:tc>
          <w:tcPr>
            <w:tcW w:w="1114" w:type="pct"/>
            <w:vAlign w:val="center"/>
          </w:tcPr>
          <w:p w14:paraId="0DBF06D5"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Coconut coir</w:t>
            </w:r>
          </w:p>
        </w:tc>
        <w:tc>
          <w:tcPr>
            <w:tcW w:w="372" w:type="pct"/>
            <w:vAlign w:val="center"/>
          </w:tcPr>
          <w:p w14:paraId="7475D38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73" w:type="pct"/>
            <w:vAlign w:val="center"/>
          </w:tcPr>
          <w:p w14:paraId="674093B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0.06</w:t>
            </w:r>
          </w:p>
        </w:tc>
        <w:tc>
          <w:tcPr>
            <w:tcW w:w="449" w:type="pct"/>
            <w:vAlign w:val="center"/>
          </w:tcPr>
          <w:p w14:paraId="336FE42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0.30</w:t>
            </w:r>
          </w:p>
        </w:tc>
        <w:tc>
          <w:tcPr>
            <w:tcW w:w="448" w:type="pct"/>
            <w:vAlign w:val="center"/>
          </w:tcPr>
          <w:p w14:paraId="669115C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374" w:type="pct"/>
            <w:vAlign w:val="center"/>
          </w:tcPr>
          <w:p w14:paraId="66FDF43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0.07</w:t>
            </w:r>
          </w:p>
        </w:tc>
        <w:tc>
          <w:tcPr>
            <w:tcW w:w="449" w:type="pct"/>
            <w:vAlign w:val="center"/>
          </w:tcPr>
          <w:p w14:paraId="378F02A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0.08</w:t>
            </w:r>
          </w:p>
        </w:tc>
        <w:tc>
          <w:tcPr>
            <w:tcW w:w="374" w:type="pct"/>
            <w:vAlign w:val="center"/>
          </w:tcPr>
          <w:p w14:paraId="04649EC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76" w:type="pct"/>
            <w:vAlign w:val="center"/>
          </w:tcPr>
          <w:p w14:paraId="232AF16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68" w:type="pct"/>
            <w:vAlign w:val="center"/>
          </w:tcPr>
          <w:p w14:paraId="417D065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r>
      <w:tr w:rsidR="00E94689" w:rsidRPr="00E94689" w14:paraId="15F61F8D" w14:textId="77777777" w:rsidTr="0023525D">
        <w:trPr>
          <w:trHeight w:val="559"/>
        </w:trPr>
        <w:tc>
          <w:tcPr>
            <w:tcW w:w="302" w:type="pct"/>
            <w:vAlign w:val="center"/>
          </w:tcPr>
          <w:p w14:paraId="5AA7090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6</w:t>
            </w:r>
          </w:p>
        </w:tc>
        <w:tc>
          <w:tcPr>
            <w:tcW w:w="1114" w:type="pct"/>
            <w:vAlign w:val="center"/>
          </w:tcPr>
          <w:p w14:paraId="551151CA"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Sugarcane trash</w:t>
            </w:r>
          </w:p>
        </w:tc>
        <w:tc>
          <w:tcPr>
            <w:tcW w:w="372" w:type="pct"/>
            <w:vAlign w:val="center"/>
          </w:tcPr>
          <w:p w14:paraId="147B97D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73" w:type="pct"/>
            <w:vAlign w:val="center"/>
          </w:tcPr>
          <w:p w14:paraId="647CC45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0.06</w:t>
            </w:r>
          </w:p>
        </w:tc>
        <w:tc>
          <w:tcPr>
            <w:tcW w:w="449" w:type="pct"/>
            <w:vAlign w:val="center"/>
          </w:tcPr>
          <w:p w14:paraId="2184D7A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0.31</w:t>
            </w:r>
          </w:p>
        </w:tc>
        <w:tc>
          <w:tcPr>
            <w:tcW w:w="448" w:type="pct"/>
            <w:vAlign w:val="center"/>
          </w:tcPr>
          <w:p w14:paraId="0053102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374" w:type="pct"/>
            <w:vAlign w:val="center"/>
          </w:tcPr>
          <w:p w14:paraId="0D9F1E6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449" w:type="pct"/>
            <w:vAlign w:val="center"/>
          </w:tcPr>
          <w:p w14:paraId="2C5F244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0.15</w:t>
            </w:r>
          </w:p>
        </w:tc>
        <w:tc>
          <w:tcPr>
            <w:tcW w:w="374" w:type="pct"/>
            <w:vAlign w:val="center"/>
          </w:tcPr>
          <w:p w14:paraId="58FF701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76" w:type="pct"/>
            <w:vAlign w:val="center"/>
          </w:tcPr>
          <w:p w14:paraId="5A7D276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368" w:type="pct"/>
            <w:vAlign w:val="center"/>
          </w:tcPr>
          <w:p w14:paraId="0E5CB77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r>
      <w:tr w:rsidR="00E94689" w:rsidRPr="00E94689" w14:paraId="00F74B8A" w14:textId="77777777" w:rsidTr="0023525D">
        <w:trPr>
          <w:trHeight w:val="559"/>
        </w:trPr>
        <w:tc>
          <w:tcPr>
            <w:tcW w:w="302" w:type="pct"/>
            <w:vAlign w:val="center"/>
          </w:tcPr>
          <w:p w14:paraId="1E25323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7</w:t>
            </w:r>
          </w:p>
        </w:tc>
        <w:tc>
          <w:tcPr>
            <w:tcW w:w="1114" w:type="pct"/>
            <w:vAlign w:val="center"/>
          </w:tcPr>
          <w:p w14:paraId="140491EC"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Farm yard manure</w:t>
            </w:r>
          </w:p>
        </w:tc>
        <w:tc>
          <w:tcPr>
            <w:tcW w:w="372" w:type="pct"/>
            <w:vAlign w:val="center"/>
          </w:tcPr>
          <w:p w14:paraId="0E5EBCB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73" w:type="pct"/>
            <w:vAlign w:val="center"/>
          </w:tcPr>
          <w:p w14:paraId="637A71E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0.04</w:t>
            </w:r>
          </w:p>
        </w:tc>
        <w:tc>
          <w:tcPr>
            <w:tcW w:w="449" w:type="pct"/>
            <w:vAlign w:val="center"/>
          </w:tcPr>
          <w:p w14:paraId="6B6F7D7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0.29</w:t>
            </w:r>
          </w:p>
        </w:tc>
        <w:tc>
          <w:tcPr>
            <w:tcW w:w="448" w:type="pct"/>
            <w:vAlign w:val="center"/>
          </w:tcPr>
          <w:p w14:paraId="2F2CDE9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0.06</w:t>
            </w:r>
          </w:p>
        </w:tc>
        <w:tc>
          <w:tcPr>
            <w:tcW w:w="374" w:type="pct"/>
            <w:vAlign w:val="center"/>
          </w:tcPr>
          <w:p w14:paraId="67647F6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0.08</w:t>
            </w:r>
          </w:p>
        </w:tc>
        <w:tc>
          <w:tcPr>
            <w:tcW w:w="449" w:type="pct"/>
            <w:vAlign w:val="center"/>
          </w:tcPr>
          <w:p w14:paraId="15787AD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0.12</w:t>
            </w:r>
          </w:p>
        </w:tc>
        <w:tc>
          <w:tcPr>
            <w:tcW w:w="374" w:type="pct"/>
            <w:vAlign w:val="center"/>
          </w:tcPr>
          <w:p w14:paraId="4A0E786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0.12</w:t>
            </w:r>
          </w:p>
        </w:tc>
        <w:tc>
          <w:tcPr>
            <w:tcW w:w="376" w:type="pct"/>
            <w:vAlign w:val="center"/>
          </w:tcPr>
          <w:p w14:paraId="282EEF6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0.12</w:t>
            </w:r>
          </w:p>
        </w:tc>
        <w:tc>
          <w:tcPr>
            <w:tcW w:w="368" w:type="pct"/>
            <w:vAlign w:val="center"/>
          </w:tcPr>
          <w:p w14:paraId="2BA2006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0.21</w:t>
            </w:r>
          </w:p>
        </w:tc>
      </w:tr>
      <w:tr w:rsidR="00E94689" w:rsidRPr="00E94689" w14:paraId="6D1CA7CD" w14:textId="77777777" w:rsidTr="0023525D">
        <w:trPr>
          <w:trHeight w:val="459"/>
        </w:trPr>
        <w:tc>
          <w:tcPr>
            <w:tcW w:w="1417" w:type="pct"/>
            <w:gridSpan w:val="2"/>
            <w:vAlign w:val="center"/>
          </w:tcPr>
          <w:p w14:paraId="2A199CDD"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SE (m) ±</w:t>
            </w:r>
          </w:p>
        </w:tc>
        <w:tc>
          <w:tcPr>
            <w:tcW w:w="372" w:type="pct"/>
            <w:vAlign w:val="center"/>
          </w:tcPr>
          <w:p w14:paraId="33A398D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0.01</w:t>
            </w:r>
          </w:p>
        </w:tc>
        <w:tc>
          <w:tcPr>
            <w:tcW w:w="373" w:type="pct"/>
            <w:vAlign w:val="center"/>
          </w:tcPr>
          <w:p w14:paraId="262A305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449" w:type="pct"/>
            <w:vAlign w:val="center"/>
          </w:tcPr>
          <w:p w14:paraId="3B8CD0A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0.09</w:t>
            </w:r>
          </w:p>
        </w:tc>
        <w:tc>
          <w:tcPr>
            <w:tcW w:w="448" w:type="pct"/>
            <w:vAlign w:val="center"/>
          </w:tcPr>
          <w:p w14:paraId="242D9FD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0.01</w:t>
            </w:r>
          </w:p>
        </w:tc>
        <w:tc>
          <w:tcPr>
            <w:tcW w:w="374" w:type="pct"/>
            <w:vAlign w:val="center"/>
          </w:tcPr>
          <w:p w14:paraId="05593B4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449" w:type="pct"/>
            <w:vAlign w:val="center"/>
          </w:tcPr>
          <w:p w14:paraId="4B4382D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0.01</w:t>
            </w:r>
          </w:p>
        </w:tc>
        <w:tc>
          <w:tcPr>
            <w:tcW w:w="374" w:type="pct"/>
            <w:vAlign w:val="center"/>
          </w:tcPr>
          <w:p w14:paraId="77FF0B2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0.01</w:t>
            </w:r>
          </w:p>
        </w:tc>
        <w:tc>
          <w:tcPr>
            <w:tcW w:w="376" w:type="pct"/>
            <w:vAlign w:val="center"/>
          </w:tcPr>
          <w:p w14:paraId="0E5AE47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68" w:type="pct"/>
            <w:vAlign w:val="center"/>
          </w:tcPr>
          <w:p w14:paraId="4FFB0C8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r>
      <w:tr w:rsidR="00E94689" w:rsidRPr="00E94689" w14:paraId="223C65A1" w14:textId="77777777" w:rsidTr="0023525D">
        <w:trPr>
          <w:trHeight w:val="409"/>
        </w:trPr>
        <w:tc>
          <w:tcPr>
            <w:tcW w:w="1417" w:type="pct"/>
            <w:gridSpan w:val="2"/>
            <w:vAlign w:val="center"/>
          </w:tcPr>
          <w:p w14:paraId="7F5E60F9"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CD (0.05)</w:t>
            </w:r>
          </w:p>
        </w:tc>
        <w:tc>
          <w:tcPr>
            <w:tcW w:w="372" w:type="pct"/>
            <w:vAlign w:val="center"/>
          </w:tcPr>
          <w:p w14:paraId="62BB3A4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73" w:type="pct"/>
            <w:vAlign w:val="center"/>
          </w:tcPr>
          <w:p w14:paraId="43B6849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449" w:type="pct"/>
            <w:vAlign w:val="center"/>
          </w:tcPr>
          <w:p w14:paraId="4C09587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0.26</w:t>
            </w:r>
          </w:p>
        </w:tc>
        <w:tc>
          <w:tcPr>
            <w:tcW w:w="448" w:type="pct"/>
            <w:vAlign w:val="center"/>
          </w:tcPr>
          <w:p w14:paraId="1D92BAC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74" w:type="pct"/>
            <w:vAlign w:val="center"/>
          </w:tcPr>
          <w:p w14:paraId="2113071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449" w:type="pct"/>
            <w:vAlign w:val="center"/>
          </w:tcPr>
          <w:p w14:paraId="720468D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0.02</w:t>
            </w:r>
          </w:p>
        </w:tc>
        <w:tc>
          <w:tcPr>
            <w:tcW w:w="374" w:type="pct"/>
            <w:vAlign w:val="center"/>
          </w:tcPr>
          <w:p w14:paraId="2E376F6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0.03</w:t>
            </w:r>
          </w:p>
        </w:tc>
        <w:tc>
          <w:tcPr>
            <w:tcW w:w="376" w:type="pct"/>
            <w:vAlign w:val="center"/>
          </w:tcPr>
          <w:p w14:paraId="1FBA88B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0.05</w:t>
            </w:r>
          </w:p>
        </w:tc>
        <w:tc>
          <w:tcPr>
            <w:tcW w:w="368" w:type="pct"/>
            <w:vAlign w:val="center"/>
          </w:tcPr>
          <w:p w14:paraId="521C497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0.06</w:t>
            </w:r>
          </w:p>
        </w:tc>
      </w:tr>
    </w:tbl>
    <w:p w14:paraId="021398D3" w14:textId="77777777" w:rsidR="00746C98" w:rsidRPr="00E94689" w:rsidRDefault="00746C98" w:rsidP="00746C98">
      <w:pPr>
        <w:rPr>
          <w:rFonts w:ascii="Arial" w:hAnsi="Arial" w:cs="Arial"/>
          <w:sz w:val="20"/>
          <w:szCs w:val="20"/>
        </w:rPr>
      </w:pPr>
    </w:p>
    <w:p w14:paraId="44DA8722" w14:textId="77777777" w:rsidR="00746C98" w:rsidRPr="00E94689" w:rsidRDefault="00746C98" w:rsidP="00746C98">
      <w:pPr>
        <w:rPr>
          <w:rFonts w:ascii="Arial" w:hAnsi="Arial" w:cs="Arial"/>
          <w:sz w:val="20"/>
          <w:szCs w:val="20"/>
        </w:rPr>
      </w:pPr>
      <w:r w:rsidRPr="00E94689">
        <w:rPr>
          <w:rFonts w:ascii="Arial" w:hAnsi="Arial" w:cs="Arial"/>
          <w:sz w:val="20"/>
          <w:szCs w:val="20"/>
        </w:rPr>
        <w:t>The progressive increased in nitrogen content in vermiwash, consistently observed at the 16</w:t>
      </w:r>
      <w:r w:rsidRPr="00E94689">
        <w:rPr>
          <w:rFonts w:ascii="Arial" w:hAnsi="Arial" w:cs="Arial"/>
          <w:sz w:val="20"/>
          <w:szCs w:val="20"/>
          <w:vertAlign w:val="superscript"/>
        </w:rPr>
        <w:t>th</w:t>
      </w:r>
      <w:r w:rsidRPr="00E94689">
        <w:rPr>
          <w:rFonts w:ascii="Arial" w:hAnsi="Arial" w:cs="Arial"/>
          <w:sz w:val="20"/>
          <w:szCs w:val="20"/>
        </w:rPr>
        <w:t>, 32</w:t>
      </w:r>
      <w:r w:rsidRPr="00E94689">
        <w:rPr>
          <w:rFonts w:ascii="Arial" w:hAnsi="Arial" w:cs="Arial"/>
          <w:sz w:val="20"/>
          <w:szCs w:val="20"/>
          <w:vertAlign w:val="superscript"/>
        </w:rPr>
        <w:t>nd</w:t>
      </w:r>
      <w:r w:rsidRPr="00E94689">
        <w:rPr>
          <w:rFonts w:ascii="Arial" w:hAnsi="Arial" w:cs="Arial"/>
          <w:sz w:val="20"/>
          <w:szCs w:val="20"/>
        </w:rPr>
        <w:t>, and 48</w:t>
      </w:r>
      <w:r w:rsidRPr="00E94689">
        <w:rPr>
          <w:rFonts w:ascii="Arial" w:hAnsi="Arial" w:cs="Arial"/>
          <w:sz w:val="20"/>
          <w:szCs w:val="20"/>
          <w:vertAlign w:val="superscript"/>
        </w:rPr>
        <w:t>th</w:t>
      </w:r>
      <w:r w:rsidRPr="00E94689">
        <w:rPr>
          <w:rFonts w:ascii="Arial" w:hAnsi="Arial" w:cs="Arial"/>
          <w:sz w:val="20"/>
          <w:szCs w:val="20"/>
        </w:rPr>
        <w:t xml:space="preserve"> harvesting days, serves as an indicator of robust and continuous organic matter mineralization. This nutrient enhancement is a direct result of ongoing earthworm activity and the proliferation of microbial communities, particularly nitrogen-fixing organisms. Their combined biological action intensifies the conversion of organic nitrogen into plant-available inorganic forms, thereby augmenting the long-term nutrient value and efficacy of vermiwash as a liquid biofertilizer.</w:t>
      </w:r>
    </w:p>
    <w:p w14:paraId="0E7EEAD7" w14:textId="77777777" w:rsidR="00746C98" w:rsidRPr="00E94689" w:rsidRDefault="00746C98" w:rsidP="00746C98">
      <w:pPr>
        <w:rPr>
          <w:rFonts w:ascii="Arial" w:hAnsi="Arial" w:cs="Arial"/>
          <w:sz w:val="20"/>
          <w:szCs w:val="20"/>
        </w:rPr>
      </w:pPr>
      <w:r w:rsidRPr="00E94689">
        <w:rPr>
          <w:rFonts w:ascii="Arial" w:hAnsi="Arial" w:cs="Arial"/>
          <w:sz w:val="20"/>
          <w:szCs w:val="20"/>
        </w:rPr>
        <w:t>Crawford (1983) concluded that the ultimate nitrogen content of vermiwash samples was largely influenced by the initial nitrogen concentration within the waste material and the extent of its subsequent decomposition. Tripathi and Bhardwaj (2004) indicated that nitrogen in vermiwash primarily exists as mucus, nitrogenous excretory substances, growth-stimulating hormones, and enzymes. They further suggested that the observed increase in total nitrogen in vermiwash might be attributable to the degradation of organic carbon combined with the addition of earthworm gut products, such as castings, urine, and dead tissues.</w:t>
      </w:r>
    </w:p>
    <w:p w14:paraId="3603E929" w14:textId="4D130781"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Total phosphorous</w:t>
      </w:r>
    </w:p>
    <w:p w14:paraId="6641B050" w14:textId="69A18B2A" w:rsidR="00746C98" w:rsidRPr="00E94689" w:rsidRDefault="00746C98" w:rsidP="00BB658F">
      <w:pPr>
        <w:rPr>
          <w:rFonts w:ascii="Arial" w:hAnsi="Arial" w:cs="Arial"/>
          <w:sz w:val="20"/>
          <w:szCs w:val="20"/>
        </w:rPr>
      </w:pPr>
      <w:r w:rsidRPr="00E94689">
        <w:rPr>
          <w:rFonts w:ascii="Arial" w:hAnsi="Arial" w:cs="Arial"/>
          <w:sz w:val="20"/>
          <w:szCs w:val="20"/>
        </w:rPr>
        <w:t>The data on total phosphorous of vermiwash as influenced by different substrates in presented in Table</w:t>
      </w:r>
      <w:r w:rsidR="00EF64B3" w:rsidRPr="00E94689">
        <w:rPr>
          <w:rFonts w:ascii="Arial" w:hAnsi="Arial" w:cs="Arial"/>
          <w:sz w:val="20"/>
          <w:szCs w:val="20"/>
        </w:rPr>
        <w:t xml:space="preserve"> 2</w:t>
      </w:r>
      <w:r w:rsidRPr="00E94689">
        <w:rPr>
          <w:rFonts w:ascii="Arial" w:hAnsi="Arial" w:cs="Arial"/>
          <w:sz w:val="20"/>
          <w:szCs w:val="20"/>
        </w:rPr>
        <w:t>. At 16</w:t>
      </w:r>
      <w:r w:rsidRPr="00E94689">
        <w:rPr>
          <w:rFonts w:ascii="Arial" w:hAnsi="Arial" w:cs="Arial"/>
          <w:sz w:val="20"/>
          <w:szCs w:val="20"/>
          <w:vertAlign w:val="superscript"/>
        </w:rPr>
        <w:t>th</w:t>
      </w:r>
      <w:r w:rsidRPr="00E94689">
        <w:rPr>
          <w:rFonts w:ascii="Arial" w:hAnsi="Arial" w:cs="Arial"/>
          <w:sz w:val="20"/>
          <w:szCs w:val="20"/>
        </w:rPr>
        <w:t xml:space="preserve"> day, the vermiwash obtained from tree litter recorded higher phosphorous content (0.09 %) which was at par with button mushroom spent compost (0.09 %). The lower phosphorous content (0.04 %) was recorded in coconut coir and sugarcane trash. At 32</w:t>
      </w:r>
      <w:r w:rsidRPr="00E94689">
        <w:rPr>
          <w:rFonts w:ascii="Arial" w:hAnsi="Arial" w:cs="Arial"/>
          <w:sz w:val="20"/>
          <w:szCs w:val="20"/>
          <w:vertAlign w:val="superscript"/>
        </w:rPr>
        <w:t xml:space="preserve">nd </w:t>
      </w:r>
      <w:r w:rsidRPr="00E94689">
        <w:rPr>
          <w:rFonts w:ascii="Arial" w:hAnsi="Arial" w:cs="Arial"/>
          <w:sz w:val="20"/>
          <w:szCs w:val="20"/>
        </w:rPr>
        <w:t>day, the vermiwash obtained from tree litter recorded higher phosphorous content (0.19%) followed by soybean straw (0.13 %) and button mushroom spent compost (0.12%). The lower phosphorous content was recorded in sugarcane trash (0.05 %). At 48</w:t>
      </w:r>
      <w:r w:rsidRPr="00E94689">
        <w:rPr>
          <w:rFonts w:ascii="Arial" w:hAnsi="Arial" w:cs="Arial"/>
          <w:sz w:val="20"/>
          <w:szCs w:val="20"/>
          <w:vertAlign w:val="superscript"/>
        </w:rPr>
        <w:t>th</w:t>
      </w:r>
      <w:r w:rsidRPr="00E94689">
        <w:rPr>
          <w:rFonts w:ascii="Arial" w:hAnsi="Arial" w:cs="Arial"/>
          <w:sz w:val="20"/>
          <w:szCs w:val="20"/>
        </w:rPr>
        <w:t xml:space="preserve"> day also tree litter recorded higher phosphorous content (0.74%) </w:t>
      </w:r>
      <w:r w:rsidR="00714F8B">
        <w:rPr>
          <w:rFonts w:ascii="Arial" w:hAnsi="Arial" w:cs="Arial"/>
          <w:sz w:val="20"/>
          <w:szCs w:val="20"/>
        </w:rPr>
        <w:t>followed by</w:t>
      </w:r>
      <w:r w:rsidRPr="00E94689">
        <w:rPr>
          <w:rFonts w:ascii="Arial" w:hAnsi="Arial" w:cs="Arial"/>
          <w:sz w:val="20"/>
          <w:szCs w:val="20"/>
        </w:rPr>
        <w:t xml:space="preserve"> button mushroom spent compost, soybean straw and farm yard manure.</w:t>
      </w:r>
    </w:p>
    <w:p w14:paraId="0115CB8D" w14:textId="77777777" w:rsidR="00746C98" w:rsidRPr="00E94689" w:rsidRDefault="00746C98" w:rsidP="00746C98">
      <w:pPr>
        <w:rPr>
          <w:rFonts w:ascii="Arial" w:hAnsi="Arial" w:cs="Arial"/>
          <w:sz w:val="20"/>
          <w:szCs w:val="20"/>
        </w:rPr>
      </w:pPr>
      <w:r w:rsidRPr="00E94689">
        <w:rPr>
          <w:rFonts w:ascii="Arial" w:hAnsi="Arial" w:cs="Arial"/>
          <w:sz w:val="20"/>
          <w:szCs w:val="20"/>
        </w:rPr>
        <w:t xml:space="preserve">The consistent rise in total phosphorus content in vermiwash across successive harvests (16, 32, and 48 days) points to the continuous solubilization of organic and inorganic phosphorus within the composting material. This is primarily due to the activity of phosphate-solubilizing bacteria (PSB) and microbial enzymes like phosphatase, which convert insoluble phosphates into plant-available forms. Additionally, earthworm gut microbes and their secretions play a crucial role in breaking down phosphorus-rich compounds, which progressively releases more available phosphorus into the vermiwash. This continuous decomposition of organic matter and microbial interaction within the vermiwash system ensures a steady accumulation of phosphorus in the leachate over time. Lee (1991) </w:t>
      </w:r>
      <w:r w:rsidRPr="00E94689">
        <w:rPr>
          <w:rFonts w:ascii="Arial" w:hAnsi="Arial" w:cs="Arial"/>
          <w:sz w:val="20"/>
          <w:szCs w:val="20"/>
        </w:rPr>
        <w:lastRenderedPageBreak/>
        <w:t>concluded that the higher phosphorus content seen during vermicomposting is mainly due to the phosphatase activities from the earthworm gut processes and increased microbial activities.</w:t>
      </w:r>
    </w:p>
    <w:p w14:paraId="3C2E9592" w14:textId="340B0431" w:rsidR="00746C98" w:rsidRPr="00E94689" w:rsidRDefault="00746C98" w:rsidP="00746C98">
      <w:pPr>
        <w:ind w:firstLine="0"/>
        <w:rPr>
          <w:rFonts w:ascii="Arial" w:hAnsi="Arial" w:cs="Arial"/>
          <w:sz w:val="20"/>
          <w:szCs w:val="20"/>
        </w:rPr>
      </w:pPr>
      <w:r w:rsidRPr="00E94689">
        <w:rPr>
          <w:rFonts w:ascii="Arial" w:eastAsia="Times New Roman" w:hAnsi="Arial" w:cs="Arial"/>
          <w:b/>
          <w:bCs/>
          <w:kern w:val="0"/>
          <w:sz w:val="20"/>
          <w:szCs w:val="20"/>
          <w:lang w:eastAsia="en-IN"/>
          <w14:ligatures w14:val="none"/>
        </w:rPr>
        <w:t>Total potassium</w:t>
      </w:r>
    </w:p>
    <w:p w14:paraId="622CE877" w14:textId="37DD8BB0" w:rsidR="00746C98" w:rsidRPr="00E94689" w:rsidRDefault="00746C98" w:rsidP="00746C98">
      <w:pPr>
        <w:rPr>
          <w:rFonts w:ascii="Arial" w:hAnsi="Arial" w:cs="Arial"/>
          <w:sz w:val="20"/>
          <w:szCs w:val="20"/>
        </w:rPr>
      </w:pPr>
      <w:r w:rsidRPr="00E94689">
        <w:rPr>
          <w:rFonts w:ascii="Arial" w:eastAsia="Times New Roman" w:hAnsi="Arial" w:cs="Arial"/>
          <w:kern w:val="0"/>
          <w:sz w:val="20"/>
          <w:szCs w:val="20"/>
          <w:lang w:eastAsia="en-IN"/>
          <w14:ligatures w14:val="none"/>
        </w:rPr>
        <w:t xml:space="preserve">The data showing a statistically significant difference in the total potassium content of vermiwash produced from various substrates across the entire composting period (Table </w:t>
      </w:r>
      <w:r w:rsidR="00BB658F" w:rsidRPr="00E94689">
        <w:rPr>
          <w:rFonts w:ascii="Arial" w:eastAsia="Times New Roman" w:hAnsi="Arial" w:cs="Arial"/>
          <w:kern w:val="0"/>
          <w:sz w:val="20"/>
          <w:szCs w:val="20"/>
          <w:lang w:eastAsia="en-IN"/>
          <w14:ligatures w14:val="none"/>
        </w:rPr>
        <w:t>2</w:t>
      </w:r>
      <w:r w:rsidRPr="00E94689">
        <w:rPr>
          <w:rFonts w:ascii="Arial" w:eastAsia="Times New Roman" w:hAnsi="Arial" w:cs="Arial"/>
          <w:kern w:val="0"/>
          <w:sz w:val="20"/>
          <w:szCs w:val="20"/>
          <w:lang w:eastAsia="en-IN"/>
          <w14:ligatures w14:val="none"/>
        </w:rPr>
        <w:t xml:space="preserve">). </w:t>
      </w:r>
      <w:r w:rsidRPr="00E94689">
        <w:rPr>
          <w:rFonts w:ascii="Arial" w:hAnsi="Arial" w:cs="Arial"/>
          <w:sz w:val="20"/>
          <w:szCs w:val="20"/>
        </w:rPr>
        <w:t>At 16</w:t>
      </w:r>
      <w:r w:rsidRPr="00E94689">
        <w:rPr>
          <w:rFonts w:ascii="Arial" w:hAnsi="Arial" w:cs="Arial"/>
          <w:sz w:val="20"/>
          <w:szCs w:val="20"/>
          <w:vertAlign w:val="superscript"/>
        </w:rPr>
        <w:t>th</w:t>
      </w:r>
      <w:r w:rsidRPr="00E94689">
        <w:rPr>
          <w:rFonts w:ascii="Arial" w:hAnsi="Arial" w:cs="Arial"/>
          <w:sz w:val="20"/>
          <w:szCs w:val="20"/>
        </w:rPr>
        <w:t xml:space="preserve"> day, the vermiwash obtained from tree litter recorded significantly higher potassium content (0.26 %) followed by button mushroom spent compost (0.13 %) and farm yard manure (0.12 %). The lower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was recorded by coconut coir and sugarcane trash (0.02 %).</w:t>
      </w:r>
    </w:p>
    <w:p w14:paraId="5B2E9761" w14:textId="06929A47" w:rsidR="00746C98" w:rsidRPr="00E94689" w:rsidRDefault="00746C98" w:rsidP="00BB658F">
      <w:pPr>
        <w:ind w:firstLine="0"/>
        <w:rPr>
          <w:rFonts w:ascii="Arial" w:hAnsi="Arial" w:cs="Arial"/>
          <w:sz w:val="20"/>
          <w:szCs w:val="20"/>
        </w:rPr>
      </w:pPr>
      <w:r w:rsidRPr="00E94689">
        <w:rPr>
          <w:rFonts w:ascii="Arial" w:hAnsi="Arial" w:cs="Arial"/>
          <w:sz w:val="20"/>
          <w:szCs w:val="20"/>
        </w:rPr>
        <w:t>At 32</w:t>
      </w:r>
      <w:r w:rsidRPr="00E94689">
        <w:rPr>
          <w:rFonts w:ascii="Arial" w:hAnsi="Arial" w:cs="Arial"/>
          <w:sz w:val="20"/>
          <w:szCs w:val="20"/>
          <w:vertAlign w:val="superscript"/>
        </w:rPr>
        <w:t xml:space="preserve">nd </w:t>
      </w:r>
      <w:r w:rsidRPr="00E94689">
        <w:rPr>
          <w:rFonts w:ascii="Arial" w:hAnsi="Arial" w:cs="Arial"/>
          <w:sz w:val="20"/>
          <w:szCs w:val="20"/>
        </w:rPr>
        <w:t xml:space="preserve">day, the vermiwash obtained from tree litter recorded significantly higher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(0.27 %) followed by button mushroom spent compost (0.18 %) and farm yard manure (0.12 %). The lower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was recorded by coconut coir (0.03 %).</w:t>
      </w:r>
      <w:r w:rsidR="003F25A6" w:rsidRPr="00E94689">
        <w:rPr>
          <w:rFonts w:ascii="Arial" w:hAnsi="Arial" w:cs="Arial"/>
          <w:sz w:val="20"/>
          <w:szCs w:val="20"/>
        </w:rPr>
        <w:t xml:space="preserve"> </w:t>
      </w:r>
      <w:r w:rsidRPr="00E94689">
        <w:rPr>
          <w:rFonts w:ascii="Arial" w:hAnsi="Arial" w:cs="Arial"/>
          <w:sz w:val="20"/>
          <w:szCs w:val="20"/>
        </w:rPr>
        <w:t>At 48</w:t>
      </w:r>
      <w:r w:rsidRPr="00E94689">
        <w:rPr>
          <w:rFonts w:ascii="Arial" w:hAnsi="Arial" w:cs="Arial"/>
          <w:sz w:val="20"/>
          <w:szCs w:val="20"/>
          <w:vertAlign w:val="superscript"/>
        </w:rPr>
        <w:t>th</w:t>
      </w:r>
      <w:r w:rsidRPr="00E94689">
        <w:rPr>
          <w:rFonts w:ascii="Arial" w:hAnsi="Arial" w:cs="Arial"/>
          <w:sz w:val="20"/>
          <w:szCs w:val="20"/>
        </w:rPr>
        <w:t xml:space="preserve"> day also tree litter recorded significantly higher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(0.5%) followed by button mushroom spent compost (0.25 %) and farm yard manure (0.21%). The lower </w:t>
      </w:r>
      <w:r w:rsidRPr="00E94689">
        <w:rPr>
          <w:rFonts w:ascii="Arial" w:eastAsia="Times New Roman" w:hAnsi="Arial" w:cs="Arial"/>
          <w:kern w:val="0"/>
          <w:sz w:val="20"/>
          <w:szCs w:val="20"/>
          <w:lang w:eastAsia="en-IN"/>
          <w14:ligatures w14:val="none"/>
        </w:rPr>
        <w:t>potassium</w:t>
      </w:r>
      <w:r w:rsidRPr="00E94689">
        <w:rPr>
          <w:rFonts w:ascii="Arial" w:hAnsi="Arial" w:cs="Arial"/>
          <w:sz w:val="20"/>
          <w:szCs w:val="20"/>
        </w:rPr>
        <w:t xml:space="preserve"> content was recorded by coconut coir (0.04 %).</w:t>
      </w:r>
    </w:p>
    <w:p w14:paraId="25723A7C" w14:textId="77777777" w:rsidR="00746C98" w:rsidRPr="00E94689" w:rsidRDefault="00746C98" w:rsidP="00BB658F">
      <w:pPr>
        <w:ind w:firstLine="0"/>
        <w:rPr>
          <w:rFonts w:ascii="Arial" w:eastAsia="Times New Roman" w:hAnsi="Arial" w:cs="Arial"/>
          <w:kern w:val="0"/>
          <w:sz w:val="20"/>
          <w:szCs w:val="20"/>
          <w:lang w:eastAsia="en-IN"/>
          <w14:ligatures w14:val="none"/>
        </w:rPr>
      </w:pPr>
      <w:r w:rsidRPr="00E94689">
        <w:rPr>
          <w:rFonts w:ascii="Arial" w:eastAsia="Times New Roman" w:hAnsi="Arial" w:cs="Arial"/>
          <w:kern w:val="0"/>
          <w:sz w:val="20"/>
          <w:szCs w:val="20"/>
          <w:lang w:eastAsia="en-IN"/>
          <w14:ligatures w14:val="none"/>
        </w:rPr>
        <w:t>Kaviraj and Sharma (2003) proposed that the increase in potassium (K) content in vermiwash is a direct result of the decomposition of organic material consumed by earthworms. They further suggested that this breakdown is significantly enhanced by the symbiotic microflora found in earthworm guts and casts, as well as the effects of their secreted mucus and water.</w:t>
      </w:r>
    </w:p>
    <w:p w14:paraId="4BEB45D9" w14:textId="42BF304A" w:rsidR="00746C98" w:rsidRPr="00E94689" w:rsidRDefault="00746C98" w:rsidP="00746C98">
      <w:pPr>
        <w:ind w:firstLine="0"/>
        <w:rPr>
          <w:rFonts w:ascii="Arial" w:hAnsi="Arial" w:cs="Arial"/>
          <w:b/>
          <w:bCs/>
          <w:sz w:val="20"/>
          <w:szCs w:val="20"/>
        </w:rPr>
      </w:pPr>
      <w:r w:rsidRPr="00E94689">
        <w:rPr>
          <w:rFonts w:ascii="Arial" w:hAnsi="Arial" w:cs="Arial"/>
          <w:b/>
          <w:bCs/>
          <w:sz w:val="20"/>
          <w:szCs w:val="20"/>
        </w:rPr>
        <w:t>Periodical Changes in Enzymatic Activity in Vermiwash as Influenced by Different Substrates</w:t>
      </w:r>
    </w:p>
    <w:p w14:paraId="1BE36A5B" w14:textId="089A92AE" w:rsidR="00746C98" w:rsidRPr="00E94689" w:rsidRDefault="00746C98" w:rsidP="00D541D3">
      <w:pPr>
        <w:rPr>
          <w:rFonts w:ascii="Arial" w:hAnsi="Arial" w:cs="Arial"/>
          <w:sz w:val="20"/>
          <w:szCs w:val="20"/>
        </w:rPr>
        <w:pPrChange w:id="10" w:author="sai mithra rotte" w:date="2025-08-24T15:53:00Z" w16du:dateUtc="2025-08-24T10:23:00Z">
          <w:pPr>
            <w:ind w:firstLine="0"/>
          </w:pPr>
        </w:pPrChange>
      </w:pPr>
      <w:r w:rsidRPr="00E94689">
        <w:rPr>
          <w:rFonts w:ascii="Arial" w:hAnsi="Arial" w:cs="Arial"/>
          <w:sz w:val="20"/>
          <w:szCs w:val="20"/>
        </w:rPr>
        <w:t xml:space="preserve">The periodical changes in dehydrogenase, acid phosphatase and urease enzyme activities in vermiwash as influenced by different substrates is presented in Table </w:t>
      </w:r>
      <w:r w:rsidR="00EF64B3" w:rsidRPr="00E94689">
        <w:rPr>
          <w:rFonts w:ascii="Arial" w:hAnsi="Arial" w:cs="Arial"/>
          <w:sz w:val="20"/>
          <w:szCs w:val="20"/>
        </w:rPr>
        <w:t>3.</w:t>
      </w:r>
    </w:p>
    <w:p w14:paraId="7E73D456" w14:textId="1F7C94D0" w:rsidR="00746C98" w:rsidRPr="00E94689" w:rsidRDefault="00746C98" w:rsidP="00746C98">
      <w:pPr>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Dehydrogenase activities</w:t>
      </w:r>
    </w:p>
    <w:p w14:paraId="41768BB7" w14:textId="4287AB8B" w:rsidR="00746C98" w:rsidRPr="00E94689" w:rsidRDefault="00746C98" w:rsidP="00BB658F">
      <w:pPr>
        <w:rPr>
          <w:rFonts w:ascii="Arial" w:eastAsia="Times New Roman" w:hAnsi="Arial" w:cs="Arial"/>
          <w:b/>
          <w:bCs/>
          <w:kern w:val="0"/>
          <w:sz w:val="20"/>
          <w:szCs w:val="20"/>
          <w:lang w:eastAsia="en-IN"/>
          <w14:ligatures w14:val="none"/>
        </w:rPr>
      </w:pPr>
      <w:r w:rsidRPr="00E94689">
        <w:rPr>
          <w:rFonts w:ascii="Arial" w:eastAsia="Times New Roman" w:hAnsi="Arial" w:cs="Arial"/>
          <w:kern w:val="0"/>
          <w:sz w:val="20"/>
          <w:szCs w:val="20"/>
          <w:lang w:eastAsia="en-IN"/>
          <w14:ligatures w14:val="none"/>
        </w:rPr>
        <w:t xml:space="preserve">The </w:t>
      </w:r>
      <w:r w:rsidRPr="00E94689">
        <w:rPr>
          <w:rFonts w:ascii="Arial" w:hAnsi="Arial" w:cs="Arial"/>
          <w:sz w:val="20"/>
          <w:szCs w:val="20"/>
        </w:rPr>
        <w:t xml:space="preserve">dehydrogenase activities </w:t>
      </w:r>
      <w:r w:rsidRPr="00E94689">
        <w:rPr>
          <w:rFonts w:ascii="Arial" w:eastAsia="Times New Roman" w:hAnsi="Arial" w:cs="Arial"/>
          <w:kern w:val="0"/>
          <w:sz w:val="20"/>
          <w:szCs w:val="20"/>
          <w:lang w:eastAsia="en-IN"/>
          <w14:ligatures w14:val="none"/>
        </w:rPr>
        <w:t>in vermiwash was significantly influenced by different substrates and various harvesting intervals. On the 16</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tree litter recorded significantly higher dehydrogenase activities (18.64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than rest of the treatment which was followed by coconut coir (15.04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w:t>
      </w:r>
      <w:r w:rsidRPr="00E94689">
        <w:rPr>
          <w:rFonts w:ascii="Arial" w:hAnsi="Arial" w:cs="Arial"/>
          <w:sz w:val="20"/>
          <w:szCs w:val="20"/>
        </w:rPr>
        <w:t xml:space="preserve"> </w:t>
      </w:r>
      <w:r w:rsidRPr="00E94689">
        <w:rPr>
          <w:rFonts w:ascii="Arial" w:eastAsia="Times New Roman" w:hAnsi="Arial" w:cs="Arial"/>
          <w:kern w:val="0"/>
          <w:sz w:val="20"/>
          <w:szCs w:val="20"/>
          <w:lang w:eastAsia="en-IN"/>
          <w14:ligatures w14:val="none"/>
        </w:rPr>
        <w:t>The results imply robust microbial activity occurring in the early phase of organic matter decomposition.</w:t>
      </w:r>
      <w:r w:rsidR="00BB658F" w:rsidRPr="00E94689">
        <w:rPr>
          <w:rFonts w:ascii="Arial" w:eastAsia="Times New Roman" w:hAnsi="Arial" w:cs="Arial"/>
          <w:b/>
          <w:bCs/>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On the 32</w:t>
      </w:r>
      <w:r w:rsidRPr="00E94689">
        <w:rPr>
          <w:rFonts w:ascii="Arial" w:eastAsia="Times New Roman" w:hAnsi="Arial" w:cs="Arial"/>
          <w:kern w:val="0"/>
          <w:sz w:val="20"/>
          <w:szCs w:val="20"/>
          <w:vertAlign w:val="superscript"/>
          <w:lang w:eastAsia="en-IN"/>
          <w14:ligatures w14:val="none"/>
        </w:rPr>
        <w:t>nd</w:t>
      </w:r>
      <w:r w:rsidRPr="00E94689">
        <w:rPr>
          <w:rFonts w:ascii="Arial" w:eastAsia="Times New Roman" w:hAnsi="Arial" w:cs="Arial"/>
          <w:kern w:val="0"/>
          <w:sz w:val="20"/>
          <w:szCs w:val="20"/>
          <w:lang w:eastAsia="en-IN"/>
          <w14:ligatures w14:val="none"/>
        </w:rPr>
        <w:t xml:space="preserve"> day, the higher dehydrogenase activities </w:t>
      </w:r>
      <w:del w:id="11" w:author="sai mithra rotte" w:date="2025-08-24T15:53:00Z" w16du:dateUtc="2025-08-24T10:23:00Z">
        <w:r w:rsidRPr="00E94689" w:rsidDel="00D541D3">
          <w:rPr>
            <w:rFonts w:ascii="Arial" w:eastAsia="Times New Roman" w:hAnsi="Arial" w:cs="Arial"/>
            <w:kern w:val="0"/>
            <w:sz w:val="20"/>
            <w:szCs w:val="20"/>
            <w:lang w:eastAsia="en-IN"/>
            <w14:ligatures w14:val="none"/>
          </w:rPr>
          <w:delText>was</w:delText>
        </w:r>
      </w:del>
      <w:ins w:id="12" w:author="sai mithra rotte" w:date="2025-08-24T15:53:00Z" w16du:dateUtc="2025-08-24T10:23:00Z">
        <w:r w:rsidR="00D541D3" w:rsidRPr="00E94689">
          <w:rPr>
            <w:rFonts w:ascii="Arial" w:eastAsia="Times New Roman" w:hAnsi="Arial" w:cs="Arial"/>
            <w:kern w:val="0"/>
            <w:sz w:val="20"/>
            <w:szCs w:val="20"/>
            <w:lang w:eastAsia="en-IN"/>
            <w14:ligatures w14:val="none"/>
          </w:rPr>
          <w:t>were</w:t>
        </w:r>
      </w:ins>
      <w:r w:rsidRPr="00E94689">
        <w:rPr>
          <w:rFonts w:ascii="Arial" w:eastAsia="Times New Roman" w:hAnsi="Arial" w:cs="Arial"/>
          <w:kern w:val="0"/>
          <w:sz w:val="20"/>
          <w:szCs w:val="20"/>
          <w:lang w:eastAsia="en-IN"/>
          <w14:ligatures w14:val="none"/>
        </w:rPr>
        <w:t xml:space="preserve"> recorded in wheat straw at (9.30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which was at par with button mushroom spent compost (9.28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and soybean straw (8.44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w:t>
      </w:r>
    </w:p>
    <w:p w14:paraId="7BDAB2A9" w14:textId="34FB5F10" w:rsidR="00746C98" w:rsidRPr="00E94689" w:rsidRDefault="00746C98" w:rsidP="00746C98">
      <w:pPr>
        <w:tabs>
          <w:tab w:val="left" w:pos="1344"/>
        </w:tabs>
        <w:spacing w:line="276" w:lineRule="auto"/>
        <w:ind w:firstLine="0"/>
        <w:rPr>
          <w:rFonts w:ascii="Arial" w:eastAsia="Times New Roman" w:hAnsi="Arial" w:cs="Arial"/>
          <w:kern w:val="0"/>
          <w:sz w:val="20"/>
          <w:szCs w:val="20"/>
          <w:lang w:eastAsia="en-IN"/>
          <w14:ligatures w14:val="none"/>
        </w:rPr>
      </w:pPr>
      <w:r w:rsidRPr="00E94689">
        <w:rPr>
          <w:rFonts w:ascii="Arial" w:hAnsi="Arial" w:cs="Arial"/>
          <w:b/>
          <w:bCs/>
          <w:sz w:val="20"/>
          <w:szCs w:val="20"/>
        </w:rPr>
        <w:t xml:space="preserve">Table </w:t>
      </w:r>
      <w:r w:rsidR="00EF64B3" w:rsidRPr="00E94689">
        <w:rPr>
          <w:rFonts w:ascii="Arial" w:hAnsi="Arial" w:cs="Arial"/>
          <w:b/>
          <w:bCs/>
          <w:sz w:val="20"/>
          <w:szCs w:val="20"/>
        </w:rPr>
        <w:t xml:space="preserve">3 </w:t>
      </w:r>
      <w:r w:rsidRPr="00E94689">
        <w:rPr>
          <w:rFonts w:ascii="Arial" w:hAnsi="Arial" w:cs="Arial"/>
          <w:b/>
          <w:bCs/>
          <w:sz w:val="20"/>
          <w:szCs w:val="20"/>
        </w:rPr>
        <w:t xml:space="preserve">Periodical changes in enzymatic activity in vermiwash as influenced by </w:t>
      </w:r>
    </w:p>
    <w:p w14:paraId="1004ECAB" w14:textId="77777777" w:rsidR="00746C98" w:rsidRPr="00E94689" w:rsidRDefault="00746C98" w:rsidP="00746C98">
      <w:pPr>
        <w:spacing w:line="276" w:lineRule="auto"/>
        <w:ind w:firstLine="0"/>
        <w:rPr>
          <w:rFonts w:ascii="Arial" w:hAnsi="Arial" w:cs="Arial"/>
          <w:b/>
          <w:bCs/>
          <w:sz w:val="20"/>
          <w:szCs w:val="20"/>
        </w:rPr>
      </w:pPr>
      <w:r w:rsidRPr="00E94689">
        <w:rPr>
          <w:rFonts w:ascii="Arial" w:hAnsi="Arial" w:cs="Arial"/>
          <w:b/>
          <w:bCs/>
          <w:sz w:val="20"/>
          <w:szCs w:val="20"/>
        </w:rPr>
        <w:t xml:space="preserve">                   different substrates</w:t>
      </w:r>
    </w:p>
    <w:tbl>
      <w:tblPr>
        <w:tblStyle w:val="TableGrid"/>
        <w:tblW w:w="5000" w:type="pct"/>
        <w:tblLook w:val="04A0" w:firstRow="1" w:lastRow="0" w:firstColumn="1" w:lastColumn="0" w:noHBand="0" w:noVBand="1"/>
      </w:tblPr>
      <w:tblGrid>
        <w:gridCol w:w="412"/>
        <w:gridCol w:w="1791"/>
        <w:gridCol w:w="717"/>
        <w:gridCol w:w="686"/>
        <w:gridCol w:w="774"/>
        <w:gridCol w:w="774"/>
        <w:gridCol w:w="774"/>
        <w:gridCol w:w="774"/>
        <w:gridCol w:w="774"/>
        <w:gridCol w:w="774"/>
        <w:gridCol w:w="766"/>
      </w:tblGrid>
      <w:tr w:rsidR="00E94689" w:rsidRPr="00E94689" w14:paraId="592CA5A5" w14:textId="77777777" w:rsidTr="0023525D">
        <w:trPr>
          <w:trHeight w:val="557"/>
        </w:trPr>
        <w:tc>
          <w:tcPr>
            <w:tcW w:w="1222" w:type="pct"/>
            <w:gridSpan w:val="2"/>
            <w:vMerge w:val="restart"/>
            <w:vAlign w:val="center"/>
          </w:tcPr>
          <w:p w14:paraId="27F8058F"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Treatments</w:t>
            </w:r>
          </w:p>
          <w:p w14:paraId="70FA0395" w14:textId="77777777" w:rsidR="00746C98" w:rsidRPr="00E94689" w:rsidRDefault="00746C98" w:rsidP="00A950A2">
            <w:pPr>
              <w:tabs>
                <w:tab w:val="left" w:pos="1233"/>
              </w:tabs>
              <w:ind w:firstLine="0"/>
              <w:jc w:val="center"/>
              <w:rPr>
                <w:rFonts w:ascii="Arial" w:hAnsi="Arial" w:cs="Arial"/>
                <w:sz w:val="20"/>
                <w:szCs w:val="20"/>
              </w:rPr>
            </w:pPr>
          </w:p>
        </w:tc>
        <w:tc>
          <w:tcPr>
            <w:tcW w:w="1206" w:type="pct"/>
            <w:gridSpan w:val="3"/>
            <w:vAlign w:val="center"/>
          </w:tcPr>
          <w:p w14:paraId="426853A7"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Dehydrogenase</w:t>
            </w:r>
          </w:p>
          <w:p w14:paraId="375E167E" w14:textId="77777777" w:rsidR="00746C98" w:rsidRPr="00E94689" w:rsidRDefault="00746C98" w:rsidP="00A950A2">
            <w:pPr>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(μg TPF ml</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 xml:space="preserve"> 24 hr</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w:t>
            </w:r>
          </w:p>
        </w:tc>
        <w:tc>
          <w:tcPr>
            <w:tcW w:w="1286" w:type="pct"/>
            <w:gridSpan w:val="3"/>
            <w:vAlign w:val="center"/>
          </w:tcPr>
          <w:p w14:paraId="2F91BE09"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Acid Phosphatase</w:t>
            </w:r>
          </w:p>
          <w:p w14:paraId="05342615" w14:textId="77777777" w:rsidR="00746C98" w:rsidRPr="00E94689" w:rsidRDefault="00746C98" w:rsidP="00A950A2">
            <w:pPr>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(μg PNP ml</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 xml:space="preserve"> 2 hr</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w:t>
            </w:r>
          </w:p>
        </w:tc>
        <w:tc>
          <w:tcPr>
            <w:tcW w:w="1286" w:type="pct"/>
            <w:gridSpan w:val="3"/>
            <w:vAlign w:val="center"/>
          </w:tcPr>
          <w:p w14:paraId="3CA599B1" w14:textId="77777777" w:rsidR="00746C98" w:rsidRPr="00E94689" w:rsidRDefault="00746C98" w:rsidP="00A950A2">
            <w:pPr>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Urease</w:t>
            </w:r>
          </w:p>
          <w:p w14:paraId="3805FFA1" w14:textId="77777777" w:rsidR="00746C98" w:rsidRPr="00E94689" w:rsidRDefault="00746C98" w:rsidP="00A950A2">
            <w:pPr>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(μgNH</w:t>
            </w:r>
            <w:r w:rsidRPr="00E94689">
              <w:rPr>
                <w:rFonts w:ascii="Arial" w:eastAsia="Times New Roman" w:hAnsi="Arial" w:cs="Arial"/>
                <w:b/>
                <w:bCs/>
                <w:kern w:val="0"/>
                <w:sz w:val="20"/>
                <w:szCs w:val="20"/>
                <w:vertAlign w:val="subscript"/>
                <w:lang w:eastAsia="en-IN"/>
                <w14:ligatures w14:val="none"/>
              </w:rPr>
              <w:t>4</w:t>
            </w:r>
            <w:r w:rsidRPr="00E94689">
              <w:rPr>
                <w:rFonts w:ascii="Arial" w:eastAsia="Times New Roman" w:hAnsi="Arial" w:cs="Arial"/>
                <w:b/>
                <w:bCs/>
                <w:kern w:val="0"/>
                <w:sz w:val="20"/>
                <w:szCs w:val="20"/>
                <w:vertAlign w:val="superscript"/>
                <w:lang w:eastAsia="en-IN"/>
                <w14:ligatures w14:val="none"/>
              </w:rPr>
              <w:t>+</w:t>
            </w:r>
            <w:r w:rsidRPr="00E94689">
              <w:rPr>
                <w:rFonts w:ascii="Arial" w:eastAsia="Times New Roman" w:hAnsi="Arial" w:cs="Arial"/>
                <w:b/>
                <w:bCs/>
                <w:kern w:val="0"/>
                <w:sz w:val="20"/>
                <w:szCs w:val="20"/>
                <w:lang w:eastAsia="en-IN"/>
                <w14:ligatures w14:val="none"/>
              </w:rPr>
              <w:t>-N ml</w:t>
            </w:r>
            <w:r w:rsidRPr="00E94689">
              <w:rPr>
                <w:rFonts w:ascii="Arial" w:eastAsia="Times New Roman" w:hAnsi="Arial" w:cs="Arial"/>
                <w:b/>
                <w:bCs/>
                <w:kern w:val="0"/>
                <w:sz w:val="20"/>
                <w:szCs w:val="20"/>
                <w:vertAlign w:val="superscript"/>
                <w:lang w:eastAsia="en-IN"/>
                <w14:ligatures w14:val="none"/>
              </w:rPr>
              <w:t xml:space="preserve">-1 </w:t>
            </w:r>
            <w:r w:rsidRPr="00E94689">
              <w:rPr>
                <w:rFonts w:ascii="Arial" w:eastAsia="Times New Roman" w:hAnsi="Arial" w:cs="Arial"/>
                <w:b/>
                <w:bCs/>
                <w:kern w:val="0"/>
                <w:sz w:val="20"/>
                <w:szCs w:val="20"/>
                <w:lang w:eastAsia="en-IN"/>
                <w14:ligatures w14:val="none"/>
              </w:rPr>
              <w:t>day</w:t>
            </w:r>
            <w:r w:rsidRPr="00E94689">
              <w:rPr>
                <w:rFonts w:ascii="Arial" w:eastAsia="Times New Roman" w:hAnsi="Arial" w:cs="Arial"/>
                <w:b/>
                <w:bCs/>
                <w:kern w:val="0"/>
                <w:sz w:val="20"/>
                <w:szCs w:val="20"/>
                <w:vertAlign w:val="superscript"/>
                <w:lang w:eastAsia="en-IN"/>
                <w14:ligatures w14:val="none"/>
              </w:rPr>
              <w:t>-1</w:t>
            </w:r>
            <w:r w:rsidRPr="00E94689">
              <w:rPr>
                <w:rFonts w:ascii="Arial" w:eastAsia="Times New Roman" w:hAnsi="Arial" w:cs="Arial"/>
                <w:b/>
                <w:bCs/>
                <w:kern w:val="0"/>
                <w:sz w:val="20"/>
                <w:szCs w:val="20"/>
                <w:lang w:eastAsia="en-IN"/>
                <w14:ligatures w14:val="none"/>
              </w:rPr>
              <w:t>)</w:t>
            </w:r>
          </w:p>
        </w:tc>
      </w:tr>
      <w:tr w:rsidR="00E94689" w:rsidRPr="00E94689" w14:paraId="7AD30435" w14:textId="77777777" w:rsidTr="0023525D">
        <w:trPr>
          <w:trHeight w:val="530"/>
        </w:trPr>
        <w:tc>
          <w:tcPr>
            <w:tcW w:w="1222" w:type="pct"/>
            <w:gridSpan w:val="2"/>
            <w:vMerge/>
          </w:tcPr>
          <w:p w14:paraId="20DB82D6" w14:textId="77777777" w:rsidR="00746C98" w:rsidRPr="00E94689" w:rsidRDefault="00746C98" w:rsidP="00A950A2">
            <w:pPr>
              <w:tabs>
                <w:tab w:val="left" w:pos="1233"/>
              </w:tabs>
              <w:ind w:firstLine="0"/>
              <w:rPr>
                <w:rFonts w:ascii="Arial" w:hAnsi="Arial" w:cs="Arial"/>
                <w:sz w:val="20"/>
                <w:szCs w:val="20"/>
              </w:rPr>
            </w:pPr>
          </w:p>
        </w:tc>
        <w:tc>
          <w:tcPr>
            <w:tcW w:w="397" w:type="pct"/>
            <w:vAlign w:val="center"/>
          </w:tcPr>
          <w:p w14:paraId="203701B1" w14:textId="77777777" w:rsidR="00746C98" w:rsidRPr="00E94689" w:rsidRDefault="00746C98" w:rsidP="00A950A2">
            <w:pPr>
              <w:tabs>
                <w:tab w:val="left" w:pos="1233"/>
              </w:tabs>
              <w:ind w:firstLine="0"/>
              <w:jc w:val="center"/>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w:t>
            </w:r>
          </w:p>
          <w:p w14:paraId="7948B4B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day</w:t>
            </w:r>
          </w:p>
        </w:tc>
        <w:tc>
          <w:tcPr>
            <w:tcW w:w="381" w:type="pct"/>
            <w:vAlign w:val="center"/>
          </w:tcPr>
          <w:p w14:paraId="754AEE3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56A24E8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2BABB66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7581AF6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nd</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0B33441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48C8AE7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16</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c>
          <w:tcPr>
            <w:tcW w:w="429" w:type="pct"/>
            <w:vAlign w:val="center"/>
          </w:tcPr>
          <w:p w14:paraId="55DA630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32</w:t>
            </w:r>
            <w:r w:rsidRPr="00E94689">
              <w:rPr>
                <w:rFonts w:ascii="Arial" w:eastAsia="Times New Roman" w:hAnsi="Arial" w:cs="Arial"/>
                <w:b/>
                <w:bCs/>
                <w:kern w:val="0"/>
                <w:sz w:val="20"/>
                <w:szCs w:val="20"/>
                <w:vertAlign w:val="superscript"/>
                <w:lang w:eastAsia="en-IN"/>
                <w14:ligatures w14:val="none"/>
              </w:rPr>
              <w:t xml:space="preserve">nd </w:t>
            </w:r>
            <w:r w:rsidRPr="00E94689">
              <w:rPr>
                <w:rFonts w:ascii="Arial" w:eastAsia="Times New Roman" w:hAnsi="Arial" w:cs="Arial"/>
                <w:b/>
                <w:bCs/>
                <w:kern w:val="0"/>
                <w:sz w:val="20"/>
                <w:szCs w:val="20"/>
                <w:lang w:eastAsia="en-IN"/>
                <w14:ligatures w14:val="none"/>
              </w:rPr>
              <w:t>day</w:t>
            </w:r>
          </w:p>
        </w:tc>
        <w:tc>
          <w:tcPr>
            <w:tcW w:w="429" w:type="pct"/>
            <w:vAlign w:val="center"/>
          </w:tcPr>
          <w:p w14:paraId="3615BBD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eastAsia="Times New Roman" w:hAnsi="Arial" w:cs="Arial"/>
                <w:b/>
                <w:bCs/>
                <w:kern w:val="0"/>
                <w:sz w:val="20"/>
                <w:szCs w:val="20"/>
                <w:lang w:eastAsia="en-IN"/>
                <w14:ligatures w14:val="none"/>
              </w:rPr>
              <w:t>48</w:t>
            </w:r>
            <w:r w:rsidRPr="00E94689">
              <w:rPr>
                <w:rFonts w:ascii="Arial" w:eastAsia="Times New Roman" w:hAnsi="Arial" w:cs="Arial"/>
                <w:b/>
                <w:bCs/>
                <w:kern w:val="0"/>
                <w:sz w:val="20"/>
                <w:szCs w:val="20"/>
                <w:vertAlign w:val="superscript"/>
                <w:lang w:eastAsia="en-IN"/>
                <w14:ligatures w14:val="none"/>
              </w:rPr>
              <w:t>th</w:t>
            </w:r>
            <w:r w:rsidRPr="00E94689">
              <w:rPr>
                <w:rFonts w:ascii="Arial" w:eastAsia="Times New Roman" w:hAnsi="Arial" w:cs="Arial"/>
                <w:b/>
                <w:bCs/>
                <w:kern w:val="0"/>
                <w:sz w:val="20"/>
                <w:szCs w:val="20"/>
                <w:lang w:eastAsia="en-IN"/>
                <w14:ligatures w14:val="none"/>
              </w:rPr>
              <w:t xml:space="preserve"> day</w:t>
            </w:r>
          </w:p>
        </w:tc>
      </w:tr>
      <w:tr w:rsidR="00E94689" w:rsidRPr="00E94689" w14:paraId="6B2F2450" w14:textId="77777777" w:rsidTr="0023525D">
        <w:trPr>
          <w:trHeight w:val="395"/>
        </w:trPr>
        <w:tc>
          <w:tcPr>
            <w:tcW w:w="229" w:type="pct"/>
            <w:vAlign w:val="center"/>
          </w:tcPr>
          <w:p w14:paraId="0C5569CE"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1</w:t>
            </w:r>
          </w:p>
        </w:tc>
        <w:tc>
          <w:tcPr>
            <w:tcW w:w="994" w:type="pct"/>
            <w:vAlign w:val="center"/>
          </w:tcPr>
          <w:p w14:paraId="43C8C3C0"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Tree litter</w:t>
            </w:r>
          </w:p>
        </w:tc>
        <w:tc>
          <w:tcPr>
            <w:tcW w:w="397" w:type="pct"/>
            <w:vAlign w:val="center"/>
          </w:tcPr>
          <w:p w14:paraId="080A744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18.64</w:t>
            </w:r>
          </w:p>
        </w:tc>
        <w:tc>
          <w:tcPr>
            <w:tcW w:w="381" w:type="pct"/>
            <w:vAlign w:val="center"/>
          </w:tcPr>
          <w:p w14:paraId="141B348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6.73</w:t>
            </w:r>
          </w:p>
        </w:tc>
        <w:tc>
          <w:tcPr>
            <w:tcW w:w="429" w:type="pct"/>
            <w:vAlign w:val="center"/>
          </w:tcPr>
          <w:p w14:paraId="72BB51D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6.22</w:t>
            </w:r>
          </w:p>
        </w:tc>
        <w:tc>
          <w:tcPr>
            <w:tcW w:w="429" w:type="pct"/>
            <w:vAlign w:val="center"/>
          </w:tcPr>
          <w:p w14:paraId="173ECE4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6.21</w:t>
            </w:r>
          </w:p>
        </w:tc>
        <w:tc>
          <w:tcPr>
            <w:tcW w:w="429" w:type="pct"/>
            <w:vAlign w:val="center"/>
          </w:tcPr>
          <w:p w14:paraId="5F7BCC9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7.31</w:t>
            </w:r>
          </w:p>
        </w:tc>
        <w:tc>
          <w:tcPr>
            <w:tcW w:w="429" w:type="pct"/>
            <w:vAlign w:val="center"/>
          </w:tcPr>
          <w:p w14:paraId="2B65689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3.74</w:t>
            </w:r>
          </w:p>
        </w:tc>
        <w:tc>
          <w:tcPr>
            <w:tcW w:w="429" w:type="pct"/>
            <w:vAlign w:val="center"/>
          </w:tcPr>
          <w:p w14:paraId="6C69721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10.50</w:t>
            </w:r>
          </w:p>
        </w:tc>
        <w:tc>
          <w:tcPr>
            <w:tcW w:w="429" w:type="pct"/>
            <w:vAlign w:val="center"/>
          </w:tcPr>
          <w:p w14:paraId="244AE06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24.50</w:t>
            </w:r>
          </w:p>
        </w:tc>
        <w:tc>
          <w:tcPr>
            <w:tcW w:w="429" w:type="pct"/>
            <w:vAlign w:val="center"/>
          </w:tcPr>
          <w:p w14:paraId="678EC52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12.61</w:t>
            </w:r>
          </w:p>
        </w:tc>
      </w:tr>
      <w:tr w:rsidR="00E94689" w:rsidRPr="00E94689" w14:paraId="5979CA03" w14:textId="77777777" w:rsidTr="0023525D">
        <w:trPr>
          <w:trHeight w:val="530"/>
        </w:trPr>
        <w:tc>
          <w:tcPr>
            <w:tcW w:w="229" w:type="pct"/>
            <w:vAlign w:val="center"/>
          </w:tcPr>
          <w:p w14:paraId="0A911085"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2</w:t>
            </w:r>
          </w:p>
        </w:tc>
        <w:tc>
          <w:tcPr>
            <w:tcW w:w="994" w:type="pct"/>
            <w:vAlign w:val="center"/>
          </w:tcPr>
          <w:p w14:paraId="7A3370BD"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Button mushroom spent compost</w:t>
            </w:r>
          </w:p>
        </w:tc>
        <w:tc>
          <w:tcPr>
            <w:tcW w:w="397" w:type="pct"/>
            <w:vAlign w:val="center"/>
          </w:tcPr>
          <w:p w14:paraId="22790C3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8.97</w:t>
            </w:r>
          </w:p>
        </w:tc>
        <w:tc>
          <w:tcPr>
            <w:tcW w:w="381" w:type="pct"/>
            <w:vAlign w:val="center"/>
          </w:tcPr>
          <w:p w14:paraId="18D6F9C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9.28</w:t>
            </w:r>
          </w:p>
        </w:tc>
        <w:tc>
          <w:tcPr>
            <w:tcW w:w="429" w:type="pct"/>
            <w:vAlign w:val="center"/>
          </w:tcPr>
          <w:p w14:paraId="0A39A9B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7.02</w:t>
            </w:r>
          </w:p>
        </w:tc>
        <w:tc>
          <w:tcPr>
            <w:tcW w:w="429" w:type="pct"/>
            <w:vAlign w:val="center"/>
          </w:tcPr>
          <w:p w14:paraId="61311B4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6.48</w:t>
            </w:r>
          </w:p>
        </w:tc>
        <w:tc>
          <w:tcPr>
            <w:tcW w:w="429" w:type="pct"/>
            <w:vAlign w:val="center"/>
          </w:tcPr>
          <w:p w14:paraId="33EFB94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7.66</w:t>
            </w:r>
          </w:p>
        </w:tc>
        <w:tc>
          <w:tcPr>
            <w:tcW w:w="429" w:type="pct"/>
            <w:vAlign w:val="center"/>
          </w:tcPr>
          <w:p w14:paraId="0EA292E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4.17</w:t>
            </w:r>
          </w:p>
        </w:tc>
        <w:tc>
          <w:tcPr>
            <w:tcW w:w="429" w:type="pct"/>
            <w:vAlign w:val="center"/>
          </w:tcPr>
          <w:p w14:paraId="0DEAB32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7.09</w:t>
            </w:r>
          </w:p>
        </w:tc>
        <w:tc>
          <w:tcPr>
            <w:tcW w:w="429" w:type="pct"/>
            <w:vAlign w:val="center"/>
          </w:tcPr>
          <w:p w14:paraId="7FE70BE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22.17</w:t>
            </w:r>
          </w:p>
        </w:tc>
        <w:tc>
          <w:tcPr>
            <w:tcW w:w="429" w:type="pct"/>
            <w:vAlign w:val="center"/>
          </w:tcPr>
          <w:p w14:paraId="5DC13E2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11.47</w:t>
            </w:r>
          </w:p>
        </w:tc>
      </w:tr>
      <w:tr w:rsidR="00E94689" w:rsidRPr="00E94689" w14:paraId="07D33347" w14:textId="77777777" w:rsidTr="0023525D">
        <w:trPr>
          <w:trHeight w:val="350"/>
        </w:trPr>
        <w:tc>
          <w:tcPr>
            <w:tcW w:w="229" w:type="pct"/>
            <w:vAlign w:val="center"/>
          </w:tcPr>
          <w:p w14:paraId="3047B440"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3</w:t>
            </w:r>
          </w:p>
        </w:tc>
        <w:tc>
          <w:tcPr>
            <w:tcW w:w="994" w:type="pct"/>
            <w:vAlign w:val="center"/>
          </w:tcPr>
          <w:p w14:paraId="49DAC8F3"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Wheat straw</w:t>
            </w:r>
          </w:p>
        </w:tc>
        <w:tc>
          <w:tcPr>
            <w:tcW w:w="397" w:type="pct"/>
            <w:vAlign w:val="center"/>
          </w:tcPr>
          <w:p w14:paraId="695BF9F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10.74</w:t>
            </w:r>
          </w:p>
        </w:tc>
        <w:tc>
          <w:tcPr>
            <w:tcW w:w="381" w:type="pct"/>
            <w:vAlign w:val="center"/>
          </w:tcPr>
          <w:p w14:paraId="0891D4A6"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9.30</w:t>
            </w:r>
          </w:p>
        </w:tc>
        <w:tc>
          <w:tcPr>
            <w:tcW w:w="429" w:type="pct"/>
            <w:vAlign w:val="center"/>
          </w:tcPr>
          <w:p w14:paraId="5D979C3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7.66</w:t>
            </w:r>
          </w:p>
        </w:tc>
        <w:tc>
          <w:tcPr>
            <w:tcW w:w="429" w:type="pct"/>
            <w:vAlign w:val="center"/>
          </w:tcPr>
          <w:p w14:paraId="1C503DB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5.75</w:t>
            </w:r>
          </w:p>
        </w:tc>
        <w:tc>
          <w:tcPr>
            <w:tcW w:w="429" w:type="pct"/>
            <w:vAlign w:val="center"/>
          </w:tcPr>
          <w:p w14:paraId="4D5BC87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6.81</w:t>
            </w:r>
          </w:p>
        </w:tc>
        <w:tc>
          <w:tcPr>
            <w:tcW w:w="429" w:type="pct"/>
            <w:vAlign w:val="center"/>
          </w:tcPr>
          <w:p w14:paraId="5525EE7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3.30</w:t>
            </w:r>
          </w:p>
        </w:tc>
        <w:tc>
          <w:tcPr>
            <w:tcW w:w="429" w:type="pct"/>
            <w:vAlign w:val="center"/>
          </w:tcPr>
          <w:p w14:paraId="2B3A53C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7.00</w:t>
            </w:r>
          </w:p>
        </w:tc>
        <w:tc>
          <w:tcPr>
            <w:tcW w:w="429" w:type="pct"/>
            <w:vAlign w:val="center"/>
          </w:tcPr>
          <w:p w14:paraId="77ABC4A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21.58</w:t>
            </w:r>
          </w:p>
        </w:tc>
        <w:tc>
          <w:tcPr>
            <w:tcW w:w="429" w:type="pct"/>
            <w:vAlign w:val="center"/>
          </w:tcPr>
          <w:p w14:paraId="13A3A3E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11.47</w:t>
            </w:r>
          </w:p>
        </w:tc>
      </w:tr>
      <w:tr w:rsidR="00E94689" w:rsidRPr="00E94689" w14:paraId="183CCC65" w14:textId="77777777" w:rsidTr="0023525D">
        <w:trPr>
          <w:trHeight w:val="350"/>
        </w:trPr>
        <w:tc>
          <w:tcPr>
            <w:tcW w:w="229" w:type="pct"/>
            <w:vAlign w:val="center"/>
          </w:tcPr>
          <w:p w14:paraId="4C62EF47"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4</w:t>
            </w:r>
          </w:p>
        </w:tc>
        <w:tc>
          <w:tcPr>
            <w:tcW w:w="994" w:type="pct"/>
            <w:vAlign w:val="center"/>
          </w:tcPr>
          <w:p w14:paraId="0A825163"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Soybean straw</w:t>
            </w:r>
          </w:p>
        </w:tc>
        <w:tc>
          <w:tcPr>
            <w:tcW w:w="397" w:type="pct"/>
            <w:vAlign w:val="center"/>
          </w:tcPr>
          <w:p w14:paraId="4478E73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12.50</w:t>
            </w:r>
          </w:p>
        </w:tc>
        <w:tc>
          <w:tcPr>
            <w:tcW w:w="381" w:type="pct"/>
            <w:vAlign w:val="center"/>
          </w:tcPr>
          <w:p w14:paraId="6D4B98F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8.44</w:t>
            </w:r>
          </w:p>
        </w:tc>
        <w:tc>
          <w:tcPr>
            <w:tcW w:w="429" w:type="pct"/>
            <w:vAlign w:val="center"/>
          </w:tcPr>
          <w:p w14:paraId="083880C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6.53</w:t>
            </w:r>
          </w:p>
        </w:tc>
        <w:tc>
          <w:tcPr>
            <w:tcW w:w="429" w:type="pct"/>
            <w:vAlign w:val="center"/>
          </w:tcPr>
          <w:p w14:paraId="7AB1BAC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6.02</w:t>
            </w:r>
          </w:p>
        </w:tc>
        <w:tc>
          <w:tcPr>
            <w:tcW w:w="429" w:type="pct"/>
            <w:vAlign w:val="center"/>
          </w:tcPr>
          <w:p w14:paraId="0F57EFC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7.24</w:t>
            </w:r>
          </w:p>
        </w:tc>
        <w:tc>
          <w:tcPr>
            <w:tcW w:w="429" w:type="pct"/>
            <w:vAlign w:val="center"/>
          </w:tcPr>
          <w:p w14:paraId="3B96DD8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3.70</w:t>
            </w:r>
          </w:p>
        </w:tc>
        <w:tc>
          <w:tcPr>
            <w:tcW w:w="429" w:type="pct"/>
            <w:vAlign w:val="center"/>
          </w:tcPr>
          <w:p w14:paraId="25BDEA1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7.00</w:t>
            </w:r>
          </w:p>
        </w:tc>
        <w:tc>
          <w:tcPr>
            <w:tcW w:w="429" w:type="pct"/>
            <w:vAlign w:val="center"/>
          </w:tcPr>
          <w:p w14:paraId="01C9A6C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19.25</w:t>
            </w:r>
          </w:p>
        </w:tc>
        <w:tc>
          <w:tcPr>
            <w:tcW w:w="429" w:type="pct"/>
            <w:vAlign w:val="center"/>
          </w:tcPr>
          <w:p w14:paraId="301106C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10.32</w:t>
            </w:r>
          </w:p>
        </w:tc>
      </w:tr>
      <w:tr w:rsidR="00E94689" w:rsidRPr="00E94689" w14:paraId="51599905" w14:textId="77777777" w:rsidTr="0023525D">
        <w:trPr>
          <w:trHeight w:val="350"/>
        </w:trPr>
        <w:tc>
          <w:tcPr>
            <w:tcW w:w="229" w:type="pct"/>
            <w:vAlign w:val="center"/>
          </w:tcPr>
          <w:p w14:paraId="6F7A0499"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5</w:t>
            </w:r>
          </w:p>
        </w:tc>
        <w:tc>
          <w:tcPr>
            <w:tcW w:w="994" w:type="pct"/>
            <w:vAlign w:val="center"/>
          </w:tcPr>
          <w:p w14:paraId="370F4D7B"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Coconut coir</w:t>
            </w:r>
          </w:p>
        </w:tc>
        <w:tc>
          <w:tcPr>
            <w:tcW w:w="397" w:type="pct"/>
            <w:vAlign w:val="center"/>
          </w:tcPr>
          <w:p w14:paraId="611C30B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15.04</w:t>
            </w:r>
          </w:p>
        </w:tc>
        <w:tc>
          <w:tcPr>
            <w:tcW w:w="381" w:type="pct"/>
            <w:vAlign w:val="center"/>
          </w:tcPr>
          <w:p w14:paraId="1186A05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7.24</w:t>
            </w:r>
          </w:p>
        </w:tc>
        <w:tc>
          <w:tcPr>
            <w:tcW w:w="429" w:type="pct"/>
            <w:vAlign w:val="center"/>
          </w:tcPr>
          <w:p w14:paraId="74C1459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5.01</w:t>
            </w:r>
          </w:p>
        </w:tc>
        <w:tc>
          <w:tcPr>
            <w:tcW w:w="429" w:type="pct"/>
            <w:vAlign w:val="center"/>
          </w:tcPr>
          <w:p w14:paraId="359705CC"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5.54</w:t>
            </w:r>
          </w:p>
        </w:tc>
        <w:tc>
          <w:tcPr>
            <w:tcW w:w="429" w:type="pct"/>
            <w:vAlign w:val="center"/>
          </w:tcPr>
          <w:p w14:paraId="7DC6447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6.53</w:t>
            </w:r>
          </w:p>
        </w:tc>
        <w:tc>
          <w:tcPr>
            <w:tcW w:w="429" w:type="pct"/>
            <w:vAlign w:val="center"/>
          </w:tcPr>
          <w:p w14:paraId="3A3C7B0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3.19</w:t>
            </w:r>
          </w:p>
        </w:tc>
        <w:tc>
          <w:tcPr>
            <w:tcW w:w="429" w:type="pct"/>
            <w:vAlign w:val="center"/>
          </w:tcPr>
          <w:p w14:paraId="3D482BE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5.83</w:t>
            </w:r>
          </w:p>
        </w:tc>
        <w:tc>
          <w:tcPr>
            <w:tcW w:w="429" w:type="pct"/>
            <w:vAlign w:val="center"/>
          </w:tcPr>
          <w:p w14:paraId="14C8585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18.08</w:t>
            </w:r>
          </w:p>
        </w:tc>
        <w:tc>
          <w:tcPr>
            <w:tcW w:w="429" w:type="pct"/>
            <w:vAlign w:val="center"/>
          </w:tcPr>
          <w:p w14:paraId="64F2CAC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9.75</w:t>
            </w:r>
          </w:p>
        </w:tc>
      </w:tr>
      <w:tr w:rsidR="00E94689" w:rsidRPr="00E94689" w14:paraId="377D7D70" w14:textId="77777777" w:rsidTr="0023525D">
        <w:trPr>
          <w:trHeight w:val="350"/>
        </w:trPr>
        <w:tc>
          <w:tcPr>
            <w:tcW w:w="229" w:type="pct"/>
            <w:vAlign w:val="center"/>
          </w:tcPr>
          <w:p w14:paraId="75502A28"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T</w:t>
            </w:r>
            <w:r w:rsidRPr="00E94689">
              <w:rPr>
                <w:rFonts w:ascii="Arial" w:hAnsi="Arial" w:cs="Arial"/>
                <w:sz w:val="20"/>
                <w:szCs w:val="20"/>
                <w:vertAlign w:val="subscript"/>
              </w:rPr>
              <w:t>6</w:t>
            </w:r>
          </w:p>
        </w:tc>
        <w:tc>
          <w:tcPr>
            <w:tcW w:w="994" w:type="pct"/>
            <w:vAlign w:val="center"/>
          </w:tcPr>
          <w:p w14:paraId="1F6E3C77"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t>Sugarcane trash</w:t>
            </w:r>
          </w:p>
        </w:tc>
        <w:tc>
          <w:tcPr>
            <w:tcW w:w="397" w:type="pct"/>
            <w:vAlign w:val="center"/>
          </w:tcPr>
          <w:p w14:paraId="6312657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7.24</w:t>
            </w:r>
          </w:p>
        </w:tc>
        <w:tc>
          <w:tcPr>
            <w:tcW w:w="381" w:type="pct"/>
            <w:vAlign w:val="center"/>
          </w:tcPr>
          <w:p w14:paraId="53CC587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6.07</w:t>
            </w:r>
          </w:p>
        </w:tc>
        <w:tc>
          <w:tcPr>
            <w:tcW w:w="429" w:type="pct"/>
            <w:vAlign w:val="center"/>
          </w:tcPr>
          <w:p w14:paraId="616A577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5.63</w:t>
            </w:r>
          </w:p>
        </w:tc>
        <w:tc>
          <w:tcPr>
            <w:tcW w:w="429" w:type="pct"/>
            <w:vAlign w:val="center"/>
          </w:tcPr>
          <w:p w14:paraId="47AB788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6.23</w:t>
            </w:r>
          </w:p>
        </w:tc>
        <w:tc>
          <w:tcPr>
            <w:tcW w:w="429" w:type="pct"/>
            <w:vAlign w:val="center"/>
          </w:tcPr>
          <w:p w14:paraId="183CBC2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7.58</w:t>
            </w:r>
          </w:p>
        </w:tc>
        <w:tc>
          <w:tcPr>
            <w:tcW w:w="429" w:type="pct"/>
            <w:vAlign w:val="center"/>
          </w:tcPr>
          <w:p w14:paraId="6D09D79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4.06</w:t>
            </w:r>
          </w:p>
        </w:tc>
        <w:tc>
          <w:tcPr>
            <w:tcW w:w="429" w:type="pct"/>
            <w:vAlign w:val="center"/>
          </w:tcPr>
          <w:p w14:paraId="2DA1808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5.25</w:t>
            </w:r>
          </w:p>
        </w:tc>
        <w:tc>
          <w:tcPr>
            <w:tcW w:w="429" w:type="pct"/>
            <w:vAlign w:val="center"/>
          </w:tcPr>
          <w:p w14:paraId="27CC4A1B"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15.17</w:t>
            </w:r>
          </w:p>
        </w:tc>
        <w:tc>
          <w:tcPr>
            <w:tcW w:w="429" w:type="pct"/>
            <w:vAlign w:val="center"/>
          </w:tcPr>
          <w:p w14:paraId="6343B4D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6.88</w:t>
            </w:r>
          </w:p>
        </w:tc>
      </w:tr>
      <w:tr w:rsidR="00E94689" w:rsidRPr="00E94689" w14:paraId="02D65A3B" w14:textId="77777777" w:rsidTr="0023525D">
        <w:trPr>
          <w:trHeight w:val="260"/>
        </w:trPr>
        <w:tc>
          <w:tcPr>
            <w:tcW w:w="229" w:type="pct"/>
            <w:vAlign w:val="center"/>
          </w:tcPr>
          <w:p w14:paraId="644209A7" w14:textId="77777777" w:rsidR="00746C98" w:rsidRPr="00E94689" w:rsidRDefault="00746C98" w:rsidP="00A950A2">
            <w:pPr>
              <w:tabs>
                <w:tab w:val="left" w:pos="1233"/>
              </w:tabs>
              <w:ind w:firstLine="0"/>
              <w:rPr>
                <w:rFonts w:ascii="Arial" w:hAnsi="Arial" w:cs="Arial"/>
                <w:sz w:val="20"/>
                <w:szCs w:val="20"/>
              </w:rPr>
            </w:pPr>
            <w:r w:rsidRPr="00E94689">
              <w:rPr>
                <w:rFonts w:ascii="Arial" w:hAnsi="Arial" w:cs="Arial"/>
                <w:sz w:val="20"/>
                <w:szCs w:val="20"/>
              </w:rPr>
              <w:lastRenderedPageBreak/>
              <w:t>T</w:t>
            </w:r>
            <w:r w:rsidRPr="00E94689">
              <w:rPr>
                <w:rFonts w:ascii="Arial" w:hAnsi="Arial" w:cs="Arial"/>
                <w:sz w:val="20"/>
                <w:szCs w:val="20"/>
                <w:vertAlign w:val="subscript"/>
              </w:rPr>
              <w:t>7</w:t>
            </w:r>
          </w:p>
        </w:tc>
        <w:tc>
          <w:tcPr>
            <w:tcW w:w="994" w:type="pct"/>
            <w:vAlign w:val="center"/>
          </w:tcPr>
          <w:p w14:paraId="54792EF2" w14:textId="77777777" w:rsidR="00746C98" w:rsidRPr="00E94689" w:rsidRDefault="00746C98" w:rsidP="00A950A2">
            <w:pPr>
              <w:tabs>
                <w:tab w:val="left" w:pos="1233"/>
              </w:tabs>
              <w:ind w:firstLine="0"/>
              <w:jc w:val="left"/>
              <w:rPr>
                <w:rFonts w:ascii="Arial" w:hAnsi="Arial" w:cs="Arial"/>
                <w:sz w:val="20"/>
                <w:szCs w:val="20"/>
              </w:rPr>
            </w:pPr>
            <w:r w:rsidRPr="00E94689">
              <w:rPr>
                <w:rFonts w:ascii="Arial" w:hAnsi="Arial" w:cs="Arial"/>
                <w:sz w:val="20"/>
                <w:szCs w:val="20"/>
              </w:rPr>
              <w:t>Farm yard manure</w:t>
            </w:r>
          </w:p>
        </w:tc>
        <w:tc>
          <w:tcPr>
            <w:tcW w:w="397" w:type="pct"/>
            <w:vAlign w:val="center"/>
          </w:tcPr>
          <w:p w14:paraId="480AED9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6.75</w:t>
            </w:r>
          </w:p>
        </w:tc>
        <w:tc>
          <w:tcPr>
            <w:tcW w:w="381" w:type="pct"/>
            <w:vAlign w:val="center"/>
          </w:tcPr>
          <w:p w14:paraId="664A182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6.81</w:t>
            </w:r>
          </w:p>
        </w:tc>
        <w:tc>
          <w:tcPr>
            <w:tcW w:w="429" w:type="pct"/>
            <w:vAlign w:val="center"/>
          </w:tcPr>
          <w:p w14:paraId="438E00B0"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9.72</w:t>
            </w:r>
          </w:p>
        </w:tc>
        <w:tc>
          <w:tcPr>
            <w:tcW w:w="429" w:type="pct"/>
            <w:vAlign w:val="center"/>
          </w:tcPr>
          <w:p w14:paraId="39BD3C5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6.01</w:t>
            </w:r>
          </w:p>
        </w:tc>
        <w:tc>
          <w:tcPr>
            <w:tcW w:w="429" w:type="pct"/>
            <w:vAlign w:val="center"/>
          </w:tcPr>
          <w:p w14:paraId="2BC0149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7.24</w:t>
            </w:r>
          </w:p>
        </w:tc>
        <w:tc>
          <w:tcPr>
            <w:tcW w:w="429" w:type="pct"/>
            <w:vAlign w:val="center"/>
          </w:tcPr>
          <w:p w14:paraId="02E1E56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3.35</w:t>
            </w:r>
          </w:p>
        </w:tc>
        <w:tc>
          <w:tcPr>
            <w:tcW w:w="429" w:type="pct"/>
            <w:vAlign w:val="center"/>
          </w:tcPr>
          <w:p w14:paraId="2F2A7B6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3.50</w:t>
            </w:r>
          </w:p>
        </w:tc>
        <w:tc>
          <w:tcPr>
            <w:tcW w:w="429" w:type="pct"/>
            <w:vAlign w:val="center"/>
          </w:tcPr>
          <w:p w14:paraId="0BCC25B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14.00</w:t>
            </w:r>
          </w:p>
        </w:tc>
        <w:tc>
          <w:tcPr>
            <w:tcW w:w="429" w:type="pct"/>
            <w:vAlign w:val="center"/>
          </w:tcPr>
          <w:p w14:paraId="31CF900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6.88</w:t>
            </w:r>
          </w:p>
        </w:tc>
      </w:tr>
      <w:tr w:rsidR="00E94689" w:rsidRPr="00E94689" w14:paraId="02F54A03" w14:textId="77777777" w:rsidTr="0023525D">
        <w:trPr>
          <w:trHeight w:val="350"/>
        </w:trPr>
        <w:tc>
          <w:tcPr>
            <w:tcW w:w="1222" w:type="pct"/>
            <w:gridSpan w:val="2"/>
          </w:tcPr>
          <w:p w14:paraId="7450478C"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SE (m) ±</w:t>
            </w:r>
          </w:p>
        </w:tc>
        <w:tc>
          <w:tcPr>
            <w:tcW w:w="397" w:type="pct"/>
            <w:vAlign w:val="center"/>
          </w:tcPr>
          <w:p w14:paraId="46D5B5F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0.25</w:t>
            </w:r>
          </w:p>
        </w:tc>
        <w:tc>
          <w:tcPr>
            <w:tcW w:w="381" w:type="pct"/>
            <w:vAlign w:val="center"/>
          </w:tcPr>
          <w:p w14:paraId="0FB2385F"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c>
          <w:tcPr>
            <w:tcW w:w="429" w:type="pct"/>
            <w:vAlign w:val="center"/>
          </w:tcPr>
          <w:p w14:paraId="4329491D"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0.13</w:t>
            </w:r>
          </w:p>
        </w:tc>
        <w:tc>
          <w:tcPr>
            <w:tcW w:w="429" w:type="pct"/>
            <w:vAlign w:val="center"/>
          </w:tcPr>
          <w:p w14:paraId="21E6A4A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0.09</w:t>
            </w:r>
          </w:p>
        </w:tc>
        <w:tc>
          <w:tcPr>
            <w:tcW w:w="429" w:type="pct"/>
            <w:vAlign w:val="center"/>
          </w:tcPr>
          <w:p w14:paraId="28470FE1"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0.11</w:t>
            </w:r>
          </w:p>
        </w:tc>
        <w:tc>
          <w:tcPr>
            <w:tcW w:w="429" w:type="pct"/>
            <w:vAlign w:val="center"/>
          </w:tcPr>
          <w:p w14:paraId="4938FE95"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0.09</w:t>
            </w:r>
          </w:p>
        </w:tc>
        <w:tc>
          <w:tcPr>
            <w:tcW w:w="429" w:type="pct"/>
            <w:vAlign w:val="center"/>
          </w:tcPr>
          <w:p w14:paraId="2A8B7DC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0.10</w:t>
            </w:r>
          </w:p>
        </w:tc>
        <w:tc>
          <w:tcPr>
            <w:tcW w:w="429" w:type="pct"/>
            <w:vAlign w:val="center"/>
          </w:tcPr>
          <w:p w14:paraId="446551D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0.15</w:t>
            </w:r>
          </w:p>
        </w:tc>
        <w:tc>
          <w:tcPr>
            <w:tcW w:w="429" w:type="pct"/>
            <w:vAlign w:val="center"/>
          </w:tcPr>
          <w:p w14:paraId="7E00E244"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0.11</w:t>
            </w:r>
          </w:p>
        </w:tc>
      </w:tr>
      <w:tr w:rsidR="00E94689" w:rsidRPr="00E94689" w14:paraId="5BE7D3F4" w14:textId="77777777" w:rsidTr="0023525D">
        <w:trPr>
          <w:trHeight w:val="387"/>
        </w:trPr>
        <w:tc>
          <w:tcPr>
            <w:tcW w:w="1222" w:type="pct"/>
            <w:gridSpan w:val="2"/>
          </w:tcPr>
          <w:p w14:paraId="1724F995" w14:textId="77777777" w:rsidR="00746C98" w:rsidRPr="00E94689" w:rsidRDefault="00746C98" w:rsidP="00A950A2">
            <w:pPr>
              <w:tabs>
                <w:tab w:val="left" w:pos="1233"/>
              </w:tabs>
              <w:ind w:firstLine="0"/>
              <w:jc w:val="right"/>
              <w:rPr>
                <w:rFonts w:ascii="Arial" w:hAnsi="Arial" w:cs="Arial"/>
                <w:sz w:val="20"/>
                <w:szCs w:val="20"/>
              </w:rPr>
            </w:pPr>
            <w:r w:rsidRPr="00E94689">
              <w:rPr>
                <w:rFonts w:ascii="Arial" w:hAnsi="Arial" w:cs="Arial"/>
                <w:b/>
                <w:bCs/>
                <w:sz w:val="20"/>
                <w:szCs w:val="20"/>
              </w:rPr>
              <w:t>CD (0.05)</w:t>
            </w:r>
          </w:p>
        </w:tc>
        <w:tc>
          <w:tcPr>
            <w:tcW w:w="397" w:type="pct"/>
            <w:vAlign w:val="center"/>
          </w:tcPr>
          <w:p w14:paraId="00878E38"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0.76</w:t>
            </w:r>
          </w:p>
        </w:tc>
        <w:tc>
          <w:tcPr>
            <w:tcW w:w="381" w:type="pct"/>
            <w:vAlign w:val="center"/>
          </w:tcPr>
          <w:p w14:paraId="6B67B097"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0.39</w:t>
            </w:r>
          </w:p>
        </w:tc>
        <w:tc>
          <w:tcPr>
            <w:tcW w:w="429" w:type="pct"/>
            <w:vAlign w:val="center"/>
          </w:tcPr>
          <w:p w14:paraId="03EE7E2E"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0.40</w:t>
            </w:r>
          </w:p>
        </w:tc>
        <w:tc>
          <w:tcPr>
            <w:tcW w:w="429" w:type="pct"/>
            <w:vAlign w:val="center"/>
          </w:tcPr>
          <w:p w14:paraId="6F6B6A53"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0.29</w:t>
            </w:r>
          </w:p>
        </w:tc>
        <w:tc>
          <w:tcPr>
            <w:tcW w:w="429" w:type="pct"/>
            <w:vAlign w:val="center"/>
          </w:tcPr>
          <w:p w14:paraId="06DAD42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0.32</w:t>
            </w:r>
          </w:p>
        </w:tc>
        <w:tc>
          <w:tcPr>
            <w:tcW w:w="429" w:type="pct"/>
            <w:vAlign w:val="center"/>
          </w:tcPr>
          <w:p w14:paraId="1409F2DA"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0.27</w:t>
            </w:r>
          </w:p>
        </w:tc>
        <w:tc>
          <w:tcPr>
            <w:tcW w:w="429" w:type="pct"/>
            <w:vAlign w:val="center"/>
          </w:tcPr>
          <w:p w14:paraId="5CB65362"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0.31</w:t>
            </w:r>
          </w:p>
        </w:tc>
        <w:tc>
          <w:tcPr>
            <w:tcW w:w="429" w:type="pct"/>
            <w:vAlign w:val="center"/>
          </w:tcPr>
          <w:p w14:paraId="59A9CDA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0.46</w:t>
            </w:r>
          </w:p>
        </w:tc>
        <w:tc>
          <w:tcPr>
            <w:tcW w:w="429" w:type="pct"/>
            <w:vAlign w:val="center"/>
          </w:tcPr>
          <w:p w14:paraId="6243BE49" w14:textId="77777777" w:rsidR="00746C98" w:rsidRPr="00E94689" w:rsidRDefault="00746C98" w:rsidP="00A950A2">
            <w:pPr>
              <w:tabs>
                <w:tab w:val="left" w:pos="1233"/>
              </w:tabs>
              <w:ind w:firstLine="0"/>
              <w:jc w:val="center"/>
              <w:rPr>
                <w:rFonts w:ascii="Arial" w:hAnsi="Arial" w:cs="Arial"/>
                <w:sz w:val="20"/>
                <w:szCs w:val="20"/>
              </w:rPr>
            </w:pPr>
            <w:r w:rsidRPr="00E94689">
              <w:rPr>
                <w:rFonts w:ascii="Arial" w:hAnsi="Arial" w:cs="Arial"/>
                <w:sz w:val="20"/>
                <w:szCs w:val="20"/>
              </w:rPr>
              <w:t>0.35</w:t>
            </w:r>
          </w:p>
        </w:tc>
      </w:tr>
    </w:tbl>
    <w:p w14:paraId="67BB24E2" w14:textId="77777777" w:rsidR="00746C98" w:rsidRPr="00E94689" w:rsidRDefault="00746C98" w:rsidP="00746C98">
      <w:pPr>
        <w:tabs>
          <w:tab w:val="left" w:pos="1587"/>
        </w:tabs>
        <w:ind w:firstLine="0"/>
        <w:rPr>
          <w:rFonts w:ascii="Arial" w:eastAsia="Times New Roman" w:hAnsi="Arial" w:cs="Arial"/>
          <w:kern w:val="0"/>
          <w:sz w:val="20"/>
          <w:szCs w:val="20"/>
          <w:lang w:eastAsia="en-IN"/>
          <w14:ligatures w14:val="none"/>
        </w:rPr>
      </w:pPr>
    </w:p>
    <w:p w14:paraId="1182EBDD" w14:textId="5DB155BD" w:rsidR="00746C98" w:rsidRPr="00E94689" w:rsidDel="00884E0F" w:rsidRDefault="00746C98" w:rsidP="00D541D3">
      <w:pPr>
        <w:rPr>
          <w:del w:id="13" w:author="sai mithra rotte" w:date="2025-08-24T15:54:00Z" w16du:dateUtc="2025-08-24T10:24:00Z"/>
          <w:rFonts w:ascii="Arial" w:eastAsia="Times New Roman" w:hAnsi="Arial" w:cs="Arial"/>
          <w:kern w:val="0"/>
          <w:sz w:val="20"/>
          <w:szCs w:val="20"/>
          <w:lang w:eastAsia="en-IN"/>
          <w14:ligatures w14:val="none"/>
        </w:rPr>
        <w:pPrChange w:id="14" w:author="sai mithra rotte" w:date="2025-08-24T15:53:00Z" w16du:dateUtc="2025-08-24T10:23:00Z">
          <w:pPr>
            <w:ind w:firstLine="0"/>
          </w:pPr>
        </w:pPrChange>
      </w:pPr>
      <w:r w:rsidRPr="00E94689">
        <w:rPr>
          <w:rFonts w:ascii="Arial" w:eastAsia="Times New Roman" w:hAnsi="Arial" w:cs="Arial"/>
          <w:kern w:val="0"/>
          <w:sz w:val="20"/>
          <w:szCs w:val="20"/>
          <w:lang w:eastAsia="en-IN"/>
          <w14:ligatures w14:val="none"/>
        </w:rPr>
        <w:t>By the 48</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farm yard manure recorded higher dehydrogenase activities (9.72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followed by wheat straw (7.66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 xml:space="preserve">¹). While the lower dehydrogenase activities </w:t>
      </w:r>
      <w:del w:id="15" w:author="sai mithra rotte" w:date="2025-08-24T15:53:00Z" w16du:dateUtc="2025-08-24T10:23:00Z">
        <w:r w:rsidRPr="00E94689" w:rsidDel="00D541D3">
          <w:rPr>
            <w:rFonts w:ascii="Arial" w:eastAsia="Times New Roman" w:hAnsi="Arial" w:cs="Arial"/>
            <w:kern w:val="0"/>
            <w:sz w:val="20"/>
            <w:szCs w:val="20"/>
            <w:lang w:eastAsia="en-IN"/>
            <w14:ligatures w14:val="none"/>
          </w:rPr>
          <w:delText>was</w:delText>
        </w:r>
      </w:del>
      <w:ins w:id="16" w:author="sai mithra rotte" w:date="2025-08-24T15:53:00Z" w16du:dateUtc="2025-08-24T10:23:00Z">
        <w:r w:rsidR="00D541D3" w:rsidRPr="00E94689">
          <w:rPr>
            <w:rFonts w:ascii="Arial" w:eastAsia="Times New Roman" w:hAnsi="Arial" w:cs="Arial"/>
            <w:kern w:val="0"/>
            <w:sz w:val="20"/>
            <w:szCs w:val="20"/>
            <w:lang w:eastAsia="en-IN"/>
            <w14:ligatures w14:val="none"/>
          </w:rPr>
          <w:t>were</w:t>
        </w:r>
      </w:ins>
      <w:r w:rsidRPr="00E94689">
        <w:rPr>
          <w:rFonts w:ascii="Arial" w:eastAsia="Times New Roman" w:hAnsi="Arial" w:cs="Arial"/>
          <w:kern w:val="0"/>
          <w:sz w:val="20"/>
          <w:szCs w:val="20"/>
          <w:lang w:eastAsia="en-IN"/>
          <w14:ligatures w14:val="none"/>
        </w:rPr>
        <w:t xml:space="preserve"> recorded in coconut coir (5.01 µg TPF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24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w:t>
      </w:r>
    </w:p>
    <w:p w14:paraId="669F3721" w14:textId="77777777" w:rsidR="00746C98" w:rsidRPr="00E94689" w:rsidRDefault="00746C98" w:rsidP="00884E0F">
      <w:pPr>
        <w:rPr>
          <w:rFonts w:ascii="Arial" w:eastAsia="Times New Roman" w:hAnsi="Arial" w:cs="Arial"/>
          <w:kern w:val="0"/>
          <w:sz w:val="20"/>
          <w:szCs w:val="20"/>
          <w:lang w:eastAsia="en-IN"/>
          <w14:ligatures w14:val="none"/>
        </w:rPr>
        <w:pPrChange w:id="17" w:author="sai mithra rotte" w:date="2025-08-24T15:54:00Z" w16du:dateUtc="2025-08-24T10:24:00Z">
          <w:pPr>
            <w:ind w:firstLine="0"/>
          </w:pPr>
        </w:pPrChange>
      </w:pPr>
      <w:r w:rsidRPr="00E94689">
        <w:rPr>
          <w:rFonts w:ascii="Arial" w:eastAsia="Times New Roman" w:hAnsi="Arial" w:cs="Arial"/>
          <w:kern w:val="0"/>
          <w:sz w:val="20"/>
          <w:szCs w:val="20"/>
          <w:lang w:eastAsia="en-IN"/>
          <w14:ligatures w14:val="none"/>
        </w:rPr>
        <w:t xml:space="preserve">The reduction in enzyme activities observed during the later phases of the experiment could be attributed to a limitation of available carbon molecules for microbial consumption. This carbon scarcity may subsequently lead to a decline in microbial biomass. These findings align with previous research by Nohrstedt </w:t>
      </w:r>
      <w:r w:rsidRPr="00E94689">
        <w:rPr>
          <w:rFonts w:ascii="Arial" w:eastAsia="Times New Roman" w:hAnsi="Arial" w:cs="Arial"/>
          <w:i/>
          <w:iCs/>
          <w:kern w:val="0"/>
          <w:sz w:val="20"/>
          <w:szCs w:val="20"/>
          <w:lang w:eastAsia="en-IN"/>
          <w14:ligatures w14:val="none"/>
        </w:rPr>
        <w:t>et al.</w:t>
      </w:r>
      <w:r w:rsidRPr="00E94689">
        <w:rPr>
          <w:rFonts w:ascii="Arial" w:eastAsia="Times New Roman" w:hAnsi="Arial" w:cs="Arial"/>
          <w:kern w:val="0"/>
          <w:sz w:val="20"/>
          <w:szCs w:val="20"/>
          <w:lang w:eastAsia="en-IN"/>
          <w14:ligatures w14:val="none"/>
        </w:rPr>
        <w:t xml:space="preserve"> (1989) and Shirisha (2002)</w:t>
      </w:r>
    </w:p>
    <w:p w14:paraId="0512CF86" w14:textId="6E674A11" w:rsidR="00746C98" w:rsidRPr="00E94689" w:rsidRDefault="00746C98" w:rsidP="00746C98">
      <w:pPr>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Acid phosphatase activities</w:t>
      </w:r>
    </w:p>
    <w:p w14:paraId="3DAFF5B0" w14:textId="2DF520E1" w:rsidR="00746C98" w:rsidRPr="00E94689" w:rsidRDefault="00746C98" w:rsidP="00D541D3">
      <w:pPr>
        <w:rPr>
          <w:rFonts w:ascii="Arial" w:eastAsia="Times New Roman" w:hAnsi="Arial" w:cs="Arial"/>
          <w:kern w:val="0"/>
          <w:sz w:val="20"/>
          <w:szCs w:val="20"/>
          <w:lang w:eastAsia="en-IN"/>
          <w14:ligatures w14:val="none"/>
        </w:rPr>
        <w:pPrChange w:id="18" w:author="sai mithra rotte" w:date="2025-08-24T15:53:00Z" w16du:dateUtc="2025-08-24T10:23:00Z">
          <w:pPr>
            <w:ind w:firstLine="0"/>
          </w:pPr>
        </w:pPrChange>
      </w:pPr>
      <w:r w:rsidRPr="00E94689">
        <w:rPr>
          <w:rFonts w:ascii="Arial" w:eastAsia="Times New Roman" w:hAnsi="Arial" w:cs="Arial"/>
          <w:kern w:val="0"/>
          <w:sz w:val="20"/>
          <w:szCs w:val="20"/>
          <w:lang w:eastAsia="en-IN"/>
          <w14:ligatures w14:val="none"/>
        </w:rPr>
        <w:t>The data on acid phosphatase</w:t>
      </w:r>
      <w:r w:rsidRPr="00E94689">
        <w:rPr>
          <w:rFonts w:ascii="Arial" w:hAnsi="Arial" w:cs="Arial"/>
          <w:sz w:val="20"/>
          <w:szCs w:val="20"/>
        </w:rPr>
        <w:t xml:space="preserve"> activities </w:t>
      </w:r>
      <w:r w:rsidRPr="00E94689">
        <w:rPr>
          <w:rFonts w:ascii="Arial" w:eastAsia="Times New Roman" w:hAnsi="Arial" w:cs="Arial"/>
          <w:kern w:val="0"/>
          <w:sz w:val="20"/>
          <w:szCs w:val="20"/>
          <w:lang w:eastAsia="en-IN"/>
          <w14:ligatures w14:val="none"/>
        </w:rPr>
        <w:t>in vermiwash, illustrating the influence of different substrates and various harvesting intervals (Table</w:t>
      </w:r>
      <w:r w:rsidR="00EF64B3" w:rsidRPr="00E94689">
        <w:rPr>
          <w:rFonts w:ascii="Arial" w:eastAsia="Times New Roman" w:hAnsi="Arial" w:cs="Arial"/>
          <w:kern w:val="0"/>
          <w:sz w:val="20"/>
          <w:szCs w:val="20"/>
          <w:lang w:eastAsia="en-IN"/>
          <w14:ligatures w14:val="none"/>
        </w:rPr>
        <w:t xml:space="preserve"> 3</w:t>
      </w:r>
      <w:r w:rsidRPr="00E94689">
        <w:rPr>
          <w:rFonts w:ascii="Arial" w:eastAsia="Times New Roman" w:hAnsi="Arial" w:cs="Arial"/>
          <w:kern w:val="0"/>
          <w:sz w:val="20"/>
          <w:szCs w:val="20"/>
          <w:lang w:eastAsia="en-IN"/>
          <w14:ligatures w14:val="none"/>
        </w:rPr>
        <w:t>). The maximum acid phosphatase activity was observed in button mushroom spent compost on both 16</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w:t>
      </w:r>
      <w:r w:rsidR="00EF64B3"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(6.48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and 32</w:t>
      </w:r>
      <w:r w:rsidRPr="00E94689">
        <w:rPr>
          <w:rFonts w:ascii="Arial" w:eastAsia="Times New Roman" w:hAnsi="Arial" w:cs="Arial"/>
          <w:kern w:val="0"/>
          <w:sz w:val="20"/>
          <w:szCs w:val="20"/>
          <w:vertAlign w:val="superscript"/>
          <w:lang w:eastAsia="en-IN"/>
          <w14:ligatures w14:val="none"/>
        </w:rPr>
        <w:t xml:space="preserve">nd </w:t>
      </w:r>
      <w:r w:rsidRPr="00E94689">
        <w:rPr>
          <w:rFonts w:ascii="Arial" w:eastAsia="Times New Roman" w:hAnsi="Arial" w:cs="Arial"/>
          <w:kern w:val="0"/>
          <w:sz w:val="20"/>
          <w:szCs w:val="20"/>
          <w:lang w:eastAsia="en-IN"/>
          <w14:ligatures w14:val="none"/>
        </w:rPr>
        <w:t>day (7.66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which was at par with tree litter and sugarcane trash at 16</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and at par with sugarcane trash on the 32</w:t>
      </w:r>
      <w:r w:rsidRPr="00E94689">
        <w:rPr>
          <w:rFonts w:ascii="Arial" w:eastAsia="Times New Roman" w:hAnsi="Arial" w:cs="Arial"/>
          <w:kern w:val="0"/>
          <w:sz w:val="20"/>
          <w:szCs w:val="20"/>
          <w:vertAlign w:val="superscript"/>
          <w:lang w:eastAsia="en-IN"/>
          <w14:ligatures w14:val="none"/>
        </w:rPr>
        <w:t>nd</w:t>
      </w:r>
      <w:r w:rsidRPr="00E94689">
        <w:rPr>
          <w:rFonts w:ascii="Arial" w:eastAsia="Times New Roman" w:hAnsi="Arial" w:cs="Arial"/>
          <w:kern w:val="0"/>
          <w:sz w:val="20"/>
          <w:szCs w:val="20"/>
          <w:lang w:eastAsia="en-IN"/>
          <w14:ligatures w14:val="none"/>
        </w:rPr>
        <w:t xml:space="preserve"> day (7.58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By the 48</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acid phosphatase activities declined across all treatments, with the lower value recorded in coconut coir at 3.19 µg PNP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2 hr</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This reduction suggests the depletion of easily mineralizable phosphorus compounds within the substrates.</w:t>
      </w:r>
    </w:p>
    <w:p w14:paraId="227128A5" w14:textId="77777777" w:rsidR="00746C98" w:rsidRPr="00E94689" w:rsidRDefault="00746C98" w:rsidP="00D541D3">
      <w:pPr>
        <w:rPr>
          <w:rFonts w:ascii="Arial" w:hAnsi="Arial" w:cs="Arial"/>
          <w:sz w:val="20"/>
          <w:szCs w:val="20"/>
        </w:rPr>
        <w:pPrChange w:id="19" w:author="sai mithra rotte" w:date="2025-08-24T15:53:00Z" w16du:dateUtc="2025-08-24T10:23:00Z">
          <w:pPr>
            <w:ind w:firstLine="0"/>
          </w:pPr>
        </w:pPrChange>
      </w:pPr>
      <w:r w:rsidRPr="00E94689">
        <w:rPr>
          <w:rFonts w:ascii="Arial" w:eastAsia="Times New Roman" w:hAnsi="Arial" w:cs="Arial"/>
          <w:kern w:val="0"/>
          <w:sz w:val="20"/>
          <w:szCs w:val="20"/>
          <w:lang w:eastAsia="en-IN"/>
          <w14:ligatures w14:val="none"/>
        </w:rPr>
        <w:t>Devi and Prakash (2017) explored acid phosphatase activities during vermicomposting, highlighting its role in phosphate solubilization and availability. While their study centred on the composting process itself, the underlying principles and observations regarding acid phosphatase are highly pertinent to vermiwash, given that it's essentially a leachate derived from the vermicompost system.</w:t>
      </w:r>
      <w:r w:rsidRPr="00E94689">
        <w:rPr>
          <w:rFonts w:ascii="Arial" w:hAnsi="Arial" w:cs="Arial"/>
          <w:sz w:val="20"/>
          <w:szCs w:val="20"/>
        </w:rPr>
        <w:t xml:space="preserve"> Lee (1991) concluded that increased in phosphorus content during vermicomposting is mainly due to the derived phosphatase activities by gut of earthworms and increased in microbial activities.</w:t>
      </w:r>
    </w:p>
    <w:p w14:paraId="6A311542" w14:textId="5F060E3A" w:rsidR="00746C98" w:rsidRPr="00E94689" w:rsidRDefault="00746C98" w:rsidP="00746C98">
      <w:pPr>
        <w:ind w:firstLine="0"/>
        <w:rPr>
          <w:rFonts w:ascii="Arial" w:eastAsia="Times New Roman" w:hAnsi="Arial" w:cs="Arial"/>
          <w:b/>
          <w:bCs/>
          <w:kern w:val="0"/>
          <w:sz w:val="20"/>
          <w:szCs w:val="20"/>
          <w:lang w:eastAsia="en-IN"/>
          <w14:ligatures w14:val="none"/>
        </w:rPr>
      </w:pPr>
      <w:r w:rsidRPr="00E94689">
        <w:rPr>
          <w:rFonts w:ascii="Arial" w:eastAsia="Times New Roman" w:hAnsi="Arial" w:cs="Arial"/>
          <w:b/>
          <w:bCs/>
          <w:kern w:val="0"/>
          <w:sz w:val="20"/>
          <w:szCs w:val="20"/>
          <w:lang w:eastAsia="en-IN"/>
          <w14:ligatures w14:val="none"/>
        </w:rPr>
        <w:t>Urease activities</w:t>
      </w:r>
    </w:p>
    <w:p w14:paraId="78098494" w14:textId="3F517B89" w:rsidR="00746C98" w:rsidRPr="00E94689" w:rsidRDefault="00746C98" w:rsidP="00884E0F">
      <w:pPr>
        <w:rPr>
          <w:rFonts w:ascii="Arial" w:eastAsia="Times New Roman" w:hAnsi="Arial" w:cs="Arial"/>
          <w:kern w:val="0"/>
          <w:sz w:val="20"/>
          <w:szCs w:val="20"/>
          <w:lang w:eastAsia="en-IN"/>
          <w14:ligatures w14:val="none"/>
        </w:rPr>
        <w:pPrChange w:id="20" w:author="sai mithra rotte" w:date="2025-08-24T15:54:00Z" w16du:dateUtc="2025-08-24T10:24:00Z">
          <w:pPr>
            <w:ind w:firstLine="0"/>
          </w:pPr>
        </w:pPrChange>
      </w:pPr>
      <w:r w:rsidRPr="00E94689">
        <w:rPr>
          <w:rFonts w:ascii="Arial" w:eastAsia="Times New Roman" w:hAnsi="Arial" w:cs="Arial"/>
          <w:kern w:val="0"/>
          <w:sz w:val="20"/>
          <w:szCs w:val="20"/>
          <w:lang w:eastAsia="en-IN"/>
          <w14:ligatures w14:val="none"/>
        </w:rPr>
        <w:t>Urease activity was higher in tree litter on both the 16</w:t>
      </w:r>
      <w:r w:rsidRPr="00E94689">
        <w:rPr>
          <w:rFonts w:ascii="Arial" w:eastAsia="Times New Roman" w:hAnsi="Arial" w:cs="Arial"/>
          <w:kern w:val="0"/>
          <w:sz w:val="20"/>
          <w:szCs w:val="20"/>
          <w:vertAlign w:val="superscript"/>
          <w:lang w:eastAsia="en-IN"/>
          <w14:ligatures w14:val="none"/>
        </w:rPr>
        <w:t>th</w:t>
      </w:r>
      <w:r w:rsidR="00A950A2"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(10.50 µg NH</w:t>
      </w:r>
      <w:r w:rsidRPr="00E94689">
        <w:rPr>
          <w:rFonts w:ascii="Arial" w:eastAsia="Times New Roman" w:hAnsi="Arial" w:cs="Arial"/>
          <w:kern w:val="0"/>
          <w:sz w:val="20"/>
          <w:szCs w:val="20"/>
          <w:vertAlign w:val="subscript"/>
          <w:lang w:eastAsia="en-IN"/>
          <w14:ligatures w14:val="none"/>
        </w:rPr>
        <w:t>4</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and 32</w:t>
      </w:r>
      <w:r w:rsidRPr="00E94689">
        <w:rPr>
          <w:rFonts w:ascii="Arial" w:eastAsia="Times New Roman" w:hAnsi="Arial" w:cs="Arial"/>
          <w:kern w:val="0"/>
          <w:sz w:val="20"/>
          <w:szCs w:val="20"/>
          <w:vertAlign w:val="superscript"/>
          <w:lang w:eastAsia="en-IN"/>
          <w14:ligatures w14:val="none"/>
        </w:rPr>
        <w:t xml:space="preserve">nd </w:t>
      </w:r>
      <w:r w:rsidRPr="00E94689">
        <w:rPr>
          <w:rFonts w:ascii="Arial" w:eastAsia="Times New Roman" w:hAnsi="Arial" w:cs="Arial"/>
          <w:kern w:val="0"/>
          <w:sz w:val="20"/>
          <w:szCs w:val="20"/>
          <w:lang w:eastAsia="en-IN"/>
          <w14:ligatures w14:val="none"/>
        </w:rPr>
        <w:t>days (24.50 µg NH</w:t>
      </w:r>
      <w:r w:rsidRPr="00E94689">
        <w:rPr>
          <w:rFonts w:ascii="Arial" w:eastAsia="Times New Roman" w:hAnsi="Arial" w:cs="Arial"/>
          <w:kern w:val="0"/>
          <w:sz w:val="20"/>
          <w:szCs w:val="20"/>
          <w:vertAlign w:val="subscript"/>
          <w:lang w:eastAsia="en-IN"/>
          <w14:ligatures w14:val="none"/>
        </w:rPr>
        <w:t>4</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showing a significant increase compared to all other treatments (Table</w:t>
      </w:r>
      <w:r w:rsidR="00EF64B3" w:rsidRPr="00E94689">
        <w:rPr>
          <w:rFonts w:ascii="Arial" w:eastAsia="Times New Roman" w:hAnsi="Arial" w:cs="Arial"/>
          <w:kern w:val="0"/>
          <w:sz w:val="20"/>
          <w:szCs w:val="20"/>
          <w:lang w:eastAsia="en-IN"/>
          <w14:ligatures w14:val="none"/>
        </w:rPr>
        <w:t xml:space="preserve"> 3</w:t>
      </w:r>
      <w:r w:rsidRPr="00E94689">
        <w:rPr>
          <w:rFonts w:ascii="Arial" w:eastAsia="Times New Roman" w:hAnsi="Arial" w:cs="Arial"/>
          <w:kern w:val="0"/>
          <w:sz w:val="20"/>
          <w:szCs w:val="20"/>
          <w:lang w:eastAsia="en-IN"/>
          <w14:ligatures w14:val="none"/>
        </w:rPr>
        <w:t>).</w:t>
      </w:r>
    </w:p>
    <w:p w14:paraId="6DBFC503" w14:textId="3499DD15" w:rsidR="00746C98" w:rsidRPr="00E94689" w:rsidRDefault="00746C98" w:rsidP="00884E0F">
      <w:pPr>
        <w:rPr>
          <w:rFonts w:ascii="Arial" w:eastAsia="Times New Roman" w:hAnsi="Arial" w:cs="Arial"/>
          <w:kern w:val="0"/>
          <w:sz w:val="20"/>
          <w:szCs w:val="20"/>
          <w:lang w:eastAsia="en-IN"/>
          <w14:ligatures w14:val="none"/>
        </w:rPr>
        <w:pPrChange w:id="21" w:author="sai mithra rotte" w:date="2025-08-24T15:54:00Z" w16du:dateUtc="2025-08-24T10:24:00Z">
          <w:pPr>
            <w:ind w:firstLine="0"/>
          </w:pPr>
        </w:pPrChange>
      </w:pPr>
      <w:r w:rsidRPr="00E94689">
        <w:rPr>
          <w:rFonts w:ascii="Arial" w:eastAsia="Times New Roman" w:hAnsi="Arial" w:cs="Arial"/>
          <w:kern w:val="0"/>
          <w:sz w:val="20"/>
          <w:szCs w:val="20"/>
          <w:lang w:eastAsia="en-IN"/>
          <w14:ligatures w14:val="none"/>
        </w:rPr>
        <w:t>On the 48</w:t>
      </w:r>
      <w:r w:rsidRPr="00E94689">
        <w:rPr>
          <w:rFonts w:ascii="Arial" w:eastAsia="Times New Roman" w:hAnsi="Arial" w:cs="Arial"/>
          <w:kern w:val="0"/>
          <w:sz w:val="20"/>
          <w:szCs w:val="20"/>
          <w:vertAlign w:val="superscript"/>
          <w:lang w:eastAsia="en-IN"/>
          <w14:ligatures w14:val="none"/>
        </w:rPr>
        <w:t>th</w:t>
      </w:r>
      <w:r w:rsidRPr="00E94689">
        <w:rPr>
          <w:rFonts w:ascii="Arial" w:eastAsia="Times New Roman" w:hAnsi="Arial" w:cs="Arial"/>
          <w:kern w:val="0"/>
          <w:sz w:val="20"/>
          <w:szCs w:val="20"/>
          <w:lang w:eastAsia="en-IN"/>
          <w14:ligatures w14:val="none"/>
        </w:rPr>
        <w:t xml:space="preserve"> day, tree litter recorded higher urease activities</w:t>
      </w:r>
      <w:r w:rsidR="00A950A2"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(12.61 µg NH</w:t>
      </w:r>
      <w:r w:rsidRPr="00E94689">
        <w:rPr>
          <w:rFonts w:ascii="Arial" w:eastAsia="Times New Roman" w:hAnsi="Arial" w:cs="Arial"/>
          <w:kern w:val="0"/>
          <w:sz w:val="20"/>
          <w:szCs w:val="20"/>
          <w:vertAlign w:val="subscript"/>
          <w:lang w:eastAsia="en-IN"/>
          <w14:ligatures w14:val="none"/>
        </w:rPr>
        <w:t>4</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 xml:space="preserve">¹). However, lower urease activities </w:t>
      </w:r>
      <w:del w:id="22" w:author="sai mithra rotte" w:date="2025-08-24T15:55:00Z" w16du:dateUtc="2025-08-24T10:25:00Z">
        <w:r w:rsidRPr="00E94689" w:rsidDel="004059FD">
          <w:rPr>
            <w:rFonts w:ascii="Arial" w:eastAsia="Times New Roman" w:hAnsi="Arial" w:cs="Arial"/>
            <w:kern w:val="0"/>
            <w:sz w:val="20"/>
            <w:szCs w:val="20"/>
            <w:lang w:eastAsia="en-IN"/>
            <w14:ligatures w14:val="none"/>
          </w:rPr>
          <w:delText>was</w:delText>
        </w:r>
      </w:del>
      <w:ins w:id="23" w:author="sai mithra rotte" w:date="2025-08-24T15:55:00Z" w16du:dateUtc="2025-08-24T10:25:00Z">
        <w:r w:rsidR="004059FD" w:rsidRPr="00E94689">
          <w:rPr>
            <w:rFonts w:ascii="Arial" w:eastAsia="Times New Roman" w:hAnsi="Arial" w:cs="Arial"/>
            <w:kern w:val="0"/>
            <w:sz w:val="20"/>
            <w:szCs w:val="20"/>
            <w:lang w:eastAsia="en-IN"/>
            <w14:ligatures w14:val="none"/>
          </w:rPr>
          <w:t>were</w:t>
        </w:r>
      </w:ins>
      <w:r w:rsidRPr="00E94689">
        <w:rPr>
          <w:rFonts w:ascii="Arial" w:eastAsia="Times New Roman" w:hAnsi="Arial" w:cs="Arial"/>
          <w:kern w:val="0"/>
          <w:sz w:val="20"/>
          <w:szCs w:val="20"/>
          <w:lang w:eastAsia="en-IN"/>
          <w14:ligatures w14:val="none"/>
        </w:rPr>
        <w:t xml:space="preserve"> observed in sugarcane trash and farm yard manure (6.88 µg NH</w:t>
      </w:r>
      <w:r w:rsidRPr="00E94689">
        <w:rPr>
          <w:rFonts w:ascii="Arial" w:eastAsia="Times New Roman" w:hAnsi="Arial" w:cs="Arial"/>
          <w:kern w:val="0"/>
          <w:sz w:val="20"/>
          <w:szCs w:val="20"/>
          <w:vertAlign w:val="subscript"/>
          <w:lang w:eastAsia="en-IN"/>
          <w14:ligatures w14:val="none"/>
        </w:rPr>
        <w:t>4</w:t>
      </w:r>
      <w:r w:rsidRPr="00E94689">
        <w:rPr>
          <w:rFonts w:ascii="Arial" w:eastAsia="Times New Roman" w:hAnsi="Arial" w:cs="Arial"/>
          <w:kern w:val="0"/>
          <w:sz w:val="20"/>
          <w:szCs w:val="20"/>
          <w:vertAlign w:val="superscript"/>
          <w:lang w:eastAsia="en-IN"/>
          <w14:ligatures w14:val="none"/>
        </w:rPr>
        <w:t>+</w:t>
      </w:r>
      <w:r w:rsidRPr="00E94689">
        <w:rPr>
          <w:rFonts w:ascii="Arial" w:eastAsia="Times New Roman" w:hAnsi="Arial" w:cs="Arial"/>
          <w:kern w:val="0"/>
          <w:sz w:val="20"/>
          <w:szCs w:val="20"/>
          <w:lang w:eastAsia="en-IN"/>
          <w14:ligatures w14:val="none"/>
        </w:rPr>
        <w:t>-N ml</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day</w:t>
      </w:r>
      <w:r w:rsidRPr="00E94689">
        <w:rPr>
          <w:rFonts w:ascii="Cambria Math" w:eastAsia="Times New Roman" w:hAnsi="Cambria Math" w:cs="Cambria Math"/>
          <w:kern w:val="0"/>
          <w:sz w:val="20"/>
          <w:szCs w:val="20"/>
          <w:lang w:eastAsia="en-IN"/>
          <w14:ligatures w14:val="none"/>
        </w:rPr>
        <w:t>⁻</w:t>
      </w:r>
      <w:r w:rsidRPr="00E94689">
        <w:rPr>
          <w:rFonts w:ascii="Arial" w:eastAsia="Times New Roman" w:hAnsi="Arial" w:cs="Arial"/>
          <w:kern w:val="0"/>
          <w:sz w:val="20"/>
          <w:szCs w:val="20"/>
          <w:lang w:eastAsia="en-IN"/>
          <w14:ligatures w14:val="none"/>
        </w:rPr>
        <w:t>¹). This suggests nitrogen stabilization likely due to a deceleration of microbial metabolism in these treatments. Conversely, tree litter consistently maintained the higher urease activities throughout the study, indicating its superiority as a substrate for nitrogen mineralization.</w:t>
      </w:r>
      <w:r w:rsidR="00EF64B3" w:rsidRPr="00E94689">
        <w:rPr>
          <w:rFonts w:ascii="Arial" w:eastAsia="Times New Roman" w:hAnsi="Arial" w:cs="Arial"/>
          <w:kern w:val="0"/>
          <w:sz w:val="20"/>
          <w:szCs w:val="20"/>
          <w:lang w:eastAsia="en-IN"/>
          <w14:ligatures w14:val="none"/>
        </w:rPr>
        <w:t xml:space="preserve"> </w:t>
      </w:r>
      <w:proofErr w:type="gramStart"/>
      <w:r w:rsidRPr="00E94689">
        <w:rPr>
          <w:rFonts w:ascii="Arial" w:eastAsia="Times New Roman" w:hAnsi="Arial" w:cs="Arial"/>
          <w:kern w:val="0"/>
          <w:sz w:val="20"/>
          <w:szCs w:val="20"/>
          <w:lang w:eastAsia="en-IN"/>
          <w14:ligatures w14:val="none"/>
        </w:rPr>
        <w:t>This results</w:t>
      </w:r>
      <w:proofErr w:type="gramEnd"/>
      <w:r w:rsidRPr="00E94689">
        <w:rPr>
          <w:rFonts w:ascii="Arial" w:eastAsia="Times New Roman" w:hAnsi="Arial" w:cs="Arial"/>
          <w:kern w:val="0"/>
          <w:sz w:val="20"/>
          <w:szCs w:val="20"/>
          <w:lang w:eastAsia="en-IN"/>
          <w14:ligatures w14:val="none"/>
        </w:rPr>
        <w:t xml:space="preserve"> might be due to the initial high nitrogen content in the tree litter this could have helped to high urease activities in vermiwash collected from tree litter.</w:t>
      </w:r>
      <w:r w:rsidRPr="00E94689">
        <w:rPr>
          <w:rFonts w:ascii="Arial" w:hAnsi="Arial" w:cs="Arial"/>
          <w:sz w:val="20"/>
          <w:szCs w:val="20"/>
        </w:rPr>
        <w:t xml:space="preserve"> </w:t>
      </w:r>
      <w:r w:rsidRPr="00E94689">
        <w:rPr>
          <w:rFonts w:ascii="Arial" w:eastAsia="Times New Roman" w:hAnsi="Arial" w:cs="Arial"/>
          <w:kern w:val="0"/>
          <w:sz w:val="20"/>
          <w:szCs w:val="20"/>
          <w:lang w:eastAsia="en-IN"/>
          <w14:ligatures w14:val="none"/>
        </w:rPr>
        <w:t>Our findings on urease activities in vermiwash align with previous research, specifically</w:t>
      </w:r>
      <w:r w:rsidR="00EF64B3"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t xml:space="preserve">Zambare </w:t>
      </w:r>
      <w:r w:rsidRPr="00E94689">
        <w:rPr>
          <w:rFonts w:ascii="Arial" w:eastAsia="Times New Roman" w:hAnsi="Arial" w:cs="Arial"/>
          <w:i/>
          <w:iCs/>
          <w:kern w:val="0"/>
          <w:sz w:val="20"/>
          <w:szCs w:val="20"/>
          <w:lang w:eastAsia="en-IN"/>
          <w14:ligatures w14:val="none"/>
        </w:rPr>
        <w:t xml:space="preserve">et al. </w:t>
      </w:r>
      <w:r w:rsidRPr="00E94689">
        <w:rPr>
          <w:rFonts w:ascii="Arial" w:eastAsia="Times New Roman" w:hAnsi="Arial" w:cs="Arial"/>
          <w:kern w:val="0"/>
          <w:sz w:val="20"/>
          <w:szCs w:val="20"/>
          <w:lang w:eastAsia="en-IN"/>
          <w14:ligatures w14:val="none"/>
        </w:rPr>
        <w:t xml:space="preserve">(2008), who identified urease as a component of the enzymatic profile in vermiwash. This is further supported by review articles like Bhavya </w:t>
      </w:r>
      <w:r w:rsidRPr="00E94689">
        <w:rPr>
          <w:rFonts w:ascii="Arial" w:eastAsia="Times New Roman" w:hAnsi="Arial" w:cs="Arial"/>
          <w:i/>
          <w:iCs/>
          <w:kern w:val="0"/>
          <w:sz w:val="20"/>
          <w:szCs w:val="20"/>
          <w:lang w:eastAsia="en-IN"/>
          <w14:ligatures w14:val="none"/>
        </w:rPr>
        <w:t>et al</w:t>
      </w:r>
      <w:r w:rsidRPr="00E94689">
        <w:rPr>
          <w:rFonts w:ascii="Arial" w:eastAsia="Times New Roman" w:hAnsi="Arial" w:cs="Arial"/>
          <w:kern w:val="0"/>
          <w:sz w:val="20"/>
          <w:szCs w:val="20"/>
          <w:lang w:eastAsia="en-IN"/>
          <w14:ligatures w14:val="none"/>
        </w:rPr>
        <w:t xml:space="preserve">. </w:t>
      </w:r>
      <w:r w:rsidRPr="00E94689">
        <w:rPr>
          <w:rFonts w:ascii="Arial" w:eastAsia="Times New Roman" w:hAnsi="Arial" w:cs="Arial"/>
          <w:kern w:val="0"/>
          <w:sz w:val="20"/>
          <w:szCs w:val="20"/>
          <w:lang w:eastAsia="en-IN"/>
          <w14:ligatures w14:val="none"/>
        </w:rPr>
        <w:lastRenderedPageBreak/>
        <w:t>(2021), which confirm that vermiwash is a rich source of diverse enzymes including urease, thereby enhancing its effectiveness as a biofertilizer and its contribution to nutrient cycling.</w:t>
      </w:r>
    </w:p>
    <w:p w14:paraId="1C1698FB" w14:textId="3E79B9BD" w:rsidR="00884E0F" w:rsidRDefault="00884E0F" w:rsidP="00DF3F01">
      <w:pPr>
        <w:ind w:firstLine="0"/>
        <w:rPr>
          <w:ins w:id="24" w:author="sai mithra rotte" w:date="2025-08-24T15:54:00Z" w16du:dateUtc="2025-08-24T10:24:00Z"/>
          <w:rFonts w:ascii="Arial" w:hAnsi="Arial" w:cs="Arial"/>
          <w:b/>
          <w:bCs/>
          <w:sz w:val="20"/>
          <w:szCs w:val="20"/>
        </w:rPr>
      </w:pPr>
      <w:ins w:id="25" w:author="sai mithra rotte" w:date="2025-08-24T15:54:00Z" w16du:dateUtc="2025-08-24T10:24:00Z">
        <w:r>
          <w:rPr>
            <w:rFonts w:ascii="Arial" w:hAnsi="Arial" w:cs="Arial"/>
            <w:b/>
            <w:bCs/>
            <w:sz w:val="20"/>
            <w:szCs w:val="20"/>
          </w:rPr>
          <w:t>Conclusion?</w:t>
        </w:r>
      </w:ins>
    </w:p>
    <w:p w14:paraId="70E98E18" w14:textId="4EBBF799" w:rsidR="00DF3F01" w:rsidRPr="00E94689" w:rsidRDefault="00DF3F01" w:rsidP="00DF3F01">
      <w:pPr>
        <w:ind w:firstLine="0"/>
        <w:rPr>
          <w:rFonts w:ascii="Arial" w:hAnsi="Arial" w:cs="Arial"/>
          <w:b/>
          <w:bCs/>
          <w:sz w:val="20"/>
          <w:szCs w:val="20"/>
        </w:rPr>
      </w:pPr>
      <w:r w:rsidRPr="00E94689">
        <w:rPr>
          <w:rFonts w:ascii="Arial" w:hAnsi="Arial" w:cs="Arial"/>
          <w:b/>
          <w:bCs/>
          <w:sz w:val="20"/>
          <w:szCs w:val="20"/>
        </w:rPr>
        <w:t>REFERENCES</w:t>
      </w:r>
    </w:p>
    <w:p w14:paraId="5B754D08"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 xml:space="preserve">Bhavya, K., Sumalatha, N., Archana, T. and Vijaya Lakshmi, K., (2021) A review vermiwash: a plant growth booster and a disease suppressor. </w:t>
      </w:r>
      <w:r w:rsidRPr="00E94689">
        <w:rPr>
          <w:rFonts w:ascii="Arial" w:hAnsi="Arial" w:cs="Arial"/>
          <w:i/>
          <w:iCs/>
          <w:sz w:val="20"/>
          <w:szCs w:val="20"/>
        </w:rPr>
        <w:t>Pharma Innovation Journal,</w:t>
      </w:r>
      <w:r w:rsidRPr="00E94689">
        <w:rPr>
          <w:rFonts w:ascii="Arial" w:hAnsi="Arial" w:cs="Arial"/>
          <w:sz w:val="20"/>
          <w:szCs w:val="20"/>
        </w:rPr>
        <w:t xml:space="preserve"> </w:t>
      </w:r>
      <w:r w:rsidRPr="00E94689">
        <w:rPr>
          <w:rFonts w:ascii="Arial" w:hAnsi="Arial" w:cs="Arial"/>
          <w:b/>
          <w:bCs/>
          <w:sz w:val="20"/>
          <w:szCs w:val="20"/>
        </w:rPr>
        <w:t>10</w:t>
      </w:r>
      <w:r w:rsidRPr="00E94689">
        <w:rPr>
          <w:rFonts w:ascii="Arial" w:hAnsi="Arial" w:cs="Arial"/>
          <w:sz w:val="20"/>
          <w:szCs w:val="20"/>
        </w:rPr>
        <w:t>(11),2959-2962.</w:t>
      </w:r>
    </w:p>
    <w:p w14:paraId="3E190E5D" w14:textId="77777777" w:rsidR="00455486" w:rsidRPr="00E94689" w:rsidRDefault="00455486" w:rsidP="00246387">
      <w:pPr>
        <w:ind w:left="720" w:hanging="720"/>
        <w:rPr>
          <w:rFonts w:ascii="Arial" w:hAnsi="Arial" w:cs="Arial"/>
          <w:sz w:val="20"/>
          <w:szCs w:val="20"/>
        </w:rPr>
      </w:pPr>
      <w:r w:rsidRPr="00E94689">
        <w:rPr>
          <w:rFonts w:ascii="Arial" w:hAnsi="Arial" w:cs="Arial"/>
          <w:sz w:val="20"/>
          <w:szCs w:val="20"/>
        </w:rPr>
        <w:t xml:space="preserve">Bhiday M.R., (1994) Earthworms in agriculture. </w:t>
      </w:r>
      <w:r w:rsidRPr="00E94689">
        <w:rPr>
          <w:rFonts w:ascii="Arial" w:hAnsi="Arial" w:cs="Arial"/>
          <w:i/>
          <w:iCs/>
          <w:sz w:val="20"/>
          <w:szCs w:val="20"/>
        </w:rPr>
        <w:t>Indian Farming,</w:t>
      </w:r>
      <w:r w:rsidRPr="00E94689">
        <w:rPr>
          <w:rFonts w:ascii="Arial" w:hAnsi="Arial" w:cs="Arial"/>
          <w:sz w:val="20"/>
          <w:szCs w:val="20"/>
        </w:rPr>
        <w:t xml:space="preserve"> </w:t>
      </w:r>
      <w:r w:rsidRPr="00E94689">
        <w:rPr>
          <w:rFonts w:ascii="Arial" w:hAnsi="Arial" w:cs="Arial"/>
          <w:b/>
          <w:bCs/>
          <w:sz w:val="20"/>
          <w:szCs w:val="20"/>
        </w:rPr>
        <w:t>43</w:t>
      </w:r>
      <w:r w:rsidRPr="00E94689">
        <w:rPr>
          <w:rFonts w:ascii="Arial" w:hAnsi="Arial" w:cs="Arial"/>
          <w:sz w:val="20"/>
          <w:szCs w:val="20"/>
        </w:rPr>
        <w:t xml:space="preserve"> (12), 31-34.</w:t>
      </w:r>
    </w:p>
    <w:p w14:paraId="6248D32F" w14:textId="77777777" w:rsidR="00455486" w:rsidRPr="00E94689" w:rsidRDefault="00455486" w:rsidP="00246387">
      <w:pPr>
        <w:ind w:left="720" w:hanging="720"/>
        <w:rPr>
          <w:rFonts w:ascii="Arial" w:hAnsi="Arial" w:cs="Arial"/>
          <w:sz w:val="20"/>
          <w:szCs w:val="20"/>
        </w:rPr>
      </w:pPr>
      <w:r w:rsidRPr="00E94689">
        <w:rPr>
          <w:rFonts w:ascii="Arial" w:hAnsi="Arial" w:cs="Arial"/>
          <w:sz w:val="20"/>
          <w:szCs w:val="20"/>
        </w:rPr>
        <w:t xml:space="preserve">Crawford J. H. (1983) “Review on composting”, process of Biochemistry, </w:t>
      </w:r>
      <w:r w:rsidRPr="00E94689">
        <w:rPr>
          <w:rFonts w:ascii="Arial" w:hAnsi="Arial" w:cs="Arial"/>
          <w:b/>
          <w:bCs/>
          <w:sz w:val="20"/>
          <w:szCs w:val="20"/>
        </w:rPr>
        <w:t>8</w:t>
      </w:r>
      <w:r w:rsidRPr="00E94689">
        <w:rPr>
          <w:rFonts w:ascii="Arial" w:hAnsi="Arial" w:cs="Arial"/>
          <w:sz w:val="20"/>
          <w:szCs w:val="20"/>
        </w:rPr>
        <w:t>,14-15.</w:t>
      </w:r>
    </w:p>
    <w:p w14:paraId="1EDAA444"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 xml:space="preserve">Devi, J., and Prakash, M. (2017) Phosphatase Activity during Vermicomposting of Different Substrates Using </w:t>
      </w:r>
      <w:r w:rsidRPr="00E94689">
        <w:rPr>
          <w:rFonts w:ascii="Arial" w:hAnsi="Arial" w:cs="Arial"/>
          <w:i/>
          <w:iCs/>
          <w:sz w:val="20"/>
          <w:szCs w:val="20"/>
        </w:rPr>
        <w:t>Perionyx ceylanensis</w:t>
      </w:r>
      <w:r w:rsidRPr="00E94689">
        <w:rPr>
          <w:rFonts w:ascii="Arial" w:hAnsi="Arial" w:cs="Arial"/>
          <w:sz w:val="20"/>
          <w:szCs w:val="20"/>
        </w:rPr>
        <w:t xml:space="preserve">. </w:t>
      </w:r>
      <w:r w:rsidRPr="00E94689">
        <w:rPr>
          <w:rFonts w:ascii="Arial" w:hAnsi="Arial" w:cs="Arial"/>
          <w:i/>
          <w:iCs/>
          <w:sz w:val="20"/>
          <w:szCs w:val="20"/>
        </w:rPr>
        <w:t>International Journal of Current Research and Academic Review,</w:t>
      </w:r>
      <w:r w:rsidRPr="00E94689">
        <w:rPr>
          <w:rFonts w:ascii="Arial" w:hAnsi="Arial" w:cs="Arial"/>
          <w:sz w:val="20"/>
          <w:szCs w:val="20"/>
        </w:rPr>
        <w:t xml:space="preserve"> </w:t>
      </w:r>
      <w:r w:rsidRPr="00E94689">
        <w:rPr>
          <w:rFonts w:ascii="Arial" w:hAnsi="Arial" w:cs="Arial"/>
          <w:b/>
          <w:bCs/>
          <w:sz w:val="20"/>
          <w:szCs w:val="20"/>
        </w:rPr>
        <w:t>5</w:t>
      </w:r>
      <w:r w:rsidRPr="00E94689">
        <w:rPr>
          <w:rFonts w:ascii="Arial" w:hAnsi="Arial" w:cs="Arial"/>
          <w:sz w:val="20"/>
          <w:szCs w:val="20"/>
        </w:rPr>
        <w:t>(5), 106-110.</w:t>
      </w:r>
    </w:p>
    <w:p w14:paraId="44DC97A6"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 xml:space="preserve">Kaviraj and Sharma (2003) Municipal solid waste management through vermicomposting employing exotic and local species of earthworms. </w:t>
      </w:r>
      <w:r w:rsidRPr="00E94689">
        <w:rPr>
          <w:rFonts w:ascii="Arial" w:hAnsi="Arial" w:cs="Arial"/>
          <w:i/>
          <w:iCs/>
          <w:sz w:val="20"/>
          <w:szCs w:val="20"/>
        </w:rPr>
        <w:t>Bioresource Technology,</w:t>
      </w:r>
      <w:r w:rsidRPr="00E94689">
        <w:rPr>
          <w:rFonts w:ascii="Arial" w:hAnsi="Arial" w:cs="Arial"/>
          <w:sz w:val="20"/>
          <w:szCs w:val="20"/>
        </w:rPr>
        <w:t xml:space="preserve"> </w:t>
      </w:r>
      <w:r w:rsidRPr="00E94689">
        <w:rPr>
          <w:rFonts w:ascii="Arial" w:hAnsi="Arial" w:cs="Arial"/>
          <w:b/>
          <w:bCs/>
          <w:sz w:val="20"/>
          <w:szCs w:val="20"/>
        </w:rPr>
        <w:t>90</w:t>
      </w:r>
      <w:r w:rsidRPr="00E94689">
        <w:rPr>
          <w:rFonts w:ascii="Arial" w:hAnsi="Arial" w:cs="Arial"/>
          <w:sz w:val="20"/>
          <w:szCs w:val="20"/>
        </w:rPr>
        <w:t>,169-173.</w:t>
      </w:r>
    </w:p>
    <w:p w14:paraId="5DB29810" w14:textId="77777777" w:rsidR="00455486" w:rsidRPr="00E94689" w:rsidRDefault="00455486" w:rsidP="00246387">
      <w:pPr>
        <w:ind w:left="720" w:hanging="720"/>
        <w:rPr>
          <w:rFonts w:ascii="Arial" w:hAnsi="Arial" w:cs="Arial"/>
          <w:sz w:val="20"/>
          <w:szCs w:val="20"/>
        </w:rPr>
      </w:pPr>
      <w:r w:rsidRPr="00E94689">
        <w:rPr>
          <w:rFonts w:ascii="Arial" w:hAnsi="Arial" w:cs="Arial"/>
          <w:sz w:val="20"/>
          <w:szCs w:val="20"/>
        </w:rPr>
        <w:t xml:space="preserve">Khadye V. B., and Pawar S.R. (2016) Physical, Nutritional and Biochemical status of Vermiwash produced by two earthworm species </w:t>
      </w:r>
      <w:r w:rsidRPr="00E94689">
        <w:rPr>
          <w:rFonts w:ascii="Arial" w:hAnsi="Arial" w:cs="Arial"/>
          <w:i/>
          <w:iCs/>
          <w:sz w:val="20"/>
          <w:szCs w:val="20"/>
        </w:rPr>
        <w:t>Lampito mauriti</w:t>
      </w:r>
      <w:r w:rsidRPr="00E94689">
        <w:rPr>
          <w:rFonts w:ascii="Arial" w:hAnsi="Arial" w:cs="Arial"/>
          <w:sz w:val="20"/>
          <w:szCs w:val="20"/>
        </w:rPr>
        <w:t xml:space="preserve"> (L) and </w:t>
      </w:r>
      <w:r w:rsidRPr="00E94689">
        <w:rPr>
          <w:rFonts w:ascii="Arial" w:hAnsi="Arial" w:cs="Arial"/>
          <w:i/>
          <w:iCs/>
          <w:sz w:val="20"/>
          <w:szCs w:val="20"/>
        </w:rPr>
        <w:t>Eudrilus eugeniae</w:t>
      </w:r>
      <w:r w:rsidRPr="00E94689">
        <w:rPr>
          <w:rFonts w:ascii="Arial" w:hAnsi="Arial" w:cs="Arial"/>
          <w:sz w:val="20"/>
          <w:szCs w:val="20"/>
        </w:rPr>
        <w:t xml:space="preserve">. </w:t>
      </w:r>
      <w:r w:rsidRPr="00E94689">
        <w:rPr>
          <w:rFonts w:ascii="Arial" w:hAnsi="Arial" w:cs="Arial"/>
          <w:i/>
          <w:iCs/>
          <w:sz w:val="20"/>
          <w:szCs w:val="20"/>
        </w:rPr>
        <w:t>World Scientific News,</w:t>
      </w:r>
      <w:r w:rsidRPr="00E94689">
        <w:rPr>
          <w:rFonts w:ascii="Arial" w:hAnsi="Arial" w:cs="Arial"/>
          <w:sz w:val="20"/>
          <w:szCs w:val="20"/>
        </w:rPr>
        <w:t xml:space="preserve"> </w:t>
      </w:r>
      <w:r w:rsidRPr="00E94689">
        <w:rPr>
          <w:rFonts w:ascii="Arial" w:hAnsi="Arial" w:cs="Arial"/>
          <w:b/>
          <w:bCs/>
          <w:sz w:val="20"/>
          <w:szCs w:val="20"/>
        </w:rPr>
        <w:t>42</w:t>
      </w:r>
      <w:r w:rsidRPr="00E94689">
        <w:rPr>
          <w:rFonts w:ascii="Arial" w:hAnsi="Arial" w:cs="Arial"/>
          <w:sz w:val="20"/>
          <w:szCs w:val="20"/>
        </w:rPr>
        <w:t>,228-255.</w:t>
      </w:r>
    </w:p>
    <w:p w14:paraId="27809912"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 xml:space="preserve">Lee K. E. (1991) Soil Fauna and Soil Structure. </w:t>
      </w:r>
      <w:r w:rsidRPr="00E94689">
        <w:rPr>
          <w:rFonts w:ascii="Arial" w:hAnsi="Arial" w:cs="Arial"/>
          <w:i/>
          <w:iCs/>
          <w:sz w:val="20"/>
          <w:szCs w:val="20"/>
        </w:rPr>
        <w:t>Australian Journal of Soil Research,</w:t>
      </w:r>
      <w:r w:rsidRPr="00E94689">
        <w:rPr>
          <w:rFonts w:ascii="Arial" w:hAnsi="Arial" w:cs="Arial"/>
          <w:sz w:val="20"/>
          <w:szCs w:val="20"/>
        </w:rPr>
        <w:t xml:space="preserve"> </w:t>
      </w:r>
      <w:r w:rsidRPr="00E94689">
        <w:rPr>
          <w:rFonts w:ascii="Arial" w:hAnsi="Arial" w:cs="Arial"/>
          <w:b/>
          <w:bCs/>
          <w:sz w:val="20"/>
          <w:szCs w:val="20"/>
        </w:rPr>
        <w:t>29</w:t>
      </w:r>
      <w:r w:rsidRPr="00E94689">
        <w:rPr>
          <w:rFonts w:ascii="Arial" w:hAnsi="Arial" w:cs="Arial"/>
          <w:sz w:val="20"/>
          <w:szCs w:val="20"/>
        </w:rPr>
        <w:t>, 749-776.</w:t>
      </w:r>
    </w:p>
    <w:p w14:paraId="0B7D19AA" w14:textId="77777777" w:rsidR="00455486" w:rsidRPr="00E94689" w:rsidRDefault="00455486" w:rsidP="00246387">
      <w:pPr>
        <w:ind w:left="720" w:hanging="720"/>
        <w:rPr>
          <w:rFonts w:ascii="Arial" w:hAnsi="Arial" w:cs="Arial"/>
          <w:sz w:val="20"/>
          <w:szCs w:val="20"/>
        </w:rPr>
      </w:pPr>
      <w:r w:rsidRPr="00E94689">
        <w:rPr>
          <w:rFonts w:ascii="Arial" w:hAnsi="Arial" w:cs="Arial"/>
          <w:sz w:val="20"/>
          <w:szCs w:val="20"/>
        </w:rPr>
        <w:t xml:space="preserve">Najar I. A. and Khan A. B. (2010) Vermicomposting of Invasive species Azolla pinnata with </w:t>
      </w:r>
      <w:r w:rsidRPr="00E94689">
        <w:rPr>
          <w:rFonts w:ascii="Arial" w:hAnsi="Arial" w:cs="Arial"/>
          <w:i/>
          <w:iCs/>
          <w:sz w:val="20"/>
          <w:szCs w:val="20"/>
        </w:rPr>
        <w:t>Eisenia foetida</w:t>
      </w:r>
      <w:r w:rsidRPr="00E94689">
        <w:rPr>
          <w:rFonts w:ascii="Arial" w:hAnsi="Arial" w:cs="Arial"/>
          <w:sz w:val="20"/>
          <w:szCs w:val="20"/>
        </w:rPr>
        <w:t>.</w:t>
      </w:r>
      <w:r w:rsidRPr="00E94689">
        <w:rPr>
          <w:rFonts w:ascii="Arial" w:hAnsi="Arial" w:cs="Arial"/>
          <w:i/>
          <w:iCs/>
          <w:sz w:val="20"/>
          <w:szCs w:val="20"/>
        </w:rPr>
        <w:t xml:space="preserve"> Bioscan, </w:t>
      </w:r>
      <w:r w:rsidRPr="00E94689">
        <w:rPr>
          <w:rFonts w:ascii="Arial" w:hAnsi="Arial" w:cs="Arial"/>
          <w:b/>
          <w:bCs/>
          <w:sz w:val="20"/>
          <w:szCs w:val="20"/>
        </w:rPr>
        <w:t>5</w:t>
      </w:r>
      <w:r w:rsidRPr="00E94689">
        <w:rPr>
          <w:rFonts w:ascii="Arial" w:hAnsi="Arial" w:cs="Arial"/>
          <w:sz w:val="20"/>
          <w:szCs w:val="20"/>
        </w:rPr>
        <w:t>, 239-241.</w:t>
      </w:r>
    </w:p>
    <w:p w14:paraId="594E453B"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Nohrstedt H. O., Arnebrandt K, Baath, E. and Soderstrom, E. (1989) Changes in carbon, respiration, ATP and microbial biomass in N fertilized pine forest soils in Sweden</w:t>
      </w:r>
      <w:r w:rsidRPr="00E94689">
        <w:rPr>
          <w:rFonts w:ascii="Arial" w:hAnsi="Arial" w:cs="Arial"/>
          <w:i/>
          <w:iCs/>
          <w:sz w:val="20"/>
          <w:szCs w:val="20"/>
        </w:rPr>
        <w:t>. Canadian Journal of Forest Research,</w:t>
      </w:r>
      <w:r w:rsidRPr="00E94689">
        <w:rPr>
          <w:rFonts w:ascii="Arial" w:hAnsi="Arial" w:cs="Arial"/>
          <w:sz w:val="20"/>
          <w:szCs w:val="20"/>
        </w:rPr>
        <w:t xml:space="preserve"> </w:t>
      </w:r>
      <w:r w:rsidRPr="00E94689">
        <w:rPr>
          <w:rFonts w:ascii="Arial" w:hAnsi="Arial" w:cs="Arial"/>
          <w:b/>
          <w:bCs/>
          <w:sz w:val="20"/>
          <w:szCs w:val="20"/>
        </w:rPr>
        <w:t>19</w:t>
      </w:r>
      <w:r w:rsidRPr="00E94689">
        <w:rPr>
          <w:rFonts w:ascii="Arial" w:hAnsi="Arial" w:cs="Arial"/>
          <w:sz w:val="20"/>
          <w:szCs w:val="20"/>
        </w:rPr>
        <w:t>,323-328.</w:t>
      </w:r>
    </w:p>
    <w:p w14:paraId="2AC2C44C" w14:textId="77777777" w:rsidR="00455486" w:rsidRPr="00E94689" w:rsidRDefault="00455486" w:rsidP="00AF2672">
      <w:pPr>
        <w:ind w:left="720" w:hanging="720"/>
        <w:rPr>
          <w:rFonts w:ascii="Arial" w:hAnsi="Arial" w:cs="Arial"/>
          <w:sz w:val="20"/>
          <w:szCs w:val="20"/>
        </w:rPr>
      </w:pPr>
      <w:r w:rsidRPr="00E94689">
        <w:rPr>
          <w:rFonts w:ascii="Arial" w:hAnsi="Arial" w:cs="Arial"/>
          <w:sz w:val="20"/>
          <w:szCs w:val="20"/>
        </w:rPr>
        <w:t>Panse, V. G. and Sukhatme, P. V. (1985) Statistical Methods for Agricultural Workers. 4</w:t>
      </w:r>
      <w:r w:rsidRPr="00E94689">
        <w:rPr>
          <w:rFonts w:ascii="Arial" w:hAnsi="Arial" w:cs="Arial"/>
          <w:sz w:val="20"/>
          <w:szCs w:val="20"/>
          <w:vertAlign w:val="superscript"/>
        </w:rPr>
        <w:t>th</w:t>
      </w:r>
      <w:r w:rsidRPr="00E94689">
        <w:rPr>
          <w:rFonts w:ascii="Arial" w:hAnsi="Arial" w:cs="Arial"/>
          <w:sz w:val="20"/>
          <w:szCs w:val="20"/>
        </w:rPr>
        <w:t xml:space="preserve"> Edition, ICAR Publication, New Delhi, India.</w:t>
      </w:r>
    </w:p>
    <w:p w14:paraId="0CF1659D"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Shirisha D. (2002) Nature and properties of soil humic substances and the available nutrient status as influenced by the incorporation of organic residues. M Sc (Ag.) Thesis submitted to Acharya N G Ranga Agricultural University, Hyderabad.</w:t>
      </w:r>
    </w:p>
    <w:p w14:paraId="23D3EEE2" w14:textId="77777777" w:rsidR="00455486" w:rsidRPr="00E94689" w:rsidRDefault="00455486" w:rsidP="004B7D9B">
      <w:pPr>
        <w:ind w:left="720" w:hanging="720"/>
        <w:rPr>
          <w:rFonts w:ascii="Arial" w:hAnsi="Arial" w:cs="Arial"/>
          <w:sz w:val="20"/>
          <w:szCs w:val="20"/>
        </w:rPr>
      </w:pPr>
      <w:r w:rsidRPr="00E94689">
        <w:rPr>
          <w:rFonts w:ascii="Arial" w:hAnsi="Arial" w:cs="Arial"/>
          <w:sz w:val="20"/>
          <w:szCs w:val="20"/>
        </w:rPr>
        <w:t xml:space="preserve">Sivasubramanian, K. and Ganeshkumar, M. (2004) Influence of vermiwash on the biological productivity of marigold. </w:t>
      </w:r>
      <w:r w:rsidRPr="00E94689">
        <w:rPr>
          <w:rFonts w:ascii="Arial" w:hAnsi="Arial" w:cs="Arial"/>
          <w:i/>
          <w:iCs/>
          <w:sz w:val="20"/>
          <w:szCs w:val="20"/>
        </w:rPr>
        <w:t>Madras Agriculture Journal</w:t>
      </w:r>
      <w:r w:rsidRPr="00E94689">
        <w:rPr>
          <w:rFonts w:ascii="Arial" w:hAnsi="Arial" w:cs="Arial"/>
          <w:sz w:val="20"/>
          <w:szCs w:val="20"/>
        </w:rPr>
        <w:t xml:space="preserve">, </w:t>
      </w:r>
      <w:r w:rsidRPr="00E94689">
        <w:rPr>
          <w:rFonts w:ascii="Arial" w:hAnsi="Arial" w:cs="Arial"/>
          <w:b/>
          <w:bCs/>
          <w:sz w:val="20"/>
          <w:szCs w:val="20"/>
        </w:rPr>
        <w:t>91</w:t>
      </w:r>
      <w:r w:rsidRPr="00E94689">
        <w:rPr>
          <w:rFonts w:ascii="Arial" w:hAnsi="Arial" w:cs="Arial"/>
          <w:sz w:val="20"/>
          <w:szCs w:val="20"/>
        </w:rPr>
        <w:t xml:space="preserve"> (4-6),221-225.</w:t>
      </w:r>
    </w:p>
    <w:p w14:paraId="14802C72" w14:textId="77777777" w:rsidR="00455486" w:rsidRPr="00E94689" w:rsidRDefault="00455486" w:rsidP="004B7D9B">
      <w:pPr>
        <w:ind w:left="720" w:hanging="720"/>
        <w:rPr>
          <w:rFonts w:ascii="Arial" w:hAnsi="Arial" w:cs="Arial"/>
          <w:sz w:val="20"/>
          <w:szCs w:val="20"/>
        </w:rPr>
      </w:pPr>
      <w:r w:rsidRPr="00E94689">
        <w:rPr>
          <w:rFonts w:ascii="Arial" w:hAnsi="Arial" w:cs="Arial"/>
          <w:sz w:val="20"/>
          <w:szCs w:val="20"/>
        </w:rPr>
        <w:t xml:space="preserve">Suthar, S. (2010) Evidence of plant hormone like substances in vermiwash: an ecologically safe option of synthetic chemicals for sustainable farming. </w:t>
      </w:r>
      <w:r w:rsidRPr="00E94689">
        <w:rPr>
          <w:rFonts w:ascii="Arial" w:hAnsi="Arial" w:cs="Arial"/>
          <w:i/>
          <w:iCs/>
          <w:sz w:val="20"/>
          <w:szCs w:val="20"/>
        </w:rPr>
        <w:t>Ecological Engineering Journal,</w:t>
      </w:r>
      <w:r w:rsidRPr="00E94689">
        <w:rPr>
          <w:rFonts w:ascii="Arial" w:hAnsi="Arial" w:cs="Arial"/>
          <w:sz w:val="20"/>
          <w:szCs w:val="20"/>
        </w:rPr>
        <w:t xml:space="preserve"> </w:t>
      </w:r>
      <w:r w:rsidRPr="00E94689">
        <w:rPr>
          <w:rFonts w:ascii="Arial" w:hAnsi="Arial" w:cs="Arial"/>
          <w:b/>
          <w:bCs/>
          <w:sz w:val="20"/>
          <w:szCs w:val="20"/>
        </w:rPr>
        <w:t>36</w:t>
      </w:r>
      <w:r w:rsidRPr="00E94689">
        <w:rPr>
          <w:rFonts w:ascii="Arial" w:hAnsi="Arial" w:cs="Arial"/>
          <w:sz w:val="20"/>
          <w:szCs w:val="20"/>
        </w:rPr>
        <w:t>, 1089-1092.</w:t>
      </w:r>
    </w:p>
    <w:p w14:paraId="1435CAD0" w14:textId="77777777" w:rsidR="00455486" w:rsidRPr="00E94689" w:rsidRDefault="00455486" w:rsidP="004B7D9B">
      <w:pPr>
        <w:ind w:left="720" w:hanging="720"/>
        <w:rPr>
          <w:rFonts w:ascii="Arial" w:hAnsi="Arial" w:cs="Arial"/>
          <w:sz w:val="20"/>
          <w:szCs w:val="20"/>
        </w:rPr>
      </w:pPr>
      <w:r w:rsidRPr="00E94689">
        <w:rPr>
          <w:rFonts w:ascii="Arial" w:hAnsi="Arial" w:cs="Arial"/>
          <w:sz w:val="20"/>
          <w:szCs w:val="20"/>
        </w:rPr>
        <w:t xml:space="preserve">Suthar, S., Choyal, R. R., Singh, S. and Sudesh, R. (2005) Stimulatory effect of earthworm body fluid on seed germination and seedlings growth of two legumes. </w:t>
      </w:r>
      <w:r w:rsidRPr="00E94689">
        <w:rPr>
          <w:rFonts w:ascii="Arial" w:hAnsi="Arial" w:cs="Arial"/>
          <w:i/>
          <w:iCs/>
          <w:sz w:val="20"/>
          <w:szCs w:val="20"/>
        </w:rPr>
        <w:t>Journal of Phytological Research,</w:t>
      </w:r>
      <w:r w:rsidRPr="00E94689">
        <w:rPr>
          <w:rFonts w:ascii="Arial" w:hAnsi="Arial" w:cs="Arial"/>
          <w:sz w:val="20"/>
          <w:szCs w:val="20"/>
        </w:rPr>
        <w:t xml:space="preserve"> </w:t>
      </w:r>
      <w:r w:rsidRPr="00E94689">
        <w:rPr>
          <w:rFonts w:ascii="Arial" w:hAnsi="Arial" w:cs="Arial"/>
          <w:b/>
          <w:bCs/>
          <w:sz w:val="20"/>
          <w:szCs w:val="20"/>
        </w:rPr>
        <w:t>1</w:t>
      </w:r>
      <w:r w:rsidRPr="00E94689">
        <w:rPr>
          <w:rFonts w:ascii="Arial" w:hAnsi="Arial" w:cs="Arial"/>
          <w:sz w:val="20"/>
          <w:szCs w:val="20"/>
        </w:rPr>
        <w:t>(2),219-222.</w:t>
      </w:r>
    </w:p>
    <w:p w14:paraId="6EB24648"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 xml:space="preserve">Tripathi G. and Bhardwaj P. (2004) Comparative studies on biomass production, life cycles of composting efficiency of </w:t>
      </w:r>
      <w:r w:rsidRPr="00E94689">
        <w:rPr>
          <w:rFonts w:ascii="Arial" w:hAnsi="Arial" w:cs="Arial"/>
          <w:i/>
          <w:iCs/>
          <w:sz w:val="20"/>
          <w:szCs w:val="20"/>
        </w:rPr>
        <w:t>Eisenia foetida</w:t>
      </w:r>
      <w:r w:rsidRPr="00E94689">
        <w:rPr>
          <w:rFonts w:ascii="Arial" w:hAnsi="Arial" w:cs="Arial"/>
          <w:sz w:val="20"/>
          <w:szCs w:val="20"/>
        </w:rPr>
        <w:t xml:space="preserve"> (Savingy) and </w:t>
      </w:r>
      <w:r w:rsidRPr="00E94689">
        <w:rPr>
          <w:rFonts w:ascii="Arial" w:hAnsi="Arial" w:cs="Arial"/>
          <w:i/>
          <w:iCs/>
          <w:sz w:val="20"/>
          <w:szCs w:val="20"/>
        </w:rPr>
        <w:t>Lampitto mauritti</w:t>
      </w:r>
      <w:r w:rsidRPr="00E94689">
        <w:rPr>
          <w:rFonts w:ascii="Arial" w:hAnsi="Arial" w:cs="Arial"/>
          <w:sz w:val="20"/>
          <w:szCs w:val="20"/>
        </w:rPr>
        <w:t xml:space="preserve"> (Kingberg). </w:t>
      </w:r>
      <w:r w:rsidRPr="00E94689">
        <w:rPr>
          <w:rFonts w:ascii="Arial" w:hAnsi="Arial" w:cs="Arial"/>
          <w:i/>
          <w:iCs/>
          <w:sz w:val="20"/>
          <w:szCs w:val="20"/>
        </w:rPr>
        <w:t>Bioresource Technology,</w:t>
      </w:r>
      <w:r w:rsidRPr="00E94689">
        <w:rPr>
          <w:rFonts w:ascii="Arial" w:hAnsi="Arial" w:cs="Arial"/>
          <w:sz w:val="20"/>
          <w:szCs w:val="20"/>
        </w:rPr>
        <w:t xml:space="preserve"> </w:t>
      </w:r>
      <w:r w:rsidRPr="00E94689">
        <w:rPr>
          <w:rFonts w:ascii="Arial" w:hAnsi="Arial" w:cs="Arial"/>
          <w:b/>
          <w:bCs/>
          <w:sz w:val="20"/>
          <w:szCs w:val="20"/>
        </w:rPr>
        <w:t>92</w:t>
      </w:r>
      <w:r w:rsidRPr="00E94689">
        <w:rPr>
          <w:rFonts w:ascii="Arial" w:hAnsi="Arial" w:cs="Arial"/>
          <w:sz w:val="20"/>
          <w:szCs w:val="20"/>
        </w:rPr>
        <w:t>,275- 278.</w:t>
      </w:r>
    </w:p>
    <w:p w14:paraId="483F2540" w14:textId="77777777" w:rsidR="00455486" w:rsidRPr="00E94689" w:rsidRDefault="00455486" w:rsidP="004B7D9B">
      <w:pPr>
        <w:ind w:left="720" w:hanging="720"/>
        <w:rPr>
          <w:rFonts w:ascii="Arial" w:hAnsi="Arial" w:cs="Arial"/>
          <w:sz w:val="20"/>
          <w:szCs w:val="20"/>
        </w:rPr>
      </w:pPr>
      <w:r w:rsidRPr="00E94689">
        <w:rPr>
          <w:rFonts w:ascii="Arial" w:hAnsi="Arial" w:cs="Arial"/>
          <w:sz w:val="20"/>
          <w:szCs w:val="20"/>
        </w:rPr>
        <w:t xml:space="preserve">Verma, S., Babu, A., Patel, A., Singh, S. K., Pradhan, S.S., Verma, SK., Singh, J.P. and Singh, R.K. (2018) Significance of vermiwash on crop production: A review. </w:t>
      </w:r>
      <w:r w:rsidRPr="00E94689">
        <w:rPr>
          <w:rFonts w:ascii="Arial" w:hAnsi="Arial" w:cs="Arial"/>
          <w:i/>
          <w:iCs/>
          <w:sz w:val="20"/>
          <w:szCs w:val="20"/>
        </w:rPr>
        <w:t xml:space="preserve">Journal of Pharmacognosy and Phytochemistry, </w:t>
      </w:r>
      <w:r w:rsidRPr="00E94689">
        <w:rPr>
          <w:rFonts w:ascii="Arial" w:hAnsi="Arial" w:cs="Arial"/>
          <w:b/>
          <w:bCs/>
          <w:sz w:val="20"/>
          <w:szCs w:val="20"/>
        </w:rPr>
        <w:t>7</w:t>
      </w:r>
      <w:r w:rsidRPr="00E94689">
        <w:rPr>
          <w:rFonts w:ascii="Arial" w:hAnsi="Arial" w:cs="Arial"/>
          <w:sz w:val="20"/>
          <w:szCs w:val="20"/>
        </w:rPr>
        <w:t>(2),297-301.</w:t>
      </w:r>
    </w:p>
    <w:p w14:paraId="3984F413" w14:textId="77777777" w:rsidR="00455486" w:rsidRPr="00E94689" w:rsidRDefault="00455486" w:rsidP="004B7D9B">
      <w:pPr>
        <w:ind w:left="720" w:hanging="720"/>
        <w:rPr>
          <w:rFonts w:ascii="Arial" w:hAnsi="Arial" w:cs="Arial"/>
          <w:sz w:val="20"/>
          <w:szCs w:val="20"/>
        </w:rPr>
      </w:pPr>
      <w:r w:rsidRPr="00E94689">
        <w:rPr>
          <w:rFonts w:ascii="Arial" w:hAnsi="Arial" w:cs="Arial"/>
          <w:sz w:val="20"/>
          <w:szCs w:val="20"/>
        </w:rPr>
        <w:lastRenderedPageBreak/>
        <w:t xml:space="preserve">Yadav, A.K., Kumar, K., Singh, S. and Sharma, M. (2005) Vermiwash-A liquid biofertilizer. </w:t>
      </w:r>
      <w:r w:rsidRPr="00E94689">
        <w:rPr>
          <w:rFonts w:ascii="Arial" w:hAnsi="Arial" w:cs="Arial"/>
          <w:i/>
          <w:iCs/>
          <w:sz w:val="20"/>
          <w:szCs w:val="20"/>
        </w:rPr>
        <w:t>UP Journal of Zoology,</w:t>
      </w:r>
      <w:r w:rsidRPr="00E94689">
        <w:rPr>
          <w:rFonts w:ascii="Arial" w:hAnsi="Arial" w:cs="Arial"/>
          <w:sz w:val="20"/>
          <w:szCs w:val="20"/>
        </w:rPr>
        <w:t xml:space="preserve"> </w:t>
      </w:r>
      <w:r w:rsidRPr="00E94689">
        <w:rPr>
          <w:rFonts w:ascii="Arial" w:hAnsi="Arial" w:cs="Arial"/>
          <w:b/>
          <w:bCs/>
          <w:sz w:val="20"/>
          <w:szCs w:val="20"/>
        </w:rPr>
        <w:t>25</w:t>
      </w:r>
      <w:r w:rsidRPr="00E94689">
        <w:rPr>
          <w:rFonts w:ascii="Arial" w:hAnsi="Arial" w:cs="Arial"/>
          <w:sz w:val="20"/>
          <w:szCs w:val="20"/>
        </w:rPr>
        <w:t>(1),97-99.</w:t>
      </w:r>
    </w:p>
    <w:p w14:paraId="3C943EFD" w14:textId="77777777" w:rsidR="00455486" w:rsidRPr="00E94689" w:rsidRDefault="00455486" w:rsidP="003F25A6">
      <w:pPr>
        <w:ind w:left="720" w:hanging="720"/>
        <w:rPr>
          <w:rFonts w:ascii="Arial" w:hAnsi="Arial" w:cs="Arial"/>
          <w:sz w:val="20"/>
          <w:szCs w:val="20"/>
        </w:rPr>
      </w:pPr>
      <w:r w:rsidRPr="00E94689">
        <w:rPr>
          <w:rFonts w:ascii="Arial" w:hAnsi="Arial" w:cs="Arial"/>
          <w:sz w:val="20"/>
          <w:szCs w:val="20"/>
        </w:rPr>
        <w:t xml:space="preserve">Zambare, V. P., Padul, M. V., Yadav, A. A. and Shete, T.B. (2008) Vemiwash: Biochemical and microbiological approach as ecofriendly soil conditioner. </w:t>
      </w:r>
      <w:r w:rsidRPr="00E94689">
        <w:rPr>
          <w:rFonts w:ascii="Arial" w:hAnsi="Arial" w:cs="Arial"/>
          <w:i/>
          <w:iCs/>
          <w:sz w:val="20"/>
          <w:szCs w:val="20"/>
        </w:rPr>
        <w:t xml:space="preserve">APRN Journal of Agricultural and Biological Science, </w:t>
      </w:r>
      <w:r w:rsidRPr="00E94689">
        <w:rPr>
          <w:rFonts w:ascii="Arial" w:hAnsi="Arial" w:cs="Arial"/>
          <w:b/>
          <w:bCs/>
          <w:sz w:val="20"/>
          <w:szCs w:val="20"/>
        </w:rPr>
        <w:t>3</w:t>
      </w:r>
      <w:r w:rsidRPr="00E94689">
        <w:rPr>
          <w:rFonts w:ascii="Arial" w:hAnsi="Arial" w:cs="Arial"/>
          <w:sz w:val="20"/>
          <w:szCs w:val="20"/>
        </w:rPr>
        <w:t>(4).</w:t>
      </w:r>
    </w:p>
    <w:p w14:paraId="4BC83D2B" w14:textId="77777777" w:rsidR="003F25A6" w:rsidRPr="00E94689" w:rsidRDefault="003F25A6" w:rsidP="003F25A6">
      <w:pPr>
        <w:ind w:left="720" w:hanging="720"/>
        <w:rPr>
          <w:rFonts w:cs="Times New Roman"/>
          <w:szCs w:val="25"/>
        </w:rPr>
      </w:pPr>
    </w:p>
    <w:p w14:paraId="44F62D49" w14:textId="77777777" w:rsidR="003F25A6" w:rsidRPr="00E94689" w:rsidRDefault="003F25A6" w:rsidP="003F25A6">
      <w:pPr>
        <w:ind w:left="720" w:hanging="720"/>
        <w:rPr>
          <w:rFonts w:cs="Times New Roman"/>
          <w:szCs w:val="25"/>
        </w:rPr>
      </w:pPr>
    </w:p>
    <w:p w14:paraId="79313D93" w14:textId="77777777" w:rsidR="003F25A6" w:rsidRPr="00E94689" w:rsidRDefault="003F25A6" w:rsidP="003F25A6">
      <w:pPr>
        <w:ind w:left="720" w:hanging="720"/>
        <w:rPr>
          <w:rFonts w:cs="Times New Roman"/>
          <w:szCs w:val="25"/>
        </w:rPr>
      </w:pPr>
    </w:p>
    <w:p w14:paraId="36CAB90F" w14:textId="77777777" w:rsidR="003F25A6" w:rsidRPr="00E94689" w:rsidRDefault="003F25A6" w:rsidP="003F25A6">
      <w:pPr>
        <w:ind w:left="720" w:hanging="720"/>
        <w:rPr>
          <w:rFonts w:cs="Times New Roman"/>
          <w:szCs w:val="25"/>
        </w:rPr>
      </w:pPr>
    </w:p>
    <w:p w14:paraId="3793B70B" w14:textId="77777777" w:rsidR="003F25A6" w:rsidRPr="00E94689" w:rsidRDefault="003F25A6" w:rsidP="003F25A6">
      <w:pPr>
        <w:ind w:left="720" w:hanging="720"/>
        <w:rPr>
          <w:rFonts w:cs="Times New Roman"/>
          <w:szCs w:val="25"/>
        </w:rPr>
      </w:pPr>
    </w:p>
    <w:p w14:paraId="103FD2BB" w14:textId="77777777" w:rsidR="003F25A6" w:rsidRPr="00E94689" w:rsidRDefault="003F25A6" w:rsidP="003F25A6">
      <w:pPr>
        <w:ind w:left="720" w:hanging="720"/>
        <w:rPr>
          <w:rFonts w:cs="Times New Roman"/>
          <w:szCs w:val="25"/>
        </w:rPr>
      </w:pPr>
    </w:p>
    <w:p w14:paraId="6CC52E34" w14:textId="77777777" w:rsidR="003F25A6" w:rsidRPr="00E94689" w:rsidRDefault="003F25A6" w:rsidP="00246387">
      <w:pPr>
        <w:ind w:left="720" w:hanging="720"/>
        <w:rPr>
          <w:rFonts w:cs="Times New Roman"/>
          <w:szCs w:val="25"/>
        </w:rPr>
      </w:pPr>
    </w:p>
    <w:p w14:paraId="7519EDCA" w14:textId="77777777" w:rsidR="00246387" w:rsidRPr="00E94689" w:rsidRDefault="00246387" w:rsidP="00246387">
      <w:pPr>
        <w:ind w:left="720" w:hanging="720"/>
        <w:rPr>
          <w:rFonts w:cs="Times New Roman"/>
          <w:szCs w:val="25"/>
        </w:rPr>
      </w:pPr>
    </w:p>
    <w:p w14:paraId="7FF39057" w14:textId="77777777" w:rsidR="00246387" w:rsidRPr="00E94689" w:rsidRDefault="00246387" w:rsidP="00246387">
      <w:pPr>
        <w:ind w:left="720" w:hanging="720"/>
        <w:rPr>
          <w:rFonts w:cs="Times New Roman"/>
          <w:szCs w:val="25"/>
        </w:rPr>
      </w:pPr>
    </w:p>
    <w:p w14:paraId="64B21F56" w14:textId="77777777" w:rsidR="00246387" w:rsidRPr="00E94689" w:rsidRDefault="00246387" w:rsidP="00246387">
      <w:pPr>
        <w:ind w:left="720" w:hanging="720"/>
        <w:rPr>
          <w:rFonts w:cs="Times New Roman"/>
          <w:szCs w:val="25"/>
        </w:rPr>
      </w:pPr>
    </w:p>
    <w:p w14:paraId="377B2E48" w14:textId="77777777" w:rsidR="00246387" w:rsidRPr="00E94689" w:rsidRDefault="00246387" w:rsidP="00AF2672">
      <w:pPr>
        <w:ind w:left="720" w:hanging="720"/>
        <w:rPr>
          <w:rFonts w:cs="Times New Roman"/>
          <w:szCs w:val="25"/>
        </w:rPr>
      </w:pPr>
    </w:p>
    <w:p w14:paraId="212F5DE2" w14:textId="77777777" w:rsidR="00AF2672" w:rsidRPr="00E94689" w:rsidRDefault="00AF2672" w:rsidP="004B7D9B">
      <w:pPr>
        <w:ind w:left="720" w:hanging="720"/>
        <w:rPr>
          <w:rFonts w:cs="Times New Roman"/>
          <w:szCs w:val="25"/>
        </w:rPr>
      </w:pPr>
    </w:p>
    <w:p w14:paraId="07FDE67A" w14:textId="77777777" w:rsidR="004B7D9B" w:rsidRPr="00E94689" w:rsidRDefault="004B7D9B" w:rsidP="004B7D9B">
      <w:pPr>
        <w:ind w:left="720" w:hanging="720"/>
        <w:rPr>
          <w:rFonts w:cs="Times New Roman"/>
          <w:szCs w:val="25"/>
        </w:rPr>
      </w:pPr>
    </w:p>
    <w:p w14:paraId="0418B1C4" w14:textId="77777777" w:rsidR="004B7D9B" w:rsidRPr="00E94689" w:rsidRDefault="004B7D9B" w:rsidP="004B7D9B">
      <w:pPr>
        <w:ind w:left="720" w:hanging="720"/>
        <w:rPr>
          <w:rFonts w:cs="Times New Roman"/>
          <w:szCs w:val="25"/>
        </w:rPr>
      </w:pPr>
    </w:p>
    <w:p w14:paraId="24C2A69A" w14:textId="77777777" w:rsidR="004B7D9B" w:rsidRPr="00E94689" w:rsidRDefault="004B7D9B" w:rsidP="004B7D9B">
      <w:pPr>
        <w:ind w:left="720" w:hanging="720"/>
        <w:rPr>
          <w:rFonts w:cs="Times New Roman"/>
          <w:szCs w:val="25"/>
        </w:rPr>
      </w:pPr>
    </w:p>
    <w:p w14:paraId="11984775" w14:textId="77777777" w:rsidR="004B7D9B" w:rsidRPr="00E94689" w:rsidRDefault="004B7D9B" w:rsidP="004B7D9B">
      <w:pPr>
        <w:ind w:left="720" w:hanging="720"/>
        <w:rPr>
          <w:rFonts w:cs="Times New Roman"/>
          <w:szCs w:val="25"/>
        </w:rPr>
      </w:pPr>
    </w:p>
    <w:p w14:paraId="6A8DC668" w14:textId="77777777" w:rsidR="003C1C6F" w:rsidRPr="00E94689" w:rsidRDefault="003C1C6F" w:rsidP="00046D4B">
      <w:pPr>
        <w:ind w:left="720" w:hanging="720"/>
        <w:rPr>
          <w:rFonts w:cs="Times New Roman"/>
          <w:szCs w:val="25"/>
        </w:rPr>
      </w:pPr>
    </w:p>
    <w:p w14:paraId="7AD7F038" w14:textId="77777777" w:rsidR="003C1C6F" w:rsidRPr="00E94689" w:rsidRDefault="003C1C6F" w:rsidP="00046D4B">
      <w:pPr>
        <w:ind w:left="720" w:hanging="720"/>
        <w:rPr>
          <w:rFonts w:cs="Times New Roman"/>
          <w:szCs w:val="25"/>
        </w:rPr>
      </w:pPr>
    </w:p>
    <w:p w14:paraId="48FC8CDA" w14:textId="77777777" w:rsidR="00773AD8" w:rsidRPr="00E94689" w:rsidRDefault="00773AD8" w:rsidP="00046D4B">
      <w:pPr>
        <w:ind w:left="720" w:hanging="720"/>
        <w:rPr>
          <w:rFonts w:cs="Times New Roman"/>
          <w:szCs w:val="25"/>
        </w:rPr>
      </w:pPr>
    </w:p>
    <w:p w14:paraId="124F0DCE" w14:textId="77777777" w:rsidR="00773AD8" w:rsidRPr="00E94689" w:rsidRDefault="00773AD8" w:rsidP="00046D4B">
      <w:pPr>
        <w:ind w:left="720" w:hanging="720"/>
        <w:rPr>
          <w:rFonts w:cs="Times New Roman"/>
          <w:szCs w:val="25"/>
        </w:rPr>
      </w:pPr>
    </w:p>
    <w:p w14:paraId="3C34AFDB" w14:textId="77777777" w:rsidR="00773AD8" w:rsidRPr="00E94689" w:rsidRDefault="00773AD8" w:rsidP="00046D4B">
      <w:pPr>
        <w:ind w:left="720" w:hanging="720"/>
        <w:rPr>
          <w:rFonts w:cs="Times New Roman"/>
          <w:szCs w:val="25"/>
        </w:rPr>
      </w:pPr>
    </w:p>
    <w:p w14:paraId="7AA2D077" w14:textId="77777777" w:rsidR="00773AD8" w:rsidRPr="00E94689" w:rsidRDefault="00773AD8" w:rsidP="00046D4B">
      <w:pPr>
        <w:ind w:left="720" w:hanging="720"/>
        <w:rPr>
          <w:rFonts w:cs="Times New Roman"/>
          <w:szCs w:val="25"/>
        </w:rPr>
      </w:pPr>
    </w:p>
    <w:p w14:paraId="24D75D2D" w14:textId="77777777" w:rsidR="00773AD8" w:rsidRPr="00E94689" w:rsidRDefault="00773AD8" w:rsidP="00046D4B">
      <w:pPr>
        <w:ind w:left="720" w:hanging="720"/>
        <w:rPr>
          <w:rFonts w:cs="Times New Roman"/>
          <w:szCs w:val="25"/>
        </w:rPr>
      </w:pPr>
    </w:p>
    <w:p w14:paraId="49D88729" w14:textId="77777777" w:rsidR="00773AD8" w:rsidRPr="00E94689" w:rsidRDefault="00773AD8" w:rsidP="00046D4B">
      <w:pPr>
        <w:ind w:left="720" w:hanging="720"/>
        <w:rPr>
          <w:rFonts w:cs="Times New Roman"/>
          <w:szCs w:val="25"/>
        </w:rPr>
      </w:pPr>
    </w:p>
    <w:p w14:paraId="6B07EA9E" w14:textId="77777777" w:rsidR="00773AD8" w:rsidRPr="00E94689" w:rsidRDefault="00773AD8" w:rsidP="00046D4B">
      <w:pPr>
        <w:ind w:left="720" w:hanging="720"/>
        <w:rPr>
          <w:rFonts w:cs="Times New Roman"/>
          <w:szCs w:val="25"/>
        </w:rPr>
      </w:pPr>
    </w:p>
    <w:p w14:paraId="14F4D118" w14:textId="77777777" w:rsidR="004428FF" w:rsidRPr="00E94689" w:rsidRDefault="004428FF" w:rsidP="00046D4B">
      <w:pPr>
        <w:ind w:left="720" w:hanging="720"/>
        <w:rPr>
          <w:rFonts w:cs="Times New Roman"/>
          <w:szCs w:val="25"/>
        </w:rPr>
      </w:pPr>
    </w:p>
    <w:p w14:paraId="28DB9F58" w14:textId="77777777" w:rsidR="00654B5A" w:rsidRPr="00E94689" w:rsidRDefault="00654B5A" w:rsidP="00046D4B">
      <w:pPr>
        <w:ind w:left="720" w:hanging="720"/>
        <w:rPr>
          <w:rFonts w:cs="Times New Roman"/>
          <w:szCs w:val="25"/>
        </w:rPr>
      </w:pPr>
    </w:p>
    <w:p w14:paraId="2C0FEE5D" w14:textId="77777777" w:rsidR="00B6165E" w:rsidRPr="00E94689" w:rsidRDefault="00B6165E" w:rsidP="00046D4B">
      <w:pPr>
        <w:ind w:left="720" w:hanging="720"/>
        <w:rPr>
          <w:rFonts w:cs="Times New Roman"/>
          <w:szCs w:val="25"/>
        </w:rPr>
      </w:pPr>
    </w:p>
    <w:p w14:paraId="02056F01" w14:textId="77777777" w:rsidR="00CE6D58" w:rsidRPr="00E94689" w:rsidRDefault="00CE6D58" w:rsidP="00046D4B">
      <w:pPr>
        <w:ind w:left="720" w:hanging="720"/>
        <w:rPr>
          <w:rFonts w:cs="Times New Roman"/>
          <w:szCs w:val="25"/>
        </w:rPr>
      </w:pPr>
    </w:p>
    <w:p w14:paraId="3CF7B3A1" w14:textId="77777777" w:rsidR="009C49F4" w:rsidRPr="00E94689" w:rsidRDefault="009C49F4" w:rsidP="00046D4B">
      <w:pPr>
        <w:ind w:left="720" w:hanging="720"/>
        <w:rPr>
          <w:rFonts w:cs="Times New Roman"/>
          <w:szCs w:val="25"/>
        </w:rPr>
      </w:pPr>
    </w:p>
    <w:p w14:paraId="7342A6D4" w14:textId="77777777" w:rsidR="009A4E7D" w:rsidRPr="00E94689" w:rsidRDefault="009A4E7D" w:rsidP="00046D4B">
      <w:pPr>
        <w:ind w:left="720" w:hanging="720"/>
        <w:rPr>
          <w:rFonts w:cs="Times New Roman"/>
          <w:szCs w:val="25"/>
        </w:rPr>
      </w:pPr>
    </w:p>
    <w:p w14:paraId="3676F306" w14:textId="77777777" w:rsidR="001869BD" w:rsidRPr="00E94689" w:rsidRDefault="001869BD" w:rsidP="00046D4B">
      <w:pPr>
        <w:ind w:left="720" w:hanging="720"/>
        <w:rPr>
          <w:rFonts w:cs="Times New Roman"/>
          <w:szCs w:val="25"/>
        </w:rPr>
      </w:pPr>
    </w:p>
    <w:p w14:paraId="245052C5" w14:textId="77777777" w:rsidR="001F7889" w:rsidRPr="00E94689" w:rsidRDefault="001F7889" w:rsidP="00046D4B">
      <w:pPr>
        <w:ind w:left="720" w:hanging="720"/>
        <w:rPr>
          <w:rFonts w:cs="Times New Roman"/>
          <w:szCs w:val="25"/>
        </w:rPr>
      </w:pPr>
    </w:p>
    <w:p w14:paraId="31F56509" w14:textId="77777777" w:rsidR="00CB15E4" w:rsidRPr="00E94689" w:rsidRDefault="00CB15E4" w:rsidP="00046D4B">
      <w:pPr>
        <w:ind w:left="720" w:hanging="720"/>
        <w:rPr>
          <w:rFonts w:cs="Times New Roman"/>
          <w:szCs w:val="25"/>
        </w:rPr>
      </w:pPr>
    </w:p>
    <w:p w14:paraId="6FA06A84" w14:textId="77777777" w:rsidR="00CD6E26" w:rsidRPr="00E94689" w:rsidRDefault="00CD6E26" w:rsidP="00046D4B">
      <w:pPr>
        <w:ind w:left="360" w:firstLine="0"/>
        <w:rPr>
          <w:rFonts w:ascii="Arial" w:hAnsi="Arial" w:cs="Arial"/>
          <w:sz w:val="20"/>
          <w:szCs w:val="20"/>
        </w:rPr>
      </w:pPr>
    </w:p>
    <w:sectPr w:rsidR="00CD6E26" w:rsidRPr="00E94689" w:rsidSect="002A2A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E0E3" w14:textId="77777777" w:rsidR="00C2527B" w:rsidRDefault="00C2527B" w:rsidP="000C79CD">
      <w:pPr>
        <w:spacing w:line="240" w:lineRule="auto"/>
      </w:pPr>
      <w:r>
        <w:separator/>
      </w:r>
    </w:p>
  </w:endnote>
  <w:endnote w:type="continuationSeparator" w:id="0">
    <w:p w14:paraId="0C12F788" w14:textId="77777777" w:rsidR="00C2527B" w:rsidRDefault="00C2527B" w:rsidP="000C7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al Marathi">
    <w:altName w:val="Leelawadee UI Semilight"/>
    <w:charset w:val="00"/>
    <w:family w:val="auto"/>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B815" w14:textId="77777777" w:rsidR="00811A0F" w:rsidRDefault="00811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BEC5" w14:textId="77777777" w:rsidR="00811A0F" w:rsidRDefault="00811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1560" w14:textId="77777777" w:rsidR="00811A0F" w:rsidRDefault="00811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FDF5" w14:textId="77777777" w:rsidR="00C2527B" w:rsidRDefault="00C2527B" w:rsidP="000C79CD">
      <w:pPr>
        <w:spacing w:line="240" w:lineRule="auto"/>
      </w:pPr>
      <w:r>
        <w:separator/>
      </w:r>
    </w:p>
  </w:footnote>
  <w:footnote w:type="continuationSeparator" w:id="0">
    <w:p w14:paraId="6D8A6BCB" w14:textId="77777777" w:rsidR="00C2527B" w:rsidRDefault="00C2527B" w:rsidP="000C79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419A" w14:textId="5B2C140D" w:rsidR="00811A0F" w:rsidRDefault="00000000">
    <w:pPr>
      <w:pStyle w:val="Header"/>
    </w:pPr>
    <w:r>
      <w:rPr>
        <w:noProof/>
      </w:rPr>
      <w:pict w14:anchorId="041CA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4063"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C846" w14:textId="25469415" w:rsidR="00811A0F" w:rsidRDefault="00000000">
    <w:pPr>
      <w:pStyle w:val="Header"/>
    </w:pPr>
    <w:r>
      <w:rPr>
        <w:noProof/>
      </w:rPr>
      <w:pict w14:anchorId="5E66B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4064"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ADAA" w14:textId="341E5B18" w:rsidR="00811A0F" w:rsidRDefault="00000000">
    <w:pPr>
      <w:pStyle w:val="Header"/>
    </w:pPr>
    <w:r>
      <w:rPr>
        <w:noProof/>
      </w:rPr>
      <w:pict w14:anchorId="78E99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4062"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A0B17"/>
    <w:multiLevelType w:val="hybridMultilevel"/>
    <w:tmpl w:val="35F45938"/>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033105"/>
    <w:multiLevelType w:val="hybridMultilevel"/>
    <w:tmpl w:val="4E688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2C40C4"/>
    <w:multiLevelType w:val="hybridMultilevel"/>
    <w:tmpl w:val="E580EC50"/>
    <w:lvl w:ilvl="0" w:tplc="4009000B">
      <w:start w:val="1"/>
      <w:numFmt w:val="bullet"/>
      <w:lvlText w:val=""/>
      <w:lvlJc w:val="left"/>
      <w:pPr>
        <w:ind w:left="900" w:hanging="360"/>
      </w:pPr>
      <w:rPr>
        <w:rFonts w:ascii="Wingdings" w:hAnsi="Wingdings"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3" w15:restartNumberingAfterBreak="0">
    <w:nsid w:val="3DEA7217"/>
    <w:multiLevelType w:val="multilevel"/>
    <w:tmpl w:val="87DA166C"/>
    <w:lvl w:ilvl="0">
      <w:start w:val="2"/>
      <w:numFmt w:val="decimal"/>
      <w:lvlText w:val="%1"/>
      <w:lvlJc w:val="left"/>
      <w:pPr>
        <w:ind w:left="360" w:hanging="360"/>
      </w:pPr>
      <w:rPr>
        <w:rFonts w:hint="default"/>
      </w:rPr>
    </w:lvl>
    <w:lvl w:ilvl="1">
      <w:start w:val="1"/>
      <w:numFmt w:val="decimal"/>
      <w:lvlText w:val="%1.%2"/>
      <w:lvlJc w:val="left"/>
      <w:pPr>
        <w:ind w:left="1778" w:hanging="360"/>
      </w:pPr>
      <w:rPr>
        <w:rFonts w:ascii="Arial" w:hAnsi="Arial" w:cs="Arial"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CD7861"/>
    <w:multiLevelType w:val="hybridMultilevel"/>
    <w:tmpl w:val="B4F48B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5A1F50"/>
    <w:multiLevelType w:val="hybridMultilevel"/>
    <w:tmpl w:val="2EB2BD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D04A2D"/>
    <w:multiLevelType w:val="hybridMultilevel"/>
    <w:tmpl w:val="B2808626"/>
    <w:lvl w:ilvl="0" w:tplc="F5348B36">
      <w:numFmt w:val="bullet"/>
      <w:lvlText w:val=""/>
      <w:lvlJc w:val="left"/>
      <w:pPr>
        <w:ind w:left="1080" w:hanging="360"/>
      </w:pPr>
      <w:rPr>
        <w:rFonts w:ascii="Wingdings" w:eastAsia="Wingdings" w:hAnsi="Wingdings" w:cs="Wingdings" w:hint="default"/>
        <w:b w:val="0"/>
        <w:bCs w:val="0"/>
        <w:i w:val="0"/>
        <w:iCs w:val="0"/>
        <w:spacing w:val="0"/>
        <w:w w:val="99"/>
        <w:sz w:val="25"/>
        <w:szCs w:val="25"/>
        <w:lang w:val="en-US" w:eastAsia="en-US" w:bidi="ar-SA"/>
      </w:rPr>
    </w:lvl>
    <w:lvl w:ilvl="1" w:tplc="1660D638">
      <w:numFmt w:val="bullet"/>
      <w:lvlText w:val="•"/>
      <w:lvlJc w:val="left"/>
      <w:pPr>
        <w:ind w:left="2016" w:hanging="360"/>
      </w:pPr>
      <w:rPr>
        <w:rFonts w:hint="default"/>
        <w:lang w:val="en-US" w:eastAsia="en-US" w:bidi="ar-SA"/>
      </w:rPr>
    </w:lvl>
    <w:lvl w:ilvl="2" w:tplc="B8D2CA7C">
      <w:numFmt w:val="bullet"/>
      <w:lvlText w:val="•"/>
      <w:lvlJc w:val="left"/>
      <w:pPr>
        <w:ind w:left="2952" w:hanging="360"/>
      </w:pPr>
      <w:rPr>
        <w:rFonts w:hint="default"/>
        <w:lang w:val="en-US" w:eastAsia="en-US" w:bidi="ar-SA"/>
      </w:rPr>
    </w:lvl>
    <w:lvl w:ilvl="3" w:tplc="AFCCA026">
      <w:numFmt w:val="bullet"/>
      <w:lvlText w:val="•"/>
      <w:lvlJc w:val="left"/>
      <w:pPr>
        <w:ind w:left="3888" w:hanging="360"/>
      </w:pPr>
      <w:rPr>
        <w:rFonts w:hint="default"/>
        <w:lang w:val="en-US" w:eastAsia="en-US" w:bidi="ar-SA"/>
      </w:rPr>
    </w:lvl>
    <w:lvl w:ilvl="4" w:tplc="4A7261F0">
      <w:numFmt w:val="bullet"/>
      <w:lvlText w:val="•"/>
      <w:lvlJc w:val="left"/>
      <w:pPr>
        <w:ind w:left="4824" w:hanging="360"/>
      </w:pPr>
      <w:rPr>
        <w:rFonts w:hint="default"/>
        <w:lang w:val="en-US" w:eastAsia="en-US" w:bidi="ar-SA"/>
      </w:rPr>
    </w:lvl>
    <w:lvl w:ilvl="5" w:tplc="91248656">
      <w:numFmt w:val="bullet"/>
      <w:lvlText w:val="•"/>
      <w:lvlJc w:val="left"/>
      <w:pPr>
        <w:ind w:left="5760" w:hanging="360"/>
      </w:pPr>
      <w:rPr>
        <w:rFonts w:hint="default"/>
        <w:lang w:val="en-US" w:eastAsia="en-US" w:bidi="ar-SA"/>
      </w:rPr>
    </w:lvl>
    <w:lvl w:ilvl="6" w:tplc="115E86F8">
      <w:numFmt w:val="bullet"/>
      <w:lvlText w:val="•"/>
      <w:lvlJc w:val="left"/>
      <w:pPr>
        <w:ind w:left="6696" w:hanging="360"/>
      </w:pPr>
      <w:rPr>
        <w:rFonts w:hint="default"/>
        <w:lang w:val="en-US" w:eastAsia="en-US" w:bidi="ar-SA"/>
      </w:rPr>
    </w:lvl>
    <w:lvl w:ilvl="7" w:tplc="77907068">
      <w:numFmt w:val="bullet"/>
      <w:lvlText w:val="•"/>
      <w:lvlJc w:val="left"/>
      <w:pPr>
        <w:ind w:left="7632" w:hanging="360"/>
      </w:pPr>
      <w:rPr>
        <w:rFonts w:hint="default"/>
        <w:lang w:val="en-US" w:eastAsia="en-US" w:bidi="ar-SA"/>
      </w:rPr>
    </w:lvl>
    <w:lvl w:ilvl="8" w:tplc="E2127A2C">
      <w:numFmt w:val="bullet"/>
      <w:lvlText w:val="•"/>
      <w:lvlJc w:val="left"/>
      <w:pPr>
        <w:ind w:left="8568" w:hanging="360"/>
      </w:pPr>
      <w:rPr>
        <w:rFonts w:hint="default"/>
        <w:lang w:val="en-US" w:eastAsia="en-US" w:bidi="ar-SA"/>
      </w:rPr>
    </w:lvl>
  </w:abstractNum>
  <w:num w:numId="1" w16cid:durableId="1705053797">
    <w:abstractNumId w:val="5"/>
  </w:num>
  <w:num w:numId="2" w16cid:durableId="1398744935">
    <w:abstractNumId w:val="1"/>
  </w:num>
  <w:num w:numId="3" w16cid:durableId="851533709">
    <w:abstractNumId w:val="0"/>
  </w:num>
  <w:num w:numId="4" w16cid:durableId="1505440575">
    <w:abstractNumId w:val="2"/>
  </w:num>
  <w:num w:numId="5" w16cid:durableId="1631322572">
    <w:abstractNumId w:val="3"/>
  </w:num>
  <w:num w:numId="6" w16cid:durableId="860972626">
    <w:abstractNumId w:val="4"/>
  </w:num>
  <w:num w:numId="7" w16cid:durableId="45765114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 mithra rotte">
    <w15:presenceInfo w15:providerId="Windows Live" w15:userId="ed6d83e00862ff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6"/>
    <w:rsid w:val="00005317"/>
    <w:rsid w:val="000076EF"/>
    <w:rsid w:val="000118E6"/>
    <w:rsid w:val="00015A6E"/>
    <w:rsid w:val="00016C08"/>
    <w:rsid w:val="00016FA3"/>
    <w:rsid w:val="0002429E"/>
    <w:rsid w:val="00026590"/>
    <w:rsid w:val="00031BB1"/>
    <w:rsid w:val="00042974"/>
    <w:rsid w:val="00045D92"/>
    <w:rsid w:val="00046D4B"/>
    <w:rsid w:val="000476E5"/>
    <w:rsid w:val="00054A0D"/>
    <w:rsid w:val="0006377B"/>
    <w:rsid w:val="00063929"/>
    <w:rsid w:val="000662AE"/>
    <w:rsid w:val="00070150"/>
    <w:rsid w:val="00073281"/>
    <w:rsid w:val="00074F44"/>
    <w:rsid w:val="000829FB"/>
    <w:rsid w:val="00086180"/>
    <w:rsid w:val="000A03A5"/>
    <w:rsid w:val="000C00B7"/>
    <w:rsid w:val="000C03CE"/>
    <w:rsid w:val="000C3C1A"/>
    <w:rsid w:val="000C5BF6"/>
    <w:rsid w:val="000C7597"/>
    <w:rsid w:val="000C79CD"/>
    <w:rsid w:val="000D29E9"/>
    <w:rsid w:val="000D4BAD"/>
    <w:rsid w:val="000E68A5"/>
    <w:rsid w:val="000F0A8C"/>
    <w:rsid w:val="000F6BAD"/>
    <w:rsid w:val="0012480D"/>
    <w:rsid w:val="001357E8"/>
    <w:rsid w:val="00142AD9"/>
    <w:rsid w:val="001469E5"/>
    <w:rsid w:val="001525A5"/>
    <w:rsid w:val="001703A3"/>
    <w:rsid w:val="0017489C"/>
    <w:rsid w:val="001773CD"/>
    <w:rsid w:val="001809E7"/>
    <w:rsid w:val="001869BD"/>
    <w:rsid w:val="001A2A0A"/>
    <w:rsid w:val="001A7802"/>
    <w:rsid w:val="001B62E0"/>
    <w:rsid w:val="001B6FBD"/>
    <w:rsid w:val="001C61A5"/>
    <w:rsid w:val="001C65A6"/>
    <w:rsid w:val="001C7741"/>
    <w:rsid w:val="001E2B72"/>
    <w:rsid w:val="001F1E25"/>
    <w:rsid w:val="001F7889"/>
    <w:rsid w:val="00200734"/>
    <w:rsid w:val="002024DD"/>
    <w:rsid w:val="00207C85"/>
    <w:rsid w:val="00207D71"/>
    <w:rsid w:val="00207E8D"/>
    <w:rsid w:val="00216F71"/>
    <w:rsid w:val="00232F4F"/>
    <w:rsid w:val="00246387"/>
    <w:rsid w:val="002575D4"/>
    <w:rsid w:val="00267ED5"/>
    <w:rsid w:val="00270B59"/>
    <w:rsid w:val="00270EE6"/>
    <w:rsid w:val="00271CBB"/>
    <w:rsid w:val="00274EA7"/>
    <w:rsid w:val="00281880"/>
    <w:rsid w:val="002834CF"/>
    <w:rsid w:val="00286DDA"/>
    <w:rsid w:val="002935EA"/>
    <w:rsid w:val="002A2A53"/>
    <w:rsid w:val="002A6BD4"/>
    <w:rsid w:val="002B23C7"/>
    <w:rsid w:val="002C17E2"/>
    <w:rsid w:val="002C2A08"/>
    <w:rsid w:val="002C4805"/>
    <w:rsid w:val="002C4CC4"/>
    <w:rsid w:val="002D180A"/>
    <w:rsid w:val="002D2D03"/>
    <w:rsid w:val="002D692A"/>
    <w:rsid w:val="002E5F16"/>
    <w:rsid w:val="002E69E0"/>
    <w:rsid w:val="002F13CD"/>
    <w:rsid w:val="00306E83"/>
    <w:rsid w:val="00312C58"/>
    <w:rsid w:val="00316183"/>
    <w:rsid w:val="00317C4B"/>
    <w:rsid w:val="003771D5"/>
    <w:rsid w:val="00381827"/>
    <w:rsid w:val="0038315E"/>
    <w:rsid w:val="00385776"/>
    <w:rsid w:val="00390B69"/>
    <w:rsid w:val="003A7ECC"/>
    <w:rsid w:val="003B000D"/>
    <w:rsid w:val="003B2F9A"/>
    <w:rsid w:val="003C1C6F"/>
    <w:rsid w:val="003D076B"/>
    <w:rsid w:val="003D4614"/>
    <w:rsid w:val="003F0201"/>
    <w:rsid w:val="003F0DE5"/>
    <w:rsid w:val="003F21C2"/>
    <w:rsid w:val="003F25A6"/>
    <w:rsid w:val="003F6AFF"/>
    <w:rsid w:val="003F6C5A"/>
    <w:rsid w:val="003F6D37"/>
    <w:rsid w:val="004024C6"/>
    <w:rsid w:val="004059FD"/>
    <w:rsid w:val="0040730D"/>
    <w:rsid w:val="00407FD1"/>
    <w:rsid w:val="00414FF3"/>
    <w:rsid w:val="00425988"/>
    <w:rsid w:val="00432070"/>
    <w:rsid w:val="00435166"/>
    <w:rsid w:val="00436546"/>
    <w:rsid w:val="004379DF"/>
    <w:rsid w:val="004428FF"/>
    <w:rsid w:val="0044312F"/>
    <w:rsid w:val="00455486"/>
    <w:rsid w:val="0046136C"/>
    <w:rsid w:val="00467AA1"/>
    <w:rsid w:val="00493C59"/>
    <w:rsid w:val="004B34E7"/>
    <w:rsid w:val="004B42B8"/>
    <w:rsid w:val="004B6073"/>
    <w:rsid w:val="004B7D9B"/>
    <w:rsid w:val="004C47D0"/>
    <w:rsid w:val="004C5197"/>
    <w:rsid w:val="004D2190"/>
    <w:rsid w:val="004D65C3"/>
    <w:rsid w:val="004D69BE"/>
    <w:rsid w:val="004E4CE0"/>
    <w:rsid w:val="004F424D"/>
    <w:rsid w:val="004F7EF7"/>
    <w:rsid w:val="00501172"/>
    <w:rsid w:val="005042F8"/>
    <w:rsid w:val="00510DB1"/>
    <w:rsid w:val="00514FF3"/>
    <w:rsid w:val="005253FB"/>
    <w:rsid w:val="0053264A"/>
    <w:rsid w:val="00532B1A"/>
    <w:rsid w:val="00533209"/>
    <w:rsid w:val="00535E82"/>
    <w:rsid w:val="00546D65"/>
    <w:rsid w:val="005604DB"/>
    <w:rsid w:val="005A7A41"/>
    <w:rsid w:val="005B02FC"/>
    <w:rsid w:val="005C2AD4"/>
    <w:rsid w:val="005D55D9"/>
    <w:rsid w:val="005E0D1E"/>
    <w:rsid w:val="005E6038"/>
    <w:rsid w:val="005F3390"/>
    <w:rsid w:val="00602D2B"/>
    <w:rsid w:val="0062050B"/>
    <w:rsid w:val="00621851"/>
    <w:rsid w:val="006243C2"/>
    <w:rsid w:val="00633F54"/>
    <w:rsid w:val="006474D9"/>
    <w:rsid w:val="00654B5A"/>
    <w:rsid w:val="0065622A"/>
    <w:rsid w:val="006570E4"/>
    <w:rsid w:val="00667994"/>
    <w:rsid w:val="006715EA"/>
    <w:rsid w:val="00673A02"/>
    <w:rsid w:val="00682D6C"/>
    <w:rsid w:val="006929B5"/>
    <w:rsid w:val="006970CE"/>
    <w:rsid w:val="006A6AF5"/>
    <w:rsid w:val="006A70F5"/>
    <w:rsid w:val="006B335A"/>
    <w:rsid w:val="006B3A5E"/>
    <w:rsid w:val="006B64DE"/>
    <w:rsid w:val="006B6D22"/>
    <w:rsid w:val="006C2F7F"/>
    <w:rsid w:val="006C3AE9"/>
    <w:rsid w:val="006D47EF"/>
    <w:rsid w:val="006D562D"/>
    <w:rsid w:val="006E363F"/>
    <w:rsid w:val="00704590"/>
    <w:rsid w:val="0071023E"/>
    <w:rsid w:val="00714F8B"/>
    <w:rsid w:val="00722638"/>
    <w:rsid w:val="00733BD6"/>
    <w:rsid w:val="007358DA"/>
    <w:rsid w:val="00736CFC"/>
    <w:rsid w:val="007444C0"/>
    <w:rsid w:val="00746C98"/>
    <w:rsid w:val="00753C0F"/>
    <w:rsid w:val="00773AD8"/>
    <w:rsid w:val="00781950"/>
    <w:rsid w:val="00781F06"/>
    <w:rsid w:val="007862F6"/>
    <w:rsid w:val="007B3099"/>
    <w:rsid w:val="007B34C1"/>
    <w:rsid w:val="007D5343"/>
    <w:rsid w:val="007E042E"/>
    <w:rsid w:val="007F22A0"/>
    <w:rsid w:val="007F3B63"/>
    <w:rsid w:val="008027BF"/>
    <w:rsid w:val="00802EC2"/>
    <w:rsid w:val="00811843"/>
    <w:rsid w:val="00811A0F"/>
    <w:rsid w:val="008251AE"/>
    <w:rsid w:val="00827F43"/>
    <w:rsid w:val="00837C75"/>
    <w:rsid w:val="008456AF"/>
    <w:rsid w:val="008548D3"/>
    <w:rsid w:val="0086287C"/>
    <w:rsid w:val="00862D55"/>
    <w:rsid w:val="008656DC"/>
    <w:rsid w:val="00870FAF"/>
    <w:rsid w:val="00884E0F"/>
    <w:rsid w:val="00885F71"/>
    <w:rsid w:val="00886106"/>
    <w:rsid w:val="008A1302"/>
    <w:rsid w:val="008A563D"/>
    <w:rsid w:val="008B5F7A"/>
    <w:rsid w:val="008C066F"/>
    <w:rsid w:val="008D35BF"/>
    <w:rsid w:val="008D4A0A"/>
    <w:rsid w:val="008E050A"/>
    <w:rsid w:val="008E1165"/>
    <w:rsid w:val="008E1FBC"/>
    <w:rsid w:val="008E2AEF"/>
    <w:rsid w:val="008E57AD"/>
    <w:rsid w:val="008F5EF4"/>
    <w:rsid w:val="0090745D"/>
    <w:rsid w:val="00924093"/>
    <w:rsid w:val="00926651"/>
    <w:rsid w:val="009269FF"/>
    <w:rsid w:val="009303A9"/>
    <w:rsid w:val="00931304"/>
    <w:rsid w:val="00942055"/>
    <w:rsid w:val="0095592A"/>
    <w:rsid w:val="00960F76"/>
    <w:rsid w:val="00964B68"/>
    <w:rsid w:val="009657BF"/>
    <w:rsid w:val="009715C7"/>
    <w:rsid w:val="009747D4"/>
    <w:rsid w:val="00986650"/>
    <w:rsid w:val="009A2CB4"/>
    <w:rsid w:val="009A45EC"/>
    <w:rsid w:val="009A4E7D"/>
    <w:rsid w:val="009B27A6"/>
    <w:rsid w:val="009B3837"/>
    <w:rsid w:val="009C045C"/>
    <w:rsid w:val="009C3092"/>
    <w:rsid w:val="009C49F4"/>
    <w:rsid w:val="009C7380"/>
    <w:rsid w:val="009D3E7C"/>
    <w:rsid w:val="009D66ED"/>
    <w:rsid w:val="009D7035"/>
    <w:rsid w:val="009E2FD3"/>
    <w:rsid w:val="009E40AE"/>
    <w:rsid w:val="009F00D5"/>
    <w:rsid w:val="009F3651"/>
    <w:rsid w:val="009F3AD2"/>
    <w:rsid w:val="00A10E37"/>
    <w:rsid w:val="00A115F0"/>
    <w:rsid w:val="00A22076"/>
    <w:rsid w:val="00A2236C"/>
    <w:rsid w:val="00A22CB1"/>
    <w:rsid w:val="00A22CF4"/>
    <w:rsid w:val="00A30509"/>
    <w:rsid w:val="00A347D9"/>
    <w:rsid w:val="00A41C8C"/>
    <w:rsid w:val="00A4437A"/>
    <w:rsid w:val="00A4562F"/>
    <w:rsid w:val="00A51A6D"/>
    <w:rsid w:val="00A53CAC"/>
    <w:rsid w:val="00A55BDF"/>
    <w:rsid w:val="00A5714C"/>
    <w:rsid w:val="00A6189C"/>
    <w:rsid w:val="00A6717F"/>
    <w:rsid w:val="00A753EC"/>
    <w:rsid w:val="00A94C7D"/>
    <w:rsid w:val="00A950A2"/>
    <w:rsid w:val="00AA27F6"/>
    <w:rsid w:val="00AB0EB7"/>
    <w:rsid w:val="00AC140F"/>
    <w:rsid w:val="00AD7016"/>
    <w:rsid w:val="00AE51C9"/>
    <w:rsid w:val="00AF2672"/>
    <w:rsid w:val="00AF385E"/>
    <w:rsid w:val="00B029FB"/>
    <w:rsid w:val="00B2015A"/>
    <w:rsid w:val="00B300D7"/>
    <w:rsid w:val="00B3015F"/>
    <w:rsid w:val="00B6165E"/>
    <w:rsid w:val="00B81291"/>
    <w:rsid w:val="00B82D24"/>
    <w:rsid w:val="00B84858"/>
    <w:rsid w:val="00B85011"/>
    <w:rsid w:val="00B8512E"/>
    <w:rsid w:val="00BA2B7E"/>
    <w:rsid w:val="00BA3EAD"/>
    <w:rsid w:val="00BB08AC"/>
    <w:rsid w:val="00BB499E"/>
    <w:rsid w:val="00BB658F"/>
    <w:rsid w:val="00BB6D41"/>
    <w:rsid w:val="00BB725C"/>
    <w:rsid w:val="00BC5E1B"/>
    <w:rsid w:val="00BC746B"/>
    <w:rsid w:val="00BE63B7"/>
    <w:rsid w:val="00BE701A"/>
    <w:rsid w:val="00BF6435"/>
    <w:rsid w:val="00C01519"/>
    <w:rsid w:val="00C05471"/>
    <w:rsid w:val="00C113CF"/>
    <w:rsid w:val="00C14477"/>
    <w:rsid w:val="00C24762"/>
    <w:rsid w:val="00C2527B"/>
    <w:rsid w:val="00C36008"/>
    <w:rsid w:val="00C43038"/>
    <w:rsid w:val="00C47C3C"/>
    <w:rsid w:val="00C51F8C"/>
    <w:rsid w:val="00C60957"/>
    <w:rsid w:val="00C60FEC"/>
    <w:rsid w:val="00C94B50"/>
    <w:rsid w:val="00C96468"/>
    <w:rsid w:val="00CA009F"/>
    <w:rsid w:val="00CA0A0F"/>
    <w:rsid w:val="00CA6A80"/>
    <w:rsid w:val="00CB15E4"/>
    <w:rsid w:val="00CB6C5A"/>
    <w:rsid w:val="00CB7184"/>
    <w:rsid w:val="00CC1233"/>
    <w:rsid w:val="00CD056A"/>
    <w:rsid w:val="00CD1F79"/>
    <w:rsid w:val="00CD2D64"/>
    <w:rsid w:val="00CD6D59"/>
    <w:rsid w:val="00CD6E26"/>
    <w:rsid w:val="00CE6031"/>
    <w:rsid w:val="00CE6D58"/>
    <w:rsid w:val="00D03713"/>
    <w:rsid w:val="00D0631A"/>
    <w:rsid w:val="00D30936"/>
    <w:rsid w:val="00D30BFD"/>
    <w:rsid w:val="00D40679"/>
    <w:rsid w:val="00D40AC1"/>
    <w:rsid w:val="00D47DF4"/>
    <w:rsid w:val="00D5352F"/>
    <w:rsid w:val="00D541D3"/>
    <w:rsid w:val="00D62633"/>
    <w:rsid w:val="00D63477"/>
    <w:rsid w:val="00D65D6F"/>
    <w:rsid w:val="00D74C79"/>
    <w:rsid w:val="00D974B7"/>
    <w:rsid w:val="00DA127F"/>
    <w:rsid w:val="00DA4E72"/>
    <w:rsid w:val="00DC207C"/>
    <w:rsid w:val="00DC6612"/>
    <w:rsid w:val="00DE4951"/>
    <w:rsid w:val="00DE56AF"/>
    <w:rsid w:val="00DF3F01"/>
    <w:rsid w:val="00DF680F"/>
    <w:rsid w:val="00E01CBF"/>
    <w:rsid w:val="00E039AB"/>
    <w:rsid w:val="00E059E0"/>
    <w:rsid w:val="00E05E55"/>
    <w:rsid w:val="00E0778A"/>
    <w:rsid w:val="00E17E1E"/>
    <w:rsid w:val="00E2204A"/>
    <w:rsid w:val="00E30EB3"/>
    <w:rsid w:val="00E37A45"/>
    <w:rsid w:val="00E37B99"/>
    <w:rsid w:val="00E43D62"/>
    <w:rsid w:val="00E47284"/>
    <w:rsid w:val="00E47F47"/>
    <w:rsid w:val="00E51FF5"/>
    <w:rsid w:val="00E526FA"/>
    <w:rsid w:val="00E55559"/>
    <w:rsid w:val="00E562B0"/>
    <w:rsid w:val="00E573F9"/>
    <w:rsid w:val="00E61B9E"/>
    <w:rsid w:val="00E62503"/>
    <w:rsid w:val="00E71793"/>
    <w:rsid w:val="00E7574F"/>
    <w:rsid w:val="00E94689"/>
    <w:rsid w:val="00EA15EE"/>
    <w:rsid w:val="00EA5978"/>
    <w:rsid w:val="00EC6073"/>
    <w:rsid w:val="00ED5D4B"/>
    <w:rsid w:val="00EE7DC8"/>
    <w:rsid w:val="00EF4E62"/>
    <w:rsid w:val="00EF64B3"/>
    <w:rsid w:val="00F0296D"/>
    <w:rsid w:val="00F12607"/>
    <w:rsid w:val="00F22412"/>
    <w:rsid w:val="00F234A3"/>
    <w:rsid w:val="00F23AF3"/>
    <w:rsid w:val="00F3011F"/>
    <w:rsid w:val="00F340D6"/>
    <w:rsid w:val="00F4049F"/>
    <w:rsid w:val="00F41192"/>
    <w:rsid w:val="00F4752B"/>
    <w:rsid w:val="00F60A0A"/>
    <w:rsid w:val="00F6185D"/>
    <w:rsid w:val="00F76020"/>
    <w:rsid w:val="00F910B8"/>
    <w:rsid w:val="00FA41B5"/>
    <w:rsid w:val="00FB03EE"/>
    <w:rsid w:val="00FB306C"/>
    <w:rsid w:val="00FB6675"/>
    <w:rsid w:val="00FC2F10"/>
    <w:rsid w:val="00FC4627"/>
    <w:rsid w:val="00FD02D1"/>
    <w:rsid w:val="00FD2A1F"/>
    <w:rsid w:val="00FE1DB9"/>
    <w:rsid w:val="00FE6234"/>
    <w:rsid w:val="00FF2D7C"/>
    <w:rsid w:val="00FF66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78437"/>
  <w15:chartTrackingRefBased/>
  <w15:docId w15:val="{2779B57F-66B9-486D-86BA-917D227A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firstLine="720"/>
    </w:pPr>
  </w:style>
  <w:style w:type="paragraph" w:styleId="Heading1">
    <w:name w:val="heading 1"/>
    <w:basedOn w:val="Normal"/>
    <w:next w:val="Normal"/>
    <w:link w:val="Heading1Char"/>
    <w:uiPriority w:val="9"/>
    <w:qFormat/>
    <w:rsid w:val="00270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E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E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E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0E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0E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0E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0E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E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E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0E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0E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0E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0E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0E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0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E6"/>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0E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0EE6"/>
    <w:rPr>
      <w:i/>
      <w:iCs/>
      <w:color w:val="404040" w:themeColor="text1" w:themeTint="BF"/>
    </w:rPr>
  </w:style>
  <w:style w:type="paragraph" w:styleId="ListParagraph">
    <w:name w:val="List Paragraph"/>
    <w:basedOn w:val="Normal"/>
    <w:uiPriority w:val="34"/>
    <w:qFormat/>
    <w:rsid w:val="00270EE6"/>
    <w:pPr>
      <w:ind w:left="720"/>
      <w:contextualSpacing/>
    </w:pPr>
  </w:style>
  <w:style w:type="character" w:styleId="IntenseEmphasis">
    <w:name w:val="Intense Emphasis"/>
    <w:basedOn w:val="DefaultParagraphFont"/>
    <w:uiPriority w:val="21"/>
    <w:qFormat/>
    <w:rsid w:val="00270EE6"/>
    <w:rPr>
      <w:i/>
      <w:iCs/>
      <w:color w:val="2F5496" w:themeColor="accent1" w:themeShade="BF"/>
    </w:rPr>
  </w:style>
  <w:style w:type="paragraph" w:styleId="IntenseQuote">
    <w:name w:val="Intense Quote"/>
    <w:basedOn w:val="Normal"/>
    <w:next w:val="Normal"/>
    <w:link w:val="IntenseQuoteChar"/>
    <w:uiPriority w:val="30"/>
    <w:qFormat/>
    <w:rsid w:val="00270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EE6"/>
    <w:rPr>
      <w:i/>
      <w:iCs/>
      <w:color w:val="2F5496" w:themeColor="accent1" w:themeShade="BF"/>
    </w:rPr>
  </w:style>
  <w:style w:type="character" w:styleId="IntenseReference">
    <w:name w:val="Intense Reference"/>
    <w:basedOn w:val="DefaultParagraphFont"/>
    <w:uiPriority w:val="32"/>
    <w:qFormat/>
    <w:rsid w:val="00270EE6"/>
    <w:rPr>
      <w:b/>
      <w:bCs/>
      <w:smallCaps/>
      <w:color w:val="2F5496" w:themeColor="accent1" w:themeShade="BF"/>
      <w:spacing w:val="5"/>
    </w:rPr>
  </w:style>
  <w:style w:type="table" w:styleId="TableGrid">
    <w:name w:val="Table Grid"/>
    <w:basedOn w:val="TableNormal"/>
    <w:uiPriority w:val="39"/>
    <w:rsid w:val="00B02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A6D"/>
    <w:pPr>
      <w:spacing w:before="100" w:beforeAutospacing="1" w:after="100" w:afterAutospacing="1" w:line="240" w:lineRule="auto"/>
      <w:ind w:firstLine="0"/>
      <w:jc w:val="left"/>
    </w:pPr>
    <w:rPr>
      <w:rFonts w:eastAsia="Times New Roman" w:cs="Times New Roman"/>
      <w:kern w:val="0"/>
      <w:szCs w:val="24"/>
      <w:lang w:eastAsia="en-IN"/>
      <w14:ligatures w14:val="none"/>
    </w:rPr>
  </w:style>
  <w:style w:type="paragraph" w:styleId="Header">
    <w:name w:val="header"/>
    <w:basedOn w:val="Normal"/>
    <w:link w:val="HeaderChar"/>
    <w:uiPriority w:val="99"/>
    <w:unhideWhenUsed/>
    <w:rsid w:val="000C79CD"/>
    <w:pPr>
      <w:tabs>
        <w:tab w:val="center" w:pos="4513"/>
        <w:tab w:val="right" w:pos="9026"/>
      </w:tabs>
      <w:spacing w:line="240" w:lineRule="auto"/>
    </w:pPr>
  </w:style>
  <w:style w:type="character" w:customStyle="1" w:styleId="HeaderChar">
    <w:name w:val="Header Char"/>
    <w:basedOn w:val="DefaultParagraphFont"/>
    <w:link w:val="Header"/>
    <w:uiPriority w:val="99"/>
    <w:rsid w:val="000C79CD"/>
  </w:style>
  <w:style w:type="paragraph" w:styleId="Footer">
    <w:name w:val="footer"/>
    <w:basedOn w:val="Normal"/>
    <w:link w:val="FooterChar"/>
    <w:uiPriority w:val="99"/>
    <w:unhideWhenUsed/>
    <w:rsid w:val="000C79CD"/>
    <w:pPr>
      <w:tabs>
        <w:tab w:val="center" w:pos="4513"/>
        <w:tab w:val="right" w:pos="9026"/>
      </w:tabs>
      <w:spacing w:line="240" w:lineRule="auto"/>
    </w:pPr>
  </w:style>
  <w:style w:type="character" w:customStyle="1" w:styleId="FooterChar">
    <w:name w:val="Footer Char"/>
    <w:basedOn w:val="DefaultParagraphFont"/>
    <w:link w:val="Footer"/>
    <w:uiPriority w:val="99"/>
    <w:rsid w:val="000C79CD"/>
  </w:style>
  <w:style w:type="character" w:styleId="Hyperlink">
    <w:name w:val="Hyperlink"/>
    <w:basedOn w:val="DefaultParagraphFont"/>
    <w:uiPriority w:val="99"/>
    <w:unhideWhenUsed/>
    <w:rsid w:val="00FF6653"/>
    <w:rPr>
      <w:color w:val="0563C1" w:themeColor="hyperlink"/>
      <w:u w:val="single"/>
    </w:rPr>
  </w:style>
  <w:style w:type="character" w:styleId="UnresolvedMention">
    <w:name w:val="Unresolved Mention"/>
    <w:basedOn w:val="DefaultParagraphFont"/>
    <w:uiPriority w:val="99"/>
    <w:semiHidden/>
    <w:unhideWhenUsed/>
    <w:rsid w:val="00FF6653"/>
    <w:rPr>
      <w:color w:val="605E5C"/>
      <w:shd w:val="clear" w:color="auto" w:fill="E1DFDD"/>
    </w:rPr>
  </w:style>
  <w:style w:type="paragraph" w:customStyle="1" w:styleId="TableParagraph">
    <w:name w:val="Table Paragraph"/>
    <w:basedOn w:val="Normal"/>
    <w:uiPriority w:val="1"/>
    <w:qFormat/>
    <w:rsid w:val="00746C98"/>
    <w:pPr>
      <w:widowControl w:val="0"/>
      <w:autoSpaceDE w:val="0"/>
      <w:autoSpaceDN w:val="0"/>
      <w:spacing w:line="240" w:lineRule="auto"/>
      <w:ind w:left="139" w:firstLine="0"/>
      <w:jc w:val="left"/>
    </w:pPr>
    <w:rPr>
      <w:rFonts w:ascii="Sakal Marathi" w:eastAsia="Times New Roman" w:hAnsi="Sakal Marathi" w:cs="Times New Roman"/>
      <w:kern w:val="0"/>
      <w:szCs w:val="24"/>
      <w:lang w:val="en-US"/>
      <w14:ligatures w14:val="none"/>
    </w:rPr>
  </w:style>
  <w:style w:type="paragraph" w:styleId="Revision">
    <w:name w:val="Revision"/>
    <w:hidden/>
    <w:uiPriority w:val="99"/>
    <w:semiHidden/>
    <w:rsid w:val="009D66ED"/>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10</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Pranali Ramteke</dc:creator>
  <cp:keywords/>
  <dc:description/>
  <cp:lastModifiedBy>sai mithra rotte</cp:lastModifiedBy>
  <cp:revision>120</cp:revision>
  <dcterms:created xsi:type="dcterms:W3CDTF">2025-07-30T05:54:00Z</dcterms:created>
  <dcterms:modified xsi:type="dcterms:W3CDTF">2025-08-24T10:25:00Z</dcterms:modified>
</cp:coreProperties>
</file>