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754" w:rsidRDefault="00510754" w:rsidP="00ED4E84">
      <w:pPr>
        <w:spacing w:line="480" w:lineRule="auto"/>
        <w:jc w:val="right"/>
        <w:rPr>
          <w:rFonts w:ascii="Arial" w:hAnsi="Arial" w:cs="Arial"/>
          <w:b/>
          <w:sz w:val="36"/>
          <w:szCs w:val="36"/>
        </w:rPr>
      </w:pPr>
      <w:r w:rsidRPr="00510754">
        <w:rPr>
          <w:rFonts w:ascii="Arial" w:hAnsi="Arial" w:cs="Arial"/>
          <w:b/>
          <w:sz w:val="36"/>
          <w:szCs w:val="36"/>
        </w:rPr>
        <w:t xml:space="preserve">Original Research Article </w:t>
      </w:r>
    </w:p>
    <w:p w:rsidR="00ED4E84" w:rsidRPr="00391FEE" w:rsidRDefault="00ED4E84" w:rsidP="00ED4E84">
      <w:pPr>
        <w:spacing w:line="480" w:lineRule="auto"/>
        <w:jc w:val="right"/>
        <w:rPr>
          <w:rFonts w:ascii="Arial" w:hAnsi="Arial" w:cs="Arial"/>
          <w:sz w:val="36"/>
          <w:szCs w:val="36"/>
        </w:rPr>
      </w:pPr>
      <w:r w:rsidRPr="00391FEE">
        <w:rPr>
          <w:rFonts w:ascii="Arial" w:hAnsi="Arial" w:cs="Arial"/>
          <w:b/>
          <w:sz w:val="36"/>
          <w:szCs w:val="36"/>
        </w:rPr>
        <w:t>Repeat Breeding Syndrome and its Management Protocols in a Dairy Farm</w:t>
      </w:r>
    </w:p>
    <w:p w:rsidR="00624A7A" w:rsidRPr="00391FEE" w:rsidRDefault="00624A7A" w:rsidP="00446370">
      <w:pPr>
        <w:spacing w:line="480" w:lineRule="auto"/>
        <w:jc w:val="right"/>
        <w:rPr>
          <w:rFonts w:ascii="Arial" w:hAnsi="Arial" w:cs="Arial"/>
          <w:b/>
          <w:sz w:val="20"/>
          <w:szCs w:val="20"/>
        </w:rPr>
      </w:pPr>
      <w:r w:rsidRPr="00391FEE">
        <w:rPr>
          <w:rFonts w:ascii="Arial" w:hAnsi="Arial" w:cs="Arial"/>
          <w:b/>
          <w:sz w:val="20"/>
          <w:szCs w:val="20"/>
        </w:rPr>
        <w:br/>
      </w:r>
    </w:p>
    <w:p w:rsidR="008C4489" w:rsidRPr="00391FEE" w:rsidRDefault="008C4489" w:rsidP="00C81B6D">
      <w:pPr>
        <w:pBdr>
          <w:top w:val="single" w:sz="4" w:space="1" w:color="auto"/>
          <w:left w:val="single" w:sz="4" w:space="4" w:color="auto"/>
          <w:bottom w:val="single" w:sz="4" w:space="1" w:color="auto"/>
          <w:right w:val="single" w:sz="4" w:space="4" w:color="auto"/>
        </w:pBdr>
        <w:jc w:val="right"/>
        <w:rPr>
          <w:rFonts w:ascii="Arial" w:hAnsi="Arial" w:cs="Arial"/>
          <w:b/>
          <w:sz w:val="22"/>
          <w:szCs w:val="22"/>
        </w:rPr>
      </w:pPr>
      <w:r w:rsidRPr="00391FEE">
        <w:rPr>
          <w:rFonts w:ascii="Arial" w:hAnsi="Arial" w:cs="Arial"/>
          <w:b/>
          <w:sz w:val="22"/>
          <w:szCs w:val="22"/>
        </w:rPr>
        <w:t>ABSTRACT</w:t>
      </w:r>
    </w:p>
    <w:p w:rsidR="00B469AE" w:rsidRPr="00391FEE" w:rsidRDefault="008C4489" w:rsidP="00420A15">
      <w:pPr>
        <w:pBdr>
          <w:top w:val="single" w:sz="4" w:space="1" w:color="auto"/>
          <w:left w:val="single" w:sz="4" w:space="4" w:color="auto"/>
          <w:bottom w:val="single" w:sz="4" w:space="1" w:color="auto"/>
          <w:right w:val="single" w:sz="4" w:space="4" w:color="auto"/>
        </w:pBdr>
        <w:jc w:val="both"/>
        <w:rPr>
          <w:rFonts w:ascii="Arial" w:hAnsi="Arial" w:cs="Arial"/>
          <w:color w:val="000000"/>
          <w:sz w:val="20"/>
          <w:szCs w:val="20"/>
        </w:rPr>
      </w:pPr>
      <w:r w:rsidRPr="00391FEE">
        <w:rPr>
          <w:rFonts w:ascii="Arial" w:hAnsi="Arial" w:cs="Arial"/>
          <w:b/>
          <w:sz w:val="20"/>
          <w:szCs w:val="20"/>
        </w:rPr>
        <w:t>Aims</w:t>
      </w:r>
      <w:r w:rsidR="00B469AE" w:rsidRPr="00391FEE">
        <w:rPr>
          <w:rFonts w:ascii="Arial" w:hAnsi="Arial" w:cs="Arial"/>
          <w:b/>
          <w:sz w:val="20"/>
          <w:szCs w:val="20"/>
        </w:rPr>
        <w:t xml:space="preserve">: </w:t>
      </w:r>
      <w:r w:rsidR="00B469AE" w:rsidRPr="00391FEE">
        <w:rPr>
          <w:rFonts w:ascii="Arial" w:hAnsi="Arial" w:cs="Arial"/>
          <w:color w:val="000000"/>
          <w:sz w:val="20"/>
          <w:szCs w:val="20"/>
        </w:rPr>
        <w:t>The study involved fifty-three dairy cows aimed at identifying causes of repeat breeding syndrome, assessing the responses to three hormonal protocols, and evaluating conception rates following natural and artificial insemination.</w:t>
      </w:r>
    </w:p>
    <w:p w:rsidR="00B469AE" w:rsidRPr="00391FEE" w:rsidRDefault="00B469AE" w:rsidP="00C81B6D">
      <w:pPr>
        <w:pBdr>
          <w:top w:val="single" w:sz="4" w:space="1" w:color="auto"/>
          <w:left w:val="single" w:sz="4" w:space="4" w:color="auto"/>
          <w:bottom w:val="single" w:sz="4" w:space="1" w:color="auto"/>
          <w:right w:val="single" w:sz="4" w:space="4" w:color="auto"/>
        </w:pBdr>
        <w:jc w:val="both"/>
        <w:rPr>
          <w:rFonts w:ascii="Arial" w:hAnsi="Arial" w:cs="Arial"/>
          <w:b/>
          <w:color w:val="000000"/>
          <w:sz w:val="20"/>
          <w:szCs w:val="20"/>
        </w:rPr>
      </w:pPr>
      <w:r w:rsidRPr="00391FEE">
        <w:rPr>
          <w:rFonts w:ascii="Arial" w:hAnsi="Arial" w:cs="Arial"/>
          <w:b/>
          <w:color w:val="000000"/>
          <w:sz w:val="20"/>
          <w:szCs w:val="20"/>
        </w:rPr>
        <w:t>Study design:</w:t>
      </w:r>
    </w:p>
    <w:p w:rsidR="00B469AE" w:rsidRPr="00391FEE" w:rsidRDefault="00B469AE"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sz w:val="20"/>
          <w:szCs w:val="20"/>
        </w:rPr>
      </w:pPr>
      <w:r w:rsidRPr="00391FEE">
        <w:rPr>
          <w:rFonts w:ascii="Arial" w:eastAsia="Calibri" w:hAnsi="Arial" w:cs="Arial"/>
          <w:b/>
          <w:sz w:val="20"/>
          <w:szCs w:val="20"/>
        </w:rPr>
        <w:t>Place and Duration of Study:</w:t>
      </w:r>
      <w:r w:rsidRPr="00391FEE">
        <w:rPr>
          <w:rFonts w:ascii="Arial" w:hAnsi="Arial" w:cs="Arial"/>
          <w:sz w:val="20"/>
          <w:szCs w:val="20"/>
        </w:rPr>
        <w:t>The study was conducted at Dairy Castle Farm in Birol, Dinajpur (25°31'–25°46' N; 88°26'–88°38' E), from June 2018 to May 2019. The area has a humid subtropical climate (20–35°C, 70% humidity).</w:t>
      </w:r>
    </w:p>
    <w:p w:rsidR="006D4966" w:rsidRPr="00391FEE" w:rsidRDefault="00B469AE"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sz w:val="20"/>
          <w:szCs w:val="20"/>
        </w:rPr>
      </w:pPr>
      <w:r w:rsidRPr="00391FEE">
        <w:rPr>
          <w:rFonts w:ascii="Arial" w:eastAsia="Calibri" w:hAnsi="Arial" w:cs="Arial"/>
          <w:b/>
          <w:bCs/>
          <w:sz w:val="20"/>
          <w:szCs w:val="20"/>
        </w:rPr>
        <w:t xml:space="preserve">Methodology: </w:t>
      </w:r>
      <w:r w:rsidR="006D4966" w:rsidRPr="00391FEE">
        <w:rPr>
          <w:rFonts w:ascii="Arial" w:hAnsi="Arial" w:cs="Arial"/>
          <w:color w:val="000000"/>
          <w:sz w:val="20"/>
          <w:szCs w:val="20"/>
        </w:rPr>
        <w:t xml:space="preserve">Three protocols—Select synch, </w:t>
      </w:r>
      <w:commentRangeStart w:id="0"/>
      <w:r w:rsidR="006D4966" w:rsidRPr="00391FEE">
        <w:rPr>
          <w:rFonts w:ascii="Arial" w:hAnsi="Arial" w:cs="Arial"/>
          <w:color w:val="000000"/>
          <w:sz w:val="20"/>
          <w:szCs w:val="20"/>
        </w:rPr>
        <w:t>Ovusynch</w:t>
      </w:r>
      <w:commentRangeEnd w:id="0"/>
      <w:r w:rsidR="004919BB">
        <w:rPr>
          <w:rStyle w:val="CommentReference"/>
        </w:rPr>
        <w:commentReference w:id="0"/>
      </w:r>
      <w:r w:rsidR="006D4966" w:rsidRPr="00391FEE">
        <w:rPr>
          <w:rFonts w:ascii="Arial" w:hAnsi="Arial" w:cs="Arial"/>
          <w:color w:val="000000"/>
          <w:sz w:val="20"/>
          <w:szCs w:val="20"/>
        </w:rPr>
        <w:t>, and PGF2α plus PGF2α—were administered based on rectal palpation findings.</w:t>
      </w:r>
      <w:r w:rsidR="006D4966" w:rsidRPr="00391FEE">
        <w:rPr>
          <w:rFonts w:ascii="Arial" w:hAnsi="Arial" w:cs="Arial"/>
          <w:sz w:val="20"/>
          <w:szCs w:val="20"/>
        </w:rPr>
        <w:t xml:space="preserve"> Estrus was detected via visual signs and vaginal electrical resistance thrice daily. Cows in estrus were inseminated by Artificial Insemination and natural service. Pregnancy was confirmed by non-return to estrus within 21 days and rectal palpation at 90 days post-insemination.</w:t>
      </w:r>
    </w:p>
    <w:p w:rsidR="006D4966" w:rsidRPr="00391FEE" w:rsidRDefault="006D4966"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color w:val="000000"/>
          <w:sz w:val="20"/>
          <w:szCs w:val="20"/>
        </w:rPr>
      </w:pPr>
      <w:r w:rsidRPr="00391FEE">
        <w:rPr>
          <w:rFonts w:ascii="Arial" w:eastAsia="Calibri" w:hAnsi="Arial" w:cs="Arial"/>
          <w:b/>
          <w:bCs/>
          <w:sz w:val="20"/>
          <w:szCs w:val="20"/>
        </w:rPr>
        <w:t xml:space="preserve">Results: </w:t>
      </w:r>
      <w:r w:rsidRPr="00391FEE">
        <w:rPr>
          <w:rFonts w:ascii="Arial" w:hAnsi="Arial" w:cs="Arial"/>
          <w:color w:val="000000"/>
          <w:sz w:val="20"/>
          <w:szCs w:val="20"/>
        </w:rPr>
        <w:t xml:space="preserve">Approximately 54.72% of cows were diagnosed with cystic ovarian degeneration. Estrous response rates were high across all protocols: 100% for Select synch and </w:t>
      </w:r>
      <w:commentRangeStart w:id="1"/>
      <w:r w:rsidRPr="00391FEE">
        <w:rPr>
          <w:rFonts w:ascii="Arial" w:hAnsi="Arial" w:cs="Arial"/>
          <w:color w:val="000000"/>
          <w:sz w:val="20"/>
          <w:szCs w:val="20"/>
        </w:rPr>
        <w:t>Ovusynch</w:t>
      </w:r>
      <w:commentRangeEnd w:id="1"/>
      <w:r w:rsidR="004919BB">
        <w:rPr>
          <w:rStyle w:val="CommentReference"/>
        </w:rPr>
        <w:commentReference w:id="1"/>
      </w:r>
      <w:r w:rsidRPr="00391FEE">
        <w:rPr>
          <w:rFonts w:ascii="Arial" w:hAnsi="Arial" w:cs="Arial"/>
          <w:color w:val="000000"/>
          <w:sz w:val="20"/>
          <w:szCs w:val="20"/>
        </w:rPr>
        <w:t xml:space="preserve">, and 89.47% for PGF2α plus PGF2α. The mean onset of estrus was similar among groups: 49 ± 3.41 hours for Select synch, 48.6 ± 2.98 hours for </w:t>
      </w:r>
      <w:commentRangeStart w:id="2"/>
      <w:r w:rsidRPr="00391FEE">
        <w:rPr>
          <w:rFonts w:ascii="Arial" w:hAnsi="Arial" w:cs="Arial"/>
          <w:color w:val="000000"/>
          <w:sz w:val="20"/>
          <w:szCs w:val="20"/>
        </w:rPr>
        <w:t>Ovusynch</w:t>
      </w:r>
      <w:commentRangeEnd w:id="2"/>
      <w:r w:rsidR="004919BB">
        <w:rPr>
          <w:rStyle w:val="CommentReference"/>
        </w:rPr>
        <w:commentReference w:id="2"/>
      </w:r>
      <w:r w:rsidRPr="00391FEE">
        <w:rPr>
          <w:rFonts w:ascii="Arial" w:hAnsi="Arial" w:cs="Arial"/>
          <w:color w:val="000000"/>
          <w:sz w:val="20"/>
          <w:szCs w:val="20"/>
        </w:rPr>
        <w:t xml:space="preserve">, and 44.26 ± 15.8 hours for PGF2α plus PGF2α, with no significant differences observed. Duration of estrus also showed no significant differences: 40.1 ± 3.85 hours for Select synch, 47.1 ± 5.61 hours for </w:t>
      </w:r>
      <w:commentRangeStart w:id="3"/>
      <w:r w:rsidRPr="00391FEE">
        <w:rPr>
          <w:rFonts w:ascii="Arial" w:hAnsi="Arial" w:cs="Arial"/>
          <w:color w:val="000000"/>
          <w:sz w:val="20"/>
          <w:szCs w:val="20"/>
        </w:rPr>
        <w:t>Ovusynch</w:t>
      </w:r>
      <w:commentRangeEnd w:id="3"/>
      <w:r w:rsidR="004919BB">
        <w:rPr>
          <w:rStyle w:val="CommentReference"/>
        </w:rPr>
        <w:commentReference w:id="3"/>
      </w:r>
      <w:r w:rsidRPr="00391FEE">
        <w:rPr>
          <w:rFonts w:ascii="Arial" w:hAnsi="Arial" w:cs="Arial"/>
          <w:color w:val="000000"/>
          <w:sz w:val="20"/>
          <w:szCs w:val="20"/>
        </w:rPr>
        <w:t xml:space="preserve">, and 37.5 ± 13.44 hours for PGF2α plus PGF2α. The conception rates following induction of estrus by Select synch (GnRH+PGF2α) protocol, </w:t>
      </w:r>
      <w:commentRangeStart w:id="4"/>
      <w:r w:rsidRPr="00391FEE">
        <w:rPr>
          <w:rFonts w:ascii="Arial" w:hAnsi="Arial" w:cs="Arial"/>
          <w:color w:val="000000"/>
          <w:sz w:val="20"/>
          <w:szCs w:val="20"/>
        </w:rPr>
        <w:t>Ovusynch</w:t>
      </w:r>
      <w:commentRangeEnd w:id="4"/>
      <w:r w:rsidR="004919BB">
        <w:rPr>
          <w:rStyle w:val="CommentReference"/>
        </w:rPr>
        <w:commentReference w:id="4"/>
      </w:r>
      <w:r w:rsidRPr="00391FEE">
        <w:rPr>
          <w:rFonts w:ascii="Arial" w:hAnsi="Arial" w:cs="Arial"/>
          <w:color w:val="000000"/>
          <w:sz w:val="20"/>
          <w:szCs w:val="20"/>
        </w:rPr>
        <w:t xml:space="preserve"> </w:t>
      </w:r>
      <w:r w:rsidRPr="00391FEE">
        <w:rPr>
          <w:rFonts w:ascii="Arial" w:hAnsi="Arial" w:cs="Arial"/>
          <w:color w:val="000000"/>
          <w:sz w:val="20"/>
          <w:szCs w:val="20"/>
        </w:rPr>
        <w:lastRenderedPageBreak/>
        <w:t>(GnRH+PGF2α+GnRH) and PGF2α plus PGF2α protocol in dairy cows served naturally used in this experiment were 100%. It could be concluded that hormonal treatments may effectively use for improving conception rates in repeat breeder dairy cows.</w:t>
      </w:r>
    </w:p>
    <w:p w:rsidR="00C81B6D" w:rsidRPr="00391FEE" w:rsidRDefault="006D4966"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color w:val="404040"/>
          <w:sz w:val="20"/>
          <w:szCs w:val="20"/>
        </w:rPr>
      </w:pPr>
      <w:r w:rsidRPr="00391FEE">
        <w:rPr>
          <w:rFonts w:ascii="Arial" w:eastAsia="Calibri" w:hAnsi="Arial" w:cs="Arial"/>
          <w:b/>
          <w:bCs/>
          <w:sz w:val="20"/>
          <w:szCs w:val="20"/>
        </w:rPr>
        <w:t>Conclusion:</w:t>
      </w:r>
      <w:r w:rsidR="004919BB">
        <w:rPr>
          <w:rFonts w:ascii="Arial" w:eastAsia="Calibri" w:hAnsi="Arial" w:cs="Arial"/>
          <w:b/>
          <w:bCs/>
          <w:sz w:val="20"/>
          <w:szCs w:val="20"/>
        </w:rPr>
        <w:t xml:space="preserve"> </w:t>
      </w:r>
      <w:r w:rsidR="00C81B6D" w:rsidRPr="00391FEE">
        <w:rPr>
          <w:rFonts w:ascii="Arial" w:hAnsi="Arial" w:cs="Arial"/>
          <w:color w:val="404040"/>
          <w:sz w:val="20"/>
          <w:szCs w:val="20"/>
        </w:rPr>
        <w:t>Hormonal protocols effectively synchronized estrus in RBS cows. To improve RBS management: Ensure strict semen quality control during storage/transport, train</w:t>
      </w:r>
      <w:ins w:id="5" w:author="home" w:date="2025-08-05T09:18:00Z">
        <w:r w:rsidR="004919BB">
          <w:rPr>
            <w:rFonts w:ascii="Arial" w:hAnsi="Arial" w:cs="Arial"/>
            <w:color w:val="404040"/>
            <w:sz w:val="20"/>
            <w:szCs w:val="20"/>
          </w:rPr>
          <w:t>ed</w:t>
        </w:r>
      </w:ins>
      <w:r w:rsidR="00C81B6D" w:rsidRPr="00391FEE">
        <w:rPr>
          <w:rFonts w:ascii="Arial" w:hAnsi="Arial" w:cs="Arial"/>
          <w:color w:val="404040"/>
          <w:sz w:val="20"/>
          <w:szCs w:val="20"/>
        </w:rPr>
        <w:t xml:space="preserve"> AI technicians in proper insemination techniques and timing and prioritize natural service where AI infrastructure is inadequate.</w:t>
      </w:r>
    </w:p>
    <w:p w:rsidR="00115840" w:rsidRPr="00391FEE" w:rsidRDefault="00115840" w:rsidP="00C81B6D">
      <w:pPr>
        <w:spacing w:line="480" w:lineRule="auto"/>
        <w:rPr>
          <w:rFonts w:ascii="Arial" w:hAnsi="Arial" w:cs="Arial"/>
        </w:rPr>
      </w:pPr>
    </w:p>
    <w:p w:rsidR="00C81B6D" w:rsidRPr="00391FEE" w:rsidRDefault="00C81B6D" w:rsidP="009E725A">
      <w:pPr>
        <w:spacing w:line="480" w:lineRule="auto"/>
        <w:rPr>
          <w:rFonts w:ascii="Arial" w:hAnsi="Arial" w:cs="Arial"/>
          <w:sz w:val="20"/>
          <w:szCs w:val="20"/>
        </w:rPr>
      </w:pPr>
      <w:r w:rsidRPr="00391FEE">
        <w:rPr>
          <w:rFonts w:ascii="Arial" w:hAnsi="Arial" w:cs="Arial"/>
          <w:sz w:val="20"/>
          <w:szCs w:val="20"/>
        </w:rPr>
        <w:t xml:space="preserve">Keywords: </w:t>
      </w:r>
      <w:ins w:id="6" w:author="home" w:date="2025-08-05T09:19:00Z">
        <w:r w:rsidR="004919BB" w:rsidRPr="00391FEE">
          <w:rPr>
            <w:rFonts w:ascii="Arial" w:hAnsi="Arial" w:cs="Arial"/>
            <w:sz w:val="20"/>
            <w:szCs w:val="20"/>
          </w:rPr>
          <w:t>Artificial Insemination</w:t>
        </w:r>
        <w:r w:rsidR="004919BB">
          <w:rPr>
            <w:rFonts w:ascii="Arial" w:hAnsi="Arial" w:cs="Arial"/>
            <w:sz w:val="20"/>
            <w:szCs w:val="20"/>
          </w:rPr>
          <w:t>, Conception Rate, Dairy Cows, Estrous; Hormones, Repeat Breeding Syndrome.</w:t>
        </w:r>
      </w:ins>
      <w:ins w:id="7" w:author="home" w:date="2025-08-05T09:20:00Z">
        <w:r w:rsidR="004919BB">
          <w:rPr>
            <w:rFonts w:ascii="Arial" w:hAnsi="Arial" w:cs="Arial"/>
            <w:sz w:val="20"/>
            <w:szCs w:val="20"/>
          </w:rPr>
          <w:t xml:space="preserve"> </w:t>
        </w:r>
      </w:ins>
      <w:del w:id="8" w:author="home" w:date="2025-08-05T09:19:00Z">
        <w:r w:rsidR="009E725A" w:rsidRPr="00391FEE" w:rsidDel="004919BB">
          <w:rPr>
            <w:rFonts w:ascii="Arial" w:hAnsi="Arial" w:cs="Arial"/>
            <w:sz w:val="20"/>
            <w:szCs w:val="20"/>
          </w:rPr>
          <w:delText xml:space="preserve">Dairy Cows; Repeat Breeding Syndrome; Estrous; Hormones; Conception Rate; </w:delText>
        </w:r>
        <w:r w:rsidRPr="00391FEE" w:rsidDel="004919BB">
          <w:rPr>
            <w:rFonts w:ascii="Arial" w:hAnsi="Arial" w:cs="Arial"/>
            <w:sz w:val="20"/>
            <w:szCs w:val="20"/>
          </w:rPr>
          <w:delText>Artificial Insemination</w:delText>
        </w:r>
      </w:del>
      <w:r w:rsidR="009E725A" w:rsidRPr="00391FEE">
        <w:rPr>
          <w:rFonts w:ascii="Arial" w:hAnsi="Arial" w:cs="Arial"/>
          <w:sz w:val="20"/>
          <w:szCs w:val="20"/>
        </w:rPr>
        <w:t>.</w:t>
      </w:r>
    </w:p>
    <w:p w:rsidR="009E725A" w:rsidRPr="00391FEE" w:rsidRDefault="009E725A" w:rsidP="009E725A">
      <w:pPr>
        <w:spacing w:line="480" w:lineRule="auto"/>
        <w:jc w:val="right"/>
        <w:rPr>
          <w:rFonts w:ascii="Arial" w:hAnsi="Arial" w:cs="Arial"/>
          <w:b/>
          <w:sz w:val="22"/>
          <w:szCs w:val="22"/>
        </w:rPr>
      </w:pPr>
      <w:r w:rsidRPr="00391FEE">
        <w:rPr>
          <w:rFonts w:ascii="Arial" w:hAnsi="Arial" w:cs="Arial"/>
          <w:b/>
          <w:sz w:val="22"/>
          <w:szCs w:val="22"/>
        </w:rPr>
        <w:t xml:space="preserve">1. INTRODUCTION </w:t>
      </w:r>
    </w:p>
    <w:p w:rsidR="009E725A" w:rsidRPr="00391FEE" w:rsidRDefault="009E725A" w:rsidP="00870857">
      <w:pPr>
        <w:spacing w:line="480" w:lineRule="auto"/>
        <w:jc w:val="both"/>
        <w:rPr>
          <w:rFonts w:ascii="Arial" w:hAnsi="Arial" w:cs="Arial"/>
          <w:sz w:val="20"/>
          <w:szCs w:val="20"/>
        </w:rPr>
      </w:pPr>
      <w:r w:rsidRPr="00391FEE">
        <w:rPr>
          <w:rFonts w:ascii="Arial" w:hAnsi="Arial" w:cs="Arial"/>
          <w:sz w:val="20"/>
          <w:szCs w:val="20"/>
        </w:rPr>
        <w:t xml:space="preserve">Livestock is a momentous part of agro-based countries which plays socio-economic roles in rural livelihoods. These socio-economic parts are expanding in significance as the division develops since of expanding human population, salaries and urbanization rates. Bangladesh has a tropical monsoon climate which creates a huge scope for livestock development. There are 3931.37 lakh livestock population in Bangladesh (DLS 2017-2018). About 1.53% national GDP (Economic Review 2019) is covered by the livestock sector in Bangladesh. In spite of the cattle population in Bangladesh is considerably high (240.86 lack, DLS 2017-2018), the milk and calf production is not satisfactory. It is necessary to improve the reproductive efficiency of cows for achieving the maximum return from dairy farm. Unhealthy reproductive system can interrupt the animal production (Maruf </w:t>
      </w:r>
      <w:r w:rsidRPr="00391FEE">
        <w:rPr>
          <w:rFonts w:ascii="Arial" w:hAnsi="Arial" w:cs="Arial"/>
          <w:i/>
          <w:sz w:val="20"/>
          <w:szCs w:val="20"/>
        </w:rPr>
        <w:t xml:space="preserve">et al., </w:t>
      </w:r>
      <w:r w:rsidRPr="00391FEE">
        <w:rPr>
          <w:rFonts w:ascii="Arial" w:hAnsi="Arial" w:cs="Arial"/>
          <w:sz w:val="20"/>
          <w:szCs w:val="20"/>
        </w:rPr>
        <w:t xml:space="preserve">2012). The low conception rate, lack of appropriate breeding policy, nutrition, reproductive diseases compromises the productivity (Alam and Ghosh, 1994).  The repeat breeding syndrome is the major cause of low conception rate in zebu cows (Rahman </w:t>
      </w:r>
      <w:r w:rsidRPr="00391FEE">
        <w:rPr>
          <w:rFonts w:ascii="Arial" w:hAnsi="Arial" w:cs="Arial"/>
          <w:i/>
          <w:sz w:val="20"/>
          <w:szCs w:val="20"/>
        </w:rPr>
        <w:t xml:space="preserve">et al., </w:t>
      </w:r>
      <w:r w:rsidRPr="00391FEE">
        <w:rPr>
          <w:rFonts w:ascii="Arial" w:hAnsi="Arial" w:cs="Arial"/>
          <w:sz w:val="20"/>
          <w:szCs w:val="20"/>
        </w:rPr>
        <w:t xml:space="preserve">1993). A repeat breeder is generally defined as any cow that has normal estrus cycle, is free from any palpable abnormalities, shows no abnormal vaginal discharges and has not conceived after three or more successive services (Zemjanis, 1980). It is still a </w:t>
      </w:r>
      <w:r w:rsidRPr="00391FEE">
        <w:rPr>
          <w:rFonts w:ascii="Arial" w:hAnsi="Arial" w:cs="Arial"/>
          <w:sz w:val="20"/>
          <w:szCs w:val="20"/>
        </w:rPr>
        <w:lastRenderedPageBreak/>
        <w:t xml:space="preserve">considerable issue in cattle breeding driving to financial misfortune and lower benefit for dairy maker, because it infers more inseminations, increases calving intervals, culling rates and producer cost (Bartlett </w:t>
      </w:r>
      <w:r w:rsidRPr="00391FEE">
        <w:rPr>
          <w:rFonts w:ascii="Arial" w:hAnsi="Arial" w:cs="Arial"/>
          <w:i/>
          <w:sz w:val="20"/>
          <w:szCs w:val="20"/>
        </w:rPr>
        <w:t xml:space="preserve">et al., </w:t>
      </w:r>
      <w:r w:rsidRPr="00391FEE">
        <w:rPr>
          <w:rFonts w:ascii="Arial" w:hAnsi="Arial" w:cs="Arial"/>
          <w:sz w:val="20"/>
          <w:szCs w:val="20"/>
        </w:rPr>
        <w:t xml:space="preserve">1986; Lafi and Kaneene, 1992). The culling rate of repeat breeder dairy cattle can be diminished by improving their conception rate through careful handling of genitalia during insemination, diagnosis and management of uterine infections, use of hormones to improve fertilization rate and lower embryonic mortality (Singh, 2017). Some researchers agreed that use of the hormonal protocols is one of the best treatments for repeat breeding cows (Stevenson </w:t>
      </w:r>
      <w:r w:rsidRPr="00391FEE">
        <w:rPr>
          <w:rFonts w:ascii="Arial" w:hAnsi="Arial" w:cs="Arial"/>
          <w:i/>
          <w:sz w:val="20"/>
          <w:szCs w:val="20"/>
        </w:rPr>
        <w:t xml:space="preserve">et al., </w:t>
      </w:r>
      <w:r w:rsidRPr="00391FEE">
        <w:rPr>
          <w:rFonts w:ascii="Arial" w:hAnsi="Arial" w:cs="Arial"/>
          <w:sz w:val="20"/>
          <w:szCs w:val="20"/>
        </w:rPr>
        <w:t>1988). Repeat breeding cows with delayed ovulation can recovered by GnRH treatment (Lucy and Stevenson, 1986; Hossain, 2002).  AI using double doses of semen or single AI with GnRH administration showed better responses to increase the pregnancy rate in repeat breeder cows (Asaduzzaman</w:t>
      </w:r>
      <w:ins w:id="9" w:author="home" w:date="2025-08-05T09:25:00Z">
        <w:r w:rsidR="00CF2980">
          <w:rPr>
            <w:rFonts w:ascii="Arial" w:hAnsi="Arial" w:cs="Arial"/>
            <w:sz w:val="20"/>
            <w:szCs w:val="20"/>
          </w:rPr>
          <w:t xml:space="preserve"> </w:t>
        </w:r>
      </w:ins>
      <w:r w:rsidRPr="00391FEE">
        <w:rPr>
          <w:rFonts w:ascii="Arial" w:hAnsi="Arial" w:cs="Arial"/>
          <w:i/>
          <w:sz w:val="20"/>
          <w:szCs w:val="20"/>
        </w:rPr>
        <w:t xml:space="preserve">et al., </w:t>
      </w:r>
      <w:r w:rsidRPr="00391FEE">
        <w:rPr>
          <w:rFonts w:ascii="Arial" w:hAnsi="Arial" w:cs="Arial"/>
          <w:sz w:val="20"/>
          <w:szCs w:val="20"/>
        </w:rPr>
        <w:t>2016). The combine use of GnRH and PGF</w:t>
      </w:r>
      <w:r w:rsidRPr="00391FEE">
        <w:rPr>
          <w:rFonts w:ascii="Arial" w:hAnsi="Arial" w:cs="Arial"/>
          <w:sz w:val="20"/>
          <w:szCs w:val="20"/>
          <w:vertAlign w:val="subscript"/>
        </w:rPr>
        <w:t>2</w:t>
      </w:r>
      <w:r w:rsidRPr="00391FEE">
        <w:rPr>
          <w:rFonts w:ascii="Arial" w:hAnsi="Arial" w:cs="Arial"/>
          <w:sz w:val="20"/>
          <w:szCs w:val="20"/>
        </w:rPr>
        <w:t>α improved the pregnancy rate of repeat breeding crossbred cows (</w:t>
      </w:r>
      <w:commentRangeStart w:id="10"/>
      <w:r w:rsidRPr="00391FEE">
        <w:rPr>
          <w:rFonts w:ascii="Arial" w:hAnsi="Arial" w:cs="Arial"/>
          <w:sz w:val="20"/>
          <w:szCs w:val="20"/>
        </w:rPr>
        <w:t>Jayaganthan</w:t>
      </w:r>
      <w:ins w:id="11" w:author="home" w:date="2025-08-05T09:25:00Z">
        <w:r w:rsidR="00CF2980">
          <w:rPr>
            <w:rFonts w:ascii="Arial" w:hAnsi="Arial" w:cs="Arial"/>
            <w:sz w:val="20"/>
            <w:szCs w:val="20"/>
          </w:rPr>
          <w:t xml:space="preserve"> </w:t>
        </w:r>
      </w:ins>
      <w:r w:rsidRPr="00391FEE">
        <w:rPr>
          <w:rFonts w:ascii="Arial" w:hAnsi="Arial" w:cs="Arial"/>
          <w:i/>
          <w:sz w:val="20"/>
          <w:szCs w:val="20"/>
        </w:rPr>
        <w:t xml:space="preserve">et al., </w:t>
      </w:r>
      <w:r w:rsidRPr="00391FEE">
        <w:rPr>
          <w:rFonts w:ascii="Arial" w:hAnsi="Arial" w:cs="Arial"/>
          <w:sz w:val="20"/>
          <w:szCs w:val="20"/>
        </w:rPr>
        <w:t xml:space="preserve">2016; Sahoo </w:t>
      </w:r>
      <w:r w:rsidRPr="00391FEE">
        <w:rPr>
          <w:rFonts w:ascii="Arial" w:hAnsi="Arial" w:cs="Arial"/>
          <w:i/>
          <w:sz w:val="20"/>
          <w:szCs w:val="20"/>
        </w:rPr>
        <w:t xml:space="preserve">et al., </w:t>
      </w:r>
      <w:r w:rsidRPr="00391FEE">
        <w:rPr>
          <w:rFonts w:ascii="Arial" w:hAnsi="Arial" w:cs="Arial"/>
          <w:sz w:val="20"/>
          <w:szCs w:val="20"/>
        </w:rPr>
        <w:t>2014</w:t>
      </w:r>
      <w:commentRangeEnd w:id="10"/>
      <w:r w:rsidR="00CF2980">
        <w:rPr>
          <w:rStyle w:val="CommentReference"/>
        </w:rPr>
        <w:commentReference w:id="10"/>
      </w:r>
      <w:r w:rsidRPr="00391FEE">
        <w:rPr>
          <w:rFonts w:ascii="Arial" w:hAnsi="Arial" w:cs="Arial"/>
          <w:sz w:val="20"/>
          <w:szCs w:val="20"/>
        </w:rPr>
        <w:t>). In Bangladesh, there are several dairy farms facing the problem of repeat breeding and conception failure leading to economic losses. It is necessary to increase the conception rate in a dairy farm by early detection of causes to reduce the inter-calving interval in repeat breeding cows. Therefore, the research was conducted to detect the causes of repeat breeding syndrome of dairy cows in a farm, to observe the responses of three hormonal protocols for management of repeat breeding syndrome and to estimate the conception rate in hormonally treated cows after inseminated naturally and artificially.</w:t>
      </w:r>
    </w:p>
    <w:p w:rsidR="009E725A" w:rsidRPr="00391FEE" w:rsidRDefault="009B3484" w:rsidP="009E725A">
      <w:pPr>
        <w:pStyle w:val="Heading1"/>
        <w:spacing w:line="480" w:lineRule="auto"/>
        <w:jc w:val="right"/>
        <w:rPr>
          <w:rFonts w:ascii="Arial" w:eastAsia="Times New Roman" w:hAnsi="Arial" w:cs="Arial"/>
          <w:color w:val="000000"/>
          <w:sz w:val="22"/>
          <w:szCs w:val="22"/>
        </w:rPr>
      </w:pPr>
      <w:r w:rsidRPr="00391FEE">
        <w:rPr>
          <w:rFonts w:ascii="Arial" w:eastAsia="Times New Roman" w:hAnsi="Arial" w:cs="Arial"/>
          <w:color w:val="000000"/>
          <w:sz w:val="22"/>
          <w:szCs w:val="22"/>
        </w:rPr>
        <w:t xml:space="preserve">2. MATERIALS AND METHODS </w:t>
      </w:r>
    </w:p>
    <w:p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2.1</w:t>
      </w:r>
      <w:r w:rsidR="009B3484" w:rsidRPr="00391FEE">
        <w:rPr>
          <w:rFonts w:ascii="Arial" w:hAnsi="Arial" w:cs="Arial"/>
          <w:b/>
          <w:sz w:val="22"/>
          <w:szCs w:val="22"/>
        </w:rPr>
        <w:t xml:space="preserve"> Study Area and Period</w:t>
      </w:r>
    </w:p>
    <w:p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The study was conducted at Dairy Castle Farm in Birol, Dinajpur (25°31'–25°46' N; 88°26'–88°38' E), from June 2018 to May 2019. The area has a humid subtropical climate (20–35°C, 70% humidity).</w:t>
      </w:r>
    </w:p>
    <w:p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2.2</w:t>
      </w:r>
      <w:r w:rsidR="009B3484" w:rsidRPr="00391FEE">
        <w:rPr>
          <w:rFonts w:ascii="Arial" w:hAnsi="Arial" w:cs="Arial"/>
          <w:b/>
          <w:sz w:val="22"/>
          <w:szCs w:val="22"/>
        </w:rPr>
        <w:t xml:space="preserve"> Experimental Animals</w:t>
      </w:r>
    </w:p>
    <w:p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Sixty lactating Holstein Friesian crossbred cows (age: 4–5 years; weight: 180–200 kg) with RBS history (≥3 unsuccessful AI/NS) were selected. Cows underwent clinical examination and rectal palpation to exclude anatomical abnormalities, infections, or systemic diseases.</w:t>
      </w:r>
    </w:p>
    <w:p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lastRenderedPageBreak/>
        <w:t>2.3</w:t>
      </w:r>
      <w:r w:rsidR="009B3484" w:rsidRPr="00391FEE">
        <w:rPr>
          <w:rFonts w:ascii="Arial" w:hAnsi="Arial" w:cs="Arial"/>
          <w:b/>
          <w:sz w:val="22"/>
          <w:szCs w:val="22"/>
        </w:rPr>
        <w:t xml:space="preserve"> Hormonal Protocols</w:t>
      </w:r>
    </w:p>
    <w:p w:rsidR="009B3484" w:rsidRPr="00391FEE" w:rsidRDefault="009B3484" w:rsidP="009B3484">
      <w:pPr>
        <w:spacing w:line="480" w:lineRule="auto"/>
        <w:rPr>
          <w:rFonts w:ascii="Arial" w:hAnsi="Arial" w:cs="Arial"/>
          <w:sz w:val="20"/>
          <w:szCs w:val="20"/>
        </w:rPr>
      </w:pPr>
      <w:r w:rsidRPr="00391FEE">
        <w:rPr>
          <w:rFonts w:ascii="Arial" w:hAnsi="Arial" w:cs="Arial"/>
          <w:sz w:val="20"/>
          <w:szCs w:val="20"/>
        </w:rPr>
        <w:t>Cows were assigned to three groups:</w:t>
      </w:r>
    </w:p>
    <w:p w:rsidR="009B3484" w:rsidRPr="00391FEE" w:rsidRDefault="009B3484" w:rsidP="009B3484">
      <w:pPr>
        <w:tabs>
          <w:tab w:val="left" w:pos="720"/>
        </w:tabs>
        <w:spacing w:line="480" w:lineRule="auto"/>
        <w:rPr>
          <w:rFonts w:ascii="Arial" w:hAnsi="Arial" w:cs="Arial"/>
          <w:sz w:val="20"/>
          <w:szCs w:val="20"/>
        </w:rPr>
      </w:pPr>
      <w:r w:rsidRPr="00391FEE">
        <w:rPr>
          <w:rFonts w:ascii="Arial" w:hAnsi="Arial" w:cs="Arial"/>
          <w:sz w:val="20"/>
          <w:szCs w:val="20"/>
        </w:rPr>
        <w:t>Select synch (n=20): GnRH (Ovurelin®; 100 μg IM) on Day 0; PGF</w:t>
      </w:r>
      <w:r w:rsidRPr="00391FEE">
        <w:rPr>
          <w:rFonts w:ascii="Cambria Math" w:hAnsi="Cambria Math" w:cs="Cambria Math"/>
          <w:sz w:val="20"/>
          <w:szCs w:val="20"/>
        </w:rPr>
        <w:t>₂</w:t>
      </w:r>
      <w:r w:rsidRPr="00391FEE">
        <w:rPr>
          <w:rFonts w:ascii="Arial" w:hAnsi="Arial" w:cs="Arial"/>
          <w:sz w:val="20"/>
          <w:szCs w:val="20"/>
        </w:rPr>
        <w:t>α (Ovuprost®; 500 μg IM) on Day 7; AI/NS 72 h post-PGF</w:t>
      </w:r>
      <w:r w:rsidRPr="00391FEE">
        <w:rPr>
          <w:rFonts w:ascii="Cambria Math" w:hAnsi="Cambria Math" w:cs="Cambria Math"/>
          <w:sz w:val="20"/>
          <w:szCs w:val="20"/>
        </w:rPr>
        <w:t>₂</w:t>
      </w:r>
      <w:r w:rsidRPr="00391FEE">
        <w:rPr>
          <w:rFonts w:ascii="Arial" w:hAnsi="Arial" w:cs="Arial"/>
          <w:sz w:val="20"/>
          <w:szCs w:val="20"/>
        </w:rPr>
        <w:t>α.</w:t>
      </w:r>
    </w:p>
    <w:p w:rsidR="009B3484" w:rsidRPr="00391FEE" w:rsidRDefault="009B3484" w:rsidP="009B3484">
      <w:pPr>
        <w:tabs>
          <w:tab w:val="left" w:pos="720"/>
        </w:tabs>
        <w:spacing w:line="480" w:lineRule="auto"/>
        <w:rPr>
          <w:rFonts w:ascii="Arial" w:hAnsi="Arial" w:cs="Arial"/>
          <w:sz w:val="20"/>
          <w:szCs w:val="20"/>
        </w:rPr>
      </w:pPr>
      <w:commentRangeStart w:id="12"/>
      <w:r w:rsidRPr="00391FEE">
        <w:rPr>
          <w:rFonts w:ascii="Arial" w:hAnsi="Arial" w:cs="Arial"/>
          <w:sz w:val="20"/>
          <w:szCs w:val="20"/>
        </w:rPr>
        <w:t>Ovusynch</w:t>
      </w:r>
      <w:commentRangeEnd w:id="12"/>
      <w:r w:rsidR="00CF2980">
        <w:rPr>
          <w:rStyle w:val="CommentReference"/>
        </w:rPr>
        <w:commentReference w:id="12"/>
      </w:r>
      <w:r w:rsidRPr="00391FEE">
        <w:rPr>
          <w:rFonts w:ascii="Arial" w:hAnsi="Arial" w:cs="Arial"/>
          <w:sz w:val="20"/>
          <w:szCs w:val="20"/>
        </w:rPr>
        <w:t xml:space="preserve"> (n=20): GnRH (Day 0); PGF</w:t>
      </w:r>
      <w:r w:rsidRPr="00391FEE">
        <w:rPr>
          <w:rFonts w:ascii="Cambria Math" w:hAnsi="Cambria Math" w:cs="Cambria Math"/>
          <w:sz w:val="20"/>
          <w:szCs w:val="20"/>
        </w:rPr>
        <w:t>₂</w:t>
      </w:r>
      <w:r w:rsidRPr="00391FEE">
        <w:rPr>
          <w:rFonts w:ascii="Arial" w:hAnsi="Arial" w:cs="Arial"/>
          <w:sz w:val="20"/>
          <w:szCs w:val="20"/>
        </w:rPr>
        <w:t>α (Day 7); second GnRH 48 h post-PGF</w:t>
      </w:r>
      <w:r w:rsidRPr="00391FEE">
        <w:rPr>
          <w:rFonts w:ascii="Cambria Math" w:hAnsi="Cambria Math" w:cs="Cambria Math"/>
          <w:sz w:val="20"/>
          <w:szCs w:val="20"/>
        </w:rPr>
        <w:t>₂</w:t>
      </w:r>
      <w:r w:rsidRPr="00391FEE">
        <w:rPr>
          <w:rFonts w:ascii="Arial" w:hAnsi="Arial" w:cs="Arial"/>
          <w:sz w:val="20"/>
          <w:szCs w:val="20"/>
        </w:rPr>
        <w:t>α; timed AI 16 h later.</w:t>
      </w:r>
    </w:p>
    <w:p w:rsidR="009B3484" w:rsidRPr="00391FEE" w:rsidRDefault="009B3484" w:rsidP="009B3484">
      <w:pPr>
        <w:tabs>
          <w:tab w:val="left" w:pos="720"/>
        </w:tabs>
        <w:spacing w:line="480" w:lineRule="auto"/>
        <w:rPr>
          <w:rFonts w:ascii="Arial" w:hAnsi="Arial" w:cs="Arial"/>
          <w:sz w:val="20"/>
          <w:szCs w:val="20"/>
        </w:rPr>
      </w:pPr>
      <w:r w:rsidRPr="00391FEE">
        <w:rPr>
          <w:rFonts w:ascii="Arial" w:hAnsi="Arial" w:cs="Arial"/>
          <w:sz w:val="20"/>
          <w:szCs w:val="20"/>
        </w:rPr>
        <w:t>PGF</w:t>
      </w:r>
      <w:r w:rsidRPr="00391FEE">
        <w:rPr>
          <w:rFonts w:ascii="Cambria Math" w:hAnsi="Cambria Math" w:cs="Cambria Math"/>
          <w:sz w:val="20"/>
          <w:szCs w:val="20"/>
        </w:rPr>
        <w:t>₂</w:t>
      </w:r>
      <w:r w:rsidRPr="00391FEE">
        <w:rPr>
          <w:rFonts w:ascii="Arial" w:hAnsi="Arial" w:cs="Arial"/>
          <w:sz w:val="20"/>
          <w:szCs w:val="20"/>
        </w:rPr>
        <w:t>α+PGF</w:t>
      </w:r>
      <w:r w:rsidRPr="00391FEE">
        <w:rPr>
          <w:rFonts w:ascii="Cambria Math" w:hAnsi="Cambria Math" w:cs="Cambria Math"/>
          <w:sz w:val="20"/>
          <w:szCs w:val="20"/>
        </w:rPr>
        <w:t>₂</w:t>
      </w:r>
      <w:r w:rsidRPr="00391FEE">
        <w:rPr>
          <w:rFonts w:ascii="Arial" w:hAnsi="Arial" w:cs="Arial"/>
          <w:sz w:val="20"/>
          <w:szCs w:val="20"/>
        </w:rPr>
        <w:t>α (n=20): Two PGF</w:t>
      </w:r>
      <w:r w:rsidRPr="00391FEE">
        <w:rPr>
          <w:rFonts w:ascii="Cambria Math" w:hAnsi="Cambria Math" w:cs="Cambria Math"/>
          <w:sz w:val="20"/>
          <w:szCs w:val="20"/>
        </w:rPr>
        <w:t>₂</w:t>
      </w:r>
      <w:r w:rsidRPr="00391FEE">
        <w:rPr>
          <w:rFonts w:ascii="Arial" w:hAnsi="Arial" w:cs="Arial"/>
          <w:sz w:val="20"/>
          <w:szCs w:val="20"/>
        </w:rPr>
        <w:t>α injections 11 days apart; AI/NS 72 h after the second injection.</w:t>
      </w:r>
    </w:p>
    <w:p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2.4</w:t>
      </w:r>
      <w:r w:rsidR="009B3484" w:rsidRPr="00391FEE">
        <w:rPr>
          <w:rFonts w:ascii="Arial" w:hAnsi="Arial" w:cs="Arial"/>
          <w:b/>
          <w:sz w:val="22"/>
          <w:szCs w:val="22"/>
        </w:rPr>
        <w:t xml:space="preserve"> Estrus Detection and Insemination</w:t>
      </w:r>
    </w:p>
    <w:p w:rsidR="009B3484" w:rsidRPr="00391FEE" w:rsidRDefault="009B3484" w:rsidP="008E5002">
      <w:pPr>
        <w:spacing w:line="360" w:lineRule="auto"/>
        <w:jc w:val="both"/>
        <w:rPr>
          <w:rFonts w:ascii="Arial" w:hAnsi="Arial" w:cs="Arial"/>
          <w:sz w:val="20"/>
          <w:szCs w:val="20"/>
        </w:rPr>
      </w:pPr>
      <w:r w:rsidRPr="00391FEE">
        <w:rPr>
          <w:rFonts w:ascii="Arial" w:hAnsi="Arial" w:cs="Arial"/>
          <w:sz w:val="20"/>
          <w:szCs w:val="20"/>
        </w:rPr>
        <w:t xml:space="preserve">Estrus was detected via visual signs (restlessness, vulval swelling, clear mucus discharge) and vaginal electrical resistance (VER: 170–210 Ω) thrice daily. </w:t>
      </w:r>
      <w:r w:rsidR="008E5002" w:rsidRPr="00391FEE">
        <w:rPr>
          <w:rFonts w:ascii="Arial" w:hAnsi="Arial" w:cs="Arial"/>
        </w:rPr>
        <w:t xml:space="preserve">All estrous cows were inseminated artificially by using commercial frozen semen by technician or naturally mated </w:t>
      </w:r>
      <w:r w:rsidRPr="00391FEE">
        <w:rPr>
          <w:rFonts w:ascii="Arial" w:hAnsi="Arial" w:cs="Arial"/>
          <w:sz w:val="20"/>
          <w:szCs w:val="20"/>
        </w:rPr>
        <w:t>with proven fertile bull</w:t>
      </w:r>
      <w:r w:rsidR="008E5002" w:rsidRPr="00391FEE">
        <w:rPr>
          <w:rFonts w:ascii="Arial" w:hAnsi="Arial" w:cs="Arial"/>
          <w:sz w:val="20"/>
          <w:szCs w:val="20"/>
        </w:rPr>
        <w:t xml:space="preserve"> of farm</w:t>
      </w:r>
      <w:r w:rsidRPr="00391FEE">
        <w:rPr>
          <w:rFonts w:ascii="Arial" w:hAnsi="Arial" w:cs="Arial"/>
          <w:sz w:val="20"/>
          <w:szCs w:val="20"/>
        </w:rPr>
        <w:t>.</w:t>
      </w:r>
    </w:p>
    <w:p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2.5</w:t>
      </w:r>
      <w:r w:rsidR="009B3484" w:rsidRPr="00391FEE">
        <w:rPr>
          <w:rFonts w:ascii="Arial" w:hAnsi="Arial" w:cs="Arial"/>
          <w:b/>
          <w:sz w:val="22"/>
          <w:szCs w:val="22"/>
        </w:rPr>
        <w:t xml:space="preserve"> Pregnancy Diagnosis</w:t>
      </w:r>
    </w:p>
    <w:p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Pregnancy was confirmed by non-return to estrus within 21 days and rectal palpation at 90 days post-insemination.</w:t>
      </w:r>
    </w:p>
    <w:p w:rsidR="009B3484" w:rsidRPr="00391FEE" w:rsidRDefault="009B3484" w:rsidP="004311B0">
      <w:pPr>
        <w:spacing w:line="480" w:lineRule="auto"/>
        <w:jc w:val="right"/>
        <w:rPr>
          <w:rFonts w:ascii="Arial" w:hAnsi="Arial" w:cs="Arial"/>
          <w:b/>
          <w:sz w:val="22"/>
          <w:szCs w:val="22"/>
        </w:rPr>
      </w:pPr>
      <w:r w:rsidRPr="00391FEE">
        <w:rPr>
          <w:rFonts w:ascii="Arial" w:hAnsi="Arial" w:cs="Arial"/>
          <w:b/>
          <w:sz w:val="22"/>
          <w:szCs w:val="22"/>
        </w:rPr>
        <w:t>2.</w:t>
      </w:r>
      <w:r w:rsidR="00E973BA" w:rsidRPr="00391FEE">
        <w:rPr>
          <w:rFonts w:ascii="Arial" w:hAnsi="Arial" w:cs="Arial"/>
          <w:b/>
          <w:sz w:val="22"/>
          <w:szCs w:val="22"/>
        </w:rPr>
        <w:t>6</w:t>
      </w:r>
      <w:r w:rsidRPr="00391FEE">
        <w:rPr>
          <w:rFonts w:ascii="Arial" w:hAnsi="Arial" w:cs="Arial"/>
          <w:b/>
          <w:sz w:val="22"/>
          <w:szCs w:val="22"/>
        </w:rPr>
        <w:t xml:space="preserve"> Statistical Analysis</w:t>
      </w:r>
    </w:p>
    <w:p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 xml:space="preserve">Data were analyzed using SPSS® 15.0. Estrus response, onset/duration, and CR were compared using ANOVA and Chi-square tests. Significance was set at </w:t>
      </w:r>
      <w:r w:rsidR="00420A15" w:rsidRPr="00391FEE">
        <w:rPr>
          <w:rFonts w:ascii="Arial" w:hAnsi="Arial" w:cs="Arial"/>
          <w:i/>
          <w:sz w:val="20"/>
          <w:szCs w:val="20"/>
        </w:rPr>
        <w:t>P</w:t>
      </w:r>
      <w:r w:rsidRPr="00391FEE">
        <w:rPr>
          <w:rFonts w:ascii="Arial" w:hAnsi="Arial" w:cs="Arial"/>
          <w:sz w:val="20"/>
          <w:szCs w:val="20"/>
        </w:rPr>
        <w:t>&lt;0.05.</w:t>
      </w:r>
    </w:p>
    <w:p w:rsidR="004311B0" w:rsidRPr="00391FEE" w:rsidRDefault="00137A2A" w:rsidP="00137A2A">
      <w:pPr>
        <w:pStyle w:val="Heading1"/>
        <w:spacing w:line="480" w:lineRule="auto"/>
        <w:jc w:val="right"/>
        <w:rPr>
          <w:rFonts w:ascii="Arial" w:eastAsia="Times New Roman" w:hAnsi="Arial" w:cs="Arial"/>
          <w:color w:val="000000"/>
          <w:sz w:val="22"/>
          <w:szCs w:val="22"/>
        </w:rPr>
      </w:pPr>
      <w:r w:rsidRPr="00391FEE">
        <w:rPr>
          <w:rFonts w:ascii="Arial" w:eastAsia="Times New Roman" w:hAnsi="Arial" w:cs="Arial"/>
          <w:color w:val="000000"/>
          <w:sz w:val="22"/>
          <w:szCs w:val="22"/>
        </w:rPr>
        <w:t>3. RESULTS AND DISCUSSION</w:t>
      </w:r>
    </w:p>
    <w:p w:rsidR="009A17F6" w:rsidRPr="00391FEE" w:rsidRDefault="009A17F6" w:rsidP="009A17F6">
      <w:pPr>
        <w:spacing w:line="480" w:lineRule="auto"/>
        <w:jc w:val="right"/>
        <w:rPr>
          <w:rFonts w:ascii="Arial" w:hAnsi="Arial" w:cs="Arial"/>
          <w:b/>
          <w:sz w:val="22"/>
          <w:szCs w:val="22"/>
        </w:rPr>
      </w:pPr>
      <w:r w:rsidRPr="00391FEE">
        <w:rPr>
          <w:rFonts w:ascii="Arial" w:hAnsi="Arial" w:cs="Arial"/>
          <w:b/>
          <w:sz w:val="22"/>
          <w:szCs w:val="22"/>
        </w:rPr>
        <w:t xml:space="preserve">3.1 The basal findings of rectal palpation found before the starting of the experimental protocols: </w:t>
      </w:r>
    </w:p>
    <w:p w:rsidR="009A17F6" w:rsidRPr="00391FEE" w:rsidRDefault="009A17F6" w:rsidP="00870857">
      <w:pPr>
        <w:spacing w:line="480" w:lineRule="auto"/>
        <w:jc w:val="both"/>
        <w:rPr>
          <w:rFonts w:ascii="Arial" w:hAnsi="Arial" w:cs="Arial"/>
          <w:sz w:val="20"/>
          <w:szCs w:val="20"/>
        </w:rPr>
      </w:pPr>
      <w:r w:rsidRPr="00391FEE">
        <w:rPr>
          <w:rFonts w:ascii="Arial" w:hAnsi="Arial" w:cs="Arial"/>
          <w:sz w:val="20"/>
          <w:szCs w:val="20"/>
        </w:rPr>
        <w:t xml:space="preserve">The findings of rectal palpation found before the starting of the experimental protocols are presented in Table 1. Among all the experimental cows, 54.72 % cows had cystic ovarian degeneration diagnosed by </w:t>
      </w:r>
      <w:r w:rsidRPr="00391FEE">
        <w:rPr>
          <w:rFonts w:ascii="Arial" w:hAnsi="Arial" w:cs="Arial"/>
          <w:sz w:val="20"/>
          <w:szCs w:val="20"/>
        </w:rPr>
        <w:lastRenderedPageBreak/>
        <w:t>rectal palpation. The cows of this farm were also diagnosed with 9.43% hypertrophied ovaries, 7.55% inactive (small rudimentary), 5.66% anovulatory heat, 1.89% fibrosis ovary and 1.89% corrugated ovaries which considered as the female factors of repeat breeding syndrome. Correct deposition of semen, timing of deposition, preservation of semen, thawing of semen and anatomical knowledge of female reproductive system were diagnosed as management factor (18.87 %) for repeat breeding problem in this study. (Table 1)</w:t>
      </w:r>
    </w:p>
    <w:p w:rsidR="009A17F6" w:rsidRPr="00391FEE" w:rsidRDefault="009A17F6" w:rsidP="002F601A">
      <w:pPr>
        <w:spacing w:line="480" w:lineRule="auto"/>
        <w:rPr>
          <w:rFonts w:ascii="Arial" w:hAnsi="Arial" w:cs="Arial"/>
          <w:sz w:val="20"/>
          <w:szCs w:val="20"/>
        </w:rPr>
      </w:pPr>
      <w:r w:rsidRPr="00391FEE">
        <w:rPr>
          <w:rFonts w:ascii="Arial" w:hAnsi="Arial" w:cs="Arial"/>
          <w:sz w:val="20"/>
          <w:szCs w:val="20"/>
        </w:rPr>
        <w:t>Table 1: The basal findings of rectal palpation found before the starting of the experimental protocols</w:t>
      </w:r>
    </w:p>
    <w:tbl>
      <w:tblPr>
        <w:tblW w:w="9457" w:type="dxa"/>
        <w:jc w:val="center"/>
        <w:tblLayout w:type="fixed"/>
        <w:tblLook w:val="0400"/>
      </w:tblPr>
      <w:tblGrid>
        <w:gridCol w:w="6495"/>
        <w:gridCol w:w="2962"/>
      </w:tblGrid>
      <w:tr w:rsidR="002F601A" w:rsidRPr="00391FEE" w:rsidTr="003747FB">
        <w:trPr>
          <w:trHeight w:val="58"/>
          <w:jc w:val="center"/>
        </w:trPr>
        <w:tc>
          <w:tcPr>
            <w:tcW w:w="6495" w:type="dxa"/>
            <w:tcBorders>
              <w:top w:val="single" w:sz="8" w:space="0" w:color="000000"/>
              <w:left w:val="nil"/>
              <w:bottom w:val="single" w:sz="8" w:space="0" w:color="000000"/>
              <w:right w:val="nil"/>
            </w:tcBorders>
            <w:shd w:val="clear" w:color="auto" w:fill="FFFFFF"/>
          </w:tcPr>
          <w:p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Findings</w:t>
            </w:r>
          </w:p>
        </w:tc>
        <w:tc>
          <w:tcPr>
            <w:tcW w:w="2962" w:type="dxa"/>
            <w:tcBorders>
              <w:top w:val="single" w:sz="8" w:space="0" w:color="000000"/>
              <w:left w:val="nil"/>
              <w:bottom w:val="single" w:sz="8" w:space="0" w:color="000000"/>
              <w:right w:val="nil"/>
            </w:tcBorders>
            <w:shd w:val="clear" w:color="auto" w:fill="FFFFFF"/>
          </w:tcPr>
          <w:p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Percentage</w:t>
            </w:r>
          </w:p>
        </w:tc>
      </w:tr>
      <w:tr w:rsidR="002F601A" w:rsidRPr="00391FEE" w:rsidTr="003747FB">
        <w:trPr>
          <w:trHeight w:val="122"/>
          <w:jc w:val="center"/>
        </w:trPr>
        <w:tc>
          <w:tcPr>
            <w:tcW w:w="6495" w:type="dxa"/>
            <w:tcBorders>
              <w:top w:val="nil"/>
              <w:left w:val="nil"/>
              <w:bottom w:val="nil"/>
              <w:right w:val="nil"/>
            </w:tcBorders>
            <w:shd w:val="clear" w:color="auto" w:fill="FFFFFF"/>
          </w:tcPr>
          <w:p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Cystic ovaries                           </w:t>
            </w:r>
          </w:p>
        </w:tc>
        <w:tc>
          <w:tcPr>
            <w:tcW w:w="2962" w:type="dxa"/>
            <w:tcBorders>
              <w:top w:val="nil"/>
              <w:left w:val="nil"/>
              <w:bottom w:val="nil"/>
              <w:right w:val="nil"/>
            </w:tcBorders>
            <w:shd w:val="clear" w:color="auto" w:fill="FFFFFF"/>
          </w:tcPr>
          <w:p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54.72</w:t>
            </w:r>
            <w:r w:rsidRPr="00391FEE">
              <w:rPr>
                <w:rFonts w:ascii="Arial" w:hAnsi="Arial" w:cs="Arial"/>
                <w:sz w:val="20"/>
                <w:szCs w:val="20"/>
                <w:vertAlign w:val="superscript"/>
              </w:rPr>
              <w:t>a</w:t>
            </w:r>
          </w:p>
        </w:tc>
      </w:tr>
      <w:tr w:rsidR="002F601A" w:rsidRPr="00391FEE" w:rsidTr="003747FB">
        <w:trPr>
          <w:trHeight w:val="51"/>
          <w:jc w:val="center"/>
        </w:trPr>
        <w:tc>
          <w:tcPr>
            <w:tcW w:w="6495" w:type="dxa"/>
            <w:tcBorders>
              <w:top w:val="nil"/>
              <w:left w:val="nil"/>
              <w:bottom w:val="nil"/>
              <w:right w:val="nil"/>
            </w:tcBorders>
            <w:shd w:val="clear" w:color="auto" w:fill="FFFFFF"/>
          </w:tcPr>
          <w:p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No reproductive pathology</w:t>
            </w:r>
          </w:p>
        </w:tc>
        <w:tc>
          <w:tcPr>
            <w:tcW w:w="2962" w:type="dxa"/>
            <w:tcBorders>
              <w:top w:val="nil"/>
              <w:left w:val="nil"/>
              <w:bottom w:val="nil"/>
              <w:right w:val="nil"/>
            </w:tcBorders>
            <w:shd w:val="clear" w:color="auto" w:fill="FFFFFF"/>
          </w:tcPr>
          <w:p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18.87</w:t>
            </w:r>
            <w:r w:rsidRPr="00391FEE">
              <w:rPr>
                <w:rFonts w:ascii="Arial" w:hAnsi="Arial" w:cs="Arial"/>
                <w:sz w:val="20"/>
                <w:szCs w:val="20"/>
                <w:vertAlign w:val="superscript"/>
              </w:rPr>
              <w:t>b</w:t>
            </w:r>
          </w:p>
        </w:tc>
      </w:tr>
      <w:tr w:rsidR="002F601A" w:rsidRPr="00391FEE" w:rsidTr="003747FB">
        <w:trPr>
          <w:jc w:val="center"/>
        </w:trPr>
        <w:tc>
          <w:tcPr>
            <w:tcW w:w="6495" w:type="dxa"/>
            <w:tcBorders>
              <w:top w:val="nil"/>
              <w:left w:val="nil"/>
              <w:bottom w:val="nil"/>
              <w:right w:val="nil"/>
            </w:tcBorders>
            <w:shd w:val="clear" w:color="auto" w:fill="FFFFFF"/>
          </w:tcPr>
          <w:p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Hypertrophy ovaries</w:t>
            </w:r>
          </w:p>
        </w:tc>
        <w:tc>
          <w:tcPr>
            <w:tcW w:w="2962" w:type="dxa"/>
            <w:tcBorders>
              <w:top w:val="nil"/>
              <w:left w:val="nil"/>
              <w:bottom w:val="nil"/>
              <w:right w:val="nil"/>
            </w:tcBorders>
            <w:shd w:val="clear" w:color="auto" w:fill="FFFFFF"/>
          </w:tcPr>
          <w:p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9.43</w:t>
            </w:r>
            <w:r w:rsidRPr="00391FEE">
              <w:rPr>
                <w:rFonts w:ascii="Arial" w:hAnsi="Arial" w:cs="Arial"/>
                <w:sz w:val="20"/>
                <w:szCs w:val="20"/>
                <w:vertAlign w:val="superscript"/>
              </w:rPr>
              <w:t>c</w:t>
            </w:r>
          </w:p>
        </w:tc>
      </w:tr>
      <w:tr w:rsidR="002F601A" w:rsidRPr="00391FEE" w:rsidTr="003747FB">
        <w:trPr>
          <w:jc w:val="center"/>
        </w:trPr>
        <w:tc>
          <w:tcPr>
            <w:tcW w:w="6495" w:type="dxa"/>
            <w:tcBorders>
              <w:top w:val="nil"/>
              <w:left w:val="nil"/>
              <w:bottom w:val="nil"/>
              <w:right w:val="nil"/>
            </w:tcBorders>
            <w:shd w:val="clear" w:color="auto" w:fill="FFFFFF"/>
          </w:tcPr>
          <w:p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Inactive ovaries (Small &amp; rudimentary)</w:t>
            </w:r>
          </w:p>
        </w:tc>
        <w:tc>
          <w:tcPr>
            <w:tcW w:w="2962" w:type="dxa"/>
            <w:tcBorders>
              <w:top w:val="nil"/>
              <w:left w:val="nil"/>
              <w:bottom w:val="nil"/>
              <w:right w:val="nil"/>
            </w:tcBorders>
            <w:shd w:val="clear" w:color="auto" w:fill="FFFFFF"/>
          </w:tcPr>
          <w:p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7.55</w:t>
            </w:r>
            <w:r w:rsidRPr="00391FEE">
              <w:rPr>
                <w:rFonts w:ascii="Arial" w:hAnsi="Arial" w:cs="Arial"/>
                <w:sz w:val="20"/>
                <w:szCs w:val="20"/>
                <w:vertAlign w:val="superscript"/>
              </w:rPr>
              <w:t xml:space="preserve"> c </w:t>
            </w:r>
          </w:p>
        </w:tc>
      </w:tr>
      <w:tr w:rsidR="002F601A" w:rsidRPr="00391FEE" w:rsidTr="003747FB">
        <w:trPr>
          <w:jc w:val="center"/>
        </w:trPr>
        <w:tc>
          <w:tcPr>
            <w:tcW w:w="6495" w:type="dxa"/>
            <w:tcBorders>
              <w:top w:val="nil"/>
              <w:left w:val="nil"/>
              <w:bottom w:val="nil"/>
              <w:right w:val="nil"/>
            </w:tcBorders>
            <w:shd w:val="clear" w:color="auto" w:fill="FFFFFF"/>
          </w:tcPr>
          <w:p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Anovulatory heat</w:t>
            </w:r>
          </w:p>
        </w:tc>
        <w:tc>
          <w:tcPr>
            <w:tcW w:w="2962" w:type="dxa"/>
            <w:tcBorders>
              <w:top w:val="nil"/>
              <w:left w:val="nil"/>
              <w:bottom w:val="nil"/>
              <w:right w:val="nil"/>
            </w:tcBorders>
            <w:shd w:val="clear" w:color="auto" w:fill="FFFFFF"/>
          </w:tcPr>
          <w:p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5.66</w:t>
            </w:r>
            <w:r w:rsidRPr="00391FEE">
              <w:rPr>
                <w:rFonts w:ascii="Arial" w:hAnsi="Arial" w:cs="Arial"/>
                <w:sz w:val="20"/>
                <w:szCs w:val="20"/>
                <w:vertAlign w:val="superscript"/>
              </w:rPr>
              <w:t xml:space="preserve"> c</w:t>
            </w:r>
          </w:p>
        </w:tc>
      </w:tr>
      <w:tr w:rsidR="002F601A" w:rsidRPr="00391FEE" w:rsidTr="003747FB">
        <w:trPr>
          <w:jc w:val="center"/>
        </w:trPr>
        <w:tc>
          <w:tcPr>
            <w:tcW w:w="6495" w:type="dxa"/>
            <w:tcBorders>
              <w:top w:val="nil"/>
              <w:left w:val="nil"/>
              <w:bottom w:val="nil"/>
              <w:right w:val="nil"/>
            </w:tcBorders>
            <w:shd w:val="clear" w:color="auto" w:fill="FFFFFF"/>
          </w:tcPr>
          <w:p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Fibrosed ovaries  </w:t>
            </w:r>
          </w:p>
        </w:tc>
        <w:tc>
          <w:tcPr>
            <w:tcW w:w="2962" w:type="dxa"/>
            <w:tcBorders>
              <w:top w:val="nil"/>
              <w:left w:val="nil"/>
              <w:bottom w:val="nil"/>
              <w:right w:val="nil"/>
            </w:tcBorders>
            <w:shd w:val="clear" w:color="auto" w:fill="FFFFFF"/>
          </w:tcPr>
          <w:p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1.89</w:t>
            </w:r>
            <w:r w:rsidRPr="00391FEE">
              <w:rPr>
                <w:rFonts w:ascii="Arial" w:hAnsi="Arial" w:cs="Arial"/>
                <w:sz w:val="20"/>
                <w:szCs w:val="20"/>
                <w:vertAlign w:val="superscript"/>
              </w:rPr>
              <w:t>d</w:t>
            </w:r>
          </w:p>
        </w:tc>
      </w:tr>
      <w:tr w:rsidR="002F601A" w:rsidRPr="00391FEE" w:rsidTr="003747FB">
        <w:trPr>
          <w:jc w:val="center"/>
        </w:trPr>
        <w:tc>
          <w:tcPr>
            <w:tcW w:w="6495" w:type="dxa"/>
            <w:tcBorders>
              <w:top w:val="nil"/>
              <w:left w:val="nil"/>
              <w:bottom w:val="single" w:sz="8" w:space="0" w:color="000000"/>
              <w:right w:val="nil"/>
            </w:tcBorders>
            <w:shd w:val="clear" w:color="auto" w:fill="FFFFFF"/>
          </w:tcPr>
          <w:p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Ovary corrugated   </w:t>
            </w:r>
          </w:p>
        </w:tc>
        <w:tc>
          <w:tcPr>
            <w:tcW w:w="2962" w:type="dxa"/>
            <w:tcBorders>
              <w:top w:val="nil"/>
              <w:left w:val="nil"/>
              <w:bottom w:val="single" w:sz="8" w:space="0" w:color="000000"/>
              <w:right w:val="nil"/>
            </w:tcBorders>
            <w:shd w:val="clear" w:color="auto" w:fill="FFFFFF"/>
          </w:tcPr>
          <w:p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1.89</w:t>
            </w:r>
            <w:r w:rsidRPr="00391FEE">
              <w:rPr>
                <w:rFonts w:ascii="Arial" w:hAnsi="Arial" w:cs="Arial"/>
                <w:sz w:val="20"/>
                <w:szCs w:val="20"/>
                <w:vertAlign w:val="superscript"/>
              </w:rPr>
              <w:t>d</w:t>
            </w:r>
          </w:p>
        </w:tc>
      </w:tr>
    </w:tbl>
    <w:p w:rsidR="002F601A" w:rsidRPr="00391FEE" w:rsidRDefault="002F601A" w:rsidP="002F601A">
      <w:pPr>
        <w:spacing w:line="480" w:lineRule="auto"/>
        <w:rPr>
          <w:rFonts w:ascii="Arial" w:hAnsi="Arial" w:cs="Arial"/>
          <w:sz w:val="20"/>
          <w:szCs w:val="20"/>
        </w:rPr>
      </w:pPr>
    </w:p>
    <w:p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Values within the same column followed by different superscript letters differ significantly (</w:t>
      </w:r>
      <w:r w:rsidRPr="00391FEE">
        <w:rPr>
          <w:rFonts w:ascii="Arial" w:hAnsi="Arial" w:cs="Arial"/>
          <w:i/>
          <w:sz w:val="20"/>
          <w:szCs w:val="20"/>
        </w:rPr>
        <w:t xml:space="preserve">P </w:t>
      </w:r>
      <w:r w:rsidRPr="00391FEE">
        <w:rPr>
          <w:rFonts w:ascii="Arial" w:hAnsi="Arial" w:cs="Arial"/>
          <w:sz w:val="20"/>
          <w:szCs w:val="20"/>
        </w:rPr>
        <w:t>&lt; 0.05)</w:t>
      </w:r>
    </w:p>
    <w:p w:rsidR="002F601A" w:rsidRPr="00391FEE" w:rsidRDefault="002F601A" w:rsidP="002F601A">
      <w:pPr>
        <w:spacing w:line="480" w:lineRule="auto"/>
        <w:jc w:val="right"/>
        <w:rPr>
          <w:rFonts w:ascii="Arial" w:hAnsi="Arial" w:cs="Arial"/>
          <w:b/>
          <w:sz w:val="22"/>
          <w:szCs w:val="22"/>
        </w:rPr>
      </w:pPr>
      <w:r w:rsidRPr="00391FEE">
        <w:rPr>
          <w:rFonts w:ascii="Arial" w:hAnsi="Arial" w:cs="Arial"/>
          <w:b/>
          <w:sz w:val="22"/>
          <w:szCs w:val="22"/>
        </w:rPr>
        <w:t>3.2 Time of Onset of Estrus and Estrus Duration:</w:t>
      </w:r>
    </w:p>
    <w:p w:rsidR="002F601A" w:rsidRPr="00391FEE" w:rsidRDefault="002F601A" w:rsidP="00870857">
      <w:pPr>
        <w:spacing w:line="480" w:lineRule="auto"/>
        <w:jc w:val="both"/>
        <w:rPr>
          <w:rFonts w:ascii="Arial" w:hAnsi="Arial" w:cs="Arial"/>
          <w:sz w:val="20"/>
          <w:szCs w:val="20"/>
        </w:rPr>
      </w:pPr>
      <w:r w:rsidRPr="00391FEE">
        <w:rPr>
          <w:rFonts w:ascii="Arial" w:hAnsi="Arial" w:cs="Arial"/>
          <w:sz w:val="20"/>
          <w:szCs w:val="20"/>
        </w:rPr>
        <w:t xml:space="preserve">The effects of Select synch, </w:t>
      </w:r>
      <w:commentRangeStart w:id="13"/>
      <w:r w:rsidRPr="00391FEE">
        <w:rPr>
          <w:rFonts w:ascii="Arial" w:hAnsi="Arial" w:cs="Arial"/>
          <w:sz w:val="20"/>
          <w:szCs w:val="20"/>
        </w:rPr>
        <w:t>Ovusynch</w:t>
      </w:r>
      <w:commentRangeEnd w:id="13"/>
      <w:r w:rsidR="00CF2980">
        <w:rPr>
          <w:rStyle w:val="CommentReference"/>
        </w:rPr>
        <w:commentReference w:id="13"/>
      </w:r>
      <w:r w:rsidRPr="00391FEE">
        <w:rPr>
          <w:rFonts w:ascii="Arial" w:hAnsi="Arial" w:cs="Arial"/>
          <w:sz w:val="20"/>
          <w:szCs w:val="20"/>
        </w:rPr>
        <w:t xml:space="preserve"> and PGF2α plus PGF2α protocols on estrus response, time of onset of estrus and duration of estrus in repeat breeder cows are summarized in Table 2. All cows of Select synch (n=20) and </w:t>
      </w:r>
      <w:commentRangeStart w:id="14"/>
      <w:r w:rsidRPr="00391FEE">
        <w:rPr>
          <w:rFonts w:ascii="Arial" w:hAnsi="Arial" w:cs="Arial"/>
          <w:sz w:val="20"/>
          <w:szCs w:val="20"/>
        </w:rPr>
        <w:t>Ovusynch</w:t>
      </w:r>
      <w:commentRangeEnd w:id="14"/>
      <w:r w:rsidR="00CF2980">
        <w:rPr>
          <w:rStyle w:val="CommentReference"/>
        </w:rPr>
        <w:commentReference w:id="14"/>
      </w:r>
      <w:r w:rsidRPr="00391FEE">
        <w:rPr>
          <w:rFonts w:ascii="Arial" w:hAnsi="Arial" w:cs="Arial"/>
          <w:sz w:val="20"/>
          <w:szCs w:val="20"/>
        </w:rPr>
        <w:t xml:space="preserve"> (n=20) showed estrus following treatment. Out of 20 dairy cows, 89.47% cows showed estrus by using PGF2α plus PGF2α protocol. The onset of estrus in cows of three </w:t>
      </w:r>
      <w:r w:rsidRPr="00391FEE">
        <w:rPr>
          <w:rFonts w:ascii="Arial" w:hAnsi="Arial" w:cs="Arial"/>
          <w:sz w:val="20"/>
          <w:szCs w:val="20"/>
        </w:rPr>
        <w:lastRenderedPageBreak/>
        <w:t xml:space="preserve">protocols was ranged from </w:t>
      </w:r>
      <w:ins w:id="15" w:author="home" w:date="2025-08-05T09:30:00Z">
        <w:r w:rsidR="00CF2980">
          <w:rPr>
            <w:rFonts w:ascii="Arial" w:hAnsi="Arial" w:cs="Arial"/>
            <w:sz w:val="20"/>
            <w:szCs w:val="20"/>
          </w:rPr>
          <w:t xml:space="preserve"> </w:t>
        </w:r>
      </w:ins>
      <w:r w:rsidRPr="00391FEE">
        <w:rPr>
          <w:rFonts w:ascii="Arial" w:hAnsi="Arial" w:cs="Arial"/>
          <w:sz w:val="20"/>
          <w:szCs w:val="20"/>
        </w:rPr>
        <w:t xml:space="preserve">42-55 hr. of PGF2α injection. The mean time of onset of estrus was 49 ± 3.41 hr. in Select synch, 48.6 ± 2.98 hr. in </w:t>
      </w:r>
      <w:commentRangeStart w:id="16"/>
      <w:r w:rsidRPr="00391FEE">
        <w:rPr>
          <w:rFonts w:ascii="Arial" w:hAnsi="Arial" w:cs="Arial"/>
          <w:sz w:val="20"/>
          <w:szCs w:val="20"/>
        </w:rPr>
        <w:t>Ovusynch</w:t>
      </w:r>
      <w:commentRangeEnd w:id="16"/>
      <w:r w:rsidR="00CF2980">
        <w:rPr>
          <w:rStyle w:val="CommentReference"/>
        </w:rPr>
        <w:commentReference w:id="16"/>
      </w:r>
      <w:r w:rsidRPr="00391FEE">
        <w:rPr>
          <w:rFonts w:ascii="Arial" w:hAnsi="Arial" w:cs="Arial"/>
          <w:sz w:val="20"/>
          <w:szCs w:val="20"/>
        </w:rPr>
        <w:t xml:space="preserve"> and 44.26 ± 15.8 hr. in PGF2α plus PGF2α protocol, respectively. Though there was no significant difference (P&gt;0.05) among the groups of dairy cows on the time of onset of estrus, therefore, the time was comparatively higher Select synch (49 ± 3.41 hr.) and lowest (44.26 ± 15.8) in PGF2α plus PGF2α protocol. </w:t>
      </w:r>
    </w:p>
    <w:p w:rsidR="002F601A" w:rsidRPr="00391FEE" w:rsidRDefault="002F601A" w:rsidP="002F601A">
      <w:pPr>
        <w:spacing w:line="480" w:lineRule="auto"/>
        <w:jc w:val="both"/>
        <w:rPr>
          <w:rFonts w:ascii="Arial" w:hAnsi="Arial" w:cs="Arial"/>
          <w:sz w:val="20"/>
          <w:szCs w:val="20"/>
        </w:rPr>
      </w:pPr>
      <w:r w:rsidRPr="00391FEE">
        <w:rPr>
          <w:rFonts w:ascii="Arial" w:hAnsi="Arial" w:cs="Arial"/>
          <w:sz w:val="20"/>
          <w:szCs w:val="20"/>
        </w:rPr>
        <w:t xml:space="preserve">Table 2: The effects of Select synch, </w:t>
      </w:r>
      <w:commentRangeStart w:id="17"/>
      <w:r w:rsidRPr="00391FEE">
        <w:rPr>
          <w:rFonts w:ascii="Arial" w:hAnsi="Arial" w:cs="Arial"/>
          <w:sz w:val="20"/>
          <w:szCs w:val="20"/>
        </w:rPr>
        <w:t>Ovusynch</w:t>
      </w:r>
      <w:commentRangeEnd w:id="17"/>
      <w:r w:rsidR="001F1B13">
        <w:rPr>
          <w:rStyle w:val="CommentReference"/>
        </w:rPr>
        <w:commentReference w:id="17"/>
      </w:r>
      <w:r w:rsidRPr="00391FEE">
        <w:rPr>
          <w:rFonts w:ascii="Arial" w:hAnsi="Arial" w:cs="Arial"/>
          <w:sz w:val="20"/>
          <w:szCs w:val="20"/>
        </w:rPr>
        <w:t xml:space="preserve"> and PGF</w:t>
      </w:r>
      <w:r w:rsidRPr="00391FEE">
        <w:rPr>
          <w:rFonts w:ascii="Arial" w:hAnsi="Arial" w:cs="Arial"/>
          <w:sz w:val="20"/>
          <w:szCs w:val="20"/>
          <w:vertAlign w:val="subscript"/>
        </w:rPr>
        <w:t>2</w:t>
      </w:r>
      <w:r w:rsidRPr="00391FEE">
        <w:rPr>
          <w:rFonts w:ascii="Arial" w:hAnsi="Arial" w:cs="Arial"/>
          <w:sz w:val="20"/>
          <w:szCs w:val="20"/>
        </w:rPr>
        <w:t>α plusPGF</w:t>
      </w:r>
      <w:r w:rsidRPr="00391FEE">
        <w:rPr>
          <w:rFonts w:ascii="Arial" w:hAnsi="Arial" w:cs="Arial"/>
          <w:sz w:val="20"/>
          <w:szCs w:val="20"/>
          <w:vertAlign w:val="subscript"/>
        </w:rPr>
        <w:t>2</w:t>
      </w:r>
      <w:r w:rsidRPr="00391FEE">
        <w:rPr>
          <w:rFonts w:ascii="Arial" w:hAnsi="Arial" w:cs="Arial"/>
          <w:sz w:val="20"/>
          <w:szCs w:val="20"/>
        </w:rPr>
        <w:t xml:space="preserve">α protocols on estrus response, time </w:t>
      </w:r>
      <w:del w:id="18" w:author="home" w:date="2025-08-05T09:32:00Z">
        <w:r w:rsidRPr="00391FEE" w:rsidDel="001F1B13">
          <w:rPr>
            <w:rFonts w:ascii="Arial" w:hAnsi="Arial" w:cs="Arial"/>
            <w:sz w:val="20"/>
            <w:szCs w:val="20"/>
          </w:rPr>
          <w:delText xml:space="preserve">of onset </w:delText>
        </w:r>
      </w:del>
      <w:r w:rsidRPr="00391FEE">
        <w:rPr>
          <w:rFonts w:ascii="Arial" w:hAnsi="Arial" w:cs="Arial"/>
          <w:sz w:val="20"/>
          <w:szCs w:val="20"/>
        </w:rPr>
        <w:t>of onset of estrus and duration of estrus in repeat breeding cows</w:t>
      </w:r>
    </w:p>
    <w:tbl>
      <w:tblPr>
        <w:tblW w:w="9360" w:type="dxa"/>
        <w:tblInd w:w="-115" w:type="dxa"/>
        <w:tblLayout w:type="fixed"/>
        <w:tblLook w:val="0400"/>
      </w:tblPr>
      <w:tblGrid>
        <w:gridCol w:w="2351"/>
        <w:gridCol w:w="1159"/>
        <w:gridCol w:w="1726"/>
        <w:gridCol w:w="2067"/>
        <w:gridCol w:w="2057"/>
      </w:tblGrid>
      <w:tr w:rsidR="002F601A" w:rsidRPr="00391FEE" w:rsidTr="003747FB">
        <w:trPr>
          <w:trHeight w:val="867"/>
        </w:trPr>
        <w:tc>
          <w:tcPr>
            <w:tcW w:w="2351" w:type="dxa"/>
            <w:tcBorders>
              <w:top w:val="single" w:sz="8" w:space="0" w:color="000000"/>
              <w:left w:val="nil"/>
              <w:bottom w:val="single" w:sz="8" w:space="0" w:color="000000"/>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Groups</w:t>
            </w:r>
          </w:p>
        </w:tc>
        <w:tc>
          <w:tcPr>
            <w:tcW w:w="1159" w:type="dxa"/>
            <w:tcBorders>
              <w:top w:val="single" w:sz="8" w:space="0" w:color="000000"/>
              <w:left w:val="nil"/>
              <w:bottom w:val="single" w:sz="8" w:space="0" w:color="000000"/>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No. of cows</w:t>
            </w:r>
          </w:p>
        </w:tc>
        <w:tc>
          <w:tcPr>
            <w:tcW w:w="1726" w:type="dxa"/>
            <w:tcBorders>
              <w:top w:val="single" w:sz="8" w:space="0" w:color="000000"/>
              <w:left w:val="nil"/>
              <w:bottom w:val="single" w:sz="8" w:space="0" w:color="000000"/>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Estrus response rate</w:t>
            </w:r>
          </w:p>
        </w:tc>
        <w:tc>
          <w:tcPr>
            <w:tcW w:w="2067" w:type="dxa"/>
            <w:tcBorders>
              <w:top w:val="single" w:sz="8" w:space="0" w:color="000000"/>
              <w:left w:val="nil"/>
              <w:bottom w:val="single" w:sz="8" w:space="0" w:color="000000"/>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Mean ± s.e.m. time of onset of estrus                        (hr.)</w:t>
            </w:r>
          </w:p>
        </w:tc>
        <w:tc>
          <w:tcPr>
            <w:tcW w:w="2057" w:type="dxa"/>
            <w:tcBorders>
              <w:top w:val="single" w:sz="8" w:space="0" w:color="000000"/>
              <w:left w:val="nil"/>
              <w:bottom w:val="single" w:sz="8" w:space="0" w:color="000000"/>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Mean ± s.e.m duration of estrus (hr.)</w:t>
            </w:r>
          </w:p>
        </w:tc>
      </w:tr>
      <w:tr w:rsidR="002F601A" w:rsidRPr="00391FEE" w:rsidTr="003747FB">
        <w:trPr>
          <w:trHeight w:val="938"/>
        </w:trPr>
        <w:tc>
          <w:tcPr>
            <w:tcW w:w="2351" w:type="dxa"/>
            <w:tcBorders>
              <w:top w:val="nil"/>
              <w:left w:val="nil"/>
              <w:bottom w:val="nil"/>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Select synch (GnRH+ PGF</w:t>
            </w:r>
            <w:r w:rsidRPr="00391FEE">
              <w:rPr>
                <w:rFonts w:ascii="Arial" w:hAnsi="Arial" w:cs="Arial"/>
                <w:sz w:val="20"/>
                <w:szCs w:val="20"/>
                <w:vertAlign w:val="subscript"/>
              </w:rPr>
              <w:t>2</w:t>
            </w:r>
            <w:r w:rsidRPr="00391FEE">
              <w:rPr>
                <w:rFonts w:ascii="Arial" w:hAnsi="Arial" w:cs="Arial"/>
                <w:sz w:val="20"/>
                <w:szCs w:val="20"/>
              </w:rPr>
              <w:t>α) protocol</w:t>
            </w:r>
          </w:p>
        </w:tc>
        <w:tc>
          <w:tcPr>
            <w:tcW w:w="1159" w:type="dxa"/>
            <w:tcBorders>
              <w:top w:val="nil"/>
              <w:left w:val="nil"/>
              <w:bottom w:val="nil"/>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nil"/>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100 %</w:t>
            </w:r>
            <w:r w:rsidRPr="00391FEE">
              <w:rPr>
                <w:rFonts w:ascii="Arial" w:hAnsi="Arial" w:cs="Arial"/>
                <w:sz w:val="20"/>
                <w:szCs w:val="20"/>
                <w:vertAlign w:val="superscript"/>
              </w:rPr>
              <w:t xml:space="preserve"> a</w:t>
            </w:r>
          </w:p>
        </w:tc>
        <w:tc>
          <w:tcPr>
            <w:tcW w:w="2067" w:type="dxa"/>
            <w:tcBorders>
              <w:top w:val="nil"/>
              <w:left w:val="nil"/>
              <w:bottom w:val="nil"/>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49 ± 3.41</w:t>
            </w:r>
            <w:r w:rsidRPr="00391FEE">
              <w:rPr>
                <w:rFonts w:ascii="Arial" w:hAnsi="Arial" w:cs="Arial"/>
                <w:sz w:val="20"/>
                <w:szCs w:val="20"/>
                <w:vertAlign w:val="superscript"/>
              </w:rPr>
              <w:t xml:space="preserve"> a</w:t>
            </w:r>
          </w:p>
        </w:tc>
        <w:tc>
          <w:tcPr>
            <w:tcW w:w="2057" w:type="dxa"/>
            <w:tcBorders>
              <w:top w:val="nil"/>
              <w:left w:val="nil"/>
              <w:bottom w:val="nil"/>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40.1 ± 3.85</w:t>
            </w:r>
            <w:r w:rsidRPr="00391FEE">
              <w:rPr>
                <w:rFonts w:ascii="Arial" w:hAnsi="Arial" w:cs="Arial"/>
                <w:sz w:val="20"/>
                <w:szCs w:val="20"/>
                <w:vertAlign w:val="superscript"/>
              </w:rPr>
              <w:t xml:space="preserve"> a</w:t>
            </w:r>
          </w:p>
        </w:tc>
      </w:tr>
      <w:tr w:rsidR="002F601A" w:rsidRPr="00391FEE" w:rsidTr="003747FB">
        <w:trPr>
          <w:trHeight w:val="266"/>
        </w:trPr>
        <w:tc>
          <w:tcPr>
            <w:tcW w:w="2351" w:type="dxa"/>
            <w:tcBorders>
              <w:top w:val="nil"/>
              <w:left w:val="nil"/>
              <w:bottom w:val="nil"/>
              <w:right w:val="nil"/>
            </w:tcBorders>
          </w:tcPr>
          <w:p w:rsidR="002F601A" w:rsidRPr="00391FEE" w:rsidRDefault="002F601A" w:rsidP="003747FB">
            <w:pPr>
              <w:spacing w:line="480" w:lineRule="auto"/>
              <w:rPr>
                <w:rFonts w:ascii="Arial" w:hAnsi="Arial" w:cs="Arial"/>
                <w:sz w:val="20"/>
                <w:szCs w:val="20"/>
              </w:rPr>
            </w:pPr>
            <w:commentRangeStart w:id="19"/>
            <w:r w:rsidRPr="00391FEE">
              <w:rPr>
                <w:rFonts w:ascii="Arial" w:hAnsi="Arial" w:cs="Arial"/>
                <w:sz w:val="20"/>
                <w:szCs w:val="20"/>
              </w:rPr>
              <w:t>Ovusynch</w:t>
            </w:r>
            <w:commentRangeEnd w:id="19"/>
            <w:r w:rsidR="001F1B13">
              <w:rPr>
                <w:rStyle w:val="CommentReference"/>
              </w:rPr>
              <w:commentReference w:id="19"/>
            </w:r>
            <w:r w:rsidRPr="00391FEE">
              <w:rPr>
                <w:rFonts w:ascii="Arial" w:hAnsi="Arial" w:cs="Arial"/>
                <w:sz w:val="20"/>
                <w:szCs w:val="20"/>
              </w:rPr>
              <w:t xml:space="preserve"> (GnRH+ PGF</w:t>
            </w:r>
            <w:r w:rsidRPr="00391FEE">
              <w:rPr>
                <w:rFonts w:ascii="Arial" w:hAnsi="Arial" w:cs="Arial"/>
                <w:sz w:val="20"/>
                <w:szCs w:val="20"/>
                <w:vertAlign w:val="subscript"/>
              </w:rPr>
              <w:t>2</w:t>
            </w:r>
            <w:r w:rsidRPr="00391FEE">
              <w:rPr>
                <w:rFonts w:ascii="Arial" w:hAnsi="Arial" w:cs="Arial"/>
                <w:sz w:val="20"/>
                <w:szCs w:val="20"/>
              </w:rPr>
              <w:t>α +GnRH) protocol</w:t>
            </w:r>
          </w:p>
        </w:tc>
        <w:tc>
          <w:tcPr>
            <w:tcW w:w="1159" w:type="dxa"/>
            <w:tcBorders>
              <w:top w:val="nil"/>
              <w:left w:val="nil"/>
              <w:bottom w:val="nil"/>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nil"/>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100 %</w:t>
            </w:r>
            <w:r w:rsidRPr="00391FEE">
              <w:rPr>
                <w:rFonts w:ascii="Arial" w:hAnsi="Arial" w:cs="Arial"/>
                <w:sz w:val="20"/>
                <w:szCs w:val="20"/>
                <w:vertAlign w:val="superscript"/>
              </w:rPr>
              <w:t xml:space="preserve"> a</w:t>
            </w:r>
          </w:p>
        </w:tc>
        <w:tc>
          <w:tcPr>
            <w:tcW w:w="2067" w:type="dxa"/>
            <w:tcBorders>
              <w:top w:val="nil"/>
              <w:left w:val="nil"/>
              <w:bottom w:val="nil"/>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48.6 ± 2.98</w:t>
            </w:r>
            <w:r w:rsidRPr="00391FEE">
              <w:rPr>
                <w:rFonts w:ascii="Arial" w:hAnsi="Arial" w:cs="Arial"/>
                <w:sz w:val="20"/>
                <w:szCs w:val="20"/>
                <w:vertAlign w:val="superscript"/>
              </w:rPr>
              <w:t>a</w:t>
            </w:r>
          </w:p>
        </w:tc>
        <w:tc>
          <w:tcPr>
            <w:tcW w:w="2057" w:type="dxa"/>
            <w:tcBorders>
              <w:top w:val="nil"/>
              <w:left w:val="nil"/>
              <w:bottom w:val="nil"/>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47.1 ± 5.61</w:t>
            </w:r>
            <w:r w:rsidRPr="00391FEE">
              <w:rPr>
                <w:rFonts w:ascii="Arial" w:hAnsi="Arial" w:cs="Arial"/>
                <w:sz w:val="20"/>
                <w:szCs w:val="20"/>
                <w:vertAlign w:val="superscript"/>
              </w:rPr>
              <w:t xml:space="preserve"> a</w:t>
            </w:r>
          </w:p>
        </w:tc>
      </w:tr>
      <w:tr w:rsidR="002F601A" w:rsidRPr="00391FEE" w:rsidTr="003747FB">
        <w:trPr>
          <w:trHeight w:val="799"/>
        </w:trPr>
        <w:tc>
          <w:tcPr>
            <w:tcW w:w="2351" w:type="dxa"/>
            <w:tcBorders>
              <w:top w:val="nil"/>
              <w:left w:val="nil"/>
              <w:bottom w:val="single" w:sz="8" w:space="0" w:color="000000"/>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PGF</w:t>
            </w:r>
            <w:r w:rsidRPr="00391FEE">
              <w:rPr>
                <w:rFonts w:ascii="Arial" w:hAnsi="Arial" w:cs="Arial"/>
                <w:sz w:val="20"/>
                <w:szCs w:val="20"/>
                <w:vertAlign w:val="subscript"/>
              </w:rPr>
              <w:t>2</w:t>
            </w:r>
            <w:r w:rsidRPr="00391FEE">
              <w:rPr>
                <w:rFonts w:ascii="Arial" w:hAnsi="Arial" w:cs="Arial"/>
                <w:sz w:val="20"/>
                <w:szCs w:val="20"/>
              </w:rPr>
              <w:t>α plus PGF</w:t>
            </w:r>
            <w:r w:rsidRPr="00391FEE">
              <w:rPr>
                <w:rFonts w:ascii="Arial" w:hAnsi="Arial" w:cs="Arial"/>
                <w:sz w:val="20"/>
                <w:szCs w:val="20"/>
                <w:vertAlign w:val="subscript"/>
              </w:rPr>
              <w:t>2</w:t>
            </w:r>
            <w:r w:rsidRPr="00391FEE">
              <w:rPr>
                <w:rFonts w:ascii="Arial" w:hAnsi="Arial" w:cs="Arial"/>
                <w:sz w:val="20"/>
                <w:szCs w:val="20"/>
              </w:rPr>
              <w:t>α protocol</w:t>
            </w:r>
          </w:p>
        </w:tc>
        <w:tc>
          <w:tcPr>
            <w:tcW w:w="1159" w:type="dxa"/>
            <w:tcBorders>
              <w:top w:val="nil"/>
              <w:left w:val="nil"/>
              <w:bottom w:val="single" w:sz="8" w:space="0" w:color="000000"/>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single" w:sz="8" w:space="0" w:color="000000"/>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89.47 %</w:t>
            </w:r>
            <w:r w:rsidRPr="00391FEE">
              <w:rPr>
                <w:rFonts w:ascii="Arial" w:hAnsi="Arial" w:cs="Arial"/>
                <w:sz w:val="20"/>
                <w:szCs w:val="20"/>
                <w:vertAlign w:val="superscript"/>
              </w:rPr>
              <w:t xml:space="preserve"> b</w:t>
            </w:r>
          </w:p>
        </w:tc>
        <w:tc>
          <w:tcPr>
            <w:tcW w:w="2067" w:type="dxa"/>
            <w:tcBorders>
              <w:top w:val="nil"/>
              <w:left w:val="nil"/>
              <w:bottom w:val="single" w:sz="8" w:space="0" w:color="000000"/>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44.26 ± 15.8</w:t>
            </w:r>
            <w:r w:rsidRPr="00391FEE">
              <w:rPr>
                <w:rFonts w:ascii="Arial" w:hAnsi="Arial" w:cs="Arial"/>
                <w:sz w:val="20"/>
                <w:szCs w:val="20"/>
                <w:vertAlign w:val="superscript"/>
              </w:rPr>
              <w:t xml:space="preserve"> a</w:t>
            </w:r>
          </w:p>
        </w:tc>
        <w:tc>
          <w:tcPr>
            <w:tcW w:w="2057" w:type="dxa"/>
            <w:tcBorders>
              <w:top w:val="nil"/>
              <w:left w:val="nil"/>
              <w:bottom w:val="single" w:sz="8" w:space="0" w:color="000000"/>
              <w:right w:val="nil"/>
            </w:tcBorders>
          </w:tcPr>
          <w:p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37.5 ± 13.44</w:t>
            </w:r>
            <w:r w:rsidRPr="00391FEE">
              <w:rPr>
                <w:rFonts w:ascii="Arial" w:hAnsi="Arial" w:cs="Arial"/>
                <w:sz w:val="20"/>
                <w:szCs w:val="20"/>
                <w:vertAlign w:val="superscript"/>
              </w:rPr>
              <w:t xml:space="preserve"> a</w:t>
            </w:r>
          </w:p>
        </w:tc>
      </w:tr>
    </w:tbl>
    <w:p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Mean within the same column followed by same superscript letter does not differ significantly (</w:t>
      </w:r>
      <w:r w:rsidRPr="00391FEE">
        <w:rPr>
          <w:rFonts w:ascii="Arial" w:hAnsi="Arial" w:cs="Arial"/>
          <w:i/>
          <w:sz w:val="20"/>
          <w:szCs w:val="20"/>
        </w:rPr>
        <w:t xml:space="preserve">P </w:t>
      </w:r>
      <w:r w:rsidRPr="00391FEE">
        <w:rPr>
          <w:rFonts w:ascii="Arial" w:hAnsi="Arial" w:cs="Arial"/>
          <w:sz w:val="20"/>
          <w:szCs w:val="20"/>
        </w:rPr>
        <w:t>&gt; 0.05)</w:t>
      </w:r>
    </w:p>
    <w:p w:rsidR="002F601A" w:rsidRPr="00391FEE" w:rsidRDefault="002F601A" w:rsidP="002F601A">
      <w:pPr>
        <w:spacing w:line="480" w:lineRule="auto"/>
        <w:jc w:val="both"/>
        <w:rPr>
          <w:rFonts w:ascii="Arial" w:hAnsi="Arial" w:cs="Arial"/>
          <w:sz w:val="20"/>
          <w:szCs w:val="20"/>
        </w:rPr>
      </w:pPr>
      <w:r w:rsidRPr="00391FEE">
        <w:rPr>
          <w:rFonts w:ascii="Arial" w:hAnsi="Arial" w:cs="Arial"/>
          <w:sz w:val="20"/>
          <w:szCs w:val="20"/>
        </w:rPr>
        <w:t xml:space="preserve">The mean time of duration of estrus was 40.1 ± 3.85 hr. Select synch, 47.1 ± 5.61 hr. in </w:t>
      </w:r>
      <w:commentRangeStart w:id="20"/>
      <w:r w:rsidRPr="00391FEE">
        <w:rPr>
          <w:rFonts w:ascii="Arial" w:hAnsi="Arial" w:cs="Arial"/>
          <w:sz w:val="20"/>
          <w:szCs w:val="20"/>
        </w:rPr>
        <w:t>Ovusynch</w:t>
      </w:r>
      <w:commentRangeEnd w:id="20"/>
      <w:r w:rsidR="001F1B13">
        <w:rPr>
          <w:rStyle w:val="CommentReference"/>
        </w:rPr>
        <w:commentReference w:id="20"/>
      </w:r>
      <w:r w:rsidRPr="00391FEE">
        <w:rPr>
          <w:rFonts w:ascii="Arial" w:hAnsi="Arial" w:cs="Arial"/>
          <w:sz w:val="20"/>
          <w:szCs w:val="20"/>
        </w:rPr>
        <w:t xml:space="preserve"> and 37.5 ± 13.44 hr. in PGF2α plus PGF2α protocol, respectively. There was no significant difference (</w:t>
      </w:r>
      <w:r w:rsidR="00E756A0" w:rsidRPr="00391FEE">
        <w:rPr>
          <w:rFonts w:ascii="Arial" w:hAnsi="Arial" w:cs="Arial"/>
          <w:i/>
          <w:sz w:val="20"/>
          <w:szCs w:val="20"/>
        </w:rPr>
        <w:t>P</w:t>
      </w:r>
      <w:r w:rsidRPr="00391FEE">
        <w:rPr>
          <w:rFonts w:ascii="Arial" w:hAnsi="Arial" w:cs="Arial"/>
          <w:sz w:val="20"/>
          <w:szCs w:val="20"/>
        </w:rPr>
        <w:t xml:space="preserve">&gt;0.05) on the duration of estrus among the three groups of cows. </w:t>
      </w:r>
    </w:p>
    <w:p w:rsidR="002F601A" w:rsidRPr="00391FEE" w:rsidRDefault="002F601A" w:rsidP="002F601A">
      <w:pPr>
        <w:spacing w:line="480" w:lineRule="auto"/>
        <w:jc w:val="right"/>
        <w:rPr>
          <w:rFonts w:ascii="Arial" w:hAnsi="Arial" w:cs="Arial"/>
          <w:b/>
          <w:sz w:val="22"/>
          <w:szCs w:val="22"/>
        </w:rPr>
      </w:pPr>
      <w:r w:rsidRPr="00391FEE">
        <w:rPr>
          <w:rFonts w:ascii="Arial" w:hAnsi="Arial" w:cs="Arial"/>
          <w:b/>
          <w:sz w:val="22"/>
          <w:szCs w:val="22"/>
        </w:rPr>
        <w:t xml:space="preserve">3.3 Conception Rate: </w:t>
      </w:r>
    </w:p>
    <w:p w:rsidR="00252584" w:rsidRPr="00391FEE" w:rsidRDefault="00252584" w:rsidP="00252584">
      <w:pPr>
        <w:tabs>
          <w:tab w:val="left" w:pos="3559"/>
        </w:tabs>
        <w:spacing w:before="240" w:after="160" w:line="360" w:lineRule="auto"/>
        <w:jc w:val="both"/>
        <w:rPr>
          <w:rFonts w:ascii="Arial" w:hAnsi="Arial" w:cs="Arial"/>
          <w:sz w:val="22"/>
        </w:rPr>
      </w:pPr>
      <w:r w:rsidRPr="00391FEE">
        <w:rPr>
          <w:rFonts w:ascii="Arial" w:hAnsi="Arial" w:cs="Arial"/>
          <w:sz w:val="22"/>
        </w:rPr>
        <w:t xml:space="preserve">The effects of select synch, </w:t>
      </w:r>
      <w:commentRangeStart w:id="21"/>
      <w:r w:rsidRPr="00391FEE">
        <w:rPr>
          <w:rFonts w:ascii="Arial" w:hAnsi="Arial" w:cs="Arial"/>
          <w:sz w:val="22"/>
        </w:rPr>
        <w:t>ovusynch</w:t>
      </w:r>
      <w:commentRangeEnd w:id="21"/>
      <w:r w:rsidR="001F1B13">
        <w:rPr>
          <w:rStyle w:val="CommentReference"/>
        </w:rPr>
        <w:commentReference w:id="21"/>
      </w:r>
      <w:r w:rsidRPr="00391FEE">
        <w:rPr>
          <w:rFonts w:ascii="Arial" w:hAnsi="Arial" w:cs="Arial"/>
          <w:sz w:val="22"/>
        </w:rPr>
        <w:t xml:space="preserve"> and PGF</w:t>
      </w:r>
      <w:r w:rsidRPr="00391FEE">
        <w:rPr>
          <w:rFonts w:ascii="Arial" w:hAnsi="Arial" w:cs="Arial"/>
          <w:sz w:val="22"/>
          <w:vertAlign w:val="subscript"/>
        </w:rPr>
        <w:t>2</w:t>
      </w:r>
      <w:r w:rsidRPr="00391FEE">
        <w:rPr>
          <w:rFonts w:ascii="Arial" w:hAnsi="Arial" w:cs="Arial"/>
          <w:sz w:val="22"/>
        </w:rPr>
        <w:t>α Plus PGF</w:t>
      </w:r>
      <w:r w:rsidRPr="00391FEE">
        <w:rPr>
          <w:rFonts w:ascii="Arial" w:hAnsi="Arial" w:cs="Arial"/>
          <w:sz w:val="22"/>
          <w:vertAlign w:val="subscript"/>
        </w:rPr>
        <w:t>2</w:t>
      </w:r>
      <w:r w:rsidRPr="00391FEE">
        <w:rPr>
          <w:rFonts w:ascii="Arial" w:hAnsi="Arial" w:cs="Arial"/>
          <w:sz w:val="22"/>
        </w:rPr>
        <w:t xml:space="preserve">α protocol on conception rate in dairy cows served either by artificially or naturally are presented in Table 3. The conception </w:t>
      </w:r>
      <w:r w:rsidRPr="00391FEE">
        <w:rPr>
          <w:rFonts w:ascii="Arial" w:hAnsi="Arial" w:cs="Arial"/>
          <w:sz w:val="22"/>
        </w:rPr>
        <w:lastRenderedPageBreak/>
        <w:t>rates following induction of estrus served naturally in different protocol used in this experiment were 100%, whereas the conception rates following induction of estrus by Select synch (GnRH+PGF</w:t>
      </w:r>
      <w:r w:rsidRPr="00391FEE">
        <w:rPr>
          <w:rFonts w:ascii="Arial" w:hAnsi="Arial" w:cs="Arial"/>
          <w:sz w:val="22"/>
          <w:vertAlign w:val="subscript"/>
        </w:rPr>
        <w:t>2</w:t>
      </w:r>
      <w:r w:rsidRPr="00391FEE">
        <w:rPr>
          <w:rFonts w:ascii="Arial" w:hAnsi="Arial" w:cs="Arial"/>
          <w:sz w:val="22"/>
        </w:rPr>
        <w:t xml:space="preserve">α) protocol, </w:t>
      </w:r>
      <w:commentRangeStart w:id="22"/>
      <w:r w:rsidRPr="00391FEE">
        <w:rPr>
          <w:rFonts w:ascii="Arial" w:hAnsi="Arial" w:cs="Arial"/>
          <w:sz w:val="22"/>
        </w:rPr>
        <w:t>Ovusynch</w:t>
      </w:r>
      <w:commentRangeEnd w:id="22"/>
      <w:r w:rsidR="001F1B13">
        <w:rPr>
          <w:rStyle w:val="CommentReference"/>
        </w:rPr>
        <w:commentReference w:id="22"/>
      </w:r>
      <w:r w:rsidRPr="00391FEE">
        <w:rPr>
          <w:rFonts w:ascii="Arial" w:hAnsi="Arial" w:cs="Arial"/>
          <w:sz w:val="22"/>
        </w:rPr>
        <w:t xml:space="preserve"> (GnRH+PGF</w:t>
      </w:r>
      <w:r w:rsidRPr="00391FEE">
        <w:rPr>
          <w:rFonts w:ascii="Arial" w:hAnsi="Arial" w:cs="Arial"/>
          <w:sz w:val="22"/>
          <w:vertAlign w:val="subscript"/>
        </w:rPr>
        <w:t>2</w:t>
      </w:r>
      <w:r w:rsidRPr="00391FEE">
        <w:rPr>
          <w:rFonts w:ascii="Arial" w:hAnsi="Arial" w:cs="Arial"/>
          <w:sz w:val="22"/>
        </w:rPr>
        <w:t>α+GnRH) and PGF</w:t>
      </w:r>
      <w:r w:rsidRPr="00391FEE">
        <w:rPr>
          <w:rFonts w:ascii="Arial" w:hAnsi="Arial" w:cs="Arial"/>
          <w:sz w:val="22"/>
          <w:vertAlign w:val="subscript"/>
        </w:rPr>
        <w:t>2</w:t>
      </w:r>
      <w:r w:rsidRPr="00391FEE">
        <w:rPr>
          <w:rFonts w:ascii="Arial" w:hAnsi="Arial" w:cs="Arial"/>
          <w:sz w:val="22"/>
        </w:rPr>
        <w:t>α plus PGF</w:t>
      </w:r>
      <w:r w:rsidRPr="00391FEE">
        <w:rPr>
          <w:rFonts w:ascii="Arial" w:hAnsi="Arial" w:cs="Arial"/>
          <w:sz w:val="22"/>
          <w:vertAlign w:val="subscript"/>
        </w:rPr>
        <w:t>2</w:t>
      </w:r>
      <w:r w:rsidRPr="00391FEE">
        <w:rPr>
          <w:rFonts w:ascii="Arial" w:hAnsi="Arial" w:cs="Arial"/>
          <w:sz w:val="22"/>
        </w:rPr>
        <w:t>α protocol in dairy cows inseminated artificially</w:t>
      </w:r>
      <w:r w:rsidR="008E5002" w:rsidRPr="00391FEE">
        <w:rPr>
          <w:rFonts w:ascii="Arial" w:hAnsi="Arial" w:cs="Arial"/>
          <w:sz w:val="22"/>
        </w:rPr>
        <w:t xml:space="preserve"> with commercial frozen semen by technician</w:t>
      </w:r>
      <w:r w:rsidRPr="00391FEE">
        <w:rPr>
          <w:rFonts w:ascii="Arial" w:hAnsi="Arial" w:cs="Arial"/>
          <w:sz w:val="22"/>
        </w:rPr>
        <w:t xml:space="preserve"> were 0%, 10%  and 11.11%, respectively.</w:t>
      </w:r>
    </w:p>
    <w:p w:rsidR="00252584" w:rsidRPr="00391FEE" w:rsidRDefault="00252584" w:rsidP="00252584">
      <w:pPr>
        <w:spacing w:after="120" w:line="360" w:lineRule="auto"/>
        <w:ind w:left="1080" w:hanging="1080"/>
        <w:jc w:val="both"/>
        <w:rPr>
          <w:rFonts w:ascii="Arial" w:hAnsi="Arial" w:cs="Arial"/>
        </w:rPr>
      </w:pPr>
      <w:r w:rsidRPr="00391FEE">
        <w:rPr>
          <w:rFonts w:ascii="Arial" w:hAnsi="Arial" w:cs="Arial"/>
          <w:b/>
          <w:sz w:val="20"/>
          <w:szCs w:val="20"/>
        </w:rPr>
        <w:t>Table 3:</w:t>
      </w:r>
      <w:r w:rsidRPr="00391FEE">
        <w:rPr>
          <w:rFonts w:ascii="Arial" w:hAnsi="Arial" w:cs="Arial"/>
          <w:sz w:val="20"/>
          <w:szCs w:val="20"/>
        </w:rPr>
        <w:t xml:space="preserve"> Conception</w:t>
      </w:r>
      <w:r w:rsidRPr="00391FEE">
        <w:rPr>
          <w:rFonts w:ascii="Arial" w:hAnsi="Arial" w:cs="Arial"/>
          <w:sz w:val="22"/>
        </w:rPr>
        <w:t xml:space="preserve"> rate following induction of estrus by Select synch, </w:t>
      </w:r>
      <w:commentRangeStart w:id="23"/>
      <w:r w:rsidRPr="00391FEE">
        <w:rPr>
          <w:rFonts w:ascii="Arial" w:hAnsi="Arial" w:cs="Arial"/>
          <w:sz w:val="22"/>
        </w:rPr>
        <w:t>Ovusynch</w:t>
      </w:r>
      <w:commentRangeEnd w:id="23"/>
      <w:r w:rsidR="001F1B13">
        <w:rPr>
          <w:rStyle w:val="CommentReference"/>
        </w:rPr>
        <w:commentReference w:id="23"/>
      </w:r>
      <w:r w:rsidRPr="00391FEE">
        <w:rPr>
          <w:rFonts w:ascii="Arial" w:hAnsi="Arial" w:cs="Arial"/>
          <w:sz w:val="22"/>
        </w:rPr>
        <w:t xml:space="preserve"> and PGF</w:t>
      </w:r>
      <w:r w:rsidRPr="00391FEE">
        <w:rPr>
          <w:rFonts w:ascii="Arial" w:hAnsi="Arial" w:cs="Arial"/>
          <w:sz w:val="22"/>
          <w:vertAlign w:val="subscript"/>
        </w:rPr>
        <w:t>2</w:t>
      </w:r>
      <w:r w:rsidRPr="00391FEE">
        <w:rPr>
          <w:rFonts w:ascii="Arial" w:hAnsi="Arial" w:cs="Arial"/>
          <w:sz w:val="22"/>
        </w:rPr>
        <w:t>α</w:t>
      </w:r>
      <w:ins w:id="24" w:author="home" w:date="2025-08-05T09:39:00Z">
        <w:r w:rsidR="001F1B13">
          <w:rPr>
            <w:rFonts w:ascii="Arial" w:hAnsi="Arial" w:cs="Arial"/>
            <w:sz w:val="22"/>
          </w:rPr>
          <w:t xml:space="preserve"> </w:t>
        </w:r>
      </w:ins>
      <w:r w:rsidRPr="00391FEE">
        <w:rPr>
          <w:rFonts w:ascii="Arial" w:hAnsi="Arial" w:cs="Arial"/>
          <w:sz w:val="22"/>
        </w:rPr>
        <w:t>plus PGF</w:t>
      </w:r>
      <w:r w:rsidRPr="00391FEE">
        <w:rPr>
          <w:rFonts w:ascii="Arial" w:hAnsi="Arial" w:cs="Arial"/>
          <w:sz w:val="22"/>
          <w:vertAlign w:val="subscript"/>
        </w:rPr>
        <w:t>2</w:t>
      </w:r>
      <w:r w:rsidRPr="00391FEE">
        <w:rPr>
          <w:rFonts w:ascii="Arial" w:hAnsi="Arial" w:cs="Arial"/>
          <w:sz w:val="22"/>
        </w:rPr>
        <w:t>α injection protocols in dairy cows inseminated either naturally or artificially</w:t>
      </w:r>
    </w:p>
    <w:tbl>
      <w:tblPr>
        <w:tblStyle w:val="ListTable21"/>
        <w:tblW w:w="0" w:type="auto"/>
        <w:tblInd w:w="285" w:type="dxa"/>
        <w:tblLook w:val="04A0"/>
      </w:tblPr>
      <w:tblGrid>
        <w:gridCol w:w="2522"/>
        <w:gridCol w:w="1588"/>
        <w:gridCol w:w="1501"/>
        <w:gridCol w:w="1763"/>
        <w:gridCol w:w="1437"/>
      </w:tblGrid>
      <w:tr w:rsidR="00252584" w:rsidRPr="00391FEE" w:rsidTr="00E9551A">
        <w:trPr>
          <w:cnfStyle w:val="100000000000"/>
          <w:trHeight w:val="1"/>
        </w:trPr>
        <w:tc>
          <w:tcPr>
            <w:cnfStyle w:val="001000000000"/>
            <w:tcW w:w="2522" w:type="dxa"/>
            <w:shd w:val="clear" w:color="auto" w:fill="FFFFFF" w:themeFill="background1"/>
          </w:tcPr>
          <w:p w:rsidR="00252584" w:rsidRPr="00391FEE" w:rsidRDefault="00252584" w:rsidP="00B228CB">
            <w:pPr>
              <w:tabs>
                <w:tab w:val="left" w:pos="3559"/>
              </w:tabs>
              <w:spacing w:after="0" w:line="360" w:lineRule="auto"/>
              <w:rPr>
                <w:rFonts w:ascii="Arial" w:hAnsi="Arial" w:cs="Arial"/>
                <w:sz w:val="20"/>
              </w:rPr>
            </w:pPr>
            <w:r w:rsidRPr="00391FEE">
              <w:rPr>
                <w:rFonts w:ascii="Arial" w:hAnsi="Arial" w:cs="Arial"/>
                <w:color w:val="000000"/>
                <w:sz w:val="20"/>
              </w:rPr>
              <w:t>Protocols</w:t>
            </w:r>
          </w:p>
        </w:tc>
        <w:tc>
          <w:tcPr>
            <w:tcW w:w="1588" w:type="dxa"/>
            <w:shd w:val="clear" w:color="auto" w:fill="FFFFFF" w:themeFill="background1"/>
          </w:tcPr>
          <w:p w:rsidR="00252584" w:rsidRPr="00391FEE" w:rsidRDefault="00252584" w:rsidP="00B228CB">
            <w:pPr>
              <w:tabs>
                <w:tab w:val="left" w:pos="3559"/>
              </w:tabs>
              <w:spacing w:after="0" w:line="360" w:lineRule="auto"/>
              <w:cnfStyle w:val="100000000000"/>
              <w:rPr>
                <w:rFonts w:ascii="Arial" w:hAnsi="Arial" w:cs="Arial"/>
                <w:sz w:val="20"/>
              </w:rPr>
            </w:pPr>
            <w:r w:rsidRPr="00391FEE">
              <w:rPr>
                <w:rFonts w:ascii="Arial" w:hAnsi="Arial" w:cs="Arial"/>
                <w:color w:val="000000"/>
                <w:sz w:val="20"/>
              </w:rPr>
              <w:t>Methods of service</w:t>
            </w:r>
          </w:p>
        </w:tc>
        <w:tc>
          <w:tcPr>
            <w:tcW w:w="1501" w:type="dxa"/>
            <w:shd w:val="clear" w:color="auto" w:fill="FFFFFF" w:themeFill="background1"/>
          </w:tcPr>
          <w:p w:rsidR="00252584" w:rsidRPr="00391FEE" w:rsidRDefault="00252584" w:rsidP="00B228CB">
            <w:pPr>
              <w:tabs>
                <w:tab w:val="left" w:pos="3559"/>
              </w:tabs>
              <w:spacing w:after="0" w:line="360" w:lineRule="auto"/>
              <w:cnfStyle w:val="100000000000"/>
              <w:rPr>
                <w:rFonts w:ascii="Arial" w:hAnsi="Arial" w:cs="Arial"/>
                <w:sz w:val="20"/>
              </w:rPr>
            </w:pPr>
            <w:r w:rsidRPr="00391FEE">
              <w:rPr>
                <w:rFonts w:ascii="Arial" w:hAnsi="Arial" w:cs="Arial"/>
                <w:color w:val="000000"/>
                <w:sz w:val="20"/>
              </w:rPr>
              <w:t>Number of cows served</w:t>
            </w:r>
          </w:p>
        </w:tc>
        <w:tc>
          <w:tcPr>
            <w:tcW w:w="1763" w:type="dxa"/>
            <w:shd w:val="clear" w:color="auto" w:fill="FFFFFF" w:themeFill="background1"/>
          </w:tcPr>
          <w:p w:rsidR="00252584" w:rsidRPr="00391FEE" w:rsidRDefault="00252584" w:rsidP="00B228CB">
            <w:pPr>
              <w:tabs>
                <w:tab w:val="left" w:pos="3559"/>
              </w:tabs>
              <w:spacing w:after="0" w:line="360" w:lineRule="auto"/>
              <w:cnfStyle w:val="100000000000"/>
              <w:rPr>
                <w:rFonts w:ascii="Arial" w:hAnsi="Arial" w:cs="Arial"/>
                <w:sz w:val="20"/>
              </w:rPr>
            </w:pPr>
            <w:r w:rsidRPr="00391FEE">
              <w:rPr>
                <w:rFonts w:ascii="Arial" w:hAnsi="Arial" w:cs="Arial"/>
                <w:color w:val="000000"/>
                <w:sz w:val="20"/>
              </w:rPr>
              <w:t>Number of cows conceived</w:t>
            </w:r>
          </w:p>
        </w:tc>
        <w:tc>
          <w:tcPr>
            <w:tcW w:w="1437" w:type="dxa"/>
            <w:shd w:val="clear" w:color="auto" w:fill="FFFFFF" w:themeFill="background1"/>
          </w:tcPr>
          <w:p w:rsidR="00252584" w:rsidRPr="00391FEE" w:rsidRDefault="00252584" w:rsidP="00B228CB">
            <w:pPr>
              <w:tabs>
                <w:tab w:val="left" w:pos="3559"/>
              </w:tabs>
              <w:spacing w:after="0" w:line="360" w:lineRule="auto"/>
              <w:jc w:val="both"/>
              <w:cnfStyle w:val="100000000000"/>
              <w:rPr>
                <w:rFonts w:ascii="Arial" w:hAnsi="Arial" w:cs="Arial"/>
                <w:sz w:val="20"/>
              </w:rPr>
            </w:pPr>
            <w:r w:rsidRPr="00391FEE">
              <w:rPr>
                <w:rFonts w:ascii="Arial" w:hAnsi="Arial" w:cs="Arial"/>
                <w:color w:val="000000"/>
                <w:sz w:val="20"/>
              </w:rPr>
              <w:t>Conception rate, %</w:t>
            </w:r>
          </w:p>
        </w:tc>
      </w:tr>
      <w:tr w:rsidR="00252584" w:rsidRPr="00391FEE" w:rsidTr="00E9551A">
        <w:trPr>
          <w:cnfStyle w:val="000000100000"/>
          <w:trHeight w:val="1"/>
        </w:trPr>
        <w:tc>
          <w:tcPr>
            <w:cnfStyle w:val="001000000000"/>
            <w:tcW w:w="2522" w:type="dxa"/>
            <w:vMerge w:val="restart"/>
            <w:shd w:val="clear" w:color="auto" w:fill="FFFFFF" w:themeFill="background1"/>
          </w:tcPr>
          <w:p w:rsidR="00252584" w:rsidRPr="00391FEE" w:rsidRDefault="00252584" w:rsidP="00B228CB">
            <w:pPr>
              <w:tabs>
                <w:tab w:val="left" w:pos="2880"/>
              </w:tabs>
              <w:spacing w:after="0" w:line="360" w:lineRule="auto"/>
              <w:rPr>
                <w:rFonts w:ascii="Arial" w:hAnsi="Arial" w:cs="Arial"/>
                <w:sz w:val="20"/>
              </w:rPr>
            </w:pPr>
            <w:r w:rsidRPr="00391FEE">
              <w:rPr>
                <w:rFonts w:ascii="Arial" w:hAnsi="Arial" w:cs="Arial"/>
                <w:color w:val="000000"/>
                <w:sz w:val="20"/>
              </w:rPr>
              <w:t>Select synch (GnRH+ PGF</w:t>
            </w:r>
            <w:r w:rsidRPr="00391FEE">
              <w:rPr>
                <w:rFonts w:ascii="Arial" w:hAnsi="Arial" w:cs="Arial"/>
                <w:color w:val="000000"/>
                <w:sz w:val="20"/>
                <w:vertAlign w:val="subscript"/>
              </w:rPr>
              <w:t>2</w:t>
            </w:r>
            <w:r w:rsidRPr="00391FEE">
              <w:rPr>
                <w:rFonts w:ascii="Arial" w:hAnsi="Arial" w:cs="Arial"/>
                <w:color w:val="000000"/>
                <w:sz w:val="20"/>
              </w:rPr>
              <w:t>α) protocol</w:t>
            </w:r>
          </w:p>
        </w:tc>
        <w:tc>
          <w:tcPr>
            <w:tcW w:w="1588" w:type="dxa"/>
            <w:shd w:val="clear" w:color="auto" w:fill="FFFFFF" w:themeFill="background1"/>
          </w:tcPr>
          <w:p w:rsidR="00252584" w:rsidRPr="00391FEE" w:rsidRDefault="00252584" w:rsidP="00B228CB">
            <w:pPr>
              <w:tabs>
                <w:tab w:val="left" w:pos="3559"/>
              </w:tabs>
              <w:spacing w:after="0" w:line="360" w:lineRule="auto"/>
              <w:jc w:val="center"/>
              <w:cnfStyle w:val="00000010000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rsidR="00252584" w:rsidRPr="00391FEE" w:rsidRDefault="00252584" w:rsidP="00B228CB">
            <w:pPr>
              <w:tabs>
                <w:tab w:val="left" w:pos="3559"/>
              </w:tabs>
              <w:spacing w:after="0" w:line="360" w:lineRule="auto"/>
              <w:jc w:val="center"/>
              <w:cnfStyle w:val="000000100000"/>
              <w:rPr>
                <w:rFonts w:ascii="Arial" w:hAnsi="Arial" w:cs="Arial"/>
                <w:sz w:val="20"/>
              </w:rPr>
            </w:pPr>
            <w:r w:rsidRPr="00391FEE">
              <w:rPr>
                <w:rFonts w:ascii="Arial" w:hAnsi="Arial" w:cs="Arial"/>
                <w:color w:val="000000"/>
                <w:sz w:val="20"/>
              </w:rPr>
              <w:t>6</w:t>
            </w:r>
          </w:p>
        </w:tc>
        <w:tc>
          <w:tcPr>
            <w:tcW w:w="1763" w:type="dxa"/>
            <w:shd w:val="clear" w:color="auto" w:fill="FFFFFF" w:themeFill="background1"/>
          </w:tcPr>
          <w:p w:rsidR="00252584" w:rsidRPr="00391FEE" w:rsidRDefault="00252584" w:rsidP="00B228CB">
            <w:pPr>
              <w:tabs>
                <w:tab w:val="left" w:pos="3559"/>
              </w:tabs>
              <w:spacing w:after="0" w:line="360" w:lineRule="auto"/>
              <w:jc w:val="center"/>
              <w:cnfStyle w:val="000000100000"/>
              <w:rPr>
                <w:rFonts w:ascii="Arial" w:hAnsi="Arial" w:cs="Arial"/>
                <w:sz w:val="20"/>
              </w:rPr>
            </w:pPr>
            <w:r w:rsidRPr="00391FEE">
              <w:rPr>
                <w:rFonts w:ascii="Arial" w:hAnsi="Arial" w:cs="Arial"/>
                <w:color w:val="000000"/>
                <w:sz w:val="20"/>
              </w:rPr>
              <w:t>0</w:t>
            </w:r>
          </w:p>
        </w:tc>
        <w:tc>
          <w:tcPr>
            <w:tcW w:w="1437" w:type="dxa"/>
            <w:shd w:val="clear" w:color="auto" w:fill="FFFFFF" w:themeFill="background1"/>
          </w:tcPr>
          <w:p w:rsidR="00252584" w:rsidRPr="00391FEE" w:rsidRDefault="00252584" w:rsidP="00B228CB">
            <w:pPr>
              <w:tabs>
                <w:tab w:val="left" w:pos="3559"/>
              </w:tabs>
              <w:spacing w:after="0" w:line="360" w:lineRule="auto"/>
              <w:jc w:val="center"/>
              <w:cnfStyle w:val="000000100000"/>
              <w:rPr>
                <w:rFonts w:ascii="Arial" w:hAnsi="Arial" w:cs="Arial"/>
                <w:sz w:val="20"/>
              </w:rPr>
            </w:pPr>
            <w:r w:rsidRPr="00391FEE">
              <w:rPr>
                <w:rFonts w:ascii="Arial" w:hAnsi="Arial" w:cs="Arial"/>
                <w:color w:val="000000"/>
                <w:sz w:val="20"/>
              </w:rPr>
              <w:t>0</w:t>
            </w:r>
          </w:p>
        </w:tc>
      </w:tr>
      <w:tr w:rsidR="00252584" w:rsidRPr="00391FEE" w:rsidTr="00E9551A">
        <w:trPr>
          <w:trHeight w:val="1"/>
        </w:trPr>
        <w:tc>
          <w:tcPr>
            <w:cnfStyle w:val="001000000000"/>
            <w:tcW w:w="2522" w:type="dxa"/>
            <w:vMerge/>
            <w:shd w:val="clear" w:color="auto" w:fill="FFFFFF" w:themeFill="background1"/>
          </w:tcPr>
          <w:p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rsidR="00252584" w:rsidRPr="00391FEE" w:rsidRDefault="00252584" w:rsidP="00B228CB">
            <w:pPr>
              <w:tabs>
                <w:tab w:val="left" w:pos="3559"/>
              </w:tabs>
              <w:spacing w:after="0" w:line="360" w:lineRule="auto"/>
              <w:jc w:val="center"/>
              <w:cnfStyle w:val="00000000000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rsidR="00252584" w:rsidRPr="00391FEE" w:rsidRDefault="00252584" w:rsidP="00B228CB">
            <w:pPr>
              <w:tabs>
                <w:tab w:val="left" w:pos="3559"/>
              </w:tabs>
              <w:spacing w:after="0" w:line="360" w:lineRule="auto"/>
              <w:jc w:val="center"/>
              <w:cnfStyle w:val="000000000000"/>
              <w:rPr>
                <w:rFonts w:ascii="Arial" w:hAnsi="Arial" w:cs="Arial"/>
                <w:sz w:val="20"/>
              </w:rPr>
            </w:pPr>
            <w:r w:rsidRPr="00391FEE">
              <w:rPr>
                <w:rFonts w:ascii="Arial" w:hAnsi="Arial" w:cs="Arial"/>
                <w:color w:val="000000"/>
                <w:sz w:val="20"/>
              </w:rPr>
              <w:t>8</w:t>
            </w:r>
          </w:p>
        </w:tc>
        <w:tc>
          <w:tcPr>
            <w:tcW w:w="1763" w:type="dxa"/>
            <w:shd w:val="clear" w:color="auto" w:fill="FFFFFF" w:themeFill="background1"/>
          </w:tcPr>
          <w:p w:rsidR="00252584" w:rsidRPr="00391FEE" w:rsidRDefault="00252584" w:rsidP="00B228CB">
            <w:pPr>
              <w:tabs>
                <w:tab w:val="left" w:pos="3559"/>
              </w:tabs>
              <w:spacing w:after="0" w:line="360" w:lineRule="auto"/>
              <w:jc w:val="center"/>
              <w:cnfStyle w:val="000000000000"/>
              <w:rPr>
                <w:rFonts w:ascii="Arial" w:hAnsi="Arial" w:cs="Arial"/>
                <w:sz w:val="20"/>
              </w:rPr>
            </w:pPr>
            <w:r w:rsidRPr="00391FEE">
              <w:rPr>
                <w:rFonts w:ascii="Arial" w:hAnsi="Arial" w:cs="Arial"/>
                <w:color w:val="000000"/>
                <w:sz w:val="20"/>
              </w:rPr>
              <w:t>8</w:t>
            </w:r>
          </w:p>
        </w:tc>
        <w:tc>
          <w:tcPr>
            <w:tcW w:w="1437" w:type="dxa"/>
            <w:shd w:val="clear" w:color="auto" w:fill="FFFFFF" w:themeFill="background1"/>
          </w:tcPr>
          <w:p w:rsidR="00252584" w:rsidRPr="00391FEE" w:rsidRDefault="00252584" w:rsidP="00B228CB">
            <w:pPr>
              <w:tabs>
                <w:tab w:val="left" w:pos="3559"/>
              </w:tabs>
              <w:spacing w:after="0" w:line="360" w:lineRule="auto"/>
              <w:jc w:val="center"/>
              <w:cnfStyle w:val="000000000000"/>
              <w:rPr>
                <w:rFonts w:ascii="Arial" w:hAnsi="Arial" w:cs="Arial"/>
                <w:sz w:val="20"/>
              </w:rPr>
            </w:pPr>
            <w:r w:rsidRPr="00391FEE">
              <w:rPr>
                <w:rFonts w:ascii="Arial" w:hAnsi="Arial" w:cs="Arial"/>
                <w:color w:val="000000"/>
                <w:sz w:val="20"/>
              </w:rPr>
              <w:t>100</w:t>
            </w:r>
          </w:p>
        </w:tc>
      </w:tr>
      <w:tr w:rsidR="00252584" w:rsidRPr="00391FEE" w:rsidTr="00E9551A">
        <w:trPr>
          <w:cnfStyle w:val="000000100000"/>
          <w:trHeight w:val="252"/>
        </w:trPr>
        <w:tc>
          <w:tcPr>
            <w:cnfStyle w:val="001000000000"/>
            <w:tcW w:w="2522" w:type="dxa"/>
            <w:vMerge w:val="restart"/>
            <w:shd w:val="clear" w:color="auto" w:fill="FFFFFF" w:themeFill="background1"/>
          </w:tcPr>
          <w:p w:rsidR="00252584" w:rsidRPr="00391FEE" w:rsidRDefault="00252584" w:rsidP="00B228CB">
            <w:pPr>
              <w:tabs>
                <w:tab w:val="left" w:pos="3559"/>
              </w:tabs>
              <w:spacing w:after="0" w:line="360" w:lineRule="auto"/>
              <w:rPr>
                <w:rFonts w:ascii="Arial" w:hAnsi="Arial" w:cs="Arial"/>
                <w:sz w:val="20"/>
              </w:rPr>
            </w:pPr>
            <w:commentRangeStart w:id="25"/>
            <w:r w:rsidRPr="00391FEE">
              <w:rPr>
                <w:rFonts w:ascii="Arial" w:hAnsi="Arial" w:cs="Arial"/>
                <w:color w:val="000000"/>
                <w:sz w:val="20"/>
              </w:rPr>
              <w:t>Ovusynch</w:t>
            </w:r>
            <w:commentRangeEnd w:id="25"/>
            <w:r w:rsidR="001F1B13">
              <w:rPr>
                <w:rStyle w:val="CommentReference"/>
                <w:b w:val="0"/>
                <w:bCs w:val="0"/>
              </w:rPr>
              <w:commentReference w:id="25"/>
            </w:r>
            <w:r w:rsidRPr="00391FEE">
              <w:rPr>
                <w:rFonts w:ascii="Arial" w:hAnsi="Arial" w:cs="Arial"/>
                <w:color w:val="000000"/>
                <w:sz w:val="20"/>
              </w:rPr>
              <w:t xml:space="preserve"> (GnRH+ PGF</w:t>
            </w:r>
            <w:r w:rsidRPr="00391FEE">
              <w:rPr>
                <w:rFonts w:ascii="Arial" w:hAnsi="Arial" w:cs="Arial"/>
                <w:color w:val="000000"/>
                <w:sz w:val="20"/>
                <w:vertAlign w:val="subscript"/>
              </w:rPr>
              <w:t>2</w:t>
            </w:r>
            <w:r w:rsidRPr="00391FEE">
              <w:rPr>
                <w:rFonts w:ascii="Arial" w:hAnsi="Arial" w:cs="Arial"/>
                <w:color w:val="000000"/>
                <w:sz w:val="20"/>
              </w:rPr>
              <w:t>α +GnRH) protocol</w:t>
            </w:r>
          </w:p>
        </w:tc>
        <w:tc>
          <w:tcPr>
            <w:tcW w:w="1588" w:type="dxa"/>
            <w:shd w:val="clear" w:color="auto" w:fill="FFFFFF" w:themeFill="background1"/>
          </w:tcPr>
          <w:p w:rsidR="00252584" w:rsidRPr="00391FEE" w:rsidRDefault="00252584" w:rsidP="00B228CB">
            <w:pPr>
              <w:tabs>
                <w:tab w:val="left" w:pos="3559"/>
              </w:tabs>
              <w:spacing w:after="0" w:line="360" w:lineRule="auto"/>
              <w:jc w:val="center"/>
              <w:cnfStyle w:val="00000010000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rsidR="00252584" w:rsidRPr="00391FEE" w:rsidRDefault="00252584" w:rsidP="00B228CB">
            <w:pPr>
              <w:tabs>
                <w:tab w:val="left" w:pos="3559"/>
              </w:tabs>
              <w:spacing w:after="0" w:line="360" w:lineRule="auto"/>
              <w:jc w:val="center"/>
              <w:cnfStyle w:val="000000100000"/>
              <w:rPr>
                <w:rFonts w:ascii="Arial" w:hAnsi="Arial" w:cs="Arial"/>
                <w:sz w:val="20"/>
              </w:rPr>
            </w:pPr>
            <w:r w:rsidRPr="00391FEE">
              <w:rPr>
                <w:rFonts w:ascii="Arial" w:hAnsi="Arial" w:cs="Arial"/>
                <w:color w:val="000000"/>
                <w:sz w:val="20"/>
              </w:rPr>
              <w:t>10</w:t>
            </w:r>
          </w:p>
        </w:tc>
        <w:tc>
          <w:tcPr>
            <w:tcW w:w="1763" w:type="dxa"/>
            <w:shd w:val="clear" w:color="auto" w:fill="FFFFFF" w:themeFill="background1"/>
          </w:tcPr>
          <w:p w:rsidR="00252584" w:rsidRPr="00391FEE" w:rsidRDefault="00252584" w:rsidP="00B228CB">
            <w:pPr>
              <w:tabs>
                <w:tab w:val="left" w:pos="3559"/>
              </w:tabs>
              <w:spacing w:after="0" w:line="360" w:lineRule="auto"/>
              <w:jc w:val="center"/>
              <w:cnfStyle w:val="000000100000"/>
              <w:rPr>
                <w:rFonts w:ascii="Arial" w:hAnsi="Arial" w:cs="Arial"/>
                <w:sz w:val="20"/>
              </w:rPr>
            </w:pPr>
            <w:r w:rsidRPr="00391FEE">
              <w:rPr>
                <w:rFonts w:ascii="Arial" w:hAnsi="Arial" w:cs="Arial"/>
                <w:color w:val="000000"/>
                <w:sz w:val="20"/>
              </w:rPr>
              <w:t>1</w:t>
            </w:r>
          </w:p>
        </w:tc>
        <w:tc>
          <w:tcPr>
            <w:tcW w:w="1437" w:type="dxa"/>
            <w:shd w:val="clear" w:color="auto" w:fill="FFFFFF" w:themeFill="background1"/>
          </w:tcPr>
          <w:p w:rsidR="00252584" w:rsidRPr="00391FEE" w:rsidRDefault="00252584" w:rsidP="00B228CB">
            <w:pPr>
              <w:tabs>
                <w:tab w:val="left" w:pos="3559"/>
              </w:tabs>
              <w:spacing w:after="0" w:line="360" w:lineRule="auto"/>
              <w:jc w:val="center"/>
              <w:cnfStyle w:val="000000100000"/>
              <w:rPr>
                <w:rFonts w:ascii="Arial" w:hAnsi="Arial" w:cs="Arial"/>
                <w:sz w:val="20"/>
              </w:rPr>
            </w:pPr>
            <w:r w:rsidRPr="00391FEE">
              <w:rPr>
                <w:rFonts w:ascii="Arial" w:hAnsi="Arial" w:cs="Arial"/>
                <w:color w:val="000000"/>
                <w:sz w:val="20"/>
              </w:rPr>
              <w:t>10</w:t>
            </w:r>
          </w:p>
        </w:tc>
      </w:tr>
      <w:tr w:rsidR="00252584" w:rsidRPr="00391FEE" w:rsidTr="00E9551A">
        <w:trPr>
          <w:trHeight w:val="1"/>
        </w:trPr>
        <w:tc>
          <w:tcPr>
            <w:cnfStyle w:val="001000000000"/>
            <w:tcW w:w="2522" w:type="dxa"/>
            <w:vMerge/>
            <w:shd w:val="clear" w:color="auto" w:fill="FFFFFF" w:themeFill="background1"/>
          </w:tcPr>
          <w:p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rsidR="00252584" w:rsidRPr="00391FEE" w:rsidRDefault="00252584" w:rsidP="00B228CB">
            <w:pPr>
              <w:spacing w:after="0" w:line="360" w:lineRule="auto"/>
              <w:jc w:val="center"/>
              <w:cnfStyle w:val="00000000000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rsidR="00252584" w:rsidRPr="00391FEE" w:rsidRDefault="00252584" w:rsidP="00B228CB">
            <w:pPr>
              <w:spacing w:after="0" w:line="360" w:lineRule="auto"/>
              <w:jc w:val="center"/>
              <w:cnfStyle w:val="000000000000"/>
              <w:rPr>
                <w:rFonts w:ascii="Arial" w:hAnsi="Arial" w:cs="Arial"/>
                <w:sz w:val="20"/>
              </w:rPr>
            </w:pPr>
            <w:r w:rsidRPr="00391FEE">
              <w:rPr>
                <w:rFonts w:ascii="Arial" w:hAnsi="Arial" w:cs="Arial"/>
                <w:color w:val="000000"/>
                <w:sz w:val="20"/>
              </w:rPr>
              <w:t>10</w:t>
            </w:r>
          </w:p>
        </w:tc>
        <w:tc>
          <w:tcPr>
            <w:tcW w:w="1763" w:type="dxa"/>
            <w:shd w:val="clear" w:color="auto" w:fill="FFFFFF" w:themeFill="background1"/>
          </w:tcPr>
          <w:p w:rsidR="00252584" w:rsidRPr="00391FEE" w:rsidRDefault="00252584" w:rsidP="00B228CB">
            <w:pPr>
              <w:spacing w:after="0" w:line="360" w:lineRule="auto"/>
              <w:jc w:val="center"/>
              <w:cnfStyle w:val="000000000000"/>
              <w:rPr>
                <w:rFonts w:ascii="Arial" w:hAnsi="Arial" w:cs="Arial"/>
                <w:sz w:val="20"/>
              </w:rPr>
            </w:pPr>
            <w:r w:rsidRPr="00391FEE">
              <w:rPr>
                <w:rFonts w:ascii="Arial" w:hAnsi="Arial" w:cs="Arial"/>
                <w:color w:val="000000"/>
                <w:sz w:val="20"/>
              </w:rPr>
              <w:t>10</w:t>
            </w:r>
          </w:p>
        </w:tc>
        <w:tc>
          <w:tcPr>
            <w:tcW w:w="1437" w:type="dxa"/>
            <w:shd w:val="clear" w:color="auto" w:fill="FFFFFF" w:themeFill="background1"/>
          </w:tcPr>
          <w:p w:rsidR="00252584" w:rsidRPr="00391FEE" w:rsidRDefault="00252584" w:rsidP="00B228CB">
            <w:pPr>
              <w:spacing w:after="0" w:line="360" w:lineRule="auto"/>
              <w:jc w:val="center"/>
              <w:cnfStyle w:val="000000000000"/>
              <w:rPr>
                <w:rFonts w:ascii="Arial" w:hAnsi="Arial" w:cs="Arial"/>
                <w:sz w:val="20"/>
              </w:rPr>
            </w:pPr>
            <w:r w:rsidRPr="00391FEE">
              <w:rPr>
                <w:rFonts w:ascii="Arial" w:hAnsi="Arial" w:cs="Arial"/>
                <w:color w:val="000000"/>
                <w:sz w:val="20"/>
              </w:rPr>
              <w:t>100</w:t>
            </w:r>
          </w:p>
        </w:tc>
      </w:tr>
      <w:tr w:rsidR="00252584" w:rsidRPr="00391FEE" w:rsidTr="00E9551A">
        <w:trPr>
          <w:cnfStyle w:val="000000100000"/>
          <w:trHeight w:val="225"/>
        </w:trPr>
        <w:tc>
          <w:tcPr>
            <w:cnfStyle w:val="001000000000"/>
            <w:tcW w:w="2522" w:type="dxa"/>
            <w:vMerge w:val="restart"/>
            <w:shd w:val="clear" w:color="auto" w:fill="FFFFFF" w:themeFill="background1"/>
          </w:tcPr>
          <w:p w:rsidR="00252584" w:rsidRPr="00391FEE" w:rsidRDefault="00252584" w:rsidP="00B228CB">
            <w:pPr>
              <w:spacing w:after="0" w:line="360" w:lineRule="auto"/>
              <w:rPr>
                <w:rFonts w:ascii="Arial" w:hAnsi="Arial" w:cs="Arial"/>
                <w:sz w:val="20"/>
              </w:rPr>
            </w:pPr>
            <w:r w:rsidRPr="00391FEE">
              <w:rPr>
                <w:rFonts w:ascii="Arial" w:hAnsi="Arial" w:cs="Arial"/>
                <w:color w:val="000000"/>
                <w:sz w:val="20"/>
              </w:rPr>
              <w:t>PGF</w:t>
            </w:r>
            <w:r w:rsidRPr="00391FEE">
              <w:rPr>
                <w:rFonts w:ascii="Arial" w:hAnsi="Arial" w:cs="Arial"/>
                <w:color w:val="000000"/>
                <w:sz w:val="20"/>
                <w:vertAlign w:val="subscript"/>
              </w:rPr>
              <w:t>2</w:t>
            </w:r>
            <w:r w:rsidRPr="00391FEE">
              <w:rPr>
                <w:rFonts w:ascii="Arial" w:hAnsi="Arial" w:cs="Arial"/>
                <w:color w:val="000000"/>
                <w:sz w:val="20"/>
              </w:rPr>
              <w:t>α Plus PGF</w:t>
            </w:r>
            <w:r w:rsidRPr="00391FEE">
              <w:rPr>
                <w:rFonts w:ascii="Arial" w:hAnsi="Arial" w:cs="Arial"/>
                <w:color w:val="000000"/>
                <w:sz w:val="20"/>
                <w:vertAlign w:val="subscript"/>
              </w:rPr>
              <w:t>2</w:t>
            </w:r>
            <w:r w:rsidRPr="00391FEE">
              <w:rPr>
                <w:rFonts w:ascii="Arial" w:hAnsi="Arial" w:cs="Arial"/>
                <w:color w:val="000000"/>
                <w:sz w:val="20"/>
              </w:rPr>
              <w:t>α protocol</w:t>
            </w:r>
          </w:p>
        </w:tc>
        <w:tc>
          <w:tcPr>
            <w:tcW w:w="1588" w:type="dxa"/>
            <w:shd w:val="clear" w:color="auto" w:fill="FFFFFF" w:themeFill="background1"/>
          </w:tcPr>
          <w:p w:rsidR="00252584" w:rsidRPr="00391FEE" w:rsidRDefault="00252584" w:rsidP="00B228CB">
            <w:pPr>
              <w:spacing w:after="0" w:line="360" w:lineRule="auto"/>
              <w:jc w:val="center"/>
              <w:cnfStyle w:val="00000010000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rsidR="00252584" w:rsidRPr="00391FEE" w:rsidRDefault="00252584" w:rsidP="00B228CB">
            <w:pPr>
              <w:spacing w:after="0" w:line="360" w:lineRule="auto"/>
              <w:jc w:val="center"/>
              <w:cnfStyle w:val="000000100000"/>
              <w:rPr>
                <w:rFonts w:ascii="Arial" w:hAnsi="Arial" w:cs="Arial"/>
                <w:sz w:val="20"/>
              </w:rPr>
            </w:pPr>
            <w:r w:rsidRPr="00391FEE">
              <w:rPr>
                <w:rFonts w:ascii="Arial" w:hAnsi="Arial" w:cs="Arial"/>
                <w:color w:val="000000"/>
                <w:sz w:val="20"/>
              </w:rPr>
              <w:t>9</w:t>
            </w:r>
          </w:p>
        </w:tc>
        <w:tc>
          <w:tcPr>
            <w:tcW w:w="1763" w:type="dxa"/>
            <w:shd w:val="clear" w:color="auto" w:fill="FFFFFF" w:themeFill="background1"/>
          </w:tcPr>
          <w:p w:rsidR="00252584" w:rsidRPr="00391FEE" w:rsidRDefault="00252584" w:rsidP="00B228CB">
            <w:pPr>
              <w:spacing w:after="0" w:line="360" w:lineRule="auto"/>
              <w:jc w:val="center"/>
              <w:cnfStyle w:val="000000100000"/>
              <w:rPr>
                <w:rFonts w:ascii="Arial" w:hAnsi="Arial" w:cs="Arial"/>
                <w:sz w:val="20"/>
              </w:rPr>
            </w:pPr>
            <w:r w:rsidRPr="00391FEE">
              <w:rPr>
                <w:rFonts w:ascii="Arial" w:hAnsi="Arial" w:cs="Arial"/>
                <w:color w:val="000000"/>
                <w:sz w:val="20"/>
              </w:rPr>
              <w:t>1</w:t>
            </w:r>
          </w:p>
        </w:tc>
        <w:tc>
          <w:tcPr>
            <w:tcW w:w="1437" w:type="dxa"/>
            <w:shd w:val="clear" w:color="auto" w:fill="FFFFFF" w:themeFill="background1"/>
          </w:tcPr>
          <w:p w:rsidR="00252584" w:rsidRPr="00391FEE" w:rsidRDefault="00252584" w:rsidP="00B228CB">
            <w:pPr>
              <w:spacing w:after="0" w:line="360" w:lineRule="auto"/>
              <w:jc w:val="center"/>
              <w:cnfStyle w:val="000000100000"/>
              <w:rPr>
                <w:rFonts w:ascii="Arial" w:hAnsi="Arial" w:cs="Arial"/>
                <w:sz w:val="20"/>
              </w:rPr>
            </w:pPr>
            <w:r w:rsidRPr="00391FEE">
              <w:rPr>
                <w:rFonts w:ascii="Arial" w:hAnsi="Arial" w:cs="Arial"/>
                <w:color w:val="000000"/>
                <w:sz w:val="20"/>
              </w:rPr>
              <w:t>11.11</w:t>
            </w:r>
          </w:p>
        </w:tc>
      </w:tr>
      <w:tr w:rsidR="00252584" w:rsidRPr="00391FEE" w:rsidTr="00E9551A">
        <w:trPr>
          <w:trHeight w:val="1"/>
        </w:trPr>
        <w:tc>
          <w:tcPr>
            <w:cnfStyle w:val="001000000000"/>
            <w:tcW w:w="2522" w:type="dxa"/>
            <w:vMerge/>
            <w:shd w:val="clear" w:color="auto" w:fill="FFFFFF" w:themeFill="background1"/>
          </w:tcPr>
          <w:p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rsidR="00252584" w:rsidRPr="00391FEE" w:rsidRDefault="00252584" w:rsidP="00B228CB">
            <w:pPr>
              <w:spacing w:after="0" w:line="360" w:lineRule="auto"/>
              <w:jc w:val="center"/>
              <w:cnfStyle w:val="00000000000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rsidR="00252584" w:rsidRPr="00391FEE" w:rsidRDefault="00252584" w:rsidP="00B228CB">
            <w:pPr>
              <w:spacing w:after="0" w:line="360" w:lineRule="auto"/>
              <w:jc w:val="center"/>
              <w:cnfStyle w:val="000000000000"/>
              <w:rPr>
                <w:rFonts w:ascii="Arial" w:hAnsi="Arial" w:cs="Arial"/>
                <w:sz w:val="20"/>
              </w:rPr>
            </w:pPr>
            <w:r w:rsidRPr="00391FEE">
              <w:rPr>
                <w:rFonts w:ascii="Arial" w:hAnsi="Arial" w:cs="Arial"/>
                <w:color w:val="000000"/>
                <w:sz w:val="20"/>
              </w:rPr>
              <w:t>8</w:t>
            </w:r>
          </w:p>
        </w:tc>
        <w:tc>
          <w:tcPr>
            <w:tcW w:w="1763" w:type="dxa"/>
            <w:shd w:val="clear" w:color="auto" w:fill="FFFFFF" w:themeFill="background1"/>
          </w:tcPr>
          <w:p w:rsidR="00252584" w:rsidRPr="00391FEE" w:rsidRDefault="00252584" w:rsidP="00B228CB">
            <w:pPr>
              <w:spacing w:after="0" w:line="360" w:lineRule="auto"/>
              <w:jc w:val="center"/>
              <w:cnfStyle w:val="000000000000"/>
              <w:rPr>
                <w:rFonts w:ascii="Arial" w:hAnsi="Arial" w:cs="Arial"/>
                <w:sz w:val="20"/>
              </w:rPr>
            </w:pPr>
            <w:r w:rsidRPr="00391FEE">
              <w:rPr>
                <w:rFonts w:ascii="Arial" w:hAnsi="Arial" w:cs="Arial"/>
                <w:color w:val="000000"/>
                <w:sz w:val="20"/>
              </w:rPr>
              <w:t>8</w:t>
            </w:r>
          </w:p>
        </w:tc>
        <w:tc>
          <w:tcPr>
            <w:tcW w:w="1437" w:type="dxa"/>
            <w:shd w:val="clear" w:color="auto" w:fill="FFFFFF" w:themeFill="background1"/>
          </w:tcPr>
          <w:p w:rsidR="00252584" w:rsidRPr="00391FEE" w:rsidRDefault="00252584" w:rsidP="00B228CB">
            <w:pPr>
              <w:spacing w:after="0" w:line="360" w:lineRule="auto"/>
              <w:jc w:val="center"/>
              <w:cnfStyle w:val="000000000000"/>
              <w:rPr>
                <w:rFonts w:ascii="Arial" w:hAnsi="Arial" w:cs="Arial"/>
                <w:sz w:val="20"/>
              </w:rPr>
            </w:pPr>
            <w:r w:rsidRPr="00391FEE">
              <w:rPr>
                <w:rFonts w:ascii="Arial" w:hAnsi="Arial" w:cs="Arial"/>
                <w:color w:val="000000"/>
                <w:sz w:val="20"/>
              </w:rPr>
              <w:t>100</w:t>
            </w:r>
          </w:p>
        </w:tc>
      </w:tr>
    </w:tbl>
    <w:p w:rsidR="00252584" w:rsidRPr="00391FEE" w:rsidRDefault="00252584" w:rsidP="00252584">
      <w:pPr>
        <w:tabs>
          <w:tab w:val="left" w:pos="3559"/>
        </w:tabs>
        <w:spacing w:after="0" w:line="360" w:lineRule="auto"/>
        <w:rPr>
          <w:rFonts w:ascii="Arial" w:hAnsi="Arial" w:cs="Arial"/>
          <w:sz w:val="22"/>
        </w:rPr>
      </w:pPr>
      <w:r w:rsidRPr="00391FEE">
        <w:rPr>
          <w:rFonts w:ascii="Arial" w:hAnsi="Arial" w:cs="Arial"/>
          <w:sz w:val="22"/>
        </w:rPr>
        <w:t>AI= Artificial Insemination, NS=Natural Service</w:t>
      </w:r>
    </w:p>
    <w:p w:rsidR="00537553" w:rsidRPr="00391FEE" w:rsidRDefault="00537553" w:rsidP="00537553">
      <w:pPr>
        <w:spacing w:line="480" w:lineRule="auto"/>
        <w:jc w:val="both"/>
        <w:rPr>
          <w:rFonts w:ascii="Arial" w:hAnsi="Arial" w:cs="Arial"/>
          <w:sz w:val="18"/>
          <w:szCs w:val="20"/>
        </w:rPr>
      </w:pPr>
    </w:p>
    <w:p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Detecting the cause of repeat breeding syndrome and its management is necessary to increase the conception rate in a dairy farm. Management factors can solve by skilled Artificial Insemination technician, nutritional balanced diet and owner consciousness. Hormonal treatment can easily solve the anatomical and functional defects of repeat breeder cows. For this reason, the present work was designed to investigate the factors responsible for repeat breeding syndrome in dairy cows and its management with hormonal treatment. </w:t>
      </w:r>
    </w:p>
    <w:p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The female factors of repeat breeding syndrome investigated by rectal palpation in this experiment was 54.72 % cystic ovarian degeneration, 9.43% hypertrophied ovaries, 7.55% inactive (small rudimentary), 5.66% anovulatory heat, 1.89% fibrosed ovary and 1.89% corrugated ovaries. The incidence of cystic ovarian degeneration was 8.8 – 27.4% in cattle (Nasution et al., 2021) and 0.9 – 2.0 % in buffaloes (Mahrous et al., 2022) found in the studies of other researchers which are lower than the observation of this experiment. This indiscrimination may be due to stress from higher milk production, management and nutritional factors in dairy cows (Sumi et al., 2022). Repeat breeding syndrome may also be associated </w:t>
      </w:r>
      <w:r w:rsidRPr="00391FEE">
        <w:rPr>
          <w:rFonts w:ascii="Arial" w:hAnsi="Arial" w:cs="Arial"/>
          <w:sz w:val="20"/>
          <w:szCs w:val="20"/>
        </w:rPr>
        <w:lastRenderedPageBreak/>
        <w:t xml:space="preserve">with ovulatory disturbances and reproductive tract infection. Along with cystic ovarian degeneration, other ovarian dysfunction and hormonal aberration may also observe as cause of repeat breeding syndrome (Long et al., 2021). </w:t>
      </w:r>
    </w:p>
    <w:p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The dairy cows treated with Select synch and </w:t>
      </w:r>
      <w:commentRangeStart w:id="26"/>
      <w:r w:rsidRPr="00391FEE">
        <w:rPr>
          <w:rFonts w:ascii="Arial" w:hAnsi="Arial" w:cs="Arial"/>
          <w:sz w:val="20"/>
          <w:szCs w:val="20"/>
        </w:rPr>
        <w:t>Ovusynch</w:t>
      </w:r>
      <w:commentRangeEnd w:id="26"/>
      <w:r w:rsidR="001F1B13">
        <w:rPr>
          <w:rStyle w:val="CommentReference"/>
        </w:rPr>
        <w:commentReference w:id="26"/>
      </w:r>
      <w:r w:rsidRPr="00391FEE">
        <w:rPr>
          <w:rFonts w:ascii="Arial" w:hAnsi="Arial" w:cs="Arial"/>
          <w:sz w:val="20"/>
          <w:szCs w:val="20"/>
        </w:rPr>
        <w:t xml:space="preserve"> protocol showed 100% estrus response in this experiment. The results of this experiment were similar with the findings of other researchers where </w:t>
      </w:r>
      <w:commentRangeStart w:id="27"/>
      <w:r w:rsidRPr="00391FEE">
        <w:rPr>
          <w:rFonts w:ascii="Arial" w:hAnsi="Arial" w:cs="Arial"/>
          <w:sz w:val="20"/>
          <w:szCs w:val="20"/>
        </w:rPr>
        <w:t>Ovusynch</w:t>
      </w:r>
      <w:commentRangeEnd w:id="27"/>
      <w:r w:rsidR="001F1B13">
        <w:rPr>
          <w:rStyle w:val="CommentReference"/>
        </w:rPr>
        <w:commentReference w:id="27"/>
      </w:r>
      <w:r w:rsidRPr="00391FEE">
        <w:rPr>
          <w:rFonts w:ascii="Arial" w:hAnsi="Arial" w:cs="Arial"/>
          <w:sz w:val="20"/>
          <w:szCs w:val="20"/>
        </w:rPr>
        <w:t xml:space="preserve"> resulted 87 to 100% (Abuelhamd, 2023) and Select synch resulted 91% of estrus response (Yusuf, 2024). Another study showed lower estrus response of 17.70 (</w:t>
      </w:r>
      <w:commentRangeStart w:id="28"/>
      <w:r w:rsidRPr="00391FEE">
        <w:rPr>
          <w:rFonts w:ascii="Arial" w:hAnsi="Arial" w:cs="Arial"/>
          <w:sz w:val="20"/>
          <w:szCs w:val="20"/>
        </w:rPr>
        <w:t>Ovusynch</w:t>
      </w:r>
      <w:commentRangeEnd w:id="28"/>
      <w:r w:rsidR="001F1B13">
        <w:rPr>
          <w:rStyle w:val="CommentReference"/>
        </w:rPr>
        <w:commentReference w:id="28"/>
      </w:r>
      <w:r w:rsidRPr="00391FEE">
        <w:rPr>
          <w:rFonts w:ascii="Arial" w:hAnsi="Arial" w:cs="Arial"/>
          <w:sz w:val="20"/>
          <w:szCs w:val="20"/>
        </w:rPr>
        <w:t xml:space="preserve">) and 63% (Select synch) (Kasimanickam, 2005). The estrus response to PGF2α plus PGF2α protocol showed 89.47% which is similar with the result of others (Wondim et al., 2022). The response rate was higher (Heidari et al., 2017) and lower (Qu et al., 2022) than other studies. This difference may be due to individual body physiology responses to hormones. </w:t>
      </w:r>
    </w:p>
    <w:p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The average time of onset of estrus were 49 ± 3.41 hr., 48.6 ± 2.98 hr. and 44.26 ± 15.8 hr. observed in cows treated with Select synch, </w:t>
      </w:r>
      <w:commentRangeStart w:id="29"/>
      <w:r w:rsidRPr="00391FEE">
        <w:rPr>
          <w:rFonts w:ascii="Arial" w:hAnsi="Arial" w:cs="Arial"/>
          <w:sz w:val="20"/>
          <w:szCs w:val="20"/>
        </w:rPr>
        <w:t>Ovusynch</w:t>
      </w:r>
      <w:commentRangeEnd w:id="29"/>
      <w:r w:rsidR="00AF134B">
        <w:rPr>
          <w:rStyle w:val="CommentReference"/>
        </w:rPr>
        <w:commentReference w:id="29"/>
      </w:r>
      <w:r w:rsidR="00420A15" w:rsidRPr="00391FEE">
        <w:rPr>
          <w:rFonts w:ascii="Arial" w:hAnsi="Arial" w:cs="Arial"/>
          <w:sz w:val="20"/>
          <w:szCs w:val="20"/>
        </w:rPr>
        <w:t xml:space="preserve"> and PGF2α plus PGF2α protocol,</w:t>
      </w:r>
      <w:r w:rsidRPr="00391FEE">
        <w:rPr>
          <w:rFonts w:ascii="Arial" w:hAnsi="Arial" w:cs="Arial"/>
          <w:sz w:val="20"/>
          <w:szCs w:val="20"/>
        </w:rPr>
        <w:t>respectively. Onset of estrus after the last PGF2α injection in the Select Synch group was within the range of other researcher (Yusuf, 2024). Ovsynch Protocol showed similarity with others (White et al., 2002). However, the average time of onset of estrus in cows treated with PGF2α plus PGF2α protocol was lower than another researcher (Okawa et al., 2017).</w:t>
      </w:r>
    </w:p>
    <w:p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The mean time of duration of estrus was 40.1 ± 3.85 hr. in Select synch, 47.1 ± 5.61 hr. in </w:t>
      </w:r>
      <w:commentRangeStart w:id="30"/>
      <w:r w:rsidRPr="00391FEE">
        <w:rPr>
          <w:rFonts w:ascii="Arial" w:hAnsi="Arial" w:cs="Arial"/>
          <w:sz w:val="20"/>
          <w:szCs w:val="20"/>
        </w:rPr>
        <w:t>Ovusynch</w:t>
      </w:r>
      <w:commentRangeEnd w:id="30"/>
      <w:r w:rsidR="00AF134B">
        <w:rPr>
          <w:rStyle w:val="CommentReference"/>
        </w:rPr>
        <w:commentReference w:id="30"/>
      </w:r>
      <w:r w:rsidRPr="00391FEE">
        <w:rPr>
          <w:rFonts w:ascii="Arial" w:hAnsi="Arial" w:cs="Arial"/>
          <w:sz w:val="20"/>
          <w:szCs w:val="20"/>
        </w:rPr>
        <w:t xml:space="preserve"> and 37.5 ± 13.44 hr. in PGF2α plus PGF2α protocols. This result showed lower time of duration of estrus in </w:t>
      </w:r>
      <w:commentRangeStart w:id="31"/>
      <w:r w:rsidRPr="00391FEE">
        <w:rPr>
          <w:rFonts w:ascii="Arial" w:hAnsi="Arial" w:cs="Arial"/>
          <w:sz w:val="20"/>
          <w:szCs w:val="20"/>
        </w:rPr>
        <w:t>Ovusynch</w:t>
      </w:r>
      <w:commentRangeEnd w:id="31"/>
      <w:r w:rsidR="00AF134B">
        <w:rPr>
          <w:rStyle w:val="CommentReference"/>
        </w:rPr>
        <w:commentReference w:id="31"/>
      </w:r>
      <w:r w:rsidRPr="00391FEE">
        <w:rPr>
          <w:rFonts w:ascii="Arial" w:hAnsi="Arial" w:cs="Arial"/>
          <w:sz w:val="20"/>
          <w:szCs w:val="20"/>
        </w:rPr>
        <w:t xml:space="preserve"> protocol than the findings (Yoshida et al., 2009; López-Gatius, 2021) and higher in the results. This result showed similarity in PGF2α plus PGF2α protocol with the findings of some researchers experimented in ewe and lower than other researcher (Heidari et al., 2017). This dissimilarity may be due to the seasonal effects (Mohan, 2023; Almadaly et al., 2023).</w:t>
      </w:r>
    </w:p>
    <w:p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conception rates following induction of estrus served naturally in different protocol used in this experiment were 100%.</w:t>
      </w:r>
      <w:r w:rsidR="00DB4BF3" w:rsidRPr="00391FEE">
        <w:rPr>
          <w:rFonts w:ascii="Arial" w:hAnsi="Arial" w:cs="Arial"/>
          <w:sz w:val="20"/>
          <w:szCs w:val="20"/>
        </w:rPr>
        <w:t>The conception rate bred by natural service was within the range of results of others (Smith et al., 2004</w:t>
      </w:r>
      <w:ins w:id="32" w:author="home" w:date="2025-08-05T09:43:00Z">
        <w:r w:rsidR="00AF134B">
          <w:rPr>
            <w:rFonts w:ascii="Arial" w:hAnsi="Arial" w:cs="Arial"/>
            <w:sz w:val="20"/>
            <w:szCs w:val="20"/>
          </w:rPr>
          <w:t>;</w:t>
        </w:r>
      </w:ins>
      <w:r w:rsidR="00DB4BF3" w:rsidRPr="00391FEE">
        <w:rPr>
          <w:rFonts w:ascii="Arial" w:hAnsi="Arial" w:cs="Arial"/>
          <w:sz w:val="20"/>
          <w:szCs w:val="20"/>
        </w:rPr>
        <w:t xml:space="preserve"> </w:t>
      </w:r>
      <w:del w:id="33" w:author="home" w:date="2025-08-05T09:43:00Z">
        <w:r w:rsidR="00DB4BF3" w:rsidRPr="00391FEE" w:rsidDel="00AF134B">
          <w:rPr>
            <w:rFonts w:ascii="Arial" w:hAnsi="Arial" w:cs="Arial"/>
            <w:sz w:val="20"/>
            <w:szCs w:val="20"/>
          </w:rPr>
          <w:delText>and</w:delText>
        </w:r>
      </w:del>
      <w:r w:rsidR="00DB4BF3" w:rsidRPr="00391FEE">
        <w:rPr>
          <w:rFonts w:ascii="Arial" w:hAnsi="Arial" w:cs="Arial"/>
          <w:sz w:val="20"/>
          <w:szCs w:val="20"/>
        </w:rPr>
        <w:t xml:space="preserve"> Dahlen, 2014). However, m</w:t>
      </w:r>
      <w:r w:rsidR="004A7F2A" w:rsidRPr="00391FEE">
        <w:rPr>
          <w:rFonts w:ascii="Arial" w:hAnsi="Arial" w:cs="Arial"/>
          <w:color w:val="131314"/>
          <w:sz w:val="21"/>
          <w:szCs w:val="21"/>
          <w:shd w:val="clear" w:color="auto" w:fill="FFFFFF"/>
        </w:rPr>
        <w:t>any researchers found lower</w:t>
      </w:r>
      <w:r w:rsidR="00E378AB" w:rsidRPr="00391FEE">
        <w:rPr>
          <w:rFonts w:ascii="Arial" w:hAnsi="Arial" w:cs="Arial"/>
          <w:color w:val="131314"/>
          <w:sz w:val="21"/>
          <w:szCs w:val="21"/>
          <w:shd w:val="clear" w:color="auto" w:fill="FFFFFF"/>
        </w:rPr>
        <w:t xml:space="preserve"> pregnancy rate </w:t>
      </w:r>
      <w:r w:rsidR="00E378AB" w:rsidRPr="00391FEE">
        <w:rPr>
          <w:rFonts w:ascii="Arial" w:hAnsi="Arial" w:cs="Arial"/>
          <w:color w:val="131314"/>
          <w:sz w:val="21"/>
          <w:szCs w:val="21"/>
          <w:shd w:val="clear" w:color="auto" w:fill="FFFFFF"/>
        </w:rPr>
        <w:lastRenderedPageBreak/>
        <w:t xml:space="preserve">in </w:t>
      </w:r>
      <w:r w:rsidR="004A7F2A" w:rsidRPr="00391FEE">
        <w:rPr>
          <w:rFonts w:ascii="Arial" w:hAnsi="Arial" w:cs="Arial"/>
          <w:color w:val="131314"/>
          <w:sz w:val="21"/>
          <w:szCs w:val="21"/>
          <w:shd w:val="clear" w:color="auto" w:fill="FFFFFF"/>
        </w:rPr>
        <w:t xml:space="preserve">synchronized cows after served naturally </w:t>
      </w:r>
      <w:r w:rsidR="004A7F2A" w:rsidRPr="00391FEE">
        <w:rPr>
          <w:rFonts w:ascii="Arial" w:hAnsi="Arial" w:cs="Arial"/>
        </w:rPr>
        <w:t>(Stevenson et al., 2000; Baruselli et al., 2002; Bó et al., 2003)</w:t>
      </w:r>
      <w:r w:rsidR="004A7F2A" w:rsidRPr="00391FEE">
        <w:rPr>
          <w:rFonts w:ascii="Arial" w:hAnsi="Arial" w:cs="Arial"/>
          <w:color w:val="131314"/>
          <w:sz w:val="21"/>
          <w:szCs w:val="21"/>
          <w:shd w:val="clear" w:color="auto" w:fill="FFFFFF"/>
        </w:rPr>
        <w:t xml:space="preserve">. </w:t>
      </w:r>
      <w:r w:rsidR="004A7F2A" w:rsidRPr="00391FEE">
        <w:rPr>
          <w:rFonts w:ascii="Arial" w:hAnsi="Arial" w:cs="Arial"/>
          <w:sz w:val="20"/>
          <w:szCs w:val="20"/>
        </w:rPr>
        <w:t>The</w:t>
      </w:r>
      <w:r w:rsidR="00DB4BF3" w:rsidRPr="00391FEE">
        <w:rPr>
          <w:rFonts w:ascii="Arial" w:hAnsi="Arial" w:cs="Arial"/>
          <w:sz w:val="20"/>
          <w:szCs w:val="20"/>
        </w:rPr>
        <w:t xml:space="preserve"> higher conception rate found in present study due to the</w:t>
      </w:r>
      <w:r w:rsidR="00E378AB" w:rsidRPr="00391FEE">
        <w:rPr>
          <w:rFonts w:ascii="Arial" w:hAnsi="Arial" w:cs="Arial"/>
          <w:sz w:val="20"/>
          <w:szCs w:val="20"/>
        </w:rPr>
        <w:t xml:space="preserve"> bull used for natural service</w:t>
      </w:r>
      <w:r w:rsidR="004A7F2A" w:rsidRPr="00391FEE">
        <w:rPr>
          <w:rFonts w:ascii="Arial" w:hAnsi="Arial" w:cs="Arial"/>
          <w:sz w:val="20"/>
          <w:szCs w:val="20"/>
        </w:rPr>
        <w:t xml:space="preserve"> in this research</w:t>
      </w:r>
      <w:r w:rsidR="00DB4BF3" w:rsidRPr="00391FEE">
        <w:rPr>
          <w:rFonts w:ascii="Arial" w:hAnsi="Arial" w:cs="Arial"/>
          <w:sz w:val="20"/>
          <w:szCs w:val="20"/>
        </w:rPr>
        <w:t xml:space="preserve">, </w:t>
      </w:r>
      <w:r w:rsidR="00E378AB" w:rsidRPr="00391FEE">
        <w:rPr>
          <w:rFonts w:ascii="Arial" w:hAnsi="Arial" w:cs="Arial"/>
          <w:sz w:val="20"/>
          <w:szCs w:val="20"/>
        </w:rPr>
        <w:t xml:space="preserve">reared in own farm and </w:t>
      </w:r>
      <w:r w:rsidR="00DB4BF3" w:rsidRPr="00391FEE">
        <w:rPr>
          <w:rFonts w:ascii="Arial" w:hAnsi="Arial" w:cs="Arial"/>
          <w:sz w:val="20"/>
          <w:szCs w:val="20"/>
        </w:rPr>
        <w:t xml:space="preserve">with </w:t>
      </w:r>
      <w:r w:rsidR="00E378AB" w:rsidRPr="00391FEE">
        <w:rPr>
          <w:rFonts w:ascii="Arial" w:hAnsi="Arial" w:cs="Arial"/>
          <w:sz w:val="20"/>
          <w:szCs w:val="20"/>
        </w:rPr>
        <w:t>proven</w:t>
      </w:r>
      <w:r w:rsidR="00DB4BF3" w:rsidRPr="00391FEE">
        <w:rPr>
          <w:rFonts w:ascii="Arial" w:hAnsi="Arial" w:cs="Arial"/>
          <w:sz w:val="20"/>
          <w:szCs w:val="20"/>
        </w:rPr>
        <w:t xml:space="preserve"> fertility</w:t>
      </w:r>
      <w:r w:rsidR="00E378AB" w:rsidRPr="00391FEE">
        <w:rPr>
          <w:rFonts w:ascii="Arial" w:hAnsi="Arial" w:cs="Arial"/>
          <w:sz w:val="20"/>
          <w:szCs w:val="20"/>
        </w:rPr>
        <w:t xml:space="preserve">. </w:t>
      </w:r>
      <w:r w:rsidRPr="00391FEE">
        <w:rPr>
          <w:rFonts w:ascii="Arial" w:hAnsi="Arial" w:cs="Arial"/>
          <w:sz w:val="20"/>
          <w:szCs w:val="20"/>
        </w:rPr>
        <w:t xml:space="preserve">The conception rate of cows treated by </w:t>
      </w:r>
      <w:r w:rsidR="00DB4BF3" w:rsidRPr="00391FEE">
        <w:rPr>
          <w:rFonts w:ascii="Arial" w:hAnsi="Arial" w:cs="Arial"/>
          <w:sz w:val="20"/>
          <w:szCs w:val="20"/>
        </w:rPr>
        <w:t xml:space="preserve">different synchronization in our study </w:t>
      </w:r>
      <w:r w:rsidRPr="00391FEE">
        <w:rPr>
          <w:rFonts w:ascii="Arial" w:hAnsi="Arial" w:cs="Arial"/>
          <w:sz w:val="20"/>
          <w:szCs w:val="20"/>
        </w:rPr>
        <w:t xml:space="preserve">with timed AI was lower than </w:t>
      </w:r>
      <w:r w:rsidR="00DB4BF3" w:rsidRPr="00391FEE">
        <w:rPr>
          <w:rFonts w:ascii="Arial" w:hAnsi="Arial" w:cs="Arial"/>
          <w:sz w:val="20"/>
          <w:szCs w:val="20"/>
        </w:rPr>
        <w:t xml:space="preserve">natural services. This finding was inconsistence with </w:t>
      </w:r>
      <w:r w:rsidRPr="00391FEE">
        <w:rPr>
          <w:rFonts w:ascii="Arial" w:hAnsi="Arial" w:cs="Arial"/>
          <w:sz w:val="20"/>
          <w:szCs w:val="20"/>
        </w:rPr>
        <w:t>other researcher (</w:t>
      </w:r>
      <w:ins w:id="34" w:author="home" w:date="2025-08-05T09:44:00Z">
        <w:r w:rsidR="00AF134B" w:rsidRPr="00391FEE">
          <w:rPr>
            <w:rFonts w:ascii="Arial" w:hAnsi="Arial" w:cs="Arial"/>
            <w:sz w:val="20"/>
            <w:szCs w:val="20"/>
          </w:rPr>
          <w:t>Stevenson et al., 1988</w:t>
        </w:r>
        <w:r w:rsidR="00AF134B">
          <w:rPr>
            <w:rFonts w:ascii="Arial" w:hAnsi="Arial" w:cs="Arial"/>
            <w:sz w:val="20"/>
            <w:szCs w:val="20"/>
          </w:rPr>
          <w:t xml:space="preserve">; </w:t>
        </w:r>
      </w:ins>
      <w:r w:rsidRPr="00391FEE">
        <w:rPr>
          <w:rFonts w:ascii="Arial" w:hAnsi="Arial" w:cs="Arial"/>
          <w:sz w:val="20"/>
          <w:szCs w:val="20"/>
        </w:rPr>
        <w:t>Buhecha et al., 2016</w:t>
      </w:r>
      <w:ins w:id="35" w:author="home" w:date="2025-08-05T09:44:00Z">
        <w:r w:rsidR="00AF134B">
          <w:rPr>
            <w:rFonts w:ascii="Arial" w:hAnsi="Arial" w:cs="Arial"/>
            <w:sz w:val="20"/>
            <w:szCs w:val="20"/>
          </w:rPr>
          <w:t xml:space="preserve">; </w:t>
        </w:r>
      </w:ins>
      <w:del w:id="36" w:author="home" w:date="2025-08-05T09:43:00Z">
        <w:r w:rsidRPr="00391FEE" w:rsidDel="00AF134B">
          <w:rPr>
            <w:rFonts w:ascii="Arial" w:hAnsi="Arial" w:cs="Arial"/>
            <w:sz w:val="20"/>
            <w:szCs w:val="20"/>
          </w:rPr>
          <w:delText xml:space="preserve"> and </w:delText>
        </w:r>
      </w:del>
      <w:r w:rsidRPr="00391FEE">
        <w:rPr>
          <w:rFonts w:ascii="Arial" w:hAnsi="Arial" w:cs="Arial"/>
          <w:sz w:val="20"/>
          <w:szCs w:val="20"/>
        </w:rPr>
        <w:t>Jayaganthan et al., 2016</w:t>
      </w:r>
      <w:del w:id="37" w:author="home" w:date="2025-08-05T09:44:00Z">
        <w:r w:rsidRPr="00391FEE" w:rsidDel="00AF134B">
          <w:rPr>
            <w:rFonts w:ascii="Arial" w:hAnsi="Arial" w:cs="Arial"/>
            <w:sz w:val="20"/>
            <w:szCs w:val="20"/>
          </w:rPr>
          <w:delText>; Stevenson et al., 1988</w:delText>
        </w:r>
      </w:del>
      <w:r w:rsidRPr="00391FEE">
        <w:rPr>
          <w:rFonts w:ascii="Arial" w:hAnsi="Arial" w:cs="Arial"/>
          <w:sz w:val="20"/>
          <w:szCs w:val="20"/>
        </w:rPr>
        <w:t xml:space="preserve">). </w:t>
      </w:r>
      <w:r w:rsidR="00DB4BF3" w:rsidRPr="00391FEE">
        <w:rPr>
          <w:rFonts w:ascii="Arial" w:hAnsi="Arial" w:cs="Arial"/>
          <w:sz w:val="20"/>
          <w:szCs w:val="20"/>
        </w:rPr>
        <w:t>The causes of this lower</w:t>
      </w:r>
      <w:r w:rsidRPr="00391FEE">
        <w:rPr>
          <w:rFonts w:ascii="Arial" w:hAnsi="Arial" w:cs="Arial"/>
          <w:sz w:val="20"/>
          <w:szCs w:val="20"/>
        </w:rPr>
        <w:t xml:space="preserve"> conception rate </w:t>
      </w:r>
      <w:r w:rsidR="00DB4BF3" w:rsidRPr="00391FEE">
        <w:rPr>
          <w:rFonts w:ascii="Arial" w:hAnsi="Arial" w:cs="Arial"/>
          <w:sz w:val="20"/>
          <w:szCs w:val="20"/>
        </w:rPr>
        <w:t>may be poor quality semen used by AI technician for artificial insemination</w:t>
      </w:r>
      <w:r w:rsidR="00CE7A70" w:rsidRPr="00391FEE">
        <w:rPr>
          <w:rFonts w:ascii="Arial" w:hAnsi="Arial" w:cs="Arial"/>
          <w:sz w:val="20"/>
          <w:szCs w:val="20"/>
        </w:rPr>
        <w:t xml:space="preserve"> (Pursley et al., 1995; Hamid et al., 2021)</w:t>
      </w:r>
      <w:r w:rsidR="00DB4BF3" w:rsidRPr="00391FEE">
        <w:rPr>
          <w:rFonts w:ascii="Arial" w:hAnsi="Arial" w:cs="Arial"/>
          <w:sz w:val="20"/>
          <w:szCs w:val="20"/>
        </w:rPr>
        <w:t>.</w:t>
      </w:r>
      <w:r w:rsidR="00CE7A70" w:rsidRPr="00391FEE">
        <w:rPr>
          <w:rFonts w:ascii="Arial" w:hAnsi="Arial" w:cs="Arial"/>
          <w:sz w:val="20"/>
          <w:szCs w:val="20"/>
        </w:rPr>
        <w:t xml:space="preserve"> The</w:t>
      </w:r>
      <w:r w:rsidR="0047380F" w:rsidRPr="00391FEE">
        <w:rPr>
          <w:rFonts w:ascii="Arial" w:hAnsi="Arial" w:cs="Arial"/>
          <w:sz w:val="20"/>
          <w:szCs w:val="20"/>
        </w:rPr>
        <w:t xml:space="preserve"> sperm motility </w:t>
      </w:r>
      <w:r w:rsidR="00CE7A70" w:rsidRPr="00391FEE">
        <w:rPr>
          <w:rFonts w:ascii="Arial" w:hAnsi="Arial" w:cs="Arial"/>
          <w:sz w:val="20"/>
          <w:szCs w:val="20"/>
        </w:rPr>
        <w:t xml:space="preserve">of remaining semen straws was lower </w:t>
      </w:r>
      <w:r w:rsidR="0047380F" w:rsidRPr="00391FEE">
        <w:rPr>
          <w:rFonts w:ascii="Arial" w:hAnsi="Arial" w:cs="Arial"/>
          <w:sz w:val="20"/>
          <w:szCs w:val="20"/>
        </w:rPr>
        <w:t>preserved in liquid nitrog</w:t>
      </w:r>
      <w:r w:rsidR="00CE7A70" w:rsidRPr="00391FEE">
        <w:rPr>
          <w:rFonts w:ascii="Arial" w:hAnsi="Arial" w:cs="Arial"/>
          <w:sz w:val="20"/>
          <w:szCs w:val="20"/>
        </w:rPr>
        <w:t>en container</w:t>
      </w:r>
      <w:r w:rsidR="0047380F" w:rsidRPr="00391FEE">
        <w:rPr>
          <w:rFonts w:ascii="Arial" w:hAnsi="Arial" w:cs="Arial"/>
          <w:sz w:val="20"/>
          <w:szCs w:val="20"/>
        </w:rPr>
        <w:t>.</w:t>
      </w:r>
      <w:r w:rsidR="00CE7A70" w:rsidRPr="00391FEE">
        <w:rPr>
          <w:rFonts w:ascii="Arial" w:hAnsi="Arial" w:cs="Arial"/>
          <w:sz w:val="20"/>
          <w:szCs w:val="20"/>
        </w:rPr>
        <w:t xml:space="preserve"> The technician did not check the </w:t>
      </w:r>
      <w:ins w:id="38" w:author="home" w:date="2025-08-05T09:45:00Z">
        <w:r w:rsidR="00AF134B">
          <w:rPr>
            <w:rFonts w:ascii="Arial" w:hAnsi="Arial" w:cs="Arial"/>
            <w:sz w:val="20"/>
            <w:szCs w:val="20"/>
          </w:rPr>
          <w:t>q</w:t>
        </w:r>
      </w:ins>
      <w:r w:rsidR="00CE7A70" w:rsidRPr="00391FEE">
        <w:rPr>
          <w:rFonts w:ascii="Arial" w:hAnsi="Arial" w:cs="Arial"/>
          <w:sz w:val="20"/>
          <w:szCs w:val="20"/>
        </w:rPr>
        <w:t>uality of semen before artificial insemination.</w:t>
      </w:r>
      <w:r w:rsidRPr="00391FEE">
        <w:rPr>
          <w:rFonts w:ascii="Arial" w:hAnsi="Arial" w:cs="Arial"/>
          <w:sz w:val="20"/>
          <w:szCs w:val="20"/>
        </w:rPr>
        <w:t xml:space="preserve"> A recent study demonstrated that impaired oocyte competence at earlier phase of folliculogenesis reducing the probability of normal fertilization, embryo development and viability of embryos may also be responsible for repeat breeding syndrome in cows (Sood et al. 2017). The existence of an inherent inferior quality of the ovulatory follicle </w:t>
      </w:r>
      <w:r w:rsidR="00CE7A70" w:rsidRPr="00391FEE">
        <w:rPr>
          <w:rFonts w:ascii="Arial" w:hAnsi="Arial" w:cs="Arial"/>
          <w:sz w:val="20"/>
          <w:szCs w:val="20"/>
        </w:rPr>
        <w:t>also f</w:t>
      </w:r>
      <w:r w:rsidRPr="00391FEE">
        <w:rPr>
          <w:rFonts w:ascii="Arial" w:hAnsi="Arial" w:cs="Arial"/>
          <w:sz w:val="20"/>
          <w:szCs w:val="20"/>
        </w:rPr>
        <w:t>ound in repeat breeding Holstein heifers (</w:t>
      </w:r>
      <w:commentRangeStart w:id="39"/>
      <w:r w:rsidRPr="00391FEE">
        <w:rPr>
          <w:rFonts w:ascii="Arial" w:hAnsi="Arial" w:cs="Arial"/>
          <w:sz w:val="20"/>
          <w:szCs w:val="20"/>
        </w:rPr>
        <w:t>Kafi et al. 2017; Sudano et al., 2011</w:t>
      </w:r>
      <w:commentRangeEnd w:id="39"/>
      <w:r w:rsidR="00AF134B">
        <w:rPr>
          <w:rStyle w:val="CommentReference"/>
        </w:rPr>
        <w:commentReference w:id="39"/>
      </w:r>
      <w:r w:rsidRPr="00391FEE">
        <w:rPr>
          <w:rFonts w:ascii="Arial" w:hAnsi="Arial" w:cs="Arial"/>
          <w:sz w:val="20"/>
          <w:szCs w:val="20"/>
        </w:rPr>
        <w:t>).</w:t>
      </w:r>
    </w:p>
    <w:p w:rsidR="00537553" w:rsidRPr="00391FEE" w:rsidRDefault="00537553" w:rsidP="00537553">
      <w:pPr>
        <w:spacing w:line="480" w:lineRule="auto"/>
        <w:jc w:val="right"/>
        <w:rPr>
          <w:rFonts w:ascii="Arial" w:hAnsi="Arial" w:cs="Arial"/>
          <w:b/>
          <w:sz w:val="22"/>
          <w:szCs w:val="22"/>
        </w:rPr>
      </w:pPr>
      <w:r w:rsidRPr="00391FEE">
        <w:rPr>
          <w:rFonts w:ascii="Arial" w:hAnsi="Arial" w:cs="Arial"/>
          <w:b/>
          <w:sz w:val="22"/>
          <w:szCs w:val="22"/>
        </w:rPr>
        <w:t>4. CONCLUSION</w:t>
      </w:r>
    </w:p>
    <w:p w:rsidR="00537553" w:rsidRPr="00391FEE" w:rsidRDefault="00537553" w:rsidP="00537553">
      <w:pPr>
        <w:pBdr>
          <w:top w:val="nil"/>
          <w:left w:val="nil"/>
          <w:bottom w:val="nil"/>
          <w:right w:val="nil"/>
          <w:between w:val="nil"/>
        </w:pBdr>
        <w:shd w:val="clear" w:color="auto" w:fill="FFFFFF"/>
        <w:spacing w:before="206" w:after="206" w:line="480" w:lineRule="auto"/>
        <w:jc w:val="both"/>
        <w:rPr>
          <w:rFonts w:ascii="Arial" w:hAnsi="Arial" w:cs="Arial"/>
          <w:sz w:val="20"/>
          <w:szCs w:val="20"/>
        </w:rPr>
      </w:pPr>
      <w:r w:rsidRPr="00391FEE">
        <w:rPr>
          <w:rFonts w:ascii="Arial" w:hAnsi="Arial" w:cs="Arial"/>
          <w:sz w:val="20"/>
          <w:szCs w:val="20"/>
        </w:rPr>
        <w:t xml:space="preserve">Hormonal protocols (Select synch: GnRH+PGF2α, </w:t>
      </w:r>
      <w:commentRangeStart w:id="40"/>
      <w:r w:rsidRPr="00391FEE">
        <w:rPr>
          <w:rFonts w:ascii="Arial" w:hAnsi="Arial" w:cs="Arial"/>
          <w:sz w:val="20"/>
          <w:szCs w:val="20"/>
        </w:rPr>
        <w:t>Ovusynch</w:t>
      </w:r>
      <w:commentRangeEnd w:id="40"/>
      <w:r w:rsidR="00AF134B">
        <w:rPr>
          <w:rStyle w:val="CommentReference"/>
        </w:rPr>
        <w:commentReference w:id="40"/>
      </w:r>
      <w:r w:rsidRPr="00391FEE">
        <w:rPr>
          <w:rFonts w:ascii="Arial" w:hAnsi="Arial" w:cs="Arial"/>
          <w:sz w:val="20"/>
          <w:szCs w:val="20"/>
        </w:rPr>
        <w:t xml:space="preserve">: GnRH+PGF2α+GnRH, PGF2α plus PGF2α) effectively synchronized estrus in RBS cows. However, conception rates via artificial insemination remained critically low (8%) due to poor semen quality and technical inefficiencies, while natural service achieved 100% conception. To improve RBS management: </w:t>
      </w:r>
      <w:r w:rsidR="00CE7A70" w:rsidRPr="00391FEE">
        <w:rPr>
          <w:rFonts w:ascii="Arial" w:hAnsi="Arial" w:cs="Arial"/>
          <w:sz w:val="20"/>
          <w:szCs w:val="20"/>
        </w:rPr>
        <w:t>e</w:t>
      </w:r>
      <w:r w:rsidRPr="00391FEE">
        <w:rPr>
          <w:rFonts w:ascii="Arial" w:hAnsi="Arial" w:cs="Arial"/>
          <w:sz w:val="20"/>
          <w:szCs w:val="20"/>
        </w:rPr>
        <w:t>nsure strict semen quality control during storage/transport, train</w:t>
      </w:r>
      <w:r w:rsidR="00CE7A70" w:rsidRPr="00391FEE">
        <w:rPr>
          <w:rFonts w:ascii="Arial" w:hAnsi="Arial" w:cs="Arial"/>
          <w:sz w:val="20"/>
          <w:szCs w:val="20"/>
        </w:rPr>
        <w:t>ed AI technicians</w:t>
      </w:r>
      <w:r w:rsidRPr="00391FEE">
        <w:rPr>
          <w:rFonts w:ascii="Arial" w:hAnsi="Arial" w:cs="Arial"/>
          <w:sz w:val="20"/>
          <w:szCs w:val="20"/>
        </w:rPr>
        <w:t xml:space="preserve"> and timing and prioritize natural service where AI infrastructure is inadequate.</w:t>
      </w:r>
    </w:p>
    <w:p w:rsidR="00E973BA" w:rsidRPr="00391FEE" w:rsidRDefault="00710229" w:rsidP="00E973BA">
      <w:pPr>
        <w:spacing w:line="480" w:lineRule="auto"/>
        <w:rPr>
          <w:rFonts w:ascii="Arial" w:hAnsi="Arial" w:cs="Arial"/>
          <w:sz w:val="20"/>
          <w:szCs w:val="20"/>
        </w:rPr>
      </w:pPr>
      <w:r w:rsidRPr="00391FEE">
        <w:rPr>
          <w:rFonts w:ascii="Arial" w:hAnsi="Arial" w:cs="Arial"/>
          <w:b/>
          <w:sz w:val="22"/>
          <w:szCs w:val="22"/>
        </w:rPr>
        <w:t>ETHICS COMMITTEE APPROVAL</w:t>
      </w:r>
    </w:p>
    <w:p w:rsidR="00E973BA" w:rsidRPr="00391FEE" w:rsidRDefault="00E973BA" w:rsidP="00E973BA">
      <w:pPr>
        <w:spacing w:line="480" w:lineRule="auto"/>
        <w:rPr>
          <w:rFonts w:ascii="Arial" w:hAnsi="Arial" w:cs="Arial"/>
          <w:sz w:val="20"/>
          <w:szCs w:val="20"/>
        </w:rPr>
      </w:pPr>
      <w:r w:rsidRPr="00391FEE">
        <w:rPr>
          <w:rFonts w:ascii="Arial" w:hAnsi="Arial" w:cs="Arial"/>
          <w:sz w:val="20"/>
          <w:szCs w:val="20"/>
        </w:rPr>
        <w:t>Ethics committee approval for this study was received from Institutional Ethical Committee(IEC), Hajee Mohammad Danesh Science and Technology University, Dinajpur 5200, Bangladesh {Date: 26.11.2023, Number:4356 (1)}.</w:t>
      </w:r>
    </w:p>
    <w:p w:rsidR="00E973BA" w:rsidRPr="00391FEE" w:rsidRDefault="00E973BA" w:rsidP="00E973BA">
      <w:pPr>
        <w:pStyle w:val="AcknHead"/>
        <w:spacing w:after="0"/>
        <w:jc w:val="both"/>
        <w:rPr>
          <w:rFonts w:ascii="Arial" w:hAnsi="Arial" w:cs="Arial"/>
        </w:rPr>
      </w:pPr>
    </w:p>
    <w:p w:rsidR="0066688F" w:rsidRPr="00391FEE" w:rsidRDefault="0066688F" w:rsidP="007E7C44">
      <w:pPr>
        <w:pStyle w:val="ReferHead"/>
        <w:spacing w:after="0"/>
        <w:jc w:val="both"/>
        <w:rPr>
          <w:rFonts w:ascii="Arial" w:hAnsi="Arial" w:cs="Arial"/>
          <w:b w:val="0"/>
          <w:sz w:val="20"/>
        </w:rPr>
      </w:pPr>
      <w:bookmarkStart w:id="41" w:name="_GoBack"/>
      <w:bookmarkEnd w:id="41"/>
      <w:r w:rsidRPr="00391FEE">
        <w:rPr>
          <w:rFonts w:ascii="Arial" w:hAnsi="Arial" w:cs="Arial"/>
          <w:b w:val="0"/>
          <w:sz w:val="20"/>
          <w:shd w:val="clear" w:color="auto" w:fill="FFFFFF"/>
        </w:rPr>
        <w:t>.</w:t>
      </w:r>
    </w:p>
    <w:p w:rsidR="0066688F" w:rsidRPr="00391FEE" w:rsidRDefault="0066688F" w:rsidP="007E7C44">
      <w:pPr>
        <w:pStyle w:val="ReferHead"/>
        <w:spacing w:after="0"/>
        <w:jc w:val="both"/>
        <w:rPr>
          <w:rFonts w:ascii="Arial" w:hAnsi="Arial" w:cs="Arial"/>
        </w:rPr>
      </w:pPr>
    </w:p>
    <w:p w:rsidR="00C81642" w:rsidRPr="00391FEE" w:rsidRDefault="00710229" w:rsidP="007E7C44">
      <w:pPr>
        <w:pStyle w:val="ReferHead"/>
        <w:spacing w:after="0"/>
        <w:jc w:val="both"/>
        <w:rPr>
          <w:rFonts w:ascii="Arial" w:hAnsi="Arial" w:cs="Arial"/>
        </w:rPr>
      </w:pPr>
      <w:r w:rsidRPr="00391FEE">
        <w:rPr>
          <w:rFonts w:ascii="Arial" w:hAnsi="Arial" w:cs="Arial"/>
        </w:rPr>
        <w:t>DISCLAIMER (ARTIFICIAL INTELLIGENCE)</w:t>
      </w:r>
    </w:p>
    <w:p w:rsidR="00710229" w:rsidRPr="00391FEE" w:rsidRDefault="00710229" w:rsidP="007E7C44">
      <w:pPr>
        <w:pStyle w:val="ReferHead"/>
        <w:spacing w:after="0"/>
        <w:jc w:val="both"/>
        <w:rPr>
          <w:rFonts w:ascii="Arial" w:hAnsi="Arial" w:cs="Arial"/>
          <w:b w:val="0"/>
          <w:caps w:val="0"/>
          <w:sz w:val="20"/>
        </w:rPr>
      </w:pPr>
    </w:p>
    <w:p w:rsidR="00710229" w:rsidRPr="00391FEE" w:rsidRDefault="00710229" w:rsidP="00170EE9">
      <w:pPr>
        <w:pStyle w:val="ReferHead"/>
        <w:spacing w:after="0"/>
        <w:jc w:val="both"/>
        <w:rPr>
          <w:rFonts w:ascii="Arial" w:hAnsi="Arial" w:cs="Arial"/>
          <w:b w:val="0"/>
          <w:sz w:val="20"/>
        </w:rPr>
      </w:pPr>
      <w:r w:rsidRPr="00391FEE">
        <w:rPr>
          <w:rFonts w:ascii="Arial" w:hAnsi="Arial" w:cs="Arial"/>
          <w:b w:val="0"/>
          <w:caps w:val="0"/>
          <w:sz w:val="20"/>
        </w:rPr>
        <w:t>Author(s) hereby declare that no generative AI technologies such as large language models (ChatGPT, COPILOT, etc) and text-to-image generators have been used during writing or editing of this manuscript.</w:t>
      </w:r>
    </w:p>
    <w:p w:rsidR="00710229" w:rsidRPr="00391FEE" w:rsidRDefault="00710229" w:rsidP="00170EE9">
      <w:pPr>
        <w:pStyle w:val="ReferHead"/>
        <w:spacing w:after="0"/>
        <w:rPr>
          <w:rFonts w:ascii="Arial" w:hAnsi="Arial" w:cs="Arial"/>
        </w:rPr>
      </w:pPr>
    </w:p>
    <w:p w:rsidR="00C81642" w:rsidRPr="00391FEE" w:rsidRDefault="00C81642" w:rsidP="007E7C44">
      <w:pPr>
        <w:pStyle w:val="ReferHead"/>
        <w:spacing w:after="0"/>
        <w:jc w:val="both"/>
        <w:rPr>
          <w:rFonts w:ascii="Arial" w:hAnsi="Arial" w:cs="Arial"/>
        </w:rPr>
      </w:pPr>
    </w:p>
    <w:p w:rsidR="007E7C44" w:rsidRPr="00391FEE" w:rsidRDefault="007E7C44" w:rsidP="007E7C44">
      <w:pPr>
        <w:pStyle w:val="ReferHead"/>
        <w:spacing w:after="0"/>
        <w:jc w:val="both"/>
        <w:rPr>
          <w:rFonts w:ascii="Arial" w:hAnsi="Arial" w:cs="Arial"/>
        </w:rPr>
      </w:pPr>
      <w:r w:rsidRPr="00391FEE">
        <w:rPr>
          <w:rFonts w:ascii="Arial" w:hAnsi="Arial" w:cs="Arial"/>
        </w:rPr>
        <w:t>References</w:t>
      </w:r>
    </w:p>
    <w:p w:rsidR="007E7C44" w:rsidRPr="00391FEE" w:rsidRDefault="007E7C44" w:rsidP="007E7C44">
      <w:pPr>
        <w:pStyle w:val="ReferHead"/>
        <w:spacing w:after="0"/>
        <w:jc w:val="both"/>
        <w:rPr>
          <w:rFonts w:ascii="Arial" w:hAnsi="Arial" w:cs="Arial"/>
        </w:rPr>
      </w:pP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Abuelhamd M, Metwally AE, Ghallab Z et al. 2023. Effect of using low doses of PGF</w:t>
      </w:r>
      <w:r w:rsidRPr="00391FEE">
        <w:rPr>
          <w:rFonts w:ascii="Cambria Math" w:hAnsi="Cambria Math" w:cs="Cambria Math"/>
          <w:sz w:val="20"/>
          <w:szCs w:val="20"/>
        </w:rPr>
        <w:t>₂</w:t>
      </w:r>
      <w:r w:rsidRPr="00391FEE">
        <w:rPr>
          <w:rFonts w:ascii="Arial" w:hAnsi="Arial" w:cs="Arial"/>
          <w:sz w:val="20"/>
          <w:szCs w:val="20"/>
        </w:rPr>
        <w:t>α and GnRH hormones on reproduction of dairy cows. Egyptian Journal of Veterinary Sciences 54(7):237-244. doi:10.21608/ejvs.2023.233039.1592.</w:t>
      </w:r>
    </w:p>
    <w:p w:rsidR="00FF51FF" w:rsidRPr="00391FEE" w:rsidRDefault="00FF51FF" w:rsidP="00590382">
      <w:pPr>
        <w:spacing w:line="480" w:lineRule="auto"/>
        <w:ind w:left="720" w:hanging="720"/>
        <w:rPr>
          <w:rFonts w:ascii="Arial" w:hAnsi="Arial" w:cs="Arial"/>
          <w:sz w:val="20"/>
          <w:szCs w:val="20"/>
        </w:rPr>
      </w:pPr>
      <w:r w:rsidRPr="00391FEE">
        <w:rPr>
          <w:rFonts w:ascii="Arial" w:hAnsi="Arial" w:cs="Arial"/>
          <w:sz w:val="20"/>
          <w:szCs w:val="20"/>
        </w:rPr>
        <w:t>Alam MGS, Ghosh A. 1994. Reproductive performance in cows: its relationship to parity and season.          Bangladesh Veterinary Journal 28:51-61.</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Almadaly EA, Sahwan FM, El-Wardany B et al. 2023. Comparison of estrus response and subsequent fertility following estrus synchronization with six protocols in Ossimi ewes during the early summer season. Veterinaria México OA. doi:10.22201/fmvz.24486760e.2023.1058.</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Asaduzzaman KM, Bhuiyan MMU, Rahman MM, Bhattacharjee J. 2016. Prevalence of repeat breeding and its effective treatment in cows at selected areas of Bangladesh. Bangladesh Journal of Veterinary Medicine 14(2):183-190.</w:t>
      </w:r>
    </w:p>
    <w:p w:rsidR="00391FEE" w:rsidRPr="00391FEE" w:rsidRDefault="00FF51FF" w:rsidP="00391FEE">
      <w:pPr>
        <w:spacing w:line="480" w:lineRule="auto"/>
        <w:ind w:left="720" w:hanging="720"/>
        <w:rPr>
          <w:rFonts w:ascii="Arial" w:hAnsi="Arial" w:cs="Arial"/>
          <w:sz w:val="22"/>
        </w:rPr>
      </w:pPr>
      <w:r w:rsidRPr="00391FEE">
        <w:rPr>
          <w:rFonts w:ascii="Arial" w:hAnsi="Arial" w:cs="Arial"/>
          <w:sz w:val="20"/>
          <w:szCs w:val="20"/>
        </w:rPr>
        <w:t>Bartlett PC, Kirk JH, Mather EC. 1986. Repeated insemination in Michigan Holstein Friesian cattle: incidence, descriptive epidemiology and estimated economic impact. Theriogenology 26:309-322.</w:t>
      </w:r>
    </w:p>
    <w:p w:rsidR="00FF51FF" w:rsidRPr="00391FEE" w:rsidRDefault="00391FEE" w:rsidP="00537124">
      <w:pPr>
        <w:spacing w:line="480" w:lineRule="auto"/>
        <w:ind w:left="720" w:hanging="720"/>
        <w:rPr>
          <w:rFonts w:ascii="Arial" w:hAnsi="Arial" w:cs="Arial"/>
          <w:sz w:val="20"/>
          <w:szCs w:val="20"/>
        </w:rPr>
      </w:pPr>
      <w:r w:rsidRPr="00391FEE">
        <w:rPr>
          <w:rFonts w:ascii="Arial" w:hAnsi="Arial" w:cs="Arial"/>
          <w:sz w:val="22"/>
        </w:rPr>
        <w:t>Baruselli PS, Marques MO, Carvalho NAT, Madureira EH and Campos Filho EP 2002. Effect of different treatments for timed artificial insemination on the reproductive efficiency in lactating beef cows. RevistaBrasileira de Reprodução Animal 26, 218–221.</w:t>
      </w:r>
    </w:p>
    <w:p w:rsidR="00FF51FF" w:rsidRPr="00391FEE" w:rsidRDefault="00FF51FF" w:rsidP="007E7C44">
      <w:pPr>
        <w:spacing w:line="480" w:lineRule="auto"/>
        <w:ind w:left="720" w:hanging="720"/>
        <w:rPr>
          <w:rFonts w:ascii="Arial" w:hAnsi="Arial" w:cs="Arial"/>
          <w:sz w:val="20"/>
          <w:szCs w:val="20"/>
        </w:rPr>
      </w:pPr>
      <w:r w:rsidRPr="00391FEE">
        <w:rPr>
          <w:rFonts w:ascii="Arial" w:hAnsi="Arial" w:cs="Arial"/>
          <w:sz w:val="20"/>
          <w:szCs w:val="20"/>
        </w:rPr>
        <w:t>Buhecha KV, Dhami AJ, Patel MD et al. 2016. Study on different estrus induction protocols with respect to fertility and plasma progesterone profile in ancestrus buffaloes. Indian Journal of Dairy Science 69(2):197-201.</w:t>
      </w:r>
    </w:p>
    <w:p w:rsidR="00391FEE" w:rsidRPr="00391FEE" w:rsidRDefault="00391FEE" w:rsidP="00391FEE">
      <w:pPr>
        <w:spacing w:line="480" w:lineRule="auto"/>
        <w:ind w:left="720" w:hanging="720"/>
        <w:rPr>
          <w:rFonts w:ascii="Arial" w:hAnsi="Arial" w:cs="Arial"/>
          <w:sz w:val="22"/>
        </w:rPr>
      </w:pPr>
      <w:r w:rsidRPr="00391FEE">
        <w:rPr>
          <w:rFonts w:ascii="Arial" w:hAnsi="Arial" w:cs="Arial"/>
          <w:sz w:val="22"/>
        </w:rPr>
        <w:lastRenderedPageBreak/>
        <w:t>Bó GA, Baruselli PS and Martınez MF 2003. Pattern and manipulation of ́ follicular development in Bos indicus cattle. Animal Reproduction Science 78, 307–326.</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Dahlen CR. 2014. Estrus synchronization for natural-service breeding in beef cattle. NDSU Extension Service, North Dakota State University</w:t>
      </w:r>
    </w:p>
    <w:p w:rsidR="00FF51FF" w:rsidRPr="00391FEE" w:rsidRDefault="00FF51FF" w:rsidP="00FF51FF">
      <w:pPr>
        <w:spacing w:line="360" w:lineRule="auto"/>
        <w:ind w:left="720" w:hanging="720"/>
        <w:rPr>
          <w:rFonts w:ascii="Arial" w:hAnsi="Arial" w:cs="Arial"/>
          <w:iCs/>
          <w:sz w:val="20"/>
          <w:szCs w:val="20"/>
        </w:rPr>
      </w:pPr>
      <w:r w:rsidRPr="00391FEE">
        <w:rPr>
          <w:rFonts w:ascii="Arial" w:hAnsi="Arial" w:cs="Arial"/>
          <w:iCs/>
          <w:sz w:val="20"/>
          <w:szCs w:val="20"/>
        </w:rPr>
        <w:t>DLS (Department of Livestock Services) (2017-2018). Livestock Economy at a Glance. Available at: dls.portal.gov.bd › files › page › Updated Livestock Economy (2017-2018).</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Fogwell RL, Kanyima BM, Villa-Godoy A et al. 1986. Enhanced precision of estrus and luteinizing hormone after progesterone and prostaglandin in heifers. Journal of Dairy Science 69:2179-2185.</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Ghosh A, Alam MGS. 1994. Reproductive performance in cows: its relationship to parity and season. Bangladesh Veterinary Journal 28:51-61.</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Hafs HD, Louis TM, Noden PA, Oxender WD. 1974. Control of the estrous cycle with prostaglandin F</w:t>
      </w:r>
      <w:r w:rsidRPr="00391FEE">
        <w:rPr>
          <w:rFonts w:ascii="Cambria Math" w:hAnsi="Cambria Math" w:cs="Cambria Math"/>
          <w:sz w:val="20"/>
          <w:szCs w:val="20"/>
        </w:rPr>
        <w:t>₂</w:t>
      </w:r>
      <w:r w:rsidRPr="00391FEE">
        <w:rPr>
          <w:rFonts w:ascii="Arial" w:hAnsi="Arial" w:cs="Arial"/>
          <w:sz w:val="20"/>
          <w:szCs w:val="20"/>
        </w:rPr>
        <w:t>α in cattle and horses. Journal of Animal Science 38(Suppl 1):10-21.</w:t>
      </w:r>
    </w:p>
    <w:p w:rsidR="00FF51FF" w:rsidRPr="00391FEE" w:rsidRDefault="00FF51FF" w:rsidP="007E7C44">
      <w:pPr>
        <w:spacing w:line="480" w:lineRule="auto"/>
        <w:ind w:left="720" w:hanging="720"/>
        <w:rPr>
          <w:rFonts w:ascii="Arial" w:hAnsi="Arial" w:cs="Arial"/>
          <w:sz w:val="20"/>
          <w:szCs w:val="20"/>
        </w:rPr>
      </w:pPr>
      <w:r w:rsidRPr="00391FEE">
        <w:rPr>
          <w:rFonts w:ascii="Arial" w:hAnsi="Arial" w:cs="Arial"/>
          <w:sz w:val="20"/>
          <w:szCs w:val="20"/>
        </w:rPr>
        <w:t>Hamid M, Abduraman S, Tadesse B. 2021. Risk factors for the efficiency of artificial insemination in dairy cows and economic impact of failure of first service insemination in and around Haramaya town, Oromia region, eastern Ethiopia. Veterinary Medicine International 2021:1-6. doi:10.1155/2021/6622487.</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Heidari F, Dirandeh E, Pirsaraei ZA, Colazo M. 2017. Modifications of the G6G timed-AI protocol improved pregnancy per AI and reduced pregnancy loss in lactating dairy cows. Animal 11(11):2002-2009. doi:10.1017/S1751731117000520.</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Jayaganthan P, Vijayarajan A, Prabaharan V et al. 2016. Synchronization of ovulation in repeat breeding crossbred Jersey cows using GnRH and PGF</w:t>
      </w:r>
      <w:r w:rsidRPr="00391FEE">
        <w:rPr>
          <w:rFonts w:ascii="Cambria Math" w:hAnsi="Cambria Math" w:cs="Cambria Math"/>
          <w:sz w:val="20"/>
          <w:szCs w:val="20"/>
        </w:rPr>
        <w:t>₂</w:t>
      </w:r>
      <w:r w:rsidRPr="00391FEE">
        <w:rPr>
          <w:rFonts w:ascii="Arial" w:hAnsi="Arial" w:cs="Arial"/>
          <w:sz w:val="20"/>
          <w:szCs w:val="20"/>
        </w:rPr>
        <w:t>α. International Journal of Science and Technology 5(4):2377-2381.</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Kafi M, Azari M, Chashnigir O et al. 2017. Inherent inferior quality of follicular fluid in repeat breeder heifers as evidenced by low rates of in vitro production of bovine embryos. Theriogenology 102:29-34.</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lastRenderedPageBreak/>
        <w:t>Kapse S, Singh M, Sharma A, Kumar P. 2017. Dominant follicle diameter at insemination is related to positive pregnancy outcome in dairy cattle. Indian Journal of Animal Reproduction 38(1):56-57.</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Kasimanickam R, Cornwell JM, Nebel RL. 2005. Fertility following fixed-time AI or insemination at observed estrus in Ovsynch and Heatsynch programs in lactating dairy cows. Theriogenology 63:2550-2559.</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Long ST, Gioi PV, Suong NT. 2021. Some factors associated with ovarian disorders of dairy cattle in northern Vietnam. Tropical Animal Science Journal 44(2):240-247. doi:10.5398/tasj.2021.44.2.240.</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Lucy MC, Stevenson JS, Call EP. 1986. Controlling first service and calving interval by prostaglandin F</w:t>
      </w:r>
      <w:r w:rsidRPr="00391FEE">
        <w:rPr>
          <w:rFonts w:ascii="Cambria Math" w:hAnsi="Cambria Math" w:cs="Cambria Math"/>
          <w:sz w:val="20"/>
          <w:szCs w:val="20"/>
        </w:rPr>
        <w:t>₂</w:t>
      </w:r>
      <w:r w:rsidRPr="00391FEE">
        <w:rPr>
          <w:rFonts w:ascii="Arial" w:hAnsi="Arial" w:cs="Arial"/>
          <w:sz w:val="20"/>
          <w:szCs w:val="20"/>
        </w:rPr>
        <w:t>α, gonadotropin-releasing hormone, and timed insemination. Journal of Dairy Science 69(8):2186-2194.</w:t>
      </w:r>
    </w:p>
    <w:p w:rsidR="00FF51FF" w:rsidRPr="00391FEE" w:rsidRDefault="00FF51FF" w:rsidP="007E7C44">
      <w:pPr>
        <w:spacing w:line="480" w:lineRule="auto"/>
        <w:ind w:left="720" w:hanging="720"/>
        <w:rPr>
          <w:rFonts w:ascii="Arial" w:hAnsi="Arial" w:cs="Arial"/>
          <w:sz w:val="20"/>
          <w:szCs w:val="20"/>
        </w:rPr>
      </w:pPr>
      <w:r w:rsidRPr="00391FEE">
        <w:rPr>
          <w:rFonts w:ascii="Arial" w:hAnsi="Arial" w:cs="Arial"/>
          <w:sz w:val="20"/>
          <w:szCs w:val="20"/>
        </w:rPr>
        <w:t>Mahrous KF, Kader HAMA, Abdelhafez MA et al. 2022. Genetic structure of some candidate genes of repeat breeder syndrome in Egyptian buffaloes. Journal of Genetic Engineering and Biotechnology 20(1):110. doi:10.1186/s43141-022-00397-2.</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Mohan K, Kumar N. 2023. Comparative evaluation of estrus synchronization protocols on reproductive performance and estrus behavior in Barbados Black Belly sheep. Veterinary World 16(10):2244-2249. doi:10.14202/vetworld.2023.2244-2249.</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Nasution M, Siregar TN, Sayuti A et al. 2021. Identification of factors causing reproductive disorders of the cow found in north labuhanbatu regency, north sumatera province. Livestock and Animal Research 19(1):80. doi:10.20961/lar.v19i1.41766.</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Okawa H, Fujikura A, Wijayagunawardane MMP et al. 2017. Effect of diagnosis and treatment of clinical endometritis based on vaginal discharge score grading system in postpartum Holstein cows. Journal of Veterinary Medical Science 79(9):1545-1551. doi:10.1292/jvms.16-0593.</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Pursley J, Mee M, Witibank MC. 1995. Synchronization of ovulation in dairy cows using PGF</w:t>
      </w:r>
      <w:r w:rsidRPr="00391FEE">
        <w:rPr>
          <w:rFonts w:ascii="Cambria Math" w:hAnsi="Cambria Math" w:cs="Cambria Math"/>
          <w:sz w:val="20"/>
          <w:szCs w:val="20"/>
        </w:rPr>
        <w:t>₂</w:t>
      </w:r>
      <w:r w:rsidRPr="00391FEE">
        <w:rPr>
          <w:rFonts w:ascii="Arial" w:hAnsi="Arial" w:cs="Arial"/>
          <w:sz w:val="20"/>
          <w:szCs w:val="20"/>
        </w:rPr>
        <w:t>α and GnRH. Theriogenology 44(7):915-923. doi:10.1016/0093-691x(95)00279-h.</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lastRenderedPageBreak/>
        <w:t>Qu J, Xu Y, Li Y et al. 2022. The efficacy of three different estrus synchronization protocols on reproductive performance in Chinese Hu sheep. Indian Journal of Animal Research. doi:10.18805/ijar.b-1328.</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Rahman MF, Islam MS, Hossain MA, Prodhan MAM, Rahman A. 1993. Reproductive patterns of different breeds of cows in Bangladesh. Bangladesh Journal of Livestock Research 1:23-27.</w:t>
      </w:r>
    </w:p>
    <w:p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Sahoo S, Mohanty DN. 2014. Effect of uterine immunomodulation on serum amyloid-A concentration and conception rate in cyclic non-breeding cows. Journal of Cell and Tissue Research 14(3):4501-4504.</w:t>
      </w:r>
    </w:p>
    <w:p w:rsidR="00FF51FF" w:rsidRPr="00391FEE" w:rsidRDefault="00FF51FF" w:rsidP="00FF51FF">
      <w:pPr>
        <w:spacing w:line="360" w:lineRule="auto"/>
        <w:ind w:left="720" w:hanging="720"/>
        <w:rPr>
          <w:rFonts w:ascii="Arial" w:hAnsi="Arial" w:cs="Arial"/>
          <w:color w:val="000000"/>
          <w:sz w:val="20"/>
          <w:szCs w:val="20"/>
        </w:rPr>
      </w:pPr>
      <w:r w:rsidRPr="00391FEE">
        <w:rPr>
          <w:rFonts w:ascii="Arial" w:hAnsi="Arial" w:cs="Arial"/>
          <w:color w:val="000000"/>
          <w:sz w:val="20"/>
          <w:szCs w:val="20"/>
        </w:rPr>
        <w:t>Singh, M., Sharma, A. and Kumar, P. (2017). Dominant follicle diameter at insemination</w:t>
      </w:r>
      <w:r w:rsidRPr="00391FEE">
        <w:rPr>
          <w:rFonts w:ascii="Arial" w:hAnsi="Arial" w:cs="Arial"/>
          <w:color w:val="000000"/>
          <w:sz w:val="20"/>
          <w:szCs w:val="20"/>
        </w:rPr>
        <w:br/>
        <w:t xml:space="preserve">is related to positive pregnancy outcome in dairy cattle. </w:t>
      </w:r>
      <w:r w:rsidRPr="00391FEE">
        <w:rPr>
          <w:rFonts w:ascii="Arial" w:hAnsi="Arial" w:cs="Arial"/>
          <w:iCs/>
          <w:color w:val="000000"/>
          <w:sz w:val="20"/>
          <w:szCs w:val="20"/>
        </w:rPr>
        <w:t xml:space="preserve">Indian J. Anim. Reprod., </w:t>
      </w:r>
      <w:r w:rsidRPr="00391FEE">
        <w:rPr>
          <w:rFonts w:ascii="Arial" w:hAnsi="Arial" w:cs="Arial"/>
          <w:bCs/>
          <w:iCs/>
          <w:color w:val="000000"/>
          <w:sz w:val="20"/>
          <w:szCs w:val="20"/>
        </w:rPr>
        <w:t>38(1):</w:t>
      </w:r>
      <w:r w:rsidRPr="00391FEE">
        <w:rPr>
          <w:rFonts w:ascii="Arial" w:hAnsi="Arial" w:cs="Arial"/>
          <w:color w:val="000000"/>
          <w:sz w:val="20"/>
          <w:szCs w:val="20"/>
        </w:rPr>
        <w:t>56-57.</w:t>
      </w:r>
    </w:p>
    <w:p w:rsidR="00FF51FF" w:rsidRPr="00391FEE" w:rsidRDefault="00FF51FF" w:rsidP="007E7C44">
      <w:pPr>
        <w:spacing w:line="480" w:lineRule="auto"/>
        <w:ind w:left="720" w:hanging="720"/>
        <w:rPr>
          <w:rFonts w:ascii="Arial" w:hAnsi="Arial" w:cs="Arial"/>
          <w:sz w:val="20"/>
          <w:szCs w:val="20"/>
        </w:rPr>
      </w:pPr>
      <w:r w:rsidRPr="00391FEE">
        <w:rPr>
          <w:rFonts w:ascii="Arial" w:hAnsi="Arial" w:cs="Arial"/>
          <w:sz w:val="20"/>
          <w:szCs w:val="20"/>
        </w:rPr>
        <w:t>Smith JW, Ely LO, Gilson WD, Graves WM. 2004. Effects of artificial insemination vs natural service breeding on production and reproduction parameters in dairy herds. Professional Animal Scientist 20(2):185-190.</w:t>
      </w:r>
    </w:p>
    <w:p w:rsidR="00FF51FF" w:rsidRPr="00391FEE" w:rsidRDefault="00FF51FF" w:rsidP="00FF51FF">
      <w:pPr>
        <w:spacing w:line="360" w:lineRule="auto"/>
        <w:ind w:left="720" w:hanging="720"/>
        <w:rPr>
          <w:rFonts w:ascii="Arial" w:hAnsi="Arial" w:cs="Arial"/>
          <w:sz w:val="20"/>
          <w:szCs w:val="20"/>
          <w:lang w:val="en-US"/>
        </w:rPr>
      </w:pPr>
      <w:r w:rsidRPr="00391FEE">
        <w:rPr>
          <w:rFonts w:ascii="Arial" w:hAnsi="Arial" w:cs="Arial"/>
          <w:sz w:val="20"/>
          <w:szCs w:val="20"/>
        </w:rPr>
        <w:t>Sood, P., Zachut, M., Dekel, I., Dube, H., Jacoby, S. and Moallem, U. (2017).  Preovulatory</w:t>
      </w:r>
      <w:r w:rsidRPr="00391FEE">
        <w:rPr>
          <w:rFonts w:ascii="Arial" w:hAnsi="Arial" w:cs="Arial"/>
          <w:sz w:val="20"/>
          <w:szCs w:val="20"/>
        </w:rPr>
        <w:tab/>
        <w:t>follicle</w:t>
      </w:r>
      <w:r w:rsidRPr="00391FEE">
        <w:rPr>
          <w:rFonts w:ascii="Arial" w:hAnsi="Arial" w:cs="Arial"/>
          <w:sz w:val="20"/>
          <w:szCs w:val="20"/>
        </w:rPr>
        <w:tab/>
        <w:t>characteristics</w:t>
      </w:r>
      <w:r w:rsidRPr="00391FEE">
        <w:rPr>
          <w:rFonts w:ascii="Arial" w:hAnsi="Arial" w:cs="Arial"/>
          <w:sz w:val="20"/>
          <w:szCs w:val="20"/>
        </w:rPr>
        <w:tab/>
        <w:t>and oocyte competence inrepeat breeder dairycows. J Dairy Sci., 100(11): 9372-9381.</w:t>
      </w:r>
    </w:p>
    <w:p w:rsidR="00FF51FF" w:rsidRPr="00391FEE" w:rsidRDefault="00FF51FF" w:rsidP="00FF51FF">
      <w:pPr>
        <w:spacing w:after="180" w:line="360" w:lineRule="auto"/>
        <w:ind w:left="720" w:hanging="720"/>
        <w:rPr>
          <w:rFonts w:ascii="Arial" w:hAnsi="Arial" w:cs="Arial"/>
          <w:sz w:val="20"/>
          <w:szCs w:val="20"/>
        </w:rPr>
      </w:pPr>
      <w:r w:rsidRPr="00391FEE">
        <w:rPr>
          <w:rFonts w:ascii="Arial" w:hAnsi="Arial" w:cs="Arial"/>
          <w:sz w:val="20"/>
          <w:szCs w:val="20"/>
        </w:rPr>
        <w:t>Stevenson, J.S. and Call, E.P. (1988).Reproductive disorders in the periparturient dairy cow.</w:t>
      </w:r>
      <w:r w:rsidRPr="00391FEE">
        <w:rPr>
          <w:rFonts w:ascii="Arial" w:hAnsi="Arial" w:cs="Arial"/>
          <w:iCs/>
          <w:sz w:val="20"/>
          <w:szCs w:val="20"/>
        </w:rPr>
        <w:t>Journal of Dairy Science</w:t>
      </w:r>
      <w:r w:rsidRPr="00391FEE">
        <w:rPr>
          <w:rFonts w:ascii="Arial" w:hAnsi="Arial" w:cs="Arial"/>
          <w:sz w:val="20"/>
          <w:szCs w:val="20"/>
        </w:rPr>
        <w:t xml:space="preserve">, </w:t>
      </w:r>
      <w:r w:rsidRPr="00391FEE">
        <w:rPr>
          <w:rFonts w:ascii="Arial" w:hAnsi="Arial" w:cs="Arial"/>
          <w:iCs/>
          <w:sz w:val="20"/>
          <w:szCs w:val="20"/>
        </w:rPr>
        <w:t>71</w:t>
      </w:r>
      <w:r w:rsidRPr="00391FEE">
        <w:rPr>
          <w:rFonts w:ascii="Arial" w:hAnsi="Arial" w:cs="Arial"/>
          <w:sz w:val="20"/>
          <w:szCs w:val="20"/>
        </w:rPr>
        <w:t>(9): 2572-2583.</w:t>
      </w:r>
    </w:p>
    <w:p w:rsidR="00391FEE" w:rsidRPr="00391FEE" w:rsidRDefault="00391FEE" w:rsidP="00391FEE">
      <w:pPr>
        <w:spacing w:line="480" w:lineRule="auto"/>
        <w:ind w:left="720" w:hanging="720"/>
        <w:rPr>
          <w:rFonts w:ascii="Arial" w:hAnsi="Arial" w:cs="Arial"/>
          <w:sz w:val="18"/>
          <w:szCs w:val="20"/>
        </w:rPr>
      </w:pPr>
      <w:r w:rsidRPr="00391FEE">
        <w:rPr>
          <w:rFonts w:ascii="Arial" w:hAnsi="Arial" w:cs="Arial"/>
          <w:sz w:val="22"/>
        </w:rPr>
        <w:t>Stevenson JS, Thompson KE, Forbes WL, Lamb GC, Grieger DM and Corah LR 2000. Synchronizing estrus and(or) ovulation in beef cows after combinations of GnRH, norgestomet, and prostaglandin F2α with or without timed insemination. Journal of Animal Science 78, 1747–1758</w:t>
      </w:r>
    </w:p>
    <w:p w:rsidR="00FF51FF" w:rsidRPr="00391FEE" w:rsidRDefault="00FF51FF" w:rsidP="00FF51FF">
      <w:pPr>
        <w:spacing w:line="360" w:lineRule="auto"/>
        <w:ind w:left="720" w:hanging="720"/>
        <w:rPr>
          <w:rFonts w:ascii="Arial" w:hAnsi="Arial" w:cs="Arial"/>
          <w:color w:val="000000"/>
          <w:sz w:val="20"/>
          <w:szCs w:val="20"/>
        </w:rPr>
      </w:pPr>
      <w:r w:rsidRPr="00391FEE">
        <w:rPr>
          <w:rFonts w:ascii="Arial" w:hAnsi="Arial" w:cs="Arial"/>
          <w:color w:val="000000"/>
          <w:sz w:val="20"/>
          <w:szCs w:val="20"/>
        </w:rPr>
        <w:t xml:space="preserve">Zemjanis, R. (1980). Repeat-breeding or conception failure in cattle. In: </w:t>
      </w:r>
      <w:r w:rsidRPr="00391FEE">
        <w:rPr>
          <w:rFonts w:ascii="Arial" w:hAnsi="Arial" w:cs="Arial"/>
          <w:i/>
          <w:iCs/>
          <w:color w:val="000000"/>
          <w:sz w:val="20"/>
          <w:szCs w:val="20"/>
        </w:rPr>
        <w:t>Current Therapy in Theriogenology</w:t>
      </w:r>
      <w:r w:rsidRPr="00391FEE">
        <w:rPr>
          <w:rFonts w:ascii="Arial" w:hAnsi="Arial" w:cs="Arial"/>
          <w:color w:val="000000"/>
          <w:sz w:val="20"/>
          <w:szCs w:val="20"/>
        </w:rPr>
        <w:t>.Morrow DA (Ed.), Saunders, New York, pp. 205–213.</w:t>
      </w:r>
    </w:p>
    <w:p w:rsidR="00FF51FF" w:rsidRPr="00391FEE" w:rsidRDefault="00FF51FF" w:rsidP="00F42B19">
      <w:pPr>
        <w:spacing w:after="180" w:line="360" w:lineRule="auto"/>
        <w:ind w:left="720" w:hanging="720"/>
        <w:jc w:val="both"/>
        <w:rPr>
          <w:rFonts w:ascii="Arial" w:hAnsi="Arial" w:cs="Arial"/>
          <w:lang w:val="en-US"/>
        </w:rPr>
      </w:pPr>
    </w:p>
    <w:p w:rsidR="00F42B19" w:rsidRPr="00391FEE" w:rsidRDefault="00F42B19" w:rsidP="00425CEA">
      <w:pPr>
        <w:spacing w:line="360" w:lineRule="auto"/>
        <w:ind w:left="720" w:hanging="720"/>
        <w:jc w:val="both"/>
        <w:rPr>
          <w:rFonts w:ascii="Arial" w:hAnsi="Arial" w:cs="Arial"/>
          <w:color w:val="000000"/>
          <w:lang w:val="en-US"/>
        </w:rPr>
      </w:pPr>
    </w:p>
    <w:p w:rsidR="00425CEA" w:rsidRPr="00391FEE" w:rsidRDefault="00425CEA" w:rsidP="00425CEA">
      <w:pPr>
        <w:spacing w:line="360" w:lineRule="auto"/>
        <w:ind w:left="720" w:hanging="720"/>
        <w:jc w:val="both"/>
        <w:rPr>
          <w:rFonts w:ascii="Arial" w:hAnsi="Arial" w:cs="Arial"/>
          <w:color w:val="000000"/>
          <w:lang w:val="en-US"/>
        </w:rPr>
      </w:pPr>
    </w:p>
    <w:p w:rsidR="00425CEA" w:rsidRPr="00391FEE" w:rsidRDefault="00425CEA" w:rsidP="00425CEA">
      <w:pPr>
        <w:spacing w:line="360" w:lineRule="auto"/>
        <w:ind w:left="720" w:hanging="720"/>
        <w:jc w:val="both"/>
        <w:rPr>
          <w:rFonts w:ascii="Arial" w:hAnsi="Arial" w:cs="Arial"/>
          <w:iCs/>
          <w:lang w:val="en-US"/>
        </w:rPr>
      </w:pPr>
    </w:p>
    <w:p w:rsidR="00425CEA" w:rsidRPr="00391FEE" w:rsidRDefault="00425CEA" w:rsidP="007E7C44">
      <w:pPr>
        <w:spacing w:line="480" w:lineRule="auto"/>
        <w:ind w:left="720" w:hanging="720"/>
        <w:rPr>
          <w:rFonts w:ascii="Arial" w:hAnsi="Arial" w:cs="Arial"/>
          <w:sz w:val="20"/>
          <w:szCs w:val="20"/>
        </w:rPr>
      </w:pPr>
    </w:p>
    <w:p w:rsidR="007E7C44" w:rsidRPr="00391FEE" w:rsidRDefault="007E7C44" w:rsidP="007E7C44">
      <w:pPr>
        <w:pStyle w:val="ReferHead"/>
        <w:spacing w:after="0"/>
        <w:jc w:val="both"/>
        <w:rPr>
          <w:rFonts w:ascii="Arial" w:hAnsi="Arial" w:cs="Arial"/>
        </w:rPr>
      </w:pPr>
    </w:p>
    <w:p w:rsidR="007E7C44" w:rsidRPr="00391FEE" w:rsidRDefault="007E7C44" w:rsidP="00E973BA">
      <w:pPr>
        <w:pBdr>
          <w:top w:val="nil"/>
          <w:left w:val="nil"/>
          <w:bottom w:val="nil"/>
          <w:right w:val="nil"/>
          <w:between w:val="nil"/>
        </w:pBdr>
        <w:shd w:val="clear" w:color="auto" w:fill="FFFFFF"/>
        <w:spacing w:before="206" w:after="206" w:line="480" w:lineRule="auto"/>
        <w:rPr>
          <w:rFonts w:ascii="Arial" w:hAnsi="Arial" w:cs="Arial"/>
          <w:color w:val="404040"/>
          <w:sz w:val="20"/>
          <w:szCs w:val="20"/>
        </w:rPr>
      </w:pPr>
    </w:p>
    <w:p w:rsidR="00E973BA" w:rsidRPr="00391FEE" w:rsidRDefault="00E973BA" w:rsidP="00E973BA">
      <w:pPr>
        <w:pStyle w:val="AcknHead"/>
        <w:spacing w:after="0"/>
        <w:jc w:val="both"/>
        <w:rPr>
          <w:rFonts w:ascii="Arial" w:hAnsi="Arial" w:cs="Arial"/>
        </w:rPr>
      </w:pPr>
    </w:p>
    <w:p w:rsidR="00E973BA" w:rsidRPr="00391FEE" w:rsidRDefault="00E973BA" w:rsidP="00537553">
      <w:pPr>
        <w:pBdr>
          <w:top w:val="nil"/>
          <w:left w:val="nil"/>
          <w:bottom w:val="nil"/>
          <w:right w:val="nil"/>
          <w:between w:val="nil"/>
        </w:pBdr>
        <w:shd w:val="clear" w:color="auto" w:fill="FFFFFF"/>
        <w:spacing w:before="206" w:after="206" w:line="480" w:lineRule="auto"/>
        <w:jc w:val="both"/>
        <w:rPr>
          <w:rFonts w:ascii="Arial" w:hAnsi="Arial" w:cs="Arial"/>
          <w:color w:val="404040"/>
          <w:sz w:val="20"/>
          <w:szCs w:val="20"/>
        </w:rPr>
      </w:pPr>
    </w:p>
    <w:p w:rsidR="002F601A" w:rsidRPr="00391FEE" w:rsidRDefault="002F601A" w:rsidP="002F601A">
      <w:pPr>
        <w:spacing w:line="480" w:lineRule="auto"/>
        <w:jc w:val="both"/>
        <w:rPr>
          <w:rFonts w:ascii="Arial" w:hAnsi="Arial" w:cs="Arial"/>
          <w:sz w:val="20"/>
          <w:szCs w:val="20"/>
        </w:rPr>
      </w:pPr>
    </w:p>
    <w:p w:rsidR="002F601A" w:rsidRPr="00391FEE" w:rsidRDefault="002F601A" w:rsidP="002F601A">
      <w:pPr>
        <w:spacing w:line="480" w:lineRule="auto"/>
        <w:jc w:val="right"/>
        <w:rPr>
          <w:rFonts w:ascii="Arial" w:hAnsi="Arial" w:cs="Arial"/>
          <w:b/>
          <w:sz w:val="22"/>
          <w:szCs w:val="22"/>
        </w:rPr>
      </w:pPr>
    </w:p>
    <w:p w:rsidR="002F601A" w:rsidRPr="00391FEE" w:rsidRDefault="002F601A" w:rsidP="002F601A">
      <w:pPr>
        <w:spacing w:line="480" w:lineRule="auto"/>
        <w:jc w:val="right"/>
        <w:rPr>
          <w:rFonts w:ascii="Arial" w:hAnsi="Arial" w:cs="Arial"/>
          <w:b/>
          <w:sz w:val="22"/>
          <w:szCs w:val="22"/>
        </w:rPr>
      </w:pPr>
    </w:p>
    <w:p w:rsidR="002F601A" w:rsidRPr="00391FEE" w:rsidRDefault="002F601A" w:rsidP="002F601A">
      <w:pPr>
        <w:spacing w:line="480" w:lineRule="auto"/>
        <w:rPr>
          <w:rFonts w:ascii="Arial" w:hAnsi="Arial" w:cs="Arial"/>
          <w:sz w:val="20"/>
          <w:szCs w:val="20"/>
        </w:rPr>
      </w:pPr>
    </w:p>
    <w:p w:rsidR="002F601A" w:rsidRPr="00391FEE" w:rsidRDefault="002F601A" w:rsidP="002F601A">
      <w:pPr>
        <w:spacing w:line="480" w:lineRule="auto"/>
        <w:rPr>
          <w:rFonts w:ascii="Arial" w:hAnsi="Arial" w:cs="Arial"/>
          <w:sz w:val="20"/>
          <w:szCs w:val="20"/>
        </w:rPr>
      </w:pPr>
    </w:p>
    <w:p w:rsidR="009A17F6" w:rsidRPr="00391FEE" w:rsidRDefault="009A17F6" w:rsidP="009A17F6">
      <w:pPr>
        <w:spacing w:line="480" w:lineRule="auto"/>
        <w:rPr>
          <w:rFonts w:ascii="Arial" w:hAnsi="Arial" w:cs="Arial"/>
          <w:sz w:val="20"/>
          <w:szCs w:val="20"/>
        </w:rPr>
      </w:pPr>
    </w:p>
    <w:p w:rsidR="009A17F6" w:rsidRPr="00391FEE" w:rsidRDefault="009A17F6" w:rsidP="009A17F6">
      <w:pPr>
        <w:spacing w:line="480" w:lineRule="auto"/>
        <w:jc w:val="right"/>
        <w:rPr>
          <w:rFonts w:ascii="Arial" w:hAnsi="Arial" w:cs="Arial"/>
          <w:b/>
          <w:sz w:val="22"/>
          <w:szCs w:val="22"/>
        </w:rPr>
      </w:pPr>
    </w:p>
    <w:p w:rsidR="009A17F6" w:rsidRPr="00391FEE" w:rsidRDefault="009A17F6" w:rsidP="009A17F6">
      <w:pPr>
        <w:rPr>
          <w:rFonts w:ascii="Arial" w:hAnsi="Arial" w:cs="Arial"/>
        </w:rPr>
      </w:pPr>
    </w:p>
    <w:p w:rsidR="009B3484" w:rsidRPr="00391FEE" w:rsidRDefault="009B3484" w:rsidP="009B3484">
      <w:pPr>
        <w:spacing w:line="480" w:lineRule="auto"/>
        <w:rPr>
          <w:rFonts w:ascii="Arial" w:hAnsi="Arial" w:cs="Arial"/>
          <w:sz w:val="20"/>
          <w:szCs w:val="20"/>
        </w:rPr>
      </w:pPr>
    </w:p>
    <w:sectPr w:rsidR="009B3484" w:rsidRPr="00391FEE" w:rsidSect="009510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ome" w:date="2025-08-05T09:15:00Z" w:initials="h">
    <w:p w:rsidR="004919BB" w:rsidRDefault="004919BB">
      <w:pPr>
        <w:pStyle w:val="CommentText"/>
      </w:pPr>
      <w:r>
        <w:rPr>
          <w:rStyle w:val="CommentReference"/>
        </w:rPr>
        <w:annotationRef/>
      </w:r>
      <w:r>
        <w:t>Write correct spelling</w:t>
      </w:r>
    </w:p>
  </w:comment>
  <w:comment w:id="1" w:author="home" w:date="2025-08-05T09:16:00Z" w:initials="h">
    <w:p w:rsidR="004919BB" w:rsidRDefault="004919BB">
      <w:pPr>
        <w:pStyle w:val="CommentText"/>
      </w:pPr>
      <w:r>
        <w:rPr>
          <w:rStyle w:val="CommentReference"/>
        </w:rPr>
        <w:annotationRef/>
      </w:r>
      <w:r>
        <w:t>Spelling?</w:t>
      </w:r>
    </w:p>
  </w:comment>
  <w:comment w:id="2" w:author="home" w:date="2025-08-05T09:17:00Z" w:initials="h">
    <w:p w:rsidR="004919BB" w:rsidRDefault="004919BB">
      <w:pPr>
        <w:pStyle w:val="CommentText"/>
      </w:pPr>
      <w:r>
        <w:rPr>
          <w:rStyle w:val="CommentReference"/>
        </w:rPr>
        <w:annotationRef/>
      </w:r>
      <w:r>
        <w:t>Write correct spelling</w:t>
      </w:r>
    </w:p>
  </w:comment>
  <w:comment w:id="3" w:author="home" w:date="2025-08-05T09:17:00Z" w:initials="h">
    <w:p w:rsidR="004919BB" w:rsidRDefault="004919BB">
      <w:pPr>
        <w:pStyle w:val="CommentText"/>
      </w:pPr>
      <w:r>
        <w:rPr>
          <w:rStyle w:val="CommentReference"/>
        </w:rPr>
        <w:annotationRef/>
      </w:r>
      <w:r>
        <w:t>Write correct spelling</w:t>
      </w:r>
    </w:p>
  </w:comment>
  <w:comment w:id="4" w:author="home" w:date="2025-08-05T09:17:00Z" w:initials="h">
    <w:p w:rsidR="004919BB" w:rsidRDefault="004919BB">
      <w:pPr>
        <w:pStyle w:val="CommentText"/>
      </w:pPr>
      <w:r>
        <w:rPr>
          <w:rStyle w:val="CommentReference"/>
        </w:rPr>
        <w:annotationRef/>
      </w:r>
      <w:r>
        <w:t>Write correct spelling</w:t>
      </w:r>
    </w:p>
  </w:comment>
  <w:comment w:id="10" w:author="home" w:date="2025-08-05T09:26:00Z" w:initials="h">
    <w:p w:rsidR="00CF2980" w:rsidRDefault="00CF2980">
      <w:pPr>
        <w:pStyle w:val="CommentText"/>
      </w:pPr>
      <w:r>
        <w:rPr>
          <w:rStyle w:val="CommentReference"/>
        </w:rPr>
        <w:annotationRef/>
      </w:r>
      <w:r>
        <w:t>Write  in chronological order</w:t>
      </w:r>
    </w:p>
    <w:p w:rsidR="00CF2980" w:rsidRDefault="00CF2980">
      <w:pPr>
        <w:pStyle w:val="CommentText"/>
      </w:pPr>
      <w:r>
        <w:rPr>
          <w:rFonts w:ascii="Arial" w:hAnsi="Arial" w:cs="Arial"/>
        </w:rPr>
        <w:t>(</w:t>
      </w:r>
      <w:r w:rsidRPr="00391FEE">
        <w:rPr>
          <w:rFonts w:ascii="Arial" w:hAnsi="Arial" w:cs="Arial"/>
        </w:rPr>
        <w:t xml:space="preserve">Sahoo </w:t>
      </w:r>
      <w:r w:rsidRPr="00391FEE">
        <w:rPr>
          <w:rFonts w:ascii="Arial" w:hAnsi="Arial" w:cs="Arial"/>
          <w:i/>
        </w:rPr>
        <w:t xml:space="preserve">et al., </w:t>
      </w:r>
      <w:r w:rsidRPr="00391FEE">
        <w:rPr>
          <w:rFonts w:ascii="Arial" w:hAnsi="Arial" w:cs="Arial"/>
        </w:rPr>
        <w:t>2014</w:t>
      </w:r>
      <w:r>
        <w:rPr>
          <w:rFonts w:ascii="Arial" w:hAnsi="Arial" w:cs="Arial"/>
        </w:rPr>
        <w:t xml:space="preserve">; </w:t>
      </w:r>
      <w:r w:rsidRPr="00391FEE">
        <w:rPr>
          <w:rFonts w:ascii="Arial" w:hAnsi="Arial" w:cs="Arial"/>
        </w:rPr>
        <w:t>Jayaganthan</w:t>
      </w:r>
      <w:r>
        <w:rPr>
          <w:rFonts w:ascii="Arial" w:hAnsi="Arial" w:cs="Arial"/>
        </w:rPr>
        <w:t xml:space="preserve"> </w:t>
      </w:r>
      <w:r w:rsidRPr="00391FEE">
        <w:rPr>
          <w:rFonts w:ascii="Arial" w:hAnsi="Arial" w:cs="Arial"/>
          <w:i/>
        </w:rPr>
        <w:t xml:space="preserve">et al., </w:t>
      </w:r>
      <w:r>
        <w:rPr>
          <w:rFonts w:ascii="Arial" w:hAnsi="Arial" w:cs="Arial"/>
        </w:rPr>
        <w:t>2016)</w:t>
      </w:r>
    </w:p>
  </w:comment>
  <w:comment w:id="12" w:author="home" w:date="2025-08-05T09:27:00Z" w:initials="h">
    <w:p w:rsidR="00CF2980" w:rsidRDefault="00CF2980">
      <w:pPr>
        <w:pStyle w:val="CommentText"/>
      </w:pPr>
      <w:r>
        <w:rPr>
          <w:rStyle w:val="CommentReference"/>
        </w:rPr>
        <w:annotationRef/>
      </w:r>
      <w:r>
        <w:t>Spelling?</w:t>
      </w:r>
    </w:p>
  </w:comment>
  <w:comment w:id="13" w:author="home" w:date="2025-08-05T09:29:00Z" w:initials="h">
    <w:p w:rsidR="00CF2980" w:rsidRDefault="00CF2980">
      <w:pPr>
        <w:pStyle w:val="CommentText"/>
      </w:pPr>
      <w:r>
        <w:rPr>
          <w:rStyle w:val="CommentReference"/>
        </w:rPr>
        <w:annotationRef/>
      </w:r>
      <w:r>
        <w:t>Spelling?</w:t>
      </w:r>
    </w:p>
  </w:comment>
  <w:comment w:id="14" w:author="home" w:date="2025-08-05T09:29:00Z" w:initials="h">
    <w:p w:rsidR="00CF2980" w:rsidRDefault="00CF2980">
      <w:pPr>
        <w:pStyle w:val="CommentText"/>
      </w:pPr>
      <w:r>
        <w:rPr>
          <w:rStyle w:val="CommentReference"/>
        </w:rPr>
        <w:annotationRef/>
      </w:r>
      <w:r>
        <w:t>Spelling?</w:t>
      </w:r>
    </w:p>
  </w:comment>
  <w:comment w:id="16" w:author="home" w:date="2025-08-05T09:31:00Z" w:initials="h">
    <w:p w:rsidR="00CF2980" w:rsidRDefault="00CF2980">
      <w:pPr>
        <w:pStyle w:val="CommentText"/>
      </w:pPr>
      <w:r>
        <w:rPr>
          <w:rStyle w:val="CommentReference"/>
        </w:rPr>
        <w:annotationRef/>
      </w:r>
      <w:r>
        <w:t>Spelling?</w:t>
      </w:r>
    </w:p>
  </w:comment>
  <w:comment w:id="17" w:author="home" w:date="2025-08-05T09:31:00Z" w:initials="h">
    <w:p w:rsidR="001F1B13" w:rsidRDefault="001F1B13">
      <w:pPr>
        <w:pStyle w:val="CommentText"/>
      </w:pPr>
      <w:r>
        <w:rPr>
          <w:rStyle w:val="CommentReference"/>
        </w:rPr>
        <w:annotationRef/>
      </w:r>
      <w:r>
        <w:t>Spelling?</w:t>
      </w:r>
    </w:p>
  </w:comment>
  <w:comment w:id="19" w:author="home" w:date="2025-08-05T09:32:00Z" w:initials="h">
    <w:p w:rsidR="001F1B13" w:rsidRDefault="001F1B13">
      <w:pPr>
        <w:pStyle w:val="CommentText"/>
      </w:pPr>
      <w:r>
        <w:rPr>
          <w:rStyle w:val="CommentReference"/>
        </w:rPr>
        <w:annotationRef/>
      </w:r>
      <w:r>
        <w:t>Spelling?</w:t>
      </w:r>
    </w:p>
  </w:comment>
  <w:comment w:id="20" w:author="home" w:date="2025-08-05T09:38:00Z" w:initials="h">
    <w:p w:rsidR="001F1B13" w:rsidRDefault="001F1B13">
      <w:pPr>
        <w:pStyle w:val="CommentText"/>
      </w:pPr>
      <w:r>
        <w:rPr>
          <w:rStyle w:val="CommentReference"/>
        </w:rPr>
        <w:annotationRef/>
      </w:r>
      <w:r>
        <w:t>Spelling?</w:t>
      </w:r>
    </w:p>
  </w:comment>
  <w:comment w:id="21" w:author="home" w:date="2025-08-05T09:38:00Z" w:initials="h">
    <w:p w:rsidR="001F1B13" w:rsidRDefault="001F1B13">
      <w:pPr>
        <w:pStyle w:val="CommentText"/>
      </w:pPr>
      <w:r>
        <w:rPr>
          <w:rStyle w:val="CommentReference"/>
        </w:rPr>
        <w:annotationRef/>
      </w:r>
      <w:r>
        <w:t>Spelling?</w:t>
      </w:r>
    </w:p>
  </w:comment>
  <w:comment w:id="22" w:author="home" w:date="2025-08-05T09:39:00Z" w:initials="h">
    <w:p w:rsidR="001F1B13" w:rsidRDefault="001F1B13">
      <w:pPr>
        <w:pStyle w:val="CommentText"/>
      </w:pPr>
      <w:r>
        <w:rPr>
          <w:rStyle w:val="CommentReference"/>
        </w:rPr>
        <w:annotationRef/>
      </w:r>
      <w:r>
        <w:t>Spelling?</w:t>
      </w:r>
    </w:p>
  </w:comment>
  <w:comment w:id="23" w:author="home" w:date="2025-08-05T09:39:00Z" w:initials="h">
    <w:p w:rsidR="001F1B13" w:rsidRDefault="001F1B13">
      <w:pPr>
        <w:pStyle w:val="CommentText"/>
      </w:pPr>
      <w:r>
        <w:rPr>
          <w:rStyle w:val="CommentReference"/>
        </w:rPr>
        <w:annotationRef/>
      </w:r>
      <w:r>
        <w:t>Spelling?</w:t>
      </w:r>
    </w:p>
  </w:comment>
  <w:comment w:id="25" w:author="home" w:date="2025-08-05T09:40:00Z" w:initials="h">
    <w:p w:rsidR="001F1B13" w:rsidRDefault="001F1B13">
      <w:pPr>
        <w:pStyle w:val="CommentText"/>
      </w:pPr>
      <w:r>
        <w:rPr>
          <w:rStyle w:val="CommentReference"/>
        </w:rPr>
        <w:annotationRef/>
      </w:r>
      <w:r>
        <w:t>Spelling?</w:t>
      </w:r>
    </w:p>
  </w:comment>
  <w:comment w:id="26" w:author="home" w:date="2025-08-05T09:41:00Z" w:initials="h">
    <w:p w:rsidR="001F1B13" w:rsidRDefault="001F1B13">
      <w:pPr>
        <w:pStyle w:val="CommentText"/>
      </w:pPr>
      <w:r>
        <w:rPr>
          <w:rStyle w:val="CommentReference"/>
        </w:rPr>
        <w:annotationRef/>
      </w:r>
      <w:r>
        <w:t>Spelling?</w:t>
      </w:r>
    </w:p>
  </w:comment>
  <w:comment w:id="27" w:author="home" w:date="2025-08-05T09:41:00Z" w:initials="h">
    <w:p w:rsidR="001F1B13" w:rsidRDefault="001F1B13">
      <w:pPr>
        <w:pStyle w:val="CommentText"/>
      </w:pPr>
      <w:r>
        <w:rPr>
          <w:rStyle w:val="CommentReference"/>
        </w:rPr>
        <w:annotationRef/>
      </w:r>
      <w:r>
        <w:t>Spelling?</w:t>
      </w:r>
    </w:p>
  </w:comment>
  <w:comment w:id="28" w:author="home" w:date="2025-08-05T09:41:00Z" w:initials="h">
    <w:p w:rsidR="001F1B13" w:rsidRDefault="001F1B13">
      <w:pPr>
        <w:pStyle w:val="CommentText"/>
      </w:pPr>
      <w:r>
        <w:rPr>
          <w:rStyle w:val="CommentReference"/>
        </w:rPr>
        <w:annotationRef/>
      </w:r>
      <w:r>
        <w:t>Spelling?</w:t>
      </w:r>
    </w:p>
  </w:comment>
  <w:comment w:id="29" w:author="home" w:date="2025-08-05T09:42:00Z" w:initials="h">
    <w:p w:rsidR="00AF134B" w:rsidRDefault="00AF134B">
      <w:pPr>
        <w:pStyle w:val="CommentText"/>
      </w:pPr>
      <w:r>
        <w:rPr>
          <w:rStyle w:val="CommentReference"/>
        </w:rPr>
        <w:annotationRef/>
      </w:r>
      <w:r>
        <w:t>Spelling?</w:t>
      </w:r>
    </w:p>
  </w:comment>
  <w:comment w:id="30" w:author="home" w:date="2025-08-05T09:42:00Z" w:initials="h">
    <w:p w:rsidR="00AF134B" w:rsidRDefault="00AF134B">
      <w:pPr>
        <w:pStyle w:val="CommentText"/>
      </w:pPr>
      <w:r>
        <w:rPr>
          <w:rStyle w:val="CommentReference"/>
        </w:rPr>
        <w:annotationRef/>
      </w:r>
      <w:r>
        <w:t>Spelling?</w:t>
      </w:r>
    </w:p>
  </w:comment>
  <w:comment w:id="31" w:author="home" w:date="2025-08-05T09:42:00Z" w:initials="h">
    <w:p w:rsidR="00AF134B" w:rsidRDefault="00AF134B">
      <w:pPr>
        <w:pStyle w:val="CommentText"/>
      </w:pPr>
      <w:r>
        <w:rPr>
          <w:rStyle w:val="CommentReference"/>
        </w:rPr>
        <w:annotationRef/>
      </w:r>
      <w:r>
        <w:t>Spelling?</w:t>
      </w:r>
    </w:p>
  </w:comment>
  <w:comment w:id="39" w:author="home" w:date="2025-08-05T09:45:00Z" w:initials="h">
    <w:p w:rsidR="00AF134B" w:rsidRDefault="00AF134B">
      <w:pPr>
        <w:pStyle w:val="CommentText"/>
      </w:pPr>
      <w:r>
        <w:rPr>
          <w:rStyle w:val="CommentReference"/>
        </w:rPr>
        <w:annotationRef/>
      </w:r>
      <w:r>
        <w:t>Write in chronological order</w:t>
      </w:r>
    </w:p>
  </w:comment>
  <w:comment w:id="40" w:author="home" w:date="2025-08-05T09:46:00Z" w:initials="h">
    <w:p w:rsidR="00AF134B" w:rsidRDefault="00AF134B">
      <w:pPr>
        <w:pStyle w:val="CommentText"/>
      </w:pPr>
      <w:r>
        <w:rPr>
          <w:rStyle w:val="CommentReference"/>
        </w:rPr>
        <w:annotationRef/>
      </w:r>
      <w:r>
        <w:rPr>
          <w:rFonts w:ascii="Arial" w:hAnsi="Arial" w:cs="Arial"/>
        </w:rPr>
        <w:t>Check spelling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FD8" w:rsidRDefault="00A60FD8" w:rsidP="00266C6B">
      <w:pPr>
        <w:spacing w:after="0" w:line="240" w:lineRule="auto"/>
      </w:pPr>
      <w:r>
        <w:separator/>
      </w:r>
    </w:p>
  </w:endnote>
  <w:endnote w:type="continuationSeparator" w:id="1">
    <w:p w:rsidR="00A60FD8" w:rsidRDefault="00A60FD8" w:rsidP="00266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C6B" w:rsidRDefault="00266C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C6B" w:rsidRDefault="00266C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C6B" w:rsidRDefault="00266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FD8" w:rsidRDefault="00A60FD8" w:rsidP="00266C6B">
      <w:pPr>
        <w:spacing w:after="0" w:line="240" w:lineRule="auto"/>
      </w:pPr>
      <w:r>
        <w:separator/>
      </w:r>
    </w:p>
  </w:footnote>
  <w:footnote w:type="continuationSeparator" w:id="1">
    <w:p w:rsidR="00A60FD8" w:rsidRDefault="00A60FD8" w:rsidP="00266C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C6B" w:rsidRDefault="0095101B">
    <w:pPr>
      <w:pStyle w:val="Header"/>
    </w:pPr>
    <w:r w:rsidRPr="009510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C6B" w:rsidRDefault="0095101B">
    <w:pPr>
      <w:pStyle w:val="Header"/>
    </w:pPr>
    <w:r w:rsidRPr="009510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C6B" w:rsidRDefault="0095101B">
    <w:pPr>
      <w:pStyle w:val="Header"/>
    </w:pPr>
    <w:r w:rsidRPr="009510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D4E84"/>
    <w:rsid w:val="00115840"/>
    <w:rsid w:val="00137A2A"/>
    <w:rsid w:val="00170EE9"/>
    <w:rsid w:val="001F1B13"/>
    <w:rsid w:val="00244E41"/>
    <w:rsid w:val="00252584"/>
    <w:rsid w:val="00256C61"/>
    <w:rsid w:val="00266C6B"/>
    <w:rsid w:val="002F601A"/>
    <w:rsid w:val="0031154B"/>
    <w:rsid w:val="00391FEE"/>
    <w:rsid w:val="00420A15"/>
    <w:rsid w:val="00425CEA"/>
    <w:rsid w:val="004311B0"/>
    <w:rsid w:val="00446370"/>
    <w:rsid w:val="0047380F"/>
    <w:rsid w:val="004919BB"/>
    <w:rsid w:val="004A1EBC"/>
    <w:rsid w:val="004A7F2A"/>
    <w:rsid w:val="00510754"/>
    <w:rsid w:val="00537124"/>
    <w:rsid w:val="00537553"/>
    <w:rsid w:val="0058100C"/>
    <w:rsid w:val="00590382"/>
    <w:rsid w:val="00624A7A"/>
    <w:rsid w:val="006579A7"/>
    <w:rsid w:val="0066688F"/>
    <w:rsid w:val="006D4966"/>
    <w:rsid w:val="006E0112"/>
    <w:rsid w:val="00710229"/>
    <w:rsid w:val="007B2BB7"/>
    <w:rsid w:val="007E7C44"/>
    <w:rsid w:val="007F4160"/>
    <w:rsid w:val="00870857"/>
    <w:rsid w:val="008C4489"/>
    <w:rsid w:val="008E5002"/>
    <w:rsid w:val="008F6DD3"/>
    <w:rsid w:val="0095101B"/>
    <w:rsid w:val="009A17F6"/>
    <w:rsid w:val="009B2125"/>
    <w:rsid w:val="009B3484"/>
    <w:rsid w:val="009E725A"/>
    <w:rsid w:val="00A60FD8"/>
    <w:rsid w:val="00AF134B"/>
    <w:rsid w:val="00B3169C"/>
    <w:rsid w:val="00B469AE"/>
    <w:rsid w:val="00C81642"/>
    <w:rsid w:val="00C81B6D"/>
    <w:rsid w:val="00CE039D"/>
    <w:rsid w:val="00CE7A70"/>
    <w:rsid w:val="00CF2980"/>
    <w:rsid w:val="00DB4BF3"/>
    <w:rsid w:val="00E05CC2"/>
    <w:rsid w:val="00E378AB"/>
    <w:rsid w:val="00E756A0"/>
    <w:rsid w:val="00E9551A"/>
    <w:rsid w:val="00E973BA"/>
    <w:rsid w:val="00EA5378"/>
    <w:rsid w:val="00ED4E84"/>
    <w:rsid w:val="00ED5780"/>
    <w:rsid w:val="00F42B19"/>
    <w:rsid w:val="00F52700"/>
    <w:rsid w:val="00FF5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4E84"/>
    <w:pPr>
      <w:spacing w:after="200" w:line="276" w:lineRule="auto"/>
    </w:pPr>
    <w:rPr>
      <w:rFonts w:ascii="Times New Roman" w:eastAsia="Times New Roman" w:hAnsi="Times New Roman" w:cs="Times New Roman"/>
      <w:sz w:val="24"/>
      <w:szCs w:val="24"/>
      <w:lang/>
    </w:rPr>
  </w:style>
  <w:style w:type="paragraph" w:styleId="Heading1">
    <w:name w:val="heading 1"/>
    <w:basedOn w:val="Normal"/>
    <w:next w:val="Normal"/>
    <w:link w:val="Heading1Char"/>
    <w:rsid w:val="00C81B6D"/>
    <w:pPr>
      <w:keepNext/>
      <w:keepLines/>
      <w:spacing w:before="480" w:after="0"/>
      <w:outlineLvl w:val="0"/>
    </w:pPr>
    <w:rPr>
      <w:rFonts w:ascii="Calibri" w:eastAsia="Calibri" w:hAnsi="Calibri" w:cs="Calibri"/>
      <w:b/>
      <w:color w:val="3660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B6D"/>
    <w:rPr>
      <w:rFonts w:ascii="Calibri" w:eastAsia="Calibri" w:hAnsi="Calibri" w:cs="Calibri"/>
      <w:b/>
      <w:color w:val="366091"/>
      <w:sz w:val="28"/>
      <w:szCs w:val="28"/>
      <w:lang/>
    </w:rPr>
  </w:style>
  <w:style w:type="paragraph" w:styleId="ListParagraph">
    <w:name w:val="List Paragraph"/>
    <w:basedOn w:val="Normal"/>
    <w:uiPriority w:val="34"/>
    <w:qFormat/>
    <w:rsid w:val="009E725A"/>
    <w:pPr>
      <w:ind w:left="720"/>
      <w:contextualSpacing/>
    </w:pPr>
  </w:style>
  <w:style w:type="paragraph" w:customStyle="1" w:styleId="AcknHead">
    <w:name w:val="Ackn Head"/>
    <w:basedOn w:val="Normal"/>
    <w:rsid w:val="00E973BA"/>
    <w:pPr>
      <w:keepNext/>
      <w:spacing w:after="240" w:line="240" w:lineRule="auto"/>
    </w:pPr>
    <w:rPr>
      <w:rFonts w:ascii="Helvetica" w:hAnsi="Helvetica"/>
      <w:b/>
      <w:caps/>
      <w:sz w:val="22"/>
      <w:szCs w:val="20"/>
      <w:lang w:val="en-US"/>
    </w:rPr>
  </w:style>
  <w:style w:type="paragraph" w:customStyle="1" w:styleId="ReferHead">
    <w:name w:val="Refer Head"/>
    <w:basedOn w:val="Normal"/>
    <w:rsid w:val="007E7C44"/>
    <w:pPr>
      <w:keepNext/>
      <w:spacing w:after="240" w:line="240" w:lineRule="auto"/>
    </w:pPr>
    <w:rPr>
      <w:rFonts w:ascii="Helvetica" w:hAnsi="Helvetica"/>
      <w:b/>
      <w:caps/>
      <w:sz w:val="22"/>
      <w:szCs w:val="20"/>
      <w:lang w:val="en-US"/>
    </w:rPr>
  </w:style>
  <w:style w:type="table" w:customStyle="1" w:styleId="ListTable21">
    <w:name w:val="List Table 21"/>
    <w:basedOn w:val="TableNormal"/>
    <w:uiPriority w:val="47"/>
    <w:rsid w:val="0025258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46370"/>
    <w:rPr>
      <w:color w:val="0563C1" w:themeColor="hyperlink"/>
      <w:u w:val="single"/>
    </w:rPr>
  </w:style>
  <w:style w:type="character" w:customStyle="1" w:styleId="UnresolvedMention">
    <w:name w:val="Unresolved Mention"/>
    <w:basedOn w:val="DefaultParagraphFont"/>
    <w:uiPriority w:val="99"/>
    <w:semiHidden/>
    <w:unhideWhenUsed/>
    <w:rsid w:val="00446370"/>
    <w:rPr>
      <w:color w:val="605E5C"/>
      <w:shd w:val="clear" w:color="auto" w:fill="E1DFDD"/>
    </w:rPr>
  </w:style>
  <w:style w:type="paragraph" w:styleId="Header">
    <w:name w:val="header"/>
    <w:basedOn w:val="Normal"/>
    <w:link w:val="HeaderChar"/>
    <w:uiPriority w:val="99"/>
    <w:unhideWhenUsed/>
    <w:rsid w:val="00266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6B"/>
    <w:rPr>
      <w:rFonts w:ascii="Times New Roman" w:eastAsia="Times New Roman" w:hAnsi="Times New Roman" w:cs="Times New Roman"/>
      <w:sz w:val="24"/>
      <w:szCs w:val="24"/>
      <w:lang/>
    </w:rPr>
  </w:style>
  <w:style w:type="paragraph" w:styleId="Footer">
    <w:name w:val="footer"/>
    <w:basedOn w:val="Normal"/>
    <w:link w:val="FooterChar"/>
    <w:uiPriority w:val="99"/>
    <w:unhideWhenUsed/>
    <w:rsid w:val="00266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6B"/>
    <w:rPr>
      <w:rFonts w:ascii="Times New Roman" w:eastAsia="Times New Roman" w:hAnsi="Times New Roman" w:cs="Times New Roman"/>
      <w:sz w:val="24"/>
      <w:szCs w:val="24"/>
      <w:lang/>
    </w:rPr>
  </w:style>
  <w:style w:type="character" w:styleId="CommentReference">
    <w:name w:val="annotation reference"/>
    <w:basedOn w:val="DefaultParagraphFont"/>
    <w:uiPriority w:val="99"/>
    <w:semiHidden/>
    <w:unhideWhenUsed/>
    <w:rsid w:val="004919BB"/>
    <w:rPr>
      <w:sz w:val="16"/>
      <w:szCs w:val="16"/>
    </w:rPr>
  </w:style>
  <w:style w:type="paragraph" w:styleId="CommentText">
    <w:name w:val="annotation text"/>
    <w:basedOn w:val="Normal"/>
    <w:link w:val="CommentTextChar"/>
    <w:uiPriority w:val="99"/>
    <w:semiHidden/>
    <w:unhideWhenUsed/>
    <w:rsid w:val="004919BB"/>
    <w:pPr>
      <w:spacing w:line="240" w:lineRule="auto"/>
    </w:pPr>
    <w:rPr>
      <w:sz w:val="20"/>
      <w:szCs w:val="20"/>
    </w:rPr>
  </w:style>
  <w:style w:type="character" w:customStyle="1" w:styleId="CommentTextChar">
    <w:name w:val="Comment Text Char"/>
    <w:basedOn w:val="DefaultParagraphFont"/>
    <w:link w:val="CommentText"/>
    <w:uiPriority w:val="99"/>
    <w:semiHidden/>
    <w:rsid w:val="004919BB"/>
    <w:rPr>
      <w:rFonts w:ascii="Times New Roman" w:eastAsia="Times New Roman" w:hAnsi="Times New Roman" w:cs="Times New Roman"/>
      <w:sz w:val="20"/>
      <w:szCs w:val="20"/>
      <w:lang/>
    </w:rPr>
  </w:style>
  <w:style w:type="paragraph" w:styleId="CommentSubject">
    <w:name w:val="annotation subject"/>
    <w:basedOn w:val="CommentText"/>
    <w:next w:val="CommentText"/>
    <w:link w:val="CommentSubjectChar"/>
    <w:uiPriority w:val="99"/>
    <w:semiHidden/>
    <w:unhideWhenUsed/>
    <w:rsid w:val="004919BB"/>
    <w:rPr>
      <w:b/>
      <w:bCs/>
    </w:rPr>
  </w:style>
  <w:style w:type="character" w:customStyle="1" w:styleId="CommentSubjectChar">
    <w:name w:val="Comment Subject Char"/>
    <w:basedOn w:val="CommentTextChar"/>
    <w:link w:val="CommentSubject"/>
    <w:uiPriority w:val="99"/>
    <w:semiHidden/>
    <w:rsid w:val="004919BB"/>
    <w:rPr>
      <w:b/>
      <w:bCs/>
    </w:rPr>
  </w:style>
  <w:style w:type="paragraph" w:styleId="BalloonText">
    <w:name w:val="Balloon Text"/>
    <w:basedOn w:val="Normal"/>
    <w:link w:val="BalloonTextChar"/>
    <w:uiPriority w:val="99"/>
    <w:semiHidden/>
    <w:unhideWhenUsed/>
    <w:rsid w:val="0049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9BB"/>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w:divs>
    <w:div w:id="96028242">
      <w:bodyDiv w:val="1"/>
      <w:marLeft w:val="0"/>
      <w:marRight w:val="0"/>
      <w:marTop w:val="0"/>
      <w:marBottom w:val="0"/>
      <w:divBdr>
        <w:top w:val="none" w:sz="0" w:space="0" w:color="auto"/>
        <w:left w:val="none" w:sz="0" w:space="0" w:color="auto"/>
        <w:bottom w:val="none" w:sz="0" w:space="0" w:color="auto"/>
        <w:right w:val="none" w:sz="0" w:space="0" w:color="auto"/>
      </w:divBdr>
    </w:div>
    <w:div w:id="808129265">
      <w:bodyDiv w:val="1"/>
      <w:marLeft w:val="0"/>
      <w:marRight w:val="0"/>
      <w:marTop w:val="0"/>
      <w:marBottom w:val="0"/>
      <w:divBdr>
        <w:top w:val="none" w:sz="0" w:space="0" w:color="auto"/>
        <w:left w:val="none" w:sz="0" w:space="0" w:color="auto"/>
        <w:bottom w:val="none" w:sz="0" w:space="0" w:color="auto"/>
        <w:right w:val="none" w:sz="0" w:space="0" w:color="auto"/>
      </w:divBdr>
    </w:div>
    <w:div w:id="1328703520">
      <w:bodyDiv w:val="1"/>
      <w:marLeft w:val="0"/>
      <w:marRight w:val="0"/>
      <w:marTop w:val="0"/>
      <w:marBottom w:val="0"/>
      <w:divBdr>
        <w:top w:val="none" w:sz="0" w:space="0" w:color="auto"/>
        <w:left w:val="none" w:sz="0" w:space="0" w:color="auto"/>
        <w:bottom w:val="none" w:sz="0" w:space="0" w:color="auto"/>
        <w:right w:val="none" w:sz="0" w:space="0" w:color="auto"/>
      </w:divBdr>
    </w:div>
    <w:div w:id="1358850017">
      <w:bodyDiv w:val="1"/>
      <w:marLeft w:val="0"/>
      <w:marRight w:val="0"/>
      <w:marTop w:val="0"/>
      <w:marBottom w:val="0"/>
      <w:divBdr>
        <w:top w:val="none" w:sz="0" w:space="0" w:color="auto"/>
        <w:left w:val="none" w:sz="0" w:space="0" w:color="auto"/>
        <w:bottom w:val="none" w:sz="0" w:space="0" w:color="auto"/>
        <w:right w:val="none" w:sz="0" w:space="0" w:color="auto"/>
      </w:divBdr>
    </w:div>
    <w:div w:id="18120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17D5D-B62F-48B1-9365-3FBEEE4F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home</cp:lastModifiedBy>
  <cp:revision>3</cp:revision>
  <cp:lastPrinted>2025-07-30T05:05:00Z</cp:lastPrinted>
  <dcterms:created xsi:type="dcterms:W3CDTF">2025-08-05T03:38:00Z</dcterms:created>
  <dcterms:modified xsi:type="dcterms:W3CDTF">2025-08-05T04:16:00Z</dcterms:modified>
</cp:coreProperties>
</file>