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132B" w14:textId="77777777" w:rsidR="00F37794" w:rsidRDefault="00F37794" w:rsidP="00F37794">
      <w:pPr>
        <w:spacing w:after="0" w:line="480" w:lineRule="auto"/>
        <w:rPr>
          <w:rFonts w:ascii="Times New Roman" w:hAnsi="Times New Roman" w:cs="Times New Roman"/>
        </w:rPr>
      </w:pPr>
    </w:p>
    <w:p w14:paraId="59550B32" w14:textId="77777777" w:rsidR="00F37794" w:rsidRDefault="00265C68" w:rsidP="00F37794">
      <w:pPr>
        <w:spacing w:after="0" w:line="480" w:lineRule="auto"/>
        <w:rPr>
          <w:rFonts w:ascii="Times New Roman" w:hAnsi="Times New Roman" w:cs="Times New Roman"/>
          <w:b/>
          <w:bCs/>
        </w:rPr>
      </w:pPr>
      <w:r w:rsidRPr="00F37794">
        <w:rPr>
          <w:rFonts w:ascii="Times New Roman" w:hAnsi="Times New Roman" w:cs="Times New Roman"/>
          <w:b/>
          <w:bCs/>
        </w:rPr>
        <w:t xml:space="preserve">Prevalence and Antimicrobial Susceptibility of </w:t>
      </w:r>
      <w:r w:rsidRPr="00580464">
        <w:rPr>
          <w:rFonts w:ascii="Times New Roman" w:hAnsi="Times New Roman" w:cs="Times New Roman"/>
          <w:b/>
          <w:bCs/>
          <w:i/>
        </w:rPr>
        <w:t>Escherichia coli</w:t>
      </w:r>
      <w:r w:rsidRPr="00F37794">
        <w:rPr>
          <w:rFonts w:ascii="Times New Roman" w:hAnsi="Times New Roman" w:cs="Times New Roman"/>
          <w:b/>
          <w:bCs/>
        </w:rPr>
        <w:t xml:space="preserve"> in Fresh and Ready-to-Eat Camel Meat from Maiduguri Central Abattoir, Nigeria</w:t>
      </w:r>
    </w:p>
    <w:p w14:paraId="165AF48E" w14:textId="77777777" w:rsidR="003E7B06" w:rsidRPr="00F37794" w:rsidRDefault="003E7B06" w:rsidP="00F37794">
      <w:pPr>
        <w:spacing w:after="0" w:line="480" w:lineRule="auto"/>
        <w:rPr>
          <w:rFonts w:ascii="Times New Roman" w:hAnsi="Times New Roman" w:cs="Times New Roman"/>
          <w:b/>
          <w:bCs/>
        </w:rPr>
      </w:pPr>
    </w:p>
    <w:p w14:paraId="3A87C411" w14:textId="77777777" w:rsidR="009177BB" w:rsidRDefault="00265C68" w:rsidP="00E236A4">
      <w:pPr>
        <w:spacing w:after="0" w:line="480" w:lineRule="auto"/>
        <w:jc w:val="both"/>
        <w:rPr>
          <w:rFonts w:ascii="Times New Roman" w:hAnsi="Times New Roman" w:cs="Times New Roman"/>
          <w:b/>
          <w:bCs/>
        </w:rPr>
      </w:pPr>
      <w:r w:rsidRPr="009177BB">
        <w:rPr>
          <w:rFonts w:ascii="Times New Roman" w:hAnsi="Times New Roman" w:cs="Times New Roman"/>
          <w:b/>
          <w:bCs/>
        </w:rPr>
        <w:t>Abstract</w:t>
      </w:r>
    </w:p>
    <w:p w14:paraId="05798A35" w14:textId="504A742B" w:rsidR="009177BB" w:rsidRDefault="00265C68" w:rsidP="00E236A4">
      <w:pPr>
        <w:spacing w:after="0" w:line="480" w:lineRule="auto"/>
        <w:jc w:val="both"/>
        <w:rPr>
          <w:rFonts w:ascii="Times New Roman" w:hAnsi="Times New Roman" w:cs="Times New Roman"/>
        </w:rPr>
      </w:pPr>
      <w:r w:rsidRPr="009177BB">
        <w:rPr>
          <w:rFonts w:ascii="Times New Roman" w:hAnsi="Times New Roman" w:cs="Times New Roman"/>
        </w:rPr>
        <w:t xml:space="preserve">Camel meat has gained popularity in Nigeria </w:t>
      </w:r>
      <w:r>
        <w:rPr>
          <w:rFonts w:ascii="Times New Roman" w:eastAsia="Calibri" w:hAnsi="Times New Roman" w:cs="Times New Roman"/>
        </w:rPr>
        <w:t>because of</w:t>
      </w:r>
      <w:r w:rsidRPr="009177BB">
        <w:rPr>
          <w:rFonts w:ascii="Times New Roman" w:hAnsi="Times New Roman" w:cs="Times New Roman"/>
        </w:rPr>
        <w:t xml:space="preserve"> its perceived nutritional benefits and cultural significance. However, concerns about meat safety, particularly regarding foodborne pathogens </w:t>
      </w:r>
      <w:r>
        <w:rPr>
          <w:rFonts w:ascii="Times New Roman" w:eastAsia="Calibri" w:hAnsi="Times New Roman" w:cs="Times New Roman"/>
        </w:rPr>
        <w:t>such as</w:t>
      </w:r>
      <w:r w:rsidRPr="009177BB">
        <w:rPr>
          <w:rFonts w:ascii="Times New Roman" w:hAnsi="Times New Roman" w:cs="Times New Roman"/>
        </w:rPr>
        <w:t xml:space="preserve"> </w:t>
      </w:r>
      <w:r w:rsidRPr="009177BB">
        <w:rPr>
          <w:rFonts w:ascii="Times New Roman" w:hAnsi="Times New Roman" w:cs="Times New Roman"/>
          <w:i/>
          <w:iCs/>
        </w:rPr>
        <w:t>Escherichia coli</w:t>
      </w:r>
      <w:r w:rsidRPr="009177BB">
        <w:rPr>
          <w:rFonts w:ascii="Times New Roman" w:hAnsi="Times New Roman" w:cs="Times New Roman"/>
        </w:rPr>
        <w:t xml:space="preserve"> (</w:t>
      </w:r>
      <w:r w:rsidRPr="009177BB">
        <w:rPr>
          <w:rFonts w:ascii="Times New Roman" w:hAnsi="Times New Roman" w:cs="Times New Roman"/>
          <w:i/>
          <w:iCs/>
        </w:rPr>
        <w:t>E. coli</w:t>
      </w:r>
      <w:r w:rsidRPr="009177BB">
        <w:rPr>
          <w:rFonts w:ascii="Times New Roman" w:hAnsi="Times New Roman" w:cs="Times New Roman"/>
        </w:rPr>
        <w:t xml:space="preserve">), have arisen. This study assessed the prevalence and antimicrobial susceptibility of </w:t>
      </w:r>
      <w:r w:rsidRPr="009177BB">
        <w:rPr>
          <w:rFonts w:ascii="Times New Roman" w:hAnsi="Times New Roman" w:cs="Times New Roman"/>
          <w:i/>
          <w:iCs/>
        </w:rPr>
        <w:t>E. coli</w:t>
      </w:r>
      <w:r w:rsidRPr="009177BB">
        <w:rPr>
          <w:rFonts w:ascii="Times New Roman" w:hAnsi="Times New Roman" w:cs="Times New Roman"/>
        </w:rPr>
        <w:t xml:space="preserve"> in fresh and ready-to-eat camel meat from Maiduguri Central Abattoir, with </w:t>
      </w:r>
      <w:r>
        <w:rPr>
          <w:rFonts w:ascii="Times New Roman" w:eastAsia="Calibri" w:hAnsi="Times New Roman" w:cs="Times New Roman"/>
        </w:rPr>
        <w:t>the goal of</w:t>
      </w:r>
      <w:r w:rsidRPr="009177BB">
        <w:rPr>
          <w:rFonts w:ascii="Times New Roman" w:hAnsi="Times New Roman" w:cs="Times New Roman"/>
        </w:rPr>
        <w:t xml:space="preserve"> informing public health interventions. A total of 100 camel meat samples (50 fresh and 50 ready-to-eat) were analysed </w:t>
      </w:r>
      <w:r>
        <w:rPr>
          <w:rFonts w:ascii="Times New Roman" w:eastAsia="Calibri" w:hAnsi="Times New Roman" w:cs="Times New Roman"/>
        </w:rPr>
        <w:t>via</w:t>
      </w:r>
      <w:r w:rsidRPr="009177BB">
        <w:rPr>
          <w:rFonts w:ascii="Times New Roman" w:hAnsi="Times New Roman" w:cs="Times New Roman"/>
        </w:rPr>
        <w:t xml:space="preserve"> standard microbiological </w:t>
      </w:r>
      <w:commentRangeStart w:id="0"/>
      <w:r w:rsidRPr="009177BB">
        <w:rPr>
          <w:rFonts w:ascii="Times New Roman" w:hAnsi="Times New Roman" w:cs="Times New Roman"/>
        </w:rPr>
        <w:t>techniques</w:t>
      </w:r>
      <w:commentRangeEnd w:id="0"/>
      <w:r w:rsidR="00A8198E">
        <w:rPr>
          <w:rStyle w:val="CommentReference"/>
        </w:rPr>
        <w:commentReference w:id="0"/>
      </w:r>
      <w:ins w:id="1" w:author="Nagham" w:date="2025-07-13T21:08:00Z" w16du:dateUtc="2025-07-13T18:08:00Z">
        <w:r w:rsidR="00A8198E">
          <w:rPr>
            <w:rFonts w:ascii="Times New Roman" w:hAnsi="Times New Roman" w:cs="Times New Roman"/>
          </w:rPr>
          <w:t xml:space="preserve"> including </w:t>
        </w:r>
      </w:ins>
      <w:ins w:id="2" w:author="Nagham" w:date="2025-07-13T21:09:00Z" w16du:dateUtc="2025-07-13T18:09:00Z">
        <w:r w:rsidR="00A8198E">
          <w:rPr>
            <w:rFonts w:ascii="Times New Roman" w:hAnsi="Times New Roman" w:cs="Times New Roman"/>
          </w:rPr>
          <w:t xml:space="preserve">   and biochemical tests</w:t>
        </w:r>
      </w:ins>
      <w:r w:rsidRPr="009177BB">
        <w:rPr>
          <w:rFonts w:ascii="Times New Roman" w:hAnsi="Times New Roman" w:cs="Times New Roman"/>
        </w:rPr>
        <w:t xml:space="preserve">. </w:t>
      </w:r>
      <w:ins w:id="3" w:author="Nagham" w:date="2025-07-13T21:10:00Z" w16du:dateUtc="2025-07-13T18:10:00Z">
        <w:r w:rsidR="00A8198E">
          <w:rPr>
            <w:rFonts w:ascii="Times New Roman" w:hAnsi="Times New Roman" w:cs="Times New Roman"/>
          </w:rPr>
          <w:t xml:space="preserve">Antimicrobial susceptibility testing was </w:t>
        </w:r>
        <w:proofErr w:type="gramStart"/>
        <w:r w:rsidR="00A8198E">
          <w:rPr>
            <w:rFonts w:ascii="Times New Roman" w:hAnsi="Times New Roman" w:cs="Times New Roman"/>
          </w:rPr>
          <w:t xml:space="preserve">performed </w:t>
        </w:r>
      </w:ins>
      <w:ins w:id="4" w:author="Nagham" w:date="2025-07-13T21:11:00Z" w16du:dateUtc="2025-07-13T18:11:00Z">
        <w:r w:rsidR="00A8198E">
          <w:rPr>
            <w:rFonts w:ascii="Times New Roman" w:hAnsi="Times New Roman" w:cs="Times New Roman"/>
          </w:rPr>
          <w:t xml:space="preserve"> using</w:t>
        </w:r>
        <w:proofErr w:type="gramEnd"/>
        <w:r w:rsidR="00A8198E">
          <w:rPr>
            <w:rFonts w:ascii="Times New Roman" w:hAnsi="Times New Roman" w:cs="Times New Roman"/>
          </w:rPr>
          <w:t xml:space="preserve"> the disc diffusion method</w:t>
        </w:r>
      </w:ins>
      <w:ins w:id="5" w:author="Nagham" w:date="2025-07-13T21:12:00Z" w16du:dateUtc="2025-07-13T18:12:00Z">
        <w:r w:rsidR="00A8198E">
          <w:rPr>
            <w:rFonts w:ascii="Times New Roman" w:hAnsi="Times New Roman" w:cs="Times New Roman"/>
          </w:rPr>
          <w:t xml:space="preserve"> </w:t>
        </w:r>
        <w:commentRangeStart w:id="6"/>
        <w:r w:rsidR="00A8198E">
          <w:rPr>
            <w:rFonts w:ascii="Times New Roman" w:hAnsi="Times New Roman" w:cs="Times New Roman"/>
          </w:rPr>
          <w:t>against</w:t>
        </w:r>
      </w:ins>
      <w:commentRangeEnd w:id="6"/>
      <w:ins w:id="7" w:author="Nagham" w:date="2025-07-13T21:15:00Z" w16du:dateUtc="2025-07-13T18:15:00Z">
        <w:r w:rsidR="00A8198E">
          <w:rPr>
            <w:rStyle w:val="CommentReference"/>
          </w:rPr>
          <w:commentReference w:id="6"/>
        </w:r>
      </w:ins>
      <w:ins w:id="8" w:author="Nagham" w:date="2025-07-13T21:12:00Z" w16du:dateUtc="2025-07-13T18:12:00Z">
        <w:r w:rsidR="00A8198E">
          <w:rPr>
            <w:rFonts w:ascii="Times New Roman" w:hAnsi="Times New Roman" w:cs="Times New Roman"/>
          </w:rPr>
          <w:t xml:space="preserve"> </w:t>
        </w:r>
      </w:ins>
      <w:ins w:id="9" w:author="Nagham" w:date="2025-07-13T21:15:00Z" w16du:dateUtc="2025-07-13T18:15:00Z">
        <w:r w:rsidR="00A8198E">
          <w:rPr>
            <w:rFonts w:ascii="Times New Roman" w:hAnsi="Times New Roman" w:cs="Times New Roman"/>
          </w:rPr>
          <w:t xml:space="preserve">  antibiotics. </w:t>
        </w:r>
      </w:ins>
      <w:r w:rsidRPr="009177BB">
        <w:rPr>
          <w:rFonts w:ascii="Times New Roman" w:hAnsi="Times New Roman" w:cs="Times New Roman"/>
        </w:rPr>
        <w:t xml:space="preserve">The overall prevalence of </w:t>
      </w:r>
      <w:r w:rsidRPr="009177BB">
        <w:rPr>
          <w:rFonts w:ascii="Times New Roman" w:hAnsi="Times New Roman" w:cs="Times New Roman"/>
          <w:i/>
          <w:iCs/>
        </w:rPr>
        <w:t>E. coli</w:t>
      </w:r>
      <w:r w:rsidRPr="009177BB">
        <w:rPr>
          <w:rFonts w:ascii="Times New Roman" w:hAnsi="Times New Roman" w:cs="Times New Roman"/>
        </w:rPr>
        <w:t xml:space="preserve"> was 41.0%, with a significantly </w:t>
      </w:r>
      <w:r>
        <w:rPr>
          <w:rFonts w:ascii="Times New Roman" w:eastAsia="Calibri" w:hAnsi="Times New Roman" w:cs="Times New Roman"/>
        </w:rPr>
        <w:t>greater</w:t>
      </w:r>
      <w:r w:rsidRPr="009177BB">
        <w:rPr>
          <w:rFonts w:ascii="Times New Roman" w:hAnsi="Times New Roman" w:cs="Times New Roman"/>
        </w:rPr>
        <w:t xml:space="preserve"> prevalence in fresh camel meat (68.0%) </w:t>
      </w:r>
      <w:r>
        <w:rPr>
          <w:rFonts w:ascii="Times New Roman" w:eastAsia="Calibri" w:hAnsi="Times New Roman" w:cs="Times New Roman"/>
        </w:rPr>
        <w:t>than in</w:t>
      </w:r>
      <w:r w:rsidRPr="009177BB">
        <w:rPr>
          <w:rFonts w:ascii="Times New Roman" w:hAnsi="Times New Roman" w:cs="Times New Roman"/>
        </w:rPr>
        <w:t xml:space="preserve"> ready-to-eat camel meat (14.0%). The isolates </w:t>
      </w:r>
      <w:r>
        <w:rPr>
          <w:rFonts w:ascii="Times New Roman" w:eastAsia="Calibri" w:hAnsi="Times New Roman" w:cs="Times New Roman"/>
        </w:rPr>
        <w:t xml:space="preserve">were highly susceptible to trimethoprim-sulfamethoxazole, ofloxacin, and pefloxacin (100% each) but highly resistant to penicillin (78%), ceftriaxone (61%), and ciprofloxacin (61%). </w:t>
      </w:r>
      <w:commentRangeStart w:id="10"/>
      <w:r>
        <w:rPr>
          <w:rFonts w:ascii="Times New Roman" w:eastAsia="Calibri" w:hAnsi="Times New Roman" w:cs="Times New Roman"/>
        </w:rPr>
        <w:t>These</w:t>
      </w:r>
      <w:commentRangeEnd w:id="10"/>
      <w:r w:rsidR="002C1561">
        <w:rPr>
          <w:rStyle w:val="CommentReference"/>
        </w:rPr>
        <w:commentReference w:id="10"/>
      </w:r>
      <w:r w:rsidRPr="009177BB">
        <w:rPr>
          <w:rFonts w:ascii="Times New Roman" w:hAnsi="Times New Roman" w:cs="Times New Roman"/>
        </w:rPr>
        <w:t xml:space="preserve"> findings highlight the need for improved handling and processing procedures, judicious antibiotic use, and regular surveillance to mitigate </w:t>
      </w:r>
      <w:r w:rsidRPr="009177BB">
        <w:rPr>
          <w:rFonts w:ascii="Times New Roman" w:hAnsi="Times New Roman" w:cs="Times New Roman"/>
          <w:i/>
          <w:iCs/>
        </w:rPr>
        <w:t>E. coli</w:t>
      </w:r>
      <w:r w:rsidRPr="009177BB">
        <w:rPr>
          <w:rFonts w:ascii="Times New Roman" w:hAnsi="Times New Roman" w:cs="Times New Roman"/>
        </w:rPr>
        <w:t xml:space="preserve"> contamination risks and combat antimicrobial resistance. The results </w:t>
      </w:r>
      <w:r>
        <w:rPr>
          <w:rFonts w:ascii="Times New Roman" w:eastAsia="Calibri" w:hAnsi="Times New Roman" w:cs="Times New Roman"/>
        </w:rPr>
        <w:t xml:space="preserve">of this study </w:t>
      </w:r>
      <w:r w:rsidRPr="009177BB">
        <w:rPr>
          <w:rFonts w:ascii="Times New Roman" w:hAnsi="Times New Roman" w:cs="Times New Roman"/>
        </w:rPr>
        <w:t>have important implications for food safety and public health in Nigeria, emphasizing good hygiene practices and responsible antibiotic use in the camel meat industry.</w:t>
      </w:r>
    </w:p>
    <w:p w14:paraId="22B7D86A" w14:textId="77777777" w:rsidR="009177BB" w:rsidRPr="009177BB" w:rsidRDefault="00265C68" w:rsidP="009177BB">
      <w:pPr>
        <w:spacing w:after="0" w:line="480" w:lineRule="auto"/>
        <w:jc w:val="both"/>
        <w:rPr>
          <w:rFonts w:ascii="Times New Roman" w:hAnsi="Times New Roman" w:cs="Times New Roman"/>
          <w:b/>
          <w:bCs/>
        </w:rPr>
      </w:pPr>
      <w:r w:rsidRPr="009177BB">
        <w:rPr>
          <w:rFonts w:ascii="Times New Roman" w:hAnsi="Times New Roman" w:cs="Times New Roman"/>
          <w:b/>
          <w:bCs/>
        </w:rPr>
        <w:t>Keywords</w:t>
      </w:r>
    </w:p>
    <w:p w14:paraId="01F62717" w14:textId="77777777" w:rsidR="009177BB" w:rsidRDefault="00265C68" w:rsidP="009177BB">
      <w:pPr>
        <w:spacing w:after="0" w:line="480" w:lineRule="auto"/>
        <w:jc w:val="both"/>
        <w:rPr>
          <w:rFonts w:ascii="Times New Roman" w:hAnsi="Times New Roman" w:cs="Times New Roman"/>
        </w:rPr>
      </w:pPr>
      <w:r w:rsidRPr="009177BB">
        <w:rPr>
          <w:rFonts w:ascii="Times New Roman" w:hAnsi="Times New Roman" w:cs="Times New Roman"/>
        </w:rPr>
        <w:t xml:space="preserve">Camel meat, </w:t>
      </w:r>
      <w:r w:rsidRPr="00011037">
        <w:rPr>
          <w:rFonts w:ascii="Times New Roman" w:hAnsi="Times New Roman" w:cs="Times New Roman"/>
          <w:i/>
        </w:rPr>
        <w:t>E. coli</w:t>
      </w:r>
      <w:r w:rsidRPr="009177BB">
        <w:rPr>
          <w:rFonts w:ascii="Times New Roman" w:hAnsi="Times New Roman" w:cs="Times New Roman"/>
        </w:rPr>
        <w:t>, antimicrobial susceptibility, food safety, public health, Maiduguri.</w:t>
      </w:r>
    </w:p>
    <w:p w14:paraId="5B4642E5" w14:textId="77777777" w:rsidR="00011037" w:rsidRDefault="00011037" w:rsidP="009177BB">
      <w:pPr>
        <w:spacing w:after="0" w:line="480" w:lineRule="auto"/>
        <w:jc w:val="both"/>
        <w:rPr>
          <w:rFonts w:ascii="Times New Roman" w:hAnsi="Times New Roman" w:cs="Times New Roman"/>
        </w:rPr>
      </w:pPr>
    </w:p>
    <w:p w14:paraId="3181251C" w14:textId="77777777" w:rsidR="00011037" w:rsidRPr="009177BB" w:rsidRDefault="00011037" w:rsidP="009177BB">
      <w:pPr>
        <w:spacing w:after="0" w:line="480" w:lineRule="auto"/>
        <w:jc w:val="both"/>
        <w:rPr>
          <w:rFonts w:ascii="Times New Roman" w:hAnsi="Times New Roman" w:cs="Times New Roman"/>
        </w:rPr>
      </w:pPr>
    </w:p>
    <w:p w14:paraId="42796C74" w14:textId="77777777" w:rsidR="00E236A4" w:rsidRPr="00C974CE" w:rsidRDefault="00265C68" w:rsidP="00E236A4">
      <w:pPr>
        <w:spacing w:after="0" w:line="480" w:lineRule="auto"/>
        <w:jc w:val="both"/>
        <w:rPr>
          <w:rFonts w:ascii="Times New Roman" w:hAnsi="Times New Roman" w:cs="Times New Roman"/>
          <w:b/>
          <w:bCs/>
        </w:rPr>
      </w:pPr>
      <w:r w:rsidRPr="00C974CE">
        <w:rPr>
          <w:rFonts w:ascii="Times New Roman" w:hAnsi="Times New Roman" w:cs="Times New Roman"/>
          <w:b/>
          <w:bCs/>
        </w:rPr>
        <w:lastRenderedPageBreak/>
        <w:t>Introduction</w:t>
      </w:r>
    </w:p>
    <w:p w14:paraId="47426A58" w14:textId="48A5ADF5" w:rsidR="00E236A4" w:rsidRPr="00E236A4"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The global demand for camel meat has </w:t>
      </w:r>
      <w:r>
        <w:rPr>
          <w:rFonts w:ascii="Times New Roman" w:eastAsia="Calibri" w:hAnsi="Times New Roman" w:cs="Times New Roman"/>
        </w:rPr>
        <w:t>increased</w:t>
      </w:r>
      <w:r w:rsidRPr="00E236A4">
        <w:rPr>
          <w:rFonts w:ascii="Times New Roman" w:hAnsi="Times New Roman" w:cs="Times New Roman"/>
        </w:rPr>
        <w:t xml:space="preserve"> in recent years, driven by its perceived nutritional benefits and cultural significance (Mohamed and Habib, 2023; Elkady </w:t>
      </w:r>
      <w:r w:rsidRPr="00011037">
        <w:rPr>
          <w:rFonts w:ascii="Times New Roman" w:hAnsi="Times New Roman" w:cs="Times New Roman"/>
          <w:i/>
        </w:rPr>
        <w:t>et al.,</w:t>
      </w:r>
      <w:r w:rsidRPr="00E236A4">
        <w:rPr>
          <w:rFonts w:ascii="Times New Roman" w:hAnsi="Times New Roman" w:cs="Times New Roman"/>
        </w:rPr>
        <w:t xml:space="preserve"> 2024). As a result, camel meat has gained popularity in Nigeria, particularly in the northeastern region, due to its availability and affordability. However, this growing demand has also raised concerns about meat safety, particularly in the context of foodborne pathogens such as </w:t>
      </w:r>
      <w:del w:id="11" w:author="Nagham" w:date="2025-07-13T21:17:00Z" w16du:dateUtc="2025-07-13T18:17:00Z">
        <w:r w:rsidRPr="00E236A4" w:rsidDel="0082755D">
          <w:rPr>
            <w:rFonts w:ascii="Times New Roman" w:hAnsi="Times New Roman" w:cs="Times New Roman"/>
            <w:i/>
            <w:iCs/>
          </w:rPr>
          <w:delText>Escherichia coli</w:delText>
        </w:r>
        <w:r w:rsidRPr="00E236A4" w:rsidDel="0082755D">
          <w:rPr>
            <w:rFonts w:ascii="Times New Roman" w:hAnsi="Times New Roman" w:cs="Times New Roman"/>
          </w:rPr>
          <w:delText xml:space="preserve"> (</w:delText>
        </w:r>
      </w:del>
      <w:r w:rsidRPr="00011037">
        <w:rPr>
          <w:rFonts w:ascii="Times New Roman" w:hAnsi="Times New Roman" w:cs="Times New Roman"/>
          <w:i/>
        </w:rPr>
        <w:t>E. coli</w:t>
      </w:r>
      <w:del w:id="12" w:author="Nagham" w:date="2025-07-13T21:17:00Z" w16du:dateUtc="2025-07-13T18:17:00Z">
        <w:r w:rsidRPr="00E236A4" w:rsidDel="0082755D">
          <w:rPr>
            <w:rFonts w:ascii="Times New Roman" w:hAnsi="Times New Roman" w:cs="Times New Roman"/>
          </w:rPr>
          <w:delText>)</w:delText>
        </w:r>
      </w:del>
      <w:r w:rsidRPr="00E236A4">
        <w:rPr>
          <w:rFonts w:ascii="Times New Roman" w:hAnsi="Times New Roman" w:cs="Times New Roman"/>
        </w:rPr>
        <w:t xml:space="preserve"> (WHO, 2020). Notably, </w:t>
      </w:r>
      <w:r w:rsidRPr="00E236A4">
        <w:rPr>
          <w:rFonts w:ascii="Times New Roman" w:hAnsi="Times New Roman" w:cs="Times New Roman"/>
          <w:i/>
          <w:iCs/>
        </w:rPr>
        <w:t>E. coli</w:t>
      </w:r>
      <w:r w:rsidRPr="00E236A4">
        <w:rPr>
          <w:rFonts w:ascii="Times New Roman" w:hAnsi="Times New Roman" w:cs="Times New Roman"/>
        </w:rPr>
        <w:t xml:space="preserve"> is a significant public health threat, causing a range of illnesses in humans, including diarrhea, urinary tract infections, and life-threatening conditions such as hemolytic uremic syndrome (HUS) (Pokharel </w:t>
      </w:r>
      <w:r w:rsidRPr="00011037">
        <w:rPr>
          <w:rFonts w:ascii="Times New Roman" w:hAnsi="Times New Roman" w:cs="Times New Roman"/>
          <w:i/>
        </w:rPr>
        <w:t>et al.,</w:t>
      </w:r>
      <w:r w:rsidRPr="00E236A4">
        <w:rPr>
          <w:rFonts w:ascii="Times New Roman" w:hAnsi="Times New Roman" w:cs="Times New Roman"/>
        </w:rPr>
        <w:t xml:space="preserve"> 2023).</w:t>
      </w:r>
    </w:p>
    <w:p w14:paraId="59F68164" w14:textId="77777777" w:rsidR="00E236A4" w:rsidRPr="00E236A4"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In Maiduguri, the capital of Borno State, the abattoir serves as a central hub for </w:t>
      </w:r>
      <w:r>
        <w:rPr>
          <w:rFonts w:ascii="Times New Roman" w:eastAsia="Calibri" w:hAnsi="Times New Roman" w:cs="Times New Roman"/>
        </w:rPr>
        <w:t xml:space="preserve">the </w:t>
      </w:r>
      <w:r w:rsidRPr="00E236A4">
        <w:rPr>
          <w:rFonts w:ascii="Times New Roman" w:hAnsi="Times New Roman" w:cs="Times New Roman"/>
        </w:rPr>
        <w:t xml:space="preserve">camel meat trade. However, it faces significant infrastructural and operational challenges that </w:t>
      </w:r>
      <w:r>
        <w:rPr>
          <w:rFonts w:ascii="Times New Roman" w:eastAsia="Calibri" w:hAnsi="Times New Roman" w:cs="Times New Roman"/>
        </w:rPr>
        <w:t>increase</w:t>
      </w:r>
      <w:r w:rsidRPr="00E236A4">
        <w:rPr>
          <w:rFonts w:ascii="Times New Roman" w:hAnsi="Times New Roman" w:cs="Times New Roman"/>
        </w:rPr>
        <w:t xml:space="preserve"> the risk of microbial contamination (Jaji </w:t>
      </w:r>
      <w:r w:rsidRPr="00011037">
        <w:rPr>
          <w:rFonts w:ascii="Times New Roman" w:hAnsi="Times New Roman" w:cs="Times New Roman"/>
          <w:i/>
        </w:rPr>
        <w:t>et al.,</w:t>
      </w:r>
      <w:r w:rsidRPr="00E236A4">
        <w:rPr>
          <w:rFonts w:ascii="Times New Roman" w:hAnsi="Times New Roman" w:cs="Times New Roman"/>
        </w:rPr>
        <w:t xml:space="preserve"> 2017). Specifically, the concurrent slaughter of different livestock species, poor sanitation, and limited access to potable water contribute to the risk of contamination with enteric pathogens such as </w:t>
      </w:r>
      <w:r w:rsidRPr="00011037">
        <w:rPr>
          <w:rFonts w:ascii="Times New Roman" w:hAnsi="Times New Roman" w:cs="Times New Roman"/>
          <w:i/>
        </w:rPr>
        <w:t>E. coli</w:t>
      </w:r>
      <w:r w:rsidRPr="00E236A4">
        <w:rPr>
          <w:rFonts w:ascii="Times New Roman" w:hAnsi="Times New Roman" w:cs="Times New Roman"/>
        </w:rPr>
        <w:t xml:space="preserve"> (Musa </w:t>
      </w:r>
      <w:r w:rsidRPr="00011037">
        <w:rPr>
          <w:rFonts w:ascii="Times New Roman" w:hAnsi="Times New Roman" w:cs="Times New Roman"/>
          <w:i/>
        </w:rPr>
        <w:t>et al.,</w:t>
      </w:r>
      <w:r w:rsidRPr="00E236A4">
        <w:rPr>
          <w:rFonts w:ascii="Times New Roman" w:hAnsi="Times New Roman" w:cs="Times New Roman"/>
        </w:rPr>
        <w:t xml:space="preserve"> 2017; Tegegne </w:t>
      </w:r>
      <w:r w:rsidRPr="00011037">
        <w:rPr>
          <w:rFonts w:ascii="Times New Roman" w:hAnsi="Times New Roman" w:cs="Times New Roman"/>
          <w:i/>
        </w:rPr>
        <w:t>et al.</w:t>
      </w:r>
      <w:r w:rsidRPr="00E236A4">
        <w:rPr>
          <w:rFonts w:ascii="Times New Roman" w:hAnsi="Times New Roman" w:cs="Times New Roman"/>
        </w:rPr>
        <w:t xml:space="preserve">, 2019). Furthermore, the misuse and overuse of antibiotics in animal husbandry have accelerated selection pressure for multidrug-resistant (MDR) bacteria, including </w:t>
      </w:r>
      <w:r w:rsidRPr="00E236A4">
        <w:rPr>
          <w:rFonts w:ascii="Times New Roman" w:hAnsi="Times New Roman" w:cs="Times New Roman"/>
          <w:i/>
          <w:iCs/>
        </w:rPr>
        <w:t>E. coli</w:t>
      </w:r>
      <w:r w:rsidRPr="00E236A4">
        <w:rPr>
          <w:rFonts w:ascii="Times New Roman" w:hAnsi="Times New Roman" w:cs="Times New Roman"/>
        </w:rPr>
        <w:t xml:space="preserve">, compromising the efficacy of critical antibiotics and representing a looming challenge in the treatment of infectious diseases (Caneschi </w:t>
      </w:r>
      <w:r w:rsidRPr="00011037">
        <w:rPr>
          <w:rFonts w:ascii="Times New Roman" w:hAnsi="Times New Roman" w:cs="Times New Roman"/>
          <w:i/>
        </w:rPr>
        <w:t>et al.,</w:t>
      </w:r>
      <w:r w:rsidRPr="00E236A4">
        <w:rPr>
          <w:rFonts w:ascii="Times New Roman" w:hAnsi="Times New Roman" w:cs="Times New Roman"/>
        </w:rPr>
        <w:t xml:space="preserve"> 2023; Matheou </w:t>
      </w:r>
      <w:r w:rsidRPr="00011037">
        <w:rPr>
          <w:rFonts w:ascii="Times New Roman" w:hAnsi="Times New Roman" w:cs="Times New Roman"/>
          <w:i/>
        </w:rPr>
        <w:t>et al</w:t>
      </w:r>
      <w:r w:rsidRPr="00E236A4">
        <w:rPr>
          <w:rFonts w:ascii="Times New Roman" w:hAnsi="Times New Roman" w:cs="Times New Roman"/>
        </w:rPr>
        <w:t>., 2025).</w:t>
      </w:r>
    </w:p>
    <w:p w14:paraId="60CEC7D8" w14:textId="77777777" w:rsidR="00AA60F2"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Given the </w:t>
      </w:r>
      <w:r>
        <w:rPr>
          <w:rFonts w:ascii="Times New Roman" w:eastAsia="Calibri" w:hAnsi="Times New Roman" w:cs="Times New Roman"/>
        </w:rPr>
        <w:t>increasing</w:t>
      </w:r>
      <w:r w:rsidRPr="00E236A4">
        <w:rPr>
          <w:rFonts w:ascii="Times New Roman" w:hAnsi="Times New Roman" w:cs="Times New Roman"/>
        </w:rPr>
        <w:t xml:space="preserve"> consumption of camel meat in Maiduguri and the public health implications of potential </w:t>
      </w:r>
      <w:r w:rsidRPr="00E236A4">
        <w:rPr>
          <w:rFonts w:ascii="Times New Roman" w:hAnsi="Times New Roman" w:cs="Times New Roman"/>
          <w:i/>
          <w:iCs/>
        </w:rPr>
        <w:t>E. coli</w:t>
      </w:r>
      <w:r w:rsidRPr="00E236A4">
        <w:rPr>
          <w:rFonts w:ascii="Times New Roman" w:hAnsi="Times New Roman" w:cs="Times New Roman"/>
        </w:rPr>
        <w:t xml:space="preserve"> contamination, especially strains with antimicrobial resistance, there is a critical need for local data to guide preventive strategies. Therefore, this study </w:t>
      </w:r>
      <w:r>
        <w:rPr>
          <w:rFonts w:ascii="Times New Roman" w:eastAsia="Calibri" w:hAnsi="Times New Roman" w:cs="Times New Roman"/>
        </w:rPr>
        <w:t>aimed</w:t>
      </w:r>
      <w:r w:rsidRPr="00E236A4">
        <w:rPr>
          <w:rFonts w:ascii="Times New Roman" w:hAnsi="Times New Roman" w:cs="Times New Roman"/>
        </w:rPr>
        <w:t xml:space="preserve"> to assess the occurrence and antimicrobial susceptibility profiles of </w:t>
      </w:r>
      <w:r w:rsidRPr="00011037">
        <w:rPr>
          <w:rFonts w:ascii="Times New Roman" w:hAnsi="Times New Roman" w:cs="Times New Roman"/>
          <w:i/>
        </w:rPr>
        <w:t>E. coli</w:t>
      </w:r>
      <w:r w:rsidRPr="00E236A4">
        <w:rPr>
          <w:rFonts w:ascii="Times New Roman" w:hAnsi="Times New Roman" w:cs="Times New Roman"/>
        </w:rPr>
        <w:t xml:space="preserve"> in fresh and ready-to-eat camel meat obtained from butchers at the Maiduguri Abattoir. By doing so, this study </w:t>
      </w:r>
      <w:r>
        <w:rPr>
          <w:rFonts w:ascii="Times New Roman" w:eastAsia="Calibri" w:hAnsi="Times New Roman" w:cs="Times New Roman"/>
        </w:rPr>
        <w:t>contributes</w:t>
      </w:r>
      <w:r w:rsidRPr="00E236A4">
        <w:rPr>
          <w:rFonts w:ascii="Times New Roman" w:hAnsi="Times New Roman" w:cs="Times New Roman"/>
        </w:rPr>
        <w:t xml:space="preserve"> to the existing knowledge on food safety risks associated with camel meat and </w:t>
      </w:r>
      <w:r>
        <w:rPr>
          <w:rFonts w:ascii="Times New Roman" w:eastAsia="Calibri" w:hAnsi="Times New Roman" w:cs="Times New Roman"/>
        </w:rPr>
        <w:t>helps</w:t>
      </w:r>
      <w:r w:rsidRPr="00E236A4">
        <w:rPr>
          <w:rFonts w:ascii="Times New Roman" w:hAnsi="Times New Roman" w:cs="Times New Roman"/>
        </w:rPr>
        <w:t xml:space="preserve"> mitigate the public health impacts of consuming contaminated or drug-resistant meat products.</w:t>
      </w:r>
    </w:p>
    <w:p w14:paraId="77D5A699" w14:textId="77777777" w:rsidR="00AA60F2" w:rsidRPr="00C974CE" w:rsidRDefault="00265C68" w:rsidP="00AA60F2">
      <w:pPr>
        <w:spacing w:after="0" w:line="480" w:lineRule="auto"/>
        <w:jc w:val="both"/>
        <w:rPr>
          <w:rFonts w:ascii="Times New Roman" w:hAnsi="Times New Roman" w:cs="Times New Roman"/>
          <w:b/>
          <w:bCs/>
        </w:rPr>
      </w:pPr>
      <w:r w:rsidRPr="00C974CE">
        <w:rPr>
          <w:rFonts w:ascii="Times New Roman" w:hAnsi="Times New Roman" w:cs="Times New Roman"/>
          <w:b/>
          <w:bCs/>
        </w:rPr>
        <w:lastRenderedPageBreak/>
        <w:t>Sampling Technique</w:t>
      </w:r>
    </w:p>
    <w:p w14:paraId="5A652275" w14:textId="77777777" w:rsidR="00AA60F2" w:rsidRDefault="00265C68" w:rsidP="00AA60F2">
      <w:pPr>
        <w:spacing w:after="0" w:line="480" w:lineRule="auto"/>
        <w:jc w:val="both"/>
        <w:rPr>
          <w:rFonts w:ascii="Times New Roman" w:hAnsi="Times New Roman" w:cs="Times New Roman"/>
        </w:rPr>
      </w:pPr>
      <w:r w:rsidRPr="00AA60F2">
        <w:rPr>
          <w:rFonts w:ascii="Times New Roman" w:hAnsi="Times New Roman" w:cs="Times New Roman"/>
        </w:rPr>
        <w:t xml:space="preserve">This study employed a nonprobability convenience sampling method to collect camel meat samples from consenting butchers at the Maiduguri abattoir. Sampling was conducted over a three-month period (July to September 2024), yielding a total of 100 camel meat samples. These </w:t>
      </w:r>
      <w:r>
        <w:rPr>
          <w:rFonts w:ascii="Times New Roman" w:eastAsia="Calibri" w:hAnsi="Times New Roman" w:cs="Times New Roman"/>
        </w:rPr>
        <w:t>samples included</w:t>
      </w:r>
      <w:r w:rsidRPr="00AA60F2">
        <w:rPr>
          <w:rFonts w:ascii="Times New Roman" w:hAnsi="Times New Roman" w:cs="Times New Roman"/>
        </w:rPr>
        <w:t xml:space="preserve"> 50 fresh raw camel meat samples and 50 ready-to-eat roasted camel meat samples. For each sample size, approximately 1 gram of meat was collected </w:t>
      </w:r>
      <w:r>
        <w:rPr>
          <w:rFonts w:ascii="Times New Roman" w:eastAsia="Calibri" w:hAnsi="Times New Roman" w:cs="Times New Roman"/>
        </w:rPr>
        <w:t>via</w:t>
      </w:r>
      <w:r w:rsidRPr="00AA60F2">
        <w:rPr>
          <w:rFonts w:ascii="Times New Roman" w:hAnsi="Times New Roman" w:cs="Times New Roman"/>
        </w:rPr>
        <w:t xml:space="preserve"> sterile forceps and aseptically transferred into individually labelled sterile polythene bags. The samples were then immediately packed in iceboxes and transported to the Bacterial Zoonoses Laboratory, Department of Public Health and Preventive Medicine, University of Maiduguri, for microbiological analysis.</w:t>
      </w:r>
    </w:p>
    <w:p w14:paraId="74E7CB7A" w14:textId="77777777" w:rsidR="00816421" w:rsidRPr="00011037" w:rsidRDefault="00265C68" w:rsidP="00816421">
      <w:pPr>
        <w:spacing w:after="0" w:line="480" w:lineRule="auto"/>
        <w:jc w:val="both"/>
        <w:rPr>
          <w:rFonts w:ascii="Times New Roman" w:hAnsi="Times New Roman" w:cs="Times New Roman"/>
          <w:b/>
          <w:bCs/>
          <w:i/>
        </w:rPr>
      </w:pPr>
      <w:r w:rsidRPr="00816421">
        <w:rPr>
          <w:rFonts w:ascii="Times New Roman" w:hAnsi="Times New Roman" w:cs="Times New Roman"/>
          <w:b/>
          <w:bCs/>
        </w:rPr>
        <w:t xml:space="preserve">Isolation and </w:t>
      </w:r>
      <w:r>
        <w:rPr>
          <w:rFonts w:ascii="Times New Roman" w:eastAsia="Calibri" w:hAnsi="Times New Roman" w:cs="Times New Roman"/>
          <w:b/>
          <w:bCs/>
        </w:rPr>
        <w:t>identification</w:t>
      </w:r>
      <w:r w:rsidRPr="00816421">
        <w:rPr>
          <w:rFonts w:ascii="Times New Roman" w:hAnsi="Times New Roman" w:cs="Times New Roman"/>
          <w:b/>
          <w:bCs/>
        </w:rPr>
        <w:t xml:space="preserve"> of </w:t>
      </w:r>
      <w:r w:rsidRPr="00011037">
        <w:rPr>
          <w:rFonts w:ascii="Times New Roman" w:hAnsi="Times New Roman" w:cs="Times New Roman"/>
          <w:b/>
          <w:bCs/>
          <w:i/>
        </w:rPr>
        <w:t xml:space="preserve">E. </w:t>
      </w:r>
      <w:commentRangeStart w:id="13"/>
      <w:r w:rsidRPr="00011037">
        <w:rPr>
          <w:rFonts w:ascii="Times New Roman" w:hAnsi="Times New Roman" w:cs="Times New Roman"/>
          <w:b/>
          <w:bCs/>
          <w:i/>
        </w:rPr>
        <w:t>coli</w:t>
      </w:r>
      <w:commentRangeEnd w:id="13"/>
      <w:r w:rsidR="00F17347">
        <w:rPr>
          <w:rStyle w:val="CommentReference"/>
        </w:rPr>
        <w:commentReference w:id="13"/>
      </w:r>
    </w:p>
    <w:p w14:paraId="7B75F383" w14:textId="7E371E60"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The isolation of </w:t>
      </w:r>
      <w:r w:rsidRPr="00816421">
        <w:rPr>
          <w:rFonts w:ascii="Times New Roman" w:hAnsi="Times New Roman" w:cs="Times New Roman"/>
          <w:i/>
          <w:iCs/>
        </w:rPr>
        <w:t>E. coli</w:t>
      </w:r>
      <w:r w:rsidRPr="00816421">
        <w:rPr>
          <w:rFonts w:ascii="Times New Roman" w:hAnsi="Times New Roman" w:cs="Times New Roman"/>
        </w:rPr>
        <w:t xml:space="preserve"> was carried out according to the method described by Quinn </w:t>
      </w:r>
      <w:r w:rsidRPr="00816421">
        <w:rPr>
          <w:rFonts w:ascii="Times New Roman" w:hAnsi="Times New Roman" w:cs="Times New Roman"/>
          <w:i/>
          <w:iCs/>
        </w:rPr>
        <w:t>et al</w:t>
      </w:r>
      <w:r w:rsidRPr="00816421">
        <w:rPr>
          <w:rFonts w:ascii="Times New Roman" w:hAnsi="Times New Roman" w:cs="Times New Roman"/>
        </w:rPr>
        <w:t>. (2002)</w:t>
      </w:r>
      <w:r>
        <w:rPr>
          <w:rFonts w:ascii="Times New Roman" w:eastAsia="Calibri" w:hAnsi="Times New Roman" w:cs="Times New Roman"/>
        </w:rPr>
        <w:t>,</w:t>
      </w:r>
      <w:r w:rsidRPr="00816421">
        <w:rPr>
          <w:rFonts w:ascii="Times New Roman" w:hAnsi="Times New Roman" w:cs="Times New Roman"/>
        </w:rPr>
        <w:t xml:space="preserve"> with slight modifications. Briefly, 5 </w:t>
      </w:r>
      <w:proofErr w:type="gramStart"/>
      <w:r w:rsidRPr="00816421">
        <w:rPr>
          <w:rFonts w:ascii="Times New Roman" w:hAnsi="Times New Roman" w:cs="Times New Roman"/>
        </w:rPr>
        <w:t>g</w:t>
      </w:r>
      <w:ins w:id="14" w:author="Nagham" w:date="2025-07-13T21:19:00Z" w16du:dateUtc="2025-07-13T18:19:00Z">
        <w:r w:rsidR="0082755D">
          <w:rPr>
            <w:rFonts w:ascii="Times New Roman" w:hAnsi="Times New Roman" w:cs="Times New Roman"/>
          </w:rPr>
          <w:t>ram</w:t>
        </w:r>
      </w:ins>
      <w:proofErr w:type="gramEnd"/>
      <w:r w:rsidRPr="00816421">
        <w:rPr>
          <w:rFonts w:ascii="Times New Roman" w:hAnsi="Times New Roman" w:cs="Times New Roman"/>
        </w:rPr>
        <w:t xml:space="preserve"> of each sample was enriched in 90 ml of peptone water (HiMedia, Mumbai, India) and incubated at 37°C for 24 h. The enriched samples were then inoculated on MacConkey Agar (</w:t>
      </w:r>
      <w:proofErr w:type="spellStart"/>
      <w:r w:rsidRPr="00816421">
        <w:rPr>
          <w:rFonts w:ascii="Times New Roman" w:hAnsi="Times New Roman" w:cs="Times New Roman"/>
        </w:rPr>
        <w:t>MCA</w:t>
      </w:r>
      <w:ins w:id="15" w:author="Nagham" w:date="2025-07-14T13:13:00Z" w16du:dateUtc="2025-07-14T10:13:00Z">
        <w:r w:rsidR="002C1561">
          <w:rPr>
            <w:rFonts w:ascii="Times New Roman" w:hAnsi="Times New Roman" w:cs="Times New Roman"/>
          </w:rPr>
          <w:t>l</w:t>
        </w:r>
      </w:ins>
      <w:proofErr w:type="spellEnd"/>
      <w:r w:rsidRPr="00816421">
        <w:rPr>
          <w:rFonts w:ascii="Times New Roman" w:hAnsi="Times New Roman" w:cs="Times New Roman"/>
        </w:rPr>
        <w:t>) (</w:t>
      </w:r>
      <w:proofErr w:type="spellStart"/>
      <w:r w:rsidRPr="00816421">
        <w:rPr>
          <w:rFonts w:ascii="Times New Roman" w:hAnsi="Times New Roman" w:cs="Times New Roman"/>
        </w:rPr>
        <w:t>HiMedia</w:t>
      </w:r>
      <w:proofErr w:type="spellEnd"/>
      <w:r w:rsidRPr="00816421">
        <w:rPr>
          <w:rFonts w:ascii="Times New Roman" w:hAnsi="Times New Roman" w:cs="Times New Roman"/>
        </w:rPr>
        <w:t xml:space="preserve">, Mumbai, India) </w:t>
      </w:r>
      <w:r>
        <w:rPr>
          <w:rFonts w:ascii="Times New Roman" w:eastAsia="Calibri" w:hAnsi="Times New Roman" w:cs="Times New Roman"/>
        </w:rPr>
        <w:t>via</w:t>
      </w:r>
      <w:r w:rsidRPr="00816421">
        <w:rPr>
          <w:rFonts w:ascii="Times New Roman" w:hAnsi="Times New Roman" w:cs="Times New Roman"/>
        </w:rPr>
        <w:t xml:space="preserve"> the four-flame technique, and </w:t>
      </w:r>
      <w:r>
        <w:rPr>
          <w:rFonts w:ascii="Times New Roman" w:eastAsia="Calibri" w:hAnsi="Times New Roman" w:cs="Times New Roman"/>
        </w:rPr>
        <w:t xml:space="preserve">the </w:t>
      </w:r>
      <w:r w:rsidRPr="00816421">
        <w:rPr>
          <w:rFonts w:ascii="Times New Roman" w:hAnsi="Times New Roman" w:cs="Times New Roman"/>
        </w:rPr>
        <w:t xml:space="preserve">plates were incubated at 37°C for 24 h. Pink-colored colonies, presumptive of </w:t>
      </w:r>
      <w:r w:rsidRPr="00011037">
        <w:rPr>
          <w:rFonts w:ascii="Times New Roman" w:hAnsi="Times New Roman" w:cs="Times New Roman"/>
          <w:i/>
        </w:rPr>
        <w:t>E. coli</w:t>
      </w:r>
      <w:r w:rsidRPr="00816421">
        <w:rPr>
          <w:rFonts w:ascii="Times New Roman" w:hAnsi="Times New Roman" w:cs="Times New Roman"/>
        </w:rPr>
        <w:t>, were selected for further analysis.</w:t>
      </w:r>
    </w:p>
    <w:p w14:paraId="770BF3E1" w14:textId="77777777" w:rsidR="00816421" w:rsidRPr="00011037" w:rsidRDefault="00265C68" w:rsidP="00816421">
      <w:pPr>
        <w:spacing w:after="0" w:line="480" w:lineRule="auto"/>
        <w:jc w:val="both"/>
        <w:rPr>
          <w:rFonts w:ascii="Times New Roman" w:hAnsi="Times New Roman" w:cs="Times New Roman"/>
          <w:i/>
        </w:rPr>
      </w:pPr>
      <w:r w:rsidRPr="00816421">
        <w:rPr>
          <w:rFonts w:ascii="Times New Roman" w:hAnsi="Times New Roman" w:cs="Times New Roman"/>
        </w:rPr>
        <w:t>Gram staining was performed according to the method described by Merchant and Packer (1969) to determine the size, shape, and arrangement of bacteria. The observation of gram-negative, pink-</w:t>
      </w:r>
      <w:proofErr w:type="spellStart"/>
      <w:r w:rsidRPr="00816421">
        <w:rPr>
          <w:rFonts w:ascii="Times New Roman" w:hAnsi="Times New Roman" w:cs="Times New Roman"/>
        </w:rPr>
        <w:t>colored</w:t>
      </w:r>
      <w:proofErr w:type="spellEnd"/>
      <w:r w:rsidRPr="00816421">
        <w:rPr>
          <w:rFonts w:ascii="Times New Roman" w:hAnsi="Times New Roman" w:cs="Times New Roman"/>
        </w:rPr>
        <w:t xml:space="preserve">, rod-shaped bacteria arranged singly or in pairs was suggestive of </w:t>
      </w:r>
      <w:r w:rsidRPr="00011037">
        <w:rPr>
          <w:rFonts w:ascii="Times New Roman" w:hAnsi="Times New Roman" w:cs="Times New Roman"/>
          <w:i/>
        </w:rPr>
        <w:t>E. coli.</w:t>
      </w:r>
    </w:p>
    <w:p w14:paraId="2097F25B" w14:textId="77777777"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A single well-isolated colony was selected from MacConkey Agar (MCA) and streaked onto Eosin Methylene Blue Agar (EMB) (HiMedia, Mumbai, India). After incubation at 37°C for 24 h, colonies exhibiting a characteristic green metallic sheen were considered presumptively positive for </w:t>
      </w:r>
      <w:r w:rsidRPr="00011037">
        <w:rPr>
          <w:rFonts w:ascii="Times New Roman" w:hAnsi="Times New Roman" w:cs="Times New Roman"/>
          <w:i/>
        </w:rPr>
        <w:t>E. coli</w:t>
      </w:r>
      <w:r w:rsidR="000735EE">
        <w:rPr>
          <w:rFonts w:ascii="Times New Roman" w:hAnsi="Times New Roman" w:cs="Times New Roman"/>
        </w:rPr>
        <w:t xml:space="preserve">. The combination of colony morphology and color on both MCA and EMB </w:t>
      </w:r>
      <w:r w:rsidR="000735EE">
        <w:rPr>
          <w:rFonts w:ascii="Times New Roman" w:hAnsi="Times New Roman" w:cs="Times New Roman"/>
        </w:rPr>
        <w:lastRenderedPageBreak/>
        <w:t xml:space="preserve">agar plates, along with Gram stain results, was used for </w:t>
      </w:r>
      <w:r>
        <w:rPr>
          <w:rFonts w:ascii="Times New Roman" w:eastAsia="Calibri" w:hAnsi="Times New Roman" w:cs="Times New Roman"/>
        </w:rPr>
        <w:t xml:space="preserve">the </w:t>
      </w:r>
      <w:r w:rsidR="000735EE">
        <w:rPr>
          <w:rFonts w:ascii="Times New Roman" w:hAnsi="Times New Roman" w:cs="Times New Roman"/>
        </w:rPr>
        <w:t xml:space="preserve">initial identification of </w:t>
      </w:r>
      <w:r w:rsidR="000735EE">
        <w:rPr>
          <w:rFonts w:ascii="Times New Roman" w:hAnsi="Times New Roman" w:cs="Times New Roman"/>
          <w:i/>
          <w:iCs/>
        </w:rPr>
        <w:t>E. coli</w:t>
      </w:r>
      <w:r w:rsidR="000735EE">
        <w:rPr>
          <w:rFonts w:ascii="Times New Roman" w:hAnsi="Times New Roman" w:cs="Times New Roman"/>
        </w:rPr>
        <w:t xml:space="preserve"> colonies (Eaton </w:t>
      </w:r>
      <w:r w:rsidR="000735EE" w:rsidRPr="00011037">
        <w:rPr>
          <w:rFonts w:ascii="Times New Roman" w:hAnsi="Times New Roman" w:cs="Times New Roman"/>
          <w:i/>
        </w:rPr>
        <w:t>et al.,</w:t>
      </w:r>
      <w:r w:rsidRPr="00816421">
        <w:rPr>
          <w:rFonts w:ascii="Times New Roman" w:hAnsi="Times New Roman" w:cs="Times New Roman"/>
        </w:rPr>
        <w:t xml:space="preserve"> 1995).</w:t>
      </w:r>
    </w:p>
    <w:p w14:paraId="00394B07" w14:textId="77777777" w:rsid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Colonies with typical characteristics were then subcultured in nutrient broth and agar for further biochemical examination. Standard biochemical tests, including catalase, indole, methyl red, Voges-Proskauer, nitrate reduction, citrate utilization, and urease production, were performed to confirm the identification of </w:t>
      </w:r>
      <w:r w:rsidRPr="00011037">
        <w:rPr>
          <w:rFonts w:ascii="Times New Roman" w:hAnsi="Times New Roman" w:cs="Times New Roman"/>
          <w:i/>
        </w:rPr>
        <w:t>E. coli</w:t>
      </w:r>
      <w:r w:rsidR="000735EE">
        <w:rPr>
          <w:rFonts w:ascii="Times New Roman" w:hAnsi="Times New Roman" w:cs="Times New Roman"/>
        </w:rPr>
        <w:t xml:space="preserve"> (Jarvis </w:t>
      </w:r>
      <w:r w:rsidR="000735EE" w:rsidRPr="00011037">
        <w:rPr>
          <w:rFonts w:ascii="Times New Roman" w:hAnsi="Times New Roman" w:cs="Times New Roman"/>
          <w:i/>
        </w:rPr>
        <w:t>et al.,</w:t>
      </w:r>
      <w:r w:rsidR="000735EE">
        <w:rPr>
          <w:rFonts w:ascii="Times New Roman" w:hAnsi="Times New Roman" w:cs="Times New Roman"/>
        </w:rPr>
        <w:t xml:space="preserve"> 1994; Brenner </w:t>
      </w:r>
      <w:r w:rsidR="000735EE" w:rsidRPr="00011037">
        <w:rPr>
          <w:rFonts w:ascii="Times New Roman" w:hAnsi="Times New Roman" w:cs="Times New Roman"/>
          <w:i/>
        </w:rPr>
        <w:t>et al.,</w:t>
      </w:r>
      <w:r w:rsidR="00561D58" w:rsidRPr="00816421">
        <w:rPr>
          <w:rFonts w:ascii="Times New Roman" w:hAnsi="Times New Roman" w:cs="Times New Roman"/>
        </w:rPr>
        <w:t xml:space="preserve"> 2005; MacFaddin, 2000; Chakraborty, 2011). Additionally, the </w:t>
      </w:r>
      <w:r>
        <w:rPr>
          <w:rFonts w:ascii="Times New Roman" w:eastAsia="Calibri" w:hAnsi="Times New Roman" w:cs="Times New Roman"/>
        </w:rPr>
        <w:t>triple sugar iron</w:t>
      </w:r>
      <w:r w:rsidR="00561D58" w:rsidRPr="00816421">
        <w:rPr>
          <w:rFonts w:ascii="Times New Roman" w:hAnsi="Times New Roman" w:cs="Times New Roman"/>
        </w:rPr>
        <w:t xml:space="preserve"> test was conducted according to Vanderzant and Splittstoesser (1992), and carbohydrate fermentation tests were performed </w:t>
      </w:r>
      <w:r>
        <w:rPr>
          <w:rFonts w:ascii="Times New Roman" w:eastAsia="Calibri" w:hAnsi="Times New Roman" w:cs="Times New Roman"/>
        </w:rPr>
        <w:t>via</w:t>
      </w:r>
      <w:r w:rsidR="00561D58" w:rsidRPr="00816421">
        <w:rPr>
          <w:rFonts w:ascii="Times New Roman" w:hAnsi="Times New Roman" w:cs="Times New Roman"/>
        </w:rPr>
        <w:t xml:space="preserve"> the method described by Simmons (Cheesbrough, 1985).</w:t>
      </w:r>
    </w:p>
    <w:p w14:paraId="31000756" w14:textId="77777777" w:rsidR="008C1C3E" w:rsidRPr="008C1C3E" w:rsidRDefault="00265C68" w:rsidP="008C1C3E">
      <w:pPr>
        <w:spacing w:after="0" w:line="480" w:lineRule="auto"/>
        <w:jc w:val="both"/>
        <w:rPr>
          <w:rFonts w:ascii="Times New Roman" w:hAnsi="Times New Roman" w:cs="Times New Roman"/>
          <w:b/>
          <w:bCs/>
        </w:rPr>
      </w:pPr>
      <w:r w:rsidRPr="008C1C3E">
        <w:rPr>
          <w:rFonts w:ascii="Times New Roman" w:hAnsi="Times New Roman" w:cs="Times New Roman"/>
          <w:b/>
          <w:bCs/>
        </w:rPr>
        <w:t xml:space="preserve">Antimicrobial </w:t>
      </w:r>
      <w:r>
        <w:rPr>
          <w:rFonts w:ascii="Times New Roman" w:eastAsia="Calibri" w:hAnsi="Times New Roman" w:cs="Times New Roman"/>
          <w:b/>
          <w:bCs/>
        </w:rPr>
        <w:t>susceptibility testing</w:t>
      </w:r>
    </w:p>
    <w:p w14:paraId="69264622" w14:textId="77777777" w:rsidR="008C1C3E" w:rsidRDefault="00265C68" w:rsidP="00816421">
      <w:pPr>
        <w:spacing w:after="0" w:line="480" w:lineRule="auto"/>
        <w:jc w:val="both"/>
        <w:rPr>
          <w:rFonts w:ascii="Times New Roman" w:hAnsi="Times New Roman" w:cs="Times New Roman"/>
        </w:rPr>
      </w:pPr>
      <w:r w:rsidRPr="009B4AC1">
        <w:rPr>
          <w:rFonts w:ascii="Times New Roman" w:hAnsi="Times New Roman" w:cs="Times New Roman"/>
        </w:rPr>
        <w:t xml:space="preserve">Antimicrobial susceptibility testing was performed </w:t>
      </w:r>
      <w:r>
        <w:rPr>
          <w:rFonts w:ascii="Times New Roman" w:eastAsia="Calibri" w:hAnsi="Times New Roman" w:cs="Times New Roman"/>
        </w:rPr>
        <w:t>via</w:t>
      </w:r>
      <w:r w:rsidRPr="009B4AC1">
        <w:rPr>
          <w:rFonts w:ascii="Times New Roman" w:hAnsi="Times New Roman" w:cs="Times New Roman"/>
        </w:rPr>
        <w:t xml:space="preserve"> the </w:t>
      </w:r>
      <w:r>
        <w:rPr>
          <w:rFonts w:ascii="Times New Roman" w:eastAsia="Calibri" w:hAnsi="Times New Roman" w:cs="Times New Roman"/>
        </w:rPr>
        <w:t>Kirby–Bauer</w:t>
      </w:r>
      <w:r w:rsidRPr="009B4AC1">
        <w:rPr>
          <w:rFonts w:ascii="Times New Roman" w:hAnsi="Times New Roman" w:cs="Times New Roman"/>
        </w:rPr>
        <w:t xml:space="preserve"> disk diffusion method in accordance with the Clinical and Laboratory Standards Institute (CLSI) guidelines (2023). </w:t>
      </w:r>
      <w:r>
        <w:rPr>
          <w:rFonts w:ascii="Times New Roman" w:eastAsia="Calibri" w:hAnsi="Times New Roman" w:cs="Times New Roman"/>
        </w:rPr>
        <w:t>Mueller–Hinton</w:t>
      </w:r>
      <w:r w:rsidRPr="009B4AC1">
        <w:rPr>
          <w:rFonts w:ascii="Times New Roman" w:hAnsi="Times New Roman" w:cs="Times New Roman"/>
        </w:rPr>
        <w:t xml:space="preserve"> agar plates were inoculated with a standardized bacterial suspension adjusted to match the 0.5 McFarland turbidity standard (approximately 1.5 × 10⁸ CFU/mL). Turbidity was verified both visually and with a nephelometer. Antibiotic discs were then applied to the agar surface </w:t>
      </w:r>
      <w:r>
        <w:rPr>
          <w:rFonts w:ascii="Times New Roman" w:eastAsia="Calibri" w:hAnsi="Times New Roman" w:cs="Times New Roman"/>
        </w:rPr>
        <w:t>via</w:t>
      </w:r>
      <w:r w:rsidRPr="009B4AC1">
        <w:rPr>
          <w:rFonts w:ascii="Times New Roman" w:hAnsi="Times New Roman" w:cs="Times New Roman"/>
        </w:rPr>
        <w:t xml:space="preserve"> sterile forceps and a disc dispenser. Following incubation at 37°C for </w:t>
      </w:r>
      <w:r>
        <w:rPr>
          <w:rFonts w:ascii="Times New Roman" w:eastAsia="Calibri" w:hAnsi="Times New Roman" w:cs="Times New Roman"/>
        </w:rPr>
        <w:t>18–24</w:t>
      </w:r>
      <w:r w:rsidRPr="009B4AC1">
        <w:rPr>
          <w:rFonts w:ascii="Times New Roman" w:hAnsi="Times New Roman" w:cs="Times New Roman"/>
        </w:rPr>
        <w:t xml:space="preserve"> hours, the zones of inhibition around the discs were measured and interpreted according to the CLSI M100 guidelines (2023), with </w:t>
      </w:r>
      <w:r>
        <w:rPr>
          <w:rFonts w:ascii="Times New Roman" w:eastAsia="Calibri" w:hAnsi="Times New Roman" w:cs="Times New Roman"/>
        </w:rPr>
        <w:t xml:space="preserve">the </w:t>
      </w:r>
      <w:r w:rsidRPr="009B4AC1">
        <w:rPr>
          <w:rFonts w:ascii="Times New Roman" w:hAnsi="Times New Roman" w:cs="Times New Roman"/>
        </w:rPr>
        <w:t>breakpoints outlined in Table 1.</w:t>
      </w:r>
    </w:p>
    <w:p w14:paraId="7C5D710C" w14:textId="77777777" w:rsidR="00DB3E65" w:rsidRPr="00BE782D" w:rsidRDefault="00265C68" w:rsidP="00DB3E65">
      <w:pPr>
        <w:spacing w:after="0" w:line="480" w:lineRule="auto"/>
        <w:jc w:val="both"/>
        <w:rPr>
          <w:rFonts w:ascii="Times New Roman" w:hAnsi="Times New Roman" w:cs="Times New Roman"/>
          <w:lang w:val="en-US"/>
        </w:rPr>
      </w:pPr>
      <w:r w:rsidRPr="00BE782D">
        <w:rPr>
          <w:rFonts w:ascii="Times New Roman" w:hAnsi="Times New Roman" w:cs="Times New Roman"/>
          <w:b/>
        </w:rPr>
        <w:t xml:space="preserve">Table 1: Breakpoint of antibiotics in accordance </w:t>
      </w:r>
      <w:r>
        <w:rPr>
          <w:rFonts w:ascii="Times New Roman" w:eastAsia="Calibri" w:hAnsi="Times New Roman" w:cs="Times New Roman"/>
          <w:b/>
        </w:rPr>
        <w:t>with the Clinical and Laboratory Standards Institute</w:t>
      </w:r>
      <w:r w:rsidRPr="00BE782D">
        <w:rPr>
          <w:rFonts w:ascii="Times New Roman" w:hAnsi="Times New Roman" w:cs="Times New Roman"/>
          <w:b/>
        </w:rPr>
        <w:t xml:space="preserve"> (CLSI, 2023)</w:t>
      </w:r>
    </w:p>
    <w:tbl>
      <w:tblPr>
        <w:tblW w:w="9350" w:type="dxa"/>
        <w:tblBorders>
          <w:top w:val="single" w:sz="4" w:space="0" w:color="auto"/>
          <w:bottom w:val="single" w:sz="4" w:space="0" w:color="auto"/>
        </w:tblBorders>
        <w:tblLayout w:type="fixed"/>
        <w:tblLook w:val="04A0" w:firstRow="1" w:lastRow="0" w:firstColumn="1" w:lastColumn="0" w:noHBand="0" w:noVBand="1"/>
      </w:tblPr>
      <w:tblGrid>
        <w:gridCol w:w="2835"/>
        <w:gridCol w:w="1701"/>
        <w:gridCol w:w="1560"/>
        <w:gridCol w:w="1701"/>
        <w:gridCol w:w="1553"/>
      </w:tblGrid>
      <w:tr w:rsidR="006C07E1" w14:paraId="686BF727" w14:textId="77777777" w:rsidTr="00DB3E65">
        <w:trPr>
          <w:trHeight w:val="398"/>
        </w:trPr>
        <w:tc>
          <w:tcPr>
            <w:tcW w:w="2835" w:type="dxa"/>
            <w:tcBorders>
              <w:top w:val="single" w:sz="4" w:space="0" w:color="auto"/>
              <w:left w:val="nil"/>
              <w:bottom w:val="single" w:sz="4" w:space="0" w:color="auto"/>
              <w:right w:val="nil"/>
            </w:tcBorders>
            <w:hideMark/>
          </w:tcPr>
          <w:p w14:paraId="27C6CC60"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Antibiotic</w:t>
            </w:r>
          </w:p>
        </w:tc>
        <w:tc>
          <w:tcPr>
            <w:tcW w:w="1701" w:type="dxa"/>
            <w:tcBorders>
              <w:top w:val="single" w:sz="4" w:space="0" w:color="auto"/>
              <w:left w:val="nil"/>
              <w:bottom w:val="single" w:sz="4" w:space="0" w:color="auto"/>
              <w:right w:val="nil"/>
            </w:tcBorders>
            <w:hideMark/>
          </w:tcPr>
          <w:p w14:paraId="109B51D3"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Concentration</w:t>
            </w:r>
          </w:p>
        </w:tc>
        <w:tc>
          <w:tcPr>
            <w:tcW w:w="1560" w:type="dxa"/>
            <w:tcBorders>
              <w:top w:val="single" w:sz="4" w:space="0" w:color="auto"/>
              <w:left w:val="nil"/>
              <w:bottom w:val="single" w:sz="4" w:space="0" w:color="auto"/>
              <w:right w:val="nil"/>
            </w:tcBorders>
            <w:hideMark/>
          </w:tcPr>
          <w:p w14:paraId="319EC20D"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Susceptible</w:t>
            </w:r>
          </w:p>
        </w:tc>
        <w:tc>
          <w:tcPr>
            <w:tcW w:w="1701" w:type="dxa"/>
            <w:tcBorders>
              <w:top w:val="single" w:sz="4" w:space="0" w:color="auto"/>
              <w:left w:val="nil"/>
              <w:bottom w:val="single" w:sz="4" w:space="0" w:color="auto"/>
              <w:right w:val="nil"/>
            </w:tcBorders>
            <w:hideMark/>
          </w:tcPr>
          <w:p w14:paraId="3287419E"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Intermediate</w:t>
            </w:r>
          </w:p>
        </w:tc>
        <w:tc>
          <w:tcPr>
            <w:tcW w:w="1553" w:type="dxa"/>
            <w:tcBorders>
              <w:top w:val="single" w:sz="4" w:space="0" w:color="auto"/>
              <w:left w:val="nil"/>
              <w:bottom w:val="single" w:sz="4" w:space="0" w:color="auto"/>
              <w:right w:val="nil"/>
            </w:tcBorders>
            <w:hideMark/>
          </w:tcPr>
          <w:p w14:paraId="09ED1C86"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Resistant</w:t>
            </w:r>
          </w:p>
        </w:tc>
      </w:tr>
      <w:tr w:rsidR="006C07E1" w14:paraId="08C46655" w14:textId="77777777" w:rsidTr="00DB3E65">
        <w:trPr>
          <w:trHeight w:val="384"/>
        </w:trPr>
        <w:tc>
          <w:tcPr>
            <w:tcW w:w="2835" w:type="dxa"/>
            <w:tcBorders>
              <w:top w:val="single" w:sz="4" w:space="0" w:color="auto"/>
              <w:left w:val="nil"/>
              <w:bottom w:val="nil"/>
              <w:right w:val="nil"/>
            </w:tcBorders>
            <w:hideMark/>
          </w:tcPr>
          <w:p w14:paraId="10F56F0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Gentamicin (CN)</w:t>
            </w:r>
          </w:p>
        </w:tc>
        <w:tc>
          <w:tcPr>
            <w:tcW w:w="1701" w:type="dxa"/>
            <w:tcBorders>
              <w:top w:val="single" w:sz="4" w:space="0" w:color="auto"/>
              <w:left w:val="nil"/>
              <w:bottom w:val="nil"/>
              <w:right w:val="nil"/>
            </w:tcBorders>
            <w:hideMark/>
          </w:tcPr>
          <w:p w14:paraId="32B153E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single" w:sz="4" w:space="0" w:color="auto"/>
              <w:left w:val="nil"/>
              <w:bottom w:val="nil"/>
              <w:right w:val="nil"/>
            </w:tcBorders>
            <w:hideMark/>
          </w:tcPr>
          <w:p w14:paraId="57ECC87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c>
          <w:tcPr>
            <w:tcW w:w="1701" w:type="dxa"/>
            <w:tcBorders>
              <w:top w:val="single" w:sz="4" w:space="0" w:color="auto"/>
              <w:left w:val="nil"/>
              <w:bottom w:val="nil"/>
              <w:right w:val="nil"/>
            </w:tcBorders>
            <w:hideMark/>
          </w:tcPr>
          <w:p w14:paraId="31D4621D"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13-14</w:t>
            </w:r>
          </w:p>
        </w:tc>
        <w:tc>
          <w:tcPr>
            <w:tcW w:w="1553" w:type="dxa"/>
            <w:tcBorders>
              <w:top w:val="single" w:sz="4" w:space="0" w:color="auto"/>
              <w:left w:val="nil"/>
              <w:bottom w:val="nil"/>
              <w:right w:val="nil"/>
            </w:tcBorders>
            <w:hideMark/>
          </w:tcPr>
          <w:p w14:paraId="3BC4D24B"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w:t>
            </w:r>
          </w:p>
        </w:tc>
      </w:tr>
      <w:tr w:rsidR="006C07E1" w14:paraId="7FE97C03" w14:textId="77777777" w:rsidTr="00303472">
        <w:trPr>
          <w:trHeight w:val="384"/>
        </w:trPr>
        <w:tc>
          <w:tcPr>
            <w:tcW w:w="2835" w:type="dxa"/>
            <w:tcBorders>
              <w:top w:val="nil"/>
              <w:left w:val="nil"/>
              <w:bottom w:val="nil"/>
              <w:right w:val="nil"/>
            </w:tcBorders>
            <w:hideMark/>
          </w:tcPr>
          <w:p w14:paraId="7196919C"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Amoxicillin/</w:t>
            </w:r>
          </w:p>
          <w:p w14:paraId="385CF97F"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Clavulanic acid (AU)</w:t>
            </w:r>
          </w:p>
        </w:tc>
        <w:tc>
          <w:tcPr>
            <w:tcW w:w="1701" w:type="dxa"/>
            <w:tcBorders>
              <w:top w:val="nil"/>
              <w:left w:val="nil"/>
              <w:bottom w:val="nil"/>
              <w:right w:val="nil"/>
            </w:tcBorders>
          </w:tcPr>
          <w:p w14:paraId="61DC3F4C"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20 µg/</w:t>
            </w:r>
          </w:p>
          <w:p w14:paraId="59752F5C"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nil"/>
              <w:left w:val="nil"/>
              <w:bottom w:val="nil"/>
              <w:right w:val="nil"/>
            </w:tcBorders>
            <w:hideMark/>
          </w:tcPr>
          <w:p w14:paraId="7FA6B3B6"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 18</w:t>
            </w:r>
          </w:p>
        </w:tc>
        <w:tc>
          <w:tcPr>
            <w:tcW w:w="1701" w:type="dxa"/>
            <w:tcBorders>
              <w:top w:val="nil"/>
              <w:left w:val="nil"/>
              <w:bottom w:val="nil"/>
              <w:right w:val="nil"/>
            </w:tcBorders>
            <w:hideMark/>
          </w:tcPr>
          <w:p w14:paraId="39493E6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14-17</w:t>
            </w:r>
          </w:p>
        </w:tc>
        <w:tc>
          <w:tcPr>
            <w:tcW w:w="1553" w:type="dxa"/>
            <w:tcBorders>
              <w:top w:val="nil"/>
              <w:left w:val="nil"/>
              <w:bottom w:val="nil"/>
              <w:right w:val="nil"/>
            </w:tcBorders>
            <w:hideMark/>
          </w:tcPr>
          <w:p w14:paraId="49EC0E32"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w:t>
            </w:r>
          </w:p>
        </w:tc>
      </w:tr>
      <w:tr w:rsidR="006C07E1" w14:paraId="27621604" w14:textId="77777777" w:rsidTr="00303472">
        <w:trPr>
          <w:trHeight w:val="384"/>
        </w:trPr>
        <w:tc>
          <w:tcPr>
            <w:tcW w:w="2835" w:type="dxa"/>
            <w:tcBorders>
              <w:top w:val="nil"/>
              <w:left w:val="nil"/>
              <w:bottom w:val="nil"/>
              <w:right w:val="nil"/>
            </w:tcBorders>
            <w:hideMark/>
          </w:tcPr>
          <w:p w14:paraId="3B4775D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lastRenderedPageBreak/>
              <w:t>Sulfamethoxazole/Trimethoprim (SXT)</w:t>
            </w:r>
          </w:p>
        </w:tc>
        <w:tc>
          <w:tcPr>
            <w:tcW w:w="1701" w:type="dxa"/>
            <w:tcBorders>
              <w:top w:val="nil"/>
              <w:left w:val="nil"/>
              <w:bottom w:val="nil"/>
              <w:right w:val="nil"/>
            </w:tcBorders>
          </w:tcPr>
          <w:p w14:paraId="3F81024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1.25 µg</w:t>
            </w:r>
          </w:p>
          <w:p w14:paraId="53419F6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23.75 µg</w:t>
            </w:r>
          </w:p>
        </w:tc>
        <w:tc>
          <w:tcPr>
            <w:tcW w:w="1560" w:type="dxa"/>
            <w:tcBorders>
              <w:top w:val="nil"/>
              <w:left w:val="nil"/>
              <w:bottom w:val="nil"/>
              <w:right w:val="nil"/>
            </w:tcBorders>
            <w:hideMark/>
          </w:tcPr>
          <w:p w14:paraId="178D406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w:t>
            </w:r>
          </w:p>
        </w:tc>
        <w:tc>
          <w:tcPr>
            <w:tcW w:w="1701" w:type="dxa"/>
            <w:tcBorders>
              <w:top w:val="nil"/>
              <w:left w:val="nil"/>
              <w:bottom w:val="nil"/>
              <w:right w:val="nil"/>
            </w:tcBorders>
            <w:hideMark/>
          </w:tcPr>
          <w:p w14:paraId="20ECB7A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11-15</w:t>
            </w:r>
          </w:p>
        </w:tc>
        <w:tc>
          <w:tcPr>
            <w:tcW w:w="1553" w:type="dxa"/>
            <w:tcBorders>
              <w:top w:val="nil"/>
              <w:left w:val="nil"/>
              <w:bottom w:val="nil"/>
              <w:right w:val="nil"/>
            </w:tcBorders>
            <w:hideMark/>
          </w:tcPr>
          <w:p w14:paraId="344DCA9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w:t>
            </w:r>
          </w:p>
        </w:tc>
      </w:tr>
      <w:tr w:rsidR="006C07E1" w14:paraId="5BC70C31" w14:textId="77777777" w:rsidTr="00303472">
        <w:trPr>
          <w:trHeight w:val="398"/>
        </w:trPr>
        <w:tc>
          <w:tcPr>
            <w:tcW w:w="2835" w:type="dxa"/>
            <w:tcBorders>
              <w:top w:val="nil"/>
              <w:left w:val="nil"/>
              <w:bottom w:val="nil"/>
              <w:right w:val="nil"/>
            </w:tcBorders>
            <w:hideMark/>
          </w:tcPr>
          <w:p w14:paraId="78F36766"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Streptomycin (S)</w:t>
            </w:r>
          </w:p>
        </w:tc>
        <w:tc>
          <w:tcPr>
            <w:tcW w:w="1701" w:type="dxa"/>
            <w:tcBorders>
              <w:top w:val="nil"/>
              <w:left w:val="nil"/>
              <w:bottom w:val="nil"/>
              <w:right w:val="nil"/>
            </w:tcBorders>
            <w:hideMark/>
          </w:tcPr>
          <w:p w14:paraId="2CD2ACF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nil"/>
              <w:left w:val="nil"/>
              <w:bottom w:val="nil"/>
              <w:right w:val="nil"/>
            </w:tcBorders>
            <w:hideMark/>
          </w:tcPr>
          <w:p w14:paraId="2943465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c>
          <w:tcPr>
            <w:tcW w:w="1701" w:type="dxa"/>
            <w:tcBorders>
              <w:top w:val="nil"/>
              <w:left w:val="nil"/>
              <w:bottom w:val="nil"/>
              <w:right w:val="nil"/>
            </w:tcBorders>
            <w:hideMark/>
          </w:tcPr>
          <w:p w14:paraId="14EE6F0B"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12-14</w:t>
            </w:r>
          </w:p>
        </w:tc>
        <w:tc>
          <w:tcPr>
            <w:tcW w:w="1553" w:type="dxa"/>
            <w:tcBorders>
              <w:top w:val="nil"/>
              <w:left w:val="nil"/>
              <w:bottom w:val="nil"/>
              <w:right w:val="nil"/>
            </w:tcBorders>
            <w:hideMark/>
          </w:tcPr>
          <w:p w14:paraId="1A26C10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≤11</w:t>
            </w:r>
          </w:p>
        </w:tc>
      </w:tr>
      <w:tr w:rsidR="006C07E1" w14:paraId="577BC98F" w14:textId="77777777" w:rsidTr="00303472">
        <w:trPr>
          <w:trHeight w:val="384"/>
        </w:trPr>
        <w:tc>
          <w:tcPr>
            <w:tcW w:w="2835" w:type="dxa"/>
            <w:tcBorders>
              <w:top w:val="nil"/>
              <w:left w:val="nil"/>
              <w:bottom w:val="nil"/>
              <w:right w:val="nil"/>
            </w:tcBorders>
            <w:hideMark/>
          </w:tcPr>
          <w:p w14:paraId="7E2BA2E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Penicillin (PN)</w:t>
            </w:r>
          </w:p>
        </w:tc>
        <w:tc>
          <w:tcPr>
            <w:tcW w:w="1701" w:type="dxa"/>
            <w:tcBorders>
              <w:top w:val="nil"/>
              <w:left w:val="nil"/>
              <w:bottom w:val="nil"/>
              <w:right w:val="nil"/>
            </w:tcBorders>
            <w:hideMark/>
          </w:tcPr>
          <w:p w14:paraId="6B15F985"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10IU</w:t>
            </w:r>
          </w:p>
        </w:tc>
        <w:tc>
          <w:tcPr>
            <w:tcW w:w="1560" w:type="dxa"/>
            <w:tcBorders>
              <w:top w:val="nil"/>
              <w:left w:val="nil"/>
              <w:bottom w:val="nil"/>
              <w:right w:val="nil"/>
            </w:tcBorders>
            <w:hideMark/>
          </w:tcPr>
          <w:p w14:paraId="45124FBD"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≥21</w:t>
            </w:r>
          </w:p>
        </w:tc>
        <w:tc>
          <w:tcPr>
            <w:tcW w:w="1701" w:type="dxa"/>
            <w:tcBorders>
              <w:top w:val="nil"/>
              <w:left w:val="nil"/>
              <w:bottom w:val="nil"/>
              <w:right w:val="nil"/>
            </w:tcBorders>
            <w:hideMark/>
          </w:tcPr>
          <w:p w14:paraId="6A89D93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18-20</w:t>
            </w:r>
          </w:p>
        </w:tc>
        <w:tc>
          <w:tcPr>
            <w:tcW w:w="1553" w:type="dxa"/>
            <w:tcBorders>
              <w:top w:val="nil"/>
              <w:left w:val="nil"/>
              <w:bottom w:val="nil"/>
              <w:right w:val="nil"/>
            </w:tcBorders>
            <w:hideMark/>
          </w:tcPr>
          <w:p w14:paraId="455E8E0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≤17</w:t>
            </w:r>
          </w:p>
        </w:tc>
      </w:tr>
      <w:tr w:rsidR="006C07E1" w14:paraId="7858ECE7" w14:textId="77777777" w:rsidTr="00303472">
        <w:trPr>
          <w:trHeight w:val="384"/>
        </w:trPr>
        <w:tc>
          <w:tcPr>
            <w:tcW w:w="2835" w:type="dxa"/>
            <w:tcBorders>
              <w:top w:val="nil"/>
              <w:left w:val="nil"/>
              <w:bottom w:val="nil"/>
              <w:right w:val="nil"/>
            </w:tcBorders>
            <w:hideMark/>
          </w:tcPr>
          <w:p w14:paraId="42F0481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Ceftriaxone (CEP)</w:t>
            </w:r>
          </w:p>
        </w:tc>
        <w:tc>
          <w:tcPr>
            <w:tcW w:w="1701" w:type="dxa"/>
            <w:tcBorders>
              <w:top w:val="nil"/>
              <w:left w:val="nil"/>
              <w:bottom w:val="nil"/>
              <w:right w:val="nil"/>
            </w:tcBorders>
            <w:hideMark/>
          </w:tcPr>
          <w:p w14:paraId="17099B3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30 µg</w:t>
            </w:r>
          </w:p>
        </w:tc>
        <w:tc>
          <w:tcPr>
            <w:tcW w:w="1560" w:type="dxa"/>
            <w:tcBorders>
              <w:top w:val="nil"/>
              <w:left w:val="nil"/>
              <w:bottom w:val="nil"/>
              <w:right w:val="nil"/>
            </w:tcBorders>
            <w:hideMark/>
          </w:tcPr>
          <w:p w14:paraId="6693EA5D"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≥23</w:t>
            </w:r>
          </w:p>
        </w:tc>
        <w:tc>
          <w:tcPr>
            <w:tcW w:w="1701" w:type="dxa"/>
            <w:tcBorders>
              <w:top w:val="nil"/>
              <w:left w:val="nil"/>
              <w:bottom w:val="nil"/>
              <w:right w:val="nil"/>
            </w:tcBorders>
            <w:hideMark/>
          </w:tcPr>
          <w:p w14:paraId="5392CEC5"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20-22</w:t>
            </w:r>
          </w:p>
        </w:tc>
        <w:tc>
          <w:tcPr>
            <w:tcW w:w="1553" w:type="dxa"/>
            <w:tcBorders>
              <w:top w:val="nil"/>
              <w:left w:val="nil"/>
              <w:bottom w:val="nil"/>
              <w:right w:val="nil"/>
            </w:tcBorders>
            <w:hideMark/>
          </w:tcPr>
          <w:p w14:paraId="4213455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≤19</w:t>
            </w:r>
          </w:p>
        </w:tc>
      </w:tr>
      <w:tr w:rsidR="006C07E1" w14:paraId="104E163F" w14:textId="77777777" w:rsidTr="00303472">
        <w:trPr>
          <w:trHeight w:val="384"/>
        </w:trPr>
        <w:tc>
          <w:tcPr>
            <w:tcW w:w="2835" w:type="dxa"/>
            <w:tcBorders>
              <w:top w:val="nil"/>
              <w:left w:val="nil"/>
              <w:bottom w:val="nil"/>
              <w:right w:val="nil"/>
            </w:tcBorders>
            <w:hideMark/>
          </w:tcPr>
          <w:p w14:paraId="06855E3F"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Ofloxacin (OFX)</w:t>
            </w:r>
          </w:p>
        </w:tc>
        <w:tc>
          <w:tcPr>
            <w:tcW w:w="1701" w:type="dxa"/>
            <w:tcBorders>
              <w:top w:val="nil"/>
              <w:left w:val="nil"/>
              <w:bottom w:val="nil"/>
              <w:right w:val="nil"/>
            </w:tcBorders>
            <w:hideMark/>
          </w:tcPr>
          <w:p w14:paraId="457D41F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nil"/>
              <w:right w:val="nil"/>
            </w:tcBorders>
            <w:hideMark/>
          </w:tcPr>
          <w:p w14:paraId="7158B1F0"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 16</w:t>
            </w:r>
          </w:p>
        </w:tc>
        <w:tc>
          <w:tcPr>
            <w:tcW w:w="1701" w:type="dxa"/>
            <w:tcBorders>
              <w:top w:val="nil"/>
              <w:left w:val="nil"/>
              <w:bottom w:val="nil"/>
              <w:right w:val="nil"/>
            </w:tcBorders>
            <w:hideMark/>
          </w:tcPr>
          <w:p w14:paraId="72AF4523"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13-15</w:t>
            </w:r>
          </w:p>
        </w:tc>
        <w:tc>
          <w:tcPr>
            <w:tcW w:w="1553" w:type="dxa"/>
            <w:tcBorders>
              <w:top w:val="nil"/>
              <w:left w:val="nil"/>
              <w:bottom w:val="nil"/>
              <w:right w:val="nil"/>
            </w:tcBorders>
            <w:hideMark/>
          </w:tcPr>
          <w:p w14:paraId="48FC40C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w:t>
            </w:r>
          </w:p>
        </w:tc>
      </w:tr>
      <w:tr w:rsidR="006C07E1" w14:paraId="0C856E3F" w14:textId="77777777" w:rsidTr="00303472">
        <w:trPr>
          <w:trHeight w:val="398"/>
        </w:trPr>
        <w:tc>
          <w:tcPr>
            <w:tcW w:w="2835" w:type="dxa"/>
            <w:tcBorders>
              <w:top w:val="nil"/>
              <w:left w:val="nil"/>
              <w:bottom w:val="nil"/>
              <w:right w:val="nil"/>
            </w:tcBorders>
            <w:hideMark/>
          </w:tcPr>
          <w:p w14:paraId="1EB81D5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Nalidixic acid (NA)</w:t>
            </w:r>
          </w:p>
        </w:tc>
        <w:tc>
          <w:tcPr>
            <w:tcW w:w="1701" w:type="dxa"/>
            <w:tcBorders>
              <w:top w:val="nil"/>
              <w:left w:val="nil"/>
              <w:bottom w:val="nil"/>
              <w:right w:val="nil"/>
            </w:tcBorders>
            <w:hideMark/>
          </w:tcPr>
          <w:p w14:paraId="184A8420"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30 µg</w:t>
            </w:r>
          </w:p>
        </w:tc>
        <w:tc>
          <w:tcPr>
            <w:tcW w:w="1560" w:type="dxa"/>
            <w:tcBorders>
              <w:top w:val="nil"/>
              <w:left w:val="nil"/>
              <w:bottom w:val="nil"/>
              <w:right w:val="nil"/>
            </w:tcBorders>
            <w:hideMark/>
          </w:tcPr>
          <w:p w14:paraId="7DBB7A37"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≥19</w:t>
            </w:r>
          </w:p>
        </w:tc>
        <w:tc>
          <w:tcPr>
            <w:tcW w:w="1701" w:type="dxa"/>
            <w:tcBorders>
              <w:top w:val="nil"/>
              <w:left w:val="nil"/>
              <w:bottom w:val="nil"/>
              <w:right w:val="nil"/>
            </w:tcBorders>
            <w:hideMark/>
          </w:tcPr>
          <w:p w14:paraId="1C4C91D5"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14-18</w:t>
            </w:r>
          </w:p>
        </w:tc>
        <w:tc>
          <w:tcPr>
            <w:tcW w:w="1553" w:type="dxa"/>
            <w:tcBorders>
              <w:top w:val="nil"/>
              <w:left w:val="nil"/>
              <w:bottom w:val="nil"/>
              <w:right w:val="nil"/>
            </w:tcBorders>
            <w:hideMark/>
          </w:tcPr>
          <w:p w14:paraId="408369F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w:t>
            </w:r>
          </w:p>
        </w:tc>
      </w:tr>
      <w:tr w:rsidR="006C07E1" w14:paraId="0ED9E69C" w14:textId="77777777" w:rsidTr="00303472">
        <w:trPr>
          <w:trHeight w:val="384"/>
        </w:trPr>
        <w:tc>
          <w:tcPr>
            <w:tcW w:w="2835" w:type="dxa"/>
            <w:tcBorders>
              <w:top w:val="nil"/>
              <w:left w:val="nil"/>
              <w:bottom w:val="nil"/>
              <w:right w:val="nil"/>
            </w:tcBorders>
            <w:hideMark/>
          </w:tcPr>
          <w:p w14:paraId="75E312D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Ciprofloxacin (CPX)</w:t>
            </w:r>
          </w:p>
        </w:tc>
        <w:tc>
          <w:tcPr>
            <w:tcW w:w="1701" w:type="dxa"/>
            <w:tcBorders>
              <w:top w:val="nil"/>
              <w:left w:val="nil"/>
              <w:bottom w:val="nil"/>
              <w:right w:val="nil"/>
            </w:tcBorders>
            <w:hideMark/>
          </w:tcPr>
          <w:p w14:paraId="2357C06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nil"/>
              <w:right w:val="nil"/>
            </w:tcBorders>
            <w:hideMark/>
          </w:tcPr>
          <w:p w14:paraId="787C8BF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≥21</w:t>
            </w:r>
          </w:p>
        </w:tc>
        <w:tc>
          <w:tcPr>
            <w:tcW w:w="1701" w:type="dxa"/>
            <w:tcBorders>
              <w:top w:val="nil"/>
              <w:left w:val="nil"/>
              <w:bottom w:val="nil"/>
              <w:right w:val="nil"/>
            </w:tcBorders>
            <w:hideMark/>
          </w:tcPr>
          <w:p w14:paraId="5D12D2E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16-20</w:t>
            </w:r>
          </w:p>
        </w:tc>
        <w:tc>
          <w:tcPr>
            <w:tcW w:w="1553" w:type="dxa"/>
            <w:tcBorders>
              <w:top w:val="nil"/>
              <w:left w:val="nil"/>
              <w:bottom w:val="nil"/>
              <w:right w:val="nil"/>
            </w:tcBorders>
            <w:hideMark/>
          </w:tcPr>
          <w:p w14:paraId="3630F2A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r>
      <w:tr w:rsidR="006C07E1" w14:paraId="1AD752C1" w14:textId="77777777" w:rsidTr="00303472">
        <w:trPr>
          <w:trHeight w:val="398"/>
        </w:trPr>
        <w:tc>
          <w:tcPr>
            <w:tcW w:w="2835" w:type="dxa"/>
            <w:tcBorders>
              <w:top w:val="nil"/>
              <w:left w:val="nil"/>
              <w:bottom w:val="single" w:sz="4" w:space="0" w:color="auto"/>
              <w:right w:val="nil"/>
            </w:tcBorders>
            <w:hideMark/>
          </w:tcPr>
          <w:p w14:paraId="58709E66"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Pefloxacin (PEF)</w:t>
            </w:r>
          </w:p>
        </w:tc>
        <w:tc>
          <w:tcPr>
            <w:tcW w:w="1701" w:type="dxa"/>
            <w:tcBorders>
              <w:top w:val="nil"/>
              <w:left w:val="nil"/>
              <w:bottom w:val="single" w:sz="4" w:space="0" w:color="auto"/>
              <w:right w:val="nil"/>
            </w:tcBorders>
            <w:hideMark/>
          </w:tcPr>
          <w:p w14:paraId="7379A3F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single" w:sz="4" w:space="0" w:color="auto"/>
              <w:right w:val="nil"/>
            </w:tcBorders>
            <w:hideMark/>
          </w:tcPr>
          <w:p w14:paraId="1C933C2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 xml:space="preserve"> ≥19</w:t>
            </w:r>
          </w:p>
        </w:tc>
        <w:tc>
          <w:tcPr>
            <w:tcW w:w="1701" w:type="dxa"/>
            <w:tcBorders>
              <w:top w:val="nil"/>
              <w:left w:val="nil"/>
              <w:bottom w:val="single" w:sz="4" w:space="0" w:color="auto"/>
              <w:right w:val="nil"/>
            </w:tcBorders>
            <w:hideMark/>
          </w:tcPr>
          <w:p w14:paraId="57786C47"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16-18</w:t>
            </w:r>
          </w:p>
        </w:tc>
        <w:tc>
          <w:tcPr>
            <w:tcW w:w="1553" w:type="dxa"/>
            <w:tcBorders>
              <w:top w:val="nil"/>
              <w:left w:val="nil"/>
              <w:bottom w:val="single" w:sz="4" w:space="0" w:color="auto"/>
              <w:right w:val="nil"/>
            </w:tcBorders>
            <w:hideMark/>
          </w:tcPr>
          <w:p w14:paraId="41DEC92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r>
    </w:tbl>
    <w:p w14:paraId="518E8670" w14:textId="77777777" w:rsidR="00DB3E65" w:rsidRDefault="00DB3E65" w:rsidP="00DB3E65">
      <w:pPr>
        <w:spacing w:after="0" w:line="480" w:lineRule="auto"/>
        <w:jc w:val="both"/>
        <w:rPr>
          <w:rFonts w:ascii="Times New Roman" w:hAnsi="Times New Roman" w:cs="Times New Roman"/>
        </w:rPr>
      </w:pPr>
    </w:p>
    <w:p w14:paraId="63C845BC" w14:textId="77777777" w:rsidR="009B4AC1" w:rsidRPr="009B4AC1" w:rsidRDefault="00265C68" w:rsidP="009B4AC1">
      <w:pPr>
        <w:spacing w:after="0" w:line="480" w:lineRule="auto"/>
        <w:jc w:val="both"/>
        <w:rPr>
          <w:rFonts w:ascii="Times New Roman" w:hAnsi="Times New Roman" w:cs="Times New Roman"/>
          <w:b/>
          <w:bCs/>
        </w:rPr>
      </w:pPr>
      <w:r w:rsidRPr="009B4AC1">
        <w:rPr>
          <w:rFonts w:ascii="Times New Roman" w:hAnsi="Times New Roman" w:cs="Times New Roman"/>
          <w:b/>
          <w:bCs/>
        </w:rPr>
        <w:t xml:space="preserve">Data </w:t>
      </w:r>
      <w:r>
        <w:rPr>
          <w:rFonts w:ascii="Times New Roman" w:eastAsia="Calibri" w:hAnsi="Times New Roman" w:cs="Times New Roman"/>
          <w:b/>
          <w:bCs/>
        </w:rPr>
        <w:t>analysis</w:t>
      </w:r>
    </w:p>
    <w:p w14:paraId="15282F57" w14:textId="77777777" w:rsidR="008C1C3E"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data were analysed </w:t>
      </w:r>
      <w:r>
        <w:rPr>
          <w:rFonts w:ascii="Times New Roman" w:eastAsia="Calibri" w:hAnsi="Times New Roman" w:cs="Times New Roman"/>
        </w:rPr>
        <w:t>via</w:t>
      </w:r>
      <w:r w:rsidRPr="009B4AC1">
        <w:rPr>
          <w:rFonts w:ascii="Times New Roman" w:hAnsi="Times New Roman" w:cs="Times New Roman"/>
        </w:rPr>
        <w:t xml:space="preserve"> the Statistical Package for Social Sciences (SPSS) version 20. Descriptive statistics, including frequency and percentage, were used to summarize the prevalence of</w:t>
      </w:r>
      <w:r w:rsidRPr="002E5751">
        <w:rPr>
          <w:rFonts w:ascii="Times New Roman" w:hAnsi="Times New Roman" w:cs="Times New Roman"/>
          <w:i/>
        </w:rPr>
        <w:t xml:space="preserve"> E. coli </w:t>
      </w:r>
      <w:r w:rsidRPr="009B4AC1">
        <w:rPr>
          <w:rFonts w:ascii="Times New Roman" w:hAnsi="Times New Roman" w:cs="Times New Roman"/>
        </w:rPr>
        <w:t xml:space="preserve">in various meat types. Chi-square (χ²) tests were conducted to assess the relationship between </w:t>
      </w:r>
      <w:r w:rsidRPr="002E5751">
        <w:rPr>
          <w:rFonts w:ascii="Times New Roman" w:hAnsi="Times New Roman" w:cs="Times New Roman"/>
          <w:i/>
        </w:rPr>
        <w:t>E. coli</w:t>
      </w:r>
      <w:r w:rsidRPr="009B4AC1">
        <w:rPr>
          <w:rFonts w:ascii="Times New Roman" w:hAnsi="Times New Roman" w:cs="Times New Roman"/>
        </w:rPr>
        <w:t xml:space="preserve"> occurrence and meat category (fresh vs. ready-to-eat), with statistical significance determined at p &lt; 0.05.</w:t>
      </w:r>
    </w:p>
    <w:p w14:paraId="41ACE19D" w14:textId="77777777" w:rsidR="00E219F5" w:rsidRDefault="00E219F5" w:rsidP="009B4AC1">
      <w:pPr>
        <w:spacing w:after="0" w:line="480" w:lineRule="auto"/>
        <w:jc w:val="both"/>
        <w:rPr>
          <w:rFonts w:ascii="Times New Roman" w:hAnsi="Times New Roman" w:cs="Times New Roman"/>
          <w:b/>
          <w:bCs/>
        </w:rPr>
      </w:pPr>
    </w:p>
    <w:p w14:paraId="2058290A" w14:textId="77777777" w:rsidR="009B4AC1" w:rsidRPr="00DB3E65" w:rsidRDefault="00265C68" w:rsidP="009B4AC1">
      <w:pPr>
        <w:spacing w:after="0" w:line="480" w:lineRule="auto"/>
        <w:jc w:val="both"/>
        <w:rPr>
          <w:rFonts w:ascii="Times New Roman" w:hAnsi="Times New Roman" w:cs="Times New Roman"/>
          <w:b/>
          <w:bCs/>
        </w:rPr>
      </w:pPr>
      <w:r w:rsidRPr="00DB3E65">
        <w:rPr>
          <w:rFonts w:ascii="Times New Roman" w:hAnsi="Times New Roman" w:cs="Times New Roman"/>
          <w:b/>
          <w:bCs/>
        </w:rPr>
        <w:t>Results</w:t>
      </w:r>
    </w:p>
    <w:p w14:paraId="712B38C6" w14:textId="77777777" w:rsidR="009B4AC1"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results of the occurrence of </w:t>
      </w:r>
      <w:r w:rsidRPr="002E5751">
        <w:rPr>
          <w:rFonts w:ascii="Times New Roman" w:hAnsi="Times New Roman" w:cs="Times New Roman"/>
          <w:i/>
        </w:rPr>
        <w:t>E. coli</w:t>
      </w:r>
      <w:r w:rsidRPr="009B4AC1">
        <w:rPr>
          <w:rFonts w:ascii="Times New Roman" w:hAnsi="Times New Roman" w:cs="Times New Roman"/>
        </w:rPr>
        <w:t xml:space="preserve"> in camel meat samples from Maiduguri Central Abattoir are presented in Table 2. According to the results, 34 (68.0%) of </w:t>
      </w:r>
      <w:r>
        <w:rPr>
          <w:rFonts w:ascii="Times New Roman" w:eastAsia="Calibri" w:hAnsi="Times New Roman" w:cs="Times New Roman"/>
        </w:rPr>
        <w:t xml:space="preserve">the </w:t>
      </w:r>
      <w:r w:rsidRPr="009B4AC1">
        <w:rPr>
          <w:rFonts w:ascii="Times New Roman" w:hAnsi="Times New Roman" w:cs="Times New Roman"/>
        </w:rPr>
        <w:t xml:space="preserve">50 fresh camel meat samples tested positive for </w:t>
      </w:r>
      <w:r w:rsidRPr="002E5751">
        <w:rPr>
          <w:rFonts w:ascii="Times New Roman" w:hAnsi="Times New Roman" w:cs="Times New Roman"/>
          <w:i/>
        </w:rPr>
        <w:t>E. coli</w:t>
      </w:r>
      <w:r w:rsidRPr="009B4AC1">
        <w:rPr>
          <w:rFonts w:ascii="Times New Roman" w:hAnsi="Times New Roman" w:cs="Times New Roman"/>
        </w:rPr>
        <w:t>, with a 95% confidence interval of 53.8-</w:t>
      </w:r>
      <w:r>
        <w:rPr>
          <w:rFonts w:ascii="Times New Roman" w:eastAsia="Calibri" w:hAnsi="Times New Roman" w:cs="Times New Roman"/>
        </w:rPr>
        <w:t>-</w:t>
      </w:r>
      <w:r w:rsidRPr="009B4AC1">
        <w:rPr>
          <w:rFonts w:ascii="Times New Roman" w:hAnsi="Times New Roman" w:cs="Times New Roman"/>
        </w:rPr>
        <w:t>79.6. In contrast, 7 (14.0%) out of 50 ready-to-eat camel meat samples were positive, with a 95% confidence interval of 6.</w:t>
      </w:r>
      <w:r>
        <w:rPr>
          <w:rFonts w:ascii="Times New Roman" w:eastAsia="Calibri" w:hAnsi="Times New Roman" w:cs="Times New Roman"/>
        </w:rPr>
        <w:t>4–26</w:t>
      </w:r>
      <w:r w:rsidRPr="009B4AC1">
        <w:rPr>
          <w:rFonts w:ascii="Times New Roman" w:hAnsi="Times New Roman" w:cs="Times New Roman"/>
        </w:rPr>
        <w:t xml:space="preserve">.7. Overall, </w:t>
      </w:r>
      <w:r w:rsidRPr="002E5751">
        <w:rPr>
          <w:rFonts w:ascii="Times New Roman" w:hAnsi="Times New Roman" w:cs="Times New Roman"/>
          <w:i/>
        </w:rPr>
        <w:t>E. coli</w:t>
      </w:r>
      <w:r w:rsidRPr="009B4AC1">
        <w:rPr>
          <w:rFonts w:ascii="Times New Roman" w:hAnsi="Times New Roman" w:cs="Times New Roman"/>
        </w:rPr>
        <w:t xml:space="preserve"> was detected in 41 (41.0%) out of 100 samples, with a 95% confidence interval of 31.</w:t>
      </w:r>
      <w:r>
        <w:rPr>
          <w:rFonts w:ascii="Times New Roman" w:eastAsia="Calibri" w:hAnsi="Times New Roman" w:cs="Times New Roman"/>
        </w:rPr>
        <w:t>5–51</w:t>
      </w:r>
      <w:r w:rsidRPr="009B4AC1">
        <w:rPr>
          <w:rFonts w:ascii="Times New Roman" w:hAnsi="Times New Roman" w:cs="Times New Roman"/>
        </w:rPr>
        <w:t>.1.</w:t>
      </w:r>
    </w:p>
    <w:p w14:paraId="222E0376" w14:textId="77777777" w:rsidR="006204FF"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lastRenderedPageBreak/>
        <w:t xml:space="preserve">Table 3 shows the prevalence of </w:t>
      </w:r>
      <w:r w:rsidRPr="000C523B">
        <w:rPr>
          <w:rFonts w:ascii="Times New Roman" w:hAnsi="Times New Roman" w:cs="Times New Roman"/>
          <w:i/>
          <w:iCs/>
        </w:rPr>
        <w:t>E. coli</w:t>
      </w:r>
      <w:r w:rsidRPr="000C523B">
        <w:rPr>
          <w:rFonts w:ascii="Times New Roman" w:hAnsi="Times New Roman" w:cs="Times New Roman"/>
        </w:rPr>
        <w:t xml:space="preserve"> in fresh camel meat and ready-to-eat camel meat. </w:t>
      </w:r>
      <w:r>
        <w:rPr>
          <w:rFonts w:ascii="Times New Roman" w:eastAsia="Calibri" w:hAnsi="Times New Roman" w:cs="Times New Roman"/>
        </w:rPr>
        <w:t>Among the</w:t>
      </w:r>
      <w:r w:rsidRPr="000C523B">
        <w:rPr>
          <w:rFonts w:ascii="Times New Roman" w:hAnsi="Times New Roman" w:cs="Times New Roman"/>
        </w:rPr>
        <w:t xml:space="preserve"> 50 fresh camel meat samples examined, 68.0% (34/50) were positive for </w:t>
      </w:r>
      <w:r w:rsidRPr="002E5751">
        <w:rPr>
          <w:rFonts w:ascii="Times New Roman" w:hAnsi="Times New Roman" w:cs="Times New Roman"/>
          <w:i/>
        </w:rPr>
        <w:t>E. coli</w:t>
      </w:r>
      <w:r w:rsidRPr="000C523B">
        <w:rPr>
          <w:rFonts w:ascii="Times New Roman" w:hAnsi="Times New Roman" w:cs="Times New Roman"/>
        </w:rPr>
        <w:t xml:space="preserve">. In contrast, of </w:t>
      </w:r>
      <w:r>
        <w:rPr>
          <w:rFonts w:ascii="Times New Roman" w:eastAsia="Calibri" w:hAnsi="Times New Roman" w:cs="Times New Roman"/>
        </w:rPr>
        <w:t xml:space="preserve">the </w:t>
      </w:r>
      <w:r w:rsidRPr="000C523B">
        <w:rPr>
          <w:rFonts w:ascii="Times New Roman" w:hAnsi="Times New Roman" w:cs="Times New Roman"/>
        </w:rPr>
        <w:t xml:space="preserve">50 ready-to-eat camel meat samples examined, 14.0% (7/50) were positive. There was a statistically significant association between the prevalence </w:t>
      </w:r>
      <w:r>
        <w:rPr>
          <w:rFonts w:ascii="Times New Roman" w:eastAsia="Calibri" w:hAnsi="Times New Roman" w:cs="Times New Roman"/>
        </w:rPr>
        <w:t>of</w:t>
      </w:r>
      <w:r w:rsidRPr="000C523B">
        <w:rPr>
          <w:rFonts w:ascii="Times New Roman" w:hAnsi="Times New Roman" w:cs="Times New Roman"/>
        </w:rPr>
        <w:t xml:space="preserve"> fresh camel meat and ready-to-eat camel meat (p</w:t>
      </w:r>
      <w:r>
        <w:rPr>
          <w:rFonts w:ascii="Times New Roman" w:eastAsia="Calibri" w:hAnsi="Times New Roman" w:cs="Times New Roman"/>
        </w:rPr>
        <w:t xml:space="preserve"> </w:t>
      </w:r>
      <w:r w:rsidRPr="000C523B">
        <w:rPr>
          <w:rFonts w:ascii="Times New Roman" w:hAnsi="Times New Roman" w:cs="Times New Roman"/>
        </w:rPr>
        <w:t>value &lt;0.0001; odds ratio = 13.0536; 95% CI= 4.8-</w:t>
      </w:r>
      <w:r>
        <w:rPr>
          <w:rFonts w:ascii="Times New Roman" w:eastAsia="Calibri" w:hAnsi="Times New Roman" w:cs="Times New Roman"/>
        </w:rPr>
        <w:t>-</w:t>
      </w:r>
      <w:r w:rsidRPr="000C523B">
        <w:rPr>
          <w:rFonts w:ascii="Times New Roman" w:hAnsi="Times New Roman" w:cs="Times New Roman"/>
        </w:rPr>
        <w:t>35.3).</w:t>
      </w:r>
    </w:p>
    <w:p w14:paraId="5A477F56" w14:textId="77777777" w:rsidR="00C974CE"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t xml:space="preserve">The </w:t>
      </w:r>
      <w:r w:rsidRPr="002E5751">
        <w:rPr>
          <w:rFonts w:ascii="Times New Roman" w:hAnsi="Times New Roman" w:cs="Times New Roman"/>
          <w:i/>
        </w:rPr>
        <w:t>E. coli</w:t>
      </w:r>
      <w:r w:rsidR="006204FF">
        <w:rPr>
          <w:rFonts w:ascii="Times New Roman" w:hAnsi="Times New Roman" w:cs="Times New Roman"/>
        </w:rPr>
        <w:t xml:space="preserve"> isolates </w:t>
      </w:r>
      <w:r>
        <w:rPr>
          <w:rFonts w:ascii="Times New Roman" w:eastAsia="Calibri" w:hAnsi="Times New Roman" w:cs="Times New Roman"/>
        </w:rPr>
        <w:t>presented</w:t>
      </w:r>
      <w:r w:rsidR="006204FF">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006204FF">
        <w:rPr>
          <w:rFonts w:ascii="Times New Roman" w:hAnsi="Times New Roman" w:cs="Times New Roman"/>
        </w:rPr>
        <w:t xml:space="preserve"> (100% each). In contrast, high resistance was observed against </w:t>
      </w:r>
      <w:r>
        <w:rPr>
          <w:rFonts w:ascii="Times New Roman" w:eastAsia="Calibri" w:hAnsi="Times New Roman" w:cs="Times New Roman"/>
        </w:rPr>
        <w:t>penicillin</w:t>
      </w:r>
      <w:r w:rsidR="006204FF">
        <w:rPr>
          <w:rFonts w:ascii="Times New Roman" w:hAnsi="Times New Roman" w:cs="Times New Roman"/>
        </w:rPr>
        <w:t xml:space="preserve"> (78%), </w:t>
      </w:r>
      <w:r>
        <w:rPr>
          <w:rFonts w:ascii="Times New Roman" w:eastAsia="Calibri" w:hAnsi="Times New Roman" w:cs="Times New Roman"/>
        </w:rPr>
        <w:t>ceftriaxone</w:t>
      </w:r>
      <w:r w:rsidR="006204FF">
        <w:rPr>
          <w:rFonts w:ascii="Times New Roman" w:hAnsi="Times New Roman" w:cs="Times New Roman"/>
        </w:rPr>
        <w:t xml:space="preserve"> (61%), and </w:t>
      </w:r>
      <w:r>
        <w:rPr>
          <w:rFonts w:ascii="Times New Roman" w:eastAsia="Calibri" w:hAnsi="Times New Roman" w:cs="Times New Roman"/>
        </w:rPr>
        <w:t>ciprofloxacin</w:t>
      </w:r>
      <w:r w:rsidR="006204FF">
        <w:rPr>
          <w:rFonts w:ascii="Times New Roman" w:hAnsi="Times New Roman" w:cs="Times New Roman"/>
        </w:rPr>
        <w:t xml:space="preserve"> (61%). </w:t>
      </w:r>
      <w:r>
        <w:rPr>
          <w:rFonts w:ascii="Times New Roman" w:eastAsia="Calibri" w:hAnsi="Times New Roman" w:cs="Times New Roman"/>
        </w:rPr>
        <w:t>A moderate</w:t>
      </w:r>
      <w:r w:rsidR="006204FF">
        <w:rPr>
          <w:rFonts w:ascii="Times New Roman" w:hAnsi="Times New Roman" w:cs="Times New Roman"/>
        </w:rPr>
        <w:t xml:space="preserve"> susceptibility rate of </w:t>
      </w:r>
      <w:r w:rsidR="00561D58" w:rsidRPr="00034432">
        <w:rPr>
          <w:rFonts w:ascii="Times New Roman" w:eastAsia="Times New Roman" w:hAnsi="Times New Roman" w:cs="Times New Roman"/>
        </w:rPr>
        <w:t xml:space="preserve">25 (61.0) was recorded for </w:t>
      </w:r>
      <w:r>
        <w:rPr>
          <w:rFonts w:ascii="Times New Roman" w:eastAsia="Times New Roman" w:hAnsi="Times New Roman" w:cs="Times New Roman"/>
        </w:rPr>
        <w:t>streptomycin,</w:t>
      </w:r>
      <w:r w:rsidR="00561D58">
        <w:rPr>
          <w:rFonts w:ascii="Times New Roman" w:hAnsi="Times New Roman" w:cs="Times New Roman"/>
        </w:rPr>
        <w:t xml:space="preserve"> and </w:t>
      </w:r>
      <w:r w:rsidR="006204FF">
        <w:rPr>
          <w:rFonts w:ascii="Times New Roman" w:eastAsia="Times New Roman" w:hAnsi="Times New Roman" w:cs="Times New Roman"/>
        </w:rPr>
        <w:t>25 9 (22.0%) each</w:t>
      </w:r>
      <w:r>
        <w:rPr>
          <w:rFonts w:ascii="Times New Roman" w:hAnsi="Times New Roman" w:cs="Times New Roman"/>
        </w:rPr>
        <w:t xml:space="preserve"> </w:t>
      </w:r>
      <w:r>
        <w:rPr>
          <w:rFonts w:ascii="Times New Roman" w:eastAsia="Calibri" w:hAnsi="Times New Roman" w:cs="Times New Roman"/>
        </w:rPr>
        <w:t>were recorded for gentamicin and nalidixic acid</w:t>
      </w:r>
      <w:r>
        <w:rPr>
          <w:rFonts w:ascii="Times New Roman" w:hAnsi="Times New Roman" w:cs="Times New Roman"/>
        </w:rPr>
        <w:t>. (Figure 1).</w:t>
      </w:r>
    </w:p>
    <w:p w14:paraId="03ECEC4C" w14:textId="77777777" w:rsidR="00C974CE" w:rsidRDefault="00265C68" w:rsidP="00C974CE">
      <w:pPr>
        <w:spacing w:after="0" w:line="480" w:lineRule="auto"/>
        <w:jc w:val="both"/>
        <w:rPr>
          <w:rFonts w:ascii="Times New Roman" w:hAnsi="Times New Roman" w:cs="Times New Roman"/>
          <w:b/>
          <w:bCs/>
        </w:rPr>
      </w:pPr>
      <w:r w:rsidRPr="004759D6">
        <w:rPr>
          <w:rFonts w:ascii="Times New Roman" w:hAnsi="Times New Roman" w:cs="Times New Roman"/>
          <w:b/>
          <w:bCs/>
        </w:rPr>
        <w:t xml:space="preserve">Table 2: Prevalence of </w:t>
      </w:r>
      <w:r w:rsidRPr="002E5751">
        <w:rPr>
          <w:rFonts w:ascii="Times New Roman" w:hAnsi="Times New Roman" w:cs="Times New Roman"/>
          <w:b/>
          <w:bCs/>
          <w:i/>
        </w:rPr>
        <w:t>E. coli</w:t>
      </w:r>
      <w:r>
        <w:rPr>
          <w:rFonts w:ascii="Times New Roman" w:hAnsi="Times New Roman" w:cs="Times New Roman"/>
          <w:b/>
          <w:bCs/>
        </w:rPr>
        <w:t xml:space="preserve"> in </w:t>
      </w:r>
      <w:r>
        <w:rPr>
          <w:rFonts w:ascii="Times New Roman" w:eastAsia="Calibri" w:hAnsi="Times New Roman" w:cs="Times New Roman"/>
          <w:b/>
          <w:bCs/>
        </w:rPr>
        <w:t>camel meat samples from the</w:t>
      </w:r>
      <w:r>
        <w:rPr>
          <w:rFonts w:ascii="Times New Roman" w:hAnsi="Times New Roman" w:cs="Times New Roman"/>
          <w:b/>
          <w:bCs/>
        </w:rPr>
        <w:t xml:space="preserve"> Maiduguri Central Abattoir</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2268"/>
        <w:gridCol w:w="2409"/>
      </w:tblGrid>
      <w:tr w:rsidR="006C07E1" w14:paraId="30996E32" w14:textId="77777777" w:rsidTr="00303472">
        <w:tc>
          <w:tcPr>
            <w:tcW w:w="2689" w:type="dxa"/>
            <w:tcBorders>
              <w:bottom w:val="single" w:sz="4" w:space="0" w:color="auto"/>
            </w:tcBorders>
          </w:tcPr>
          <w:p w14:paraId="3331E239"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Meat Type</w:t>
            </w:r>
          </w:p>
        </w:tc>
        <w:tc>
          <w:tcPr>
            <w:tcW w:w="1701" w:type="dxa"/>
            <w:tcBorders>
              <w:bottom w:val="single" w:sz="4" w:space="0" w:color="auto"/>
            </w:tcBorders>
          </w:tcPr>
          <w:p w14:paraId="1BC06A8B"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Examined</w:t>
            </w:r>
          </w:p>
        </w:tc>
        <w:tc>
          <w:tcPr>
            <w:tcW w:w="2268" w:type="dxa"/>
            <w:tcBorders>
              <w:bottom w:val="single" w:sz="4" w:space="0" w:color="auto"/>
            </w:tcBorders>
          </w:tcPr>
          <w:p w14:paraId="3FC41510"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 Positive</w:t>
            </w:r>
          </w:p>
        </w:tc>
        <w:tc>
          <w:tcPr>
            <w:tcW w:w="2409" w:type="dxa"/>
            <w:tcBorders>
              <w:bottom w:val="single" w:sz="4" w:space="0" w:color="auto"/>
            </w:tcBorders>
          </w:tcPr>
          <w:p w14:paraId="6068D3FD"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95% CI</w:t>
            </w:r>
          </w:p>
        </w:tc>
      </w:tr>
      <w:tr w:rsidR="006C07E1" w14:paraId="56AE8E31" w14:textId="77777777" w:rsidTr="00303472">
        <w:tc>
          <w:tcPr>
            <w:tcW w:w="2689" w:type="dxa"/>
            <w:tcBorders>
              <w:top w:val="single" w:sz="4" w:space="0" w:color="auto"/>
              <w:bottom w:val="nil"/>
            </w:tcBorders>
          </w:tcPr>
          <w:p w14:paraId="0925537A"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Fresh Camel Meat</w:t>
            </w:r>
          </w:p>
        </w:tc>
        <w:tc>
          <w:tcPr>
            <w:tcW w:w="1701" w:type="dxa"/>
            <w:tcBorders>
              <w:top w:val="single" w:sz="4" w:space="0" w:color="auto"/>
              <w:bottom w:val="nil"/>
            </w:tcBorders>
          </w:tcPr>
          <w:p w14:paraId="78002497"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single" w:sz="4" w:space="0" w:color="auto"/>
              <w:bottom w:val="nil"/>
            </w:tcBorders>
          </w:tcPr>
          <w:p w14:paraId="3888BAAE"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34 (68.0)</w:t>
            </w:r>
          </w:p>
        </w:tc>
        <w:tc>
          <w:tcPr>
            <w:tcW w:w="2409" w:type="dxa"/>
            <w:tcBorders>
              <w:top w:val="single" w:sz="4" w:space="0" w:color="auto"/>
              <w:bottom w:val="nil"/>
            </w:tcBorders>
          </w:tcPr>
          <w:p w14:paraId="706E6892"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53.8 - 79.6</w:t>
            </w:r>
          </w:p>
        </w:tc>
      </w:tr>
      <w:tr w:rsidR="006C07E1" w14:paraId="1E414D22" w14:textId="77777777" w:rsidTr="00303472">
        <w:tc>
          <w:tcPr>
            <w:tcW w:w="2689" w:type="dxa"/>
            <w:tcBorders>
              <w:top w:val="nil"/>
              <w:bottom w:val="single" w:sz="4" w:space="0" w:color="auto"/>
            </w:tcBorders>
          </w:tcPr>
          <w:p w14:paraId="0191D00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701" w:type="dxa"/>
            <w:tcBorders>
              <w:top w:val="nil"/>
              <w:bottom w:val="single" w:sz="4" w:space="0" w:color="auto"/>
            </w:tcBorders>
          </w:tcPr>
          <w:p w14:paraId="51E6A1C4"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nil"/>
              <w:bottom w:val="single" w:sz="4" w:space="0" w:color="auto"/>
            </w:tcBorders>
          </w:tcPr>
          <w:p w14:paraId="17D8B466"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7 (14.0)</w:t>
            </w:r>
          </w:p>
        </w:tc>
        <w:tc>
          <w:tcPr>
            <w:tcW w:w="2409" w:type="dxa"/>
            <w:tcBorders>
              <w:top w:val="nil"/>
              <w:bottom w:val="single" w:sz="4" w:space="0" w:color="auto"/>
            </w:tcBorders>
          </w:tcPr>
          <w:p w14:paraId="6F8D63F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6.4 - 26.7</w:t>
            </w:r>
          </w:p>
        </w:tc>
      </w:tr>
      <w:tr w:rsidR="006C07E1" w14:paraId="13755C81" w14:textId="77777777" w:rsidTr="00303472">
        <w:tc>
          <w:tcPr>
            <w:tcW w:w="2689" w:type="dxa"/>
            <w:tcBorders>
              <w:top w:val="single" w:sz="4" w:space="0" w:color="auto"/>
            </w:tcBorders>
          </w:tcPr>
          <w:p w14:paraId="4A38C6A0"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Total</w:t>
            </w:r>
          </w:p>
        </w:tc>
        <w:tc>
          <w:tcPr>
            <w:tcW w:w="1701" w:type="dxa"/>
            <w:tcBorders>
              <w:top w:val="single" w:sz="4" w:space="0" w:color="auto"/>
            </w:tcBorders>
          </w:tcPr>
          <w:p w14:paraId="7F28C795" w14:textId="77777777" w:rsidR="00C974CE" w:rsidRDefault="00265C68" w:rsidP="00303472">
            <w:pPr>
              <w:spacing w:line="480" w:lineRule="auto"/>
              <w:jc w:val="both"/>
              <w:rPr>
                <w:rFonts w:ascii="Times New Roman" w:hAnsi="Times New Roman" w:cs="Times New Roman"/>
                <w:b/>
                <w:bCs/>
              </w:rPr>
            </w:pPr>
            <w:r>
              <w:rPr>
                <w:rFonts w:ascii="Times New Roman" w:hAnsi="Times New Roman" w:cs="Times New Roman"/>
                <w:b/>
                <w:bCs/>
              </w:rPr>
              <w:t>100</w:t>
            </w:r>
          </w:p>
        </w:tc>
        <w:tc>
          <w:tcPr>
            <w:tcW w:w="2268" w:type="dxa"/>
            <w:tcBorders>
              <w:top w:val="single" w:sz="4" w:space="0" w:color="auto"/>
            </w:tcBorders>
          </w:tcPr>
          <w:p w14:paraId="5A7D88B4"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41 (41.0)</w:t>
            </w:r>
          </w:p>
        </w:tc>
        <w:tc>
          <w:tcPr>
            <w:tcW w:w="2409" w:type="dxa"/>
            <w:tcBorders>
              <w:top w:val="single" w:sz="4" w:space="0" w:color="auto"/>
            </w:tcBorders>
          </w:tcPr>
          <w:p w14:paraId="1CF238AF" w14:textId="77777777" w:rsidR="00C974CE" w:rsidRPr="00A6527B" w:rsidRDefault="00265C68" w:rsidP="00303472">
            <w:pPr>
              <w:spacing w:line="480" w:lineRule="auto"/>
              <w:jc w:val="both"/>
              <w:rPr>
                <w:rFonts w:ascii="Times New Roman" w:hAnsi="Times New Roman" w:cs="Times New Roman"/>
                <w:b/>
                <w:bCs/>
              </w:rPr>
            </w:pPr>
            <w:r w:rsidRPr="00A6527B">
              <w:rPr>
                <w:rFonts w:ascii="Times New Roman" w:hAnsi="Times New Roman" w:cs="Times New Roman"/>
                <w:b/>
                <w:bCs/>
              </w:rPr>
              <w:t>31.5 - 51.1</w:t>
            </w:r>
          </w:p>
        </w:tc>
      </w:tr>
    </w:tbl>
    <w:p w14:paraId="186A8CEB" w14:textId="77777777" w:rsidR="006204FF" w:rsidRDefault="006204FF" w:rsidP="00261CB2">
      <w:pPr>
        <w:spacing w:after="0" w:line="240" w:lineRule="auto"/>
        <w:jc w:val="both"/>
        <w:rPr>
          <w:rFonts w:ascii="Times New Roman" w:hAnsi="Times New Roman" w:cs="Times New Roman"/>
          <w:b/>
          <w:bCs/>
        </w:rPr>
      </w:pPr>
    </w:p>
    <w:p w14:paraId="4AACD4DC" w14:textId="77777777" w:rsidR="00B704CA" w:rsidRDefault="00B704CA" w:rsidP="00261CB2">
      <w:pPr>
        <w:spacing w:after="0" w:line="240" w:lineRule="auto"/>
        <w:jc w:val="both"/>
        <w:rPr>
          <w:rFonts w:ascii="Times New Roman" w:hAnsi="Times New Roman" w:cs="Times New Roman"/>
          <w:b/>
          <w:bCs/>
        </w:rPr>
      </w:pPr>
    </w:p>
    <w:p w14:paraId="636ECC51" w14:textId="77777777" w:rsidR="00B704CA" w:rsidRDefault="00B704CA" w:rsidP="00261CB2">
      <w:pPr>
        <w:spacing w:after="0" w:line="240" w:lineRule="auto"/>
        <w:jc w:val="both"/>
        <w:rPr>
          <w:rFonts w:ascii="Times New Roman" w:hAnsi="Times New Roman" w:cs="Times New Roman"/>
          <w:b/>
          <w:bCs/>
        </w:rPr>
      </w:pPr>
    </w:p>
    <w:p w14:paraId="2CA13BCF" w14:textId="77777777" w:rsidR="00B704CA" w:rsidRDefault="00B704CA" w:rsidP="00261CB2">
      <w:pPr>
        <w:spacing w:after="0" w:line="240" w:lineRule="auto"/>
        <w:jc w:val="both"/>
        <w:rPr>
          <w:rFonts w:ascii="Times New Roman" w:hAnsi="Times New Roman" w:cs="Times New Roman"/>
          <w:b/>
          <w:bCs/>
        </w:rPr>
      </w:pPr>
    </w:p>
    <w:p w14:paraId="40803BC2" w14:textId="77777777" w:rsidR="00B704CA" w:rsidRDefault="00B704CA" w:rsidP="00261CB2">
      <w:pPr>
        <w:spacing w:after="0" w:line="240" w:lineRule="auto"/>
        <w:jc w:val="both"/>
        <w:rPr>
          <w:rFonts w:ascii="Times New Roman" w:hAnsi="Times New Roman" w:cs="Times New Roman"/>
          <w:b/>
          <w:bCs/>
        </w:rPr>
      </w:pPr>
    </w:p>
    <w:p w14:paraId="128146DD" w14:textId="77777777" w:rsidR="00B704CA" w:rsidRDefault="00B704CA" w:rsidP="00261CB2">
      <w:pPr>
        <w:spacing w:after="0" w:line="240" w:lineRule="auto"/>
        <w:jc w:val="both"/>
        <w:rPr>
          <w:rFonts w:ascii="Times New Roman" w:hAnsi="Times New Roman" w:cs="Times New Roman"/>
          <w:b/>
          <w:bCs/>
        </w:rPr>
      </w:pPr>
    </w:p>
    <w:p w14:paraId="04884768" w14:textId="77777777" w:rsidR="00B704CA" w:rsidRDefault="00B704CA" w:rsidP="00261CB2">
      <w:pPr>
        <w:spacing w:after="0" w:line="240" w:lineRule="auto"/>
        <w:jc w:val="both"/>
        <w:rPr>
          <w:rFonts w:ascii="Times New Roman" w:hAnsi="Times New Roman" w:cs="Times New Roman"/>
          <w:b/>
          <w:bCs/>
        </w:rPr>
      </w:pPr>
    </w:p>
    <w:p w14:paraId="7B282051" w14:textId="77777777" w:rsidR="00B704CA" w:rsidRDefault="00B704CA" w:rsidP="00261CB2">
      <w:pPr>
        <w:spacing w:after="0" w:line="240" w:lineRule="auto"/>
        <w:jc w:val="both"/>
        <w:rPr>
          <w:rFonts w:ascii="Times New Roman" w:hAnsi="Times New Roman" w:cs="Times New Roman"/>
          <w:b/>
          <w:bCs/>
        </w:rPr>
      </w:pPr>
    </w:p>
    <w:p w14:paraId="4D6CC4D4" w14:textId="77777777" w:rsidR="00CF7F7C" w:rsidRDefault="00265C68" w:rsidP="00261CB2">
      <w:pPr>
        <w:spacing w:after="0" w:line="240" w:lineRule="auto"/>
        <w:jc w:val="both"/>
        <w:rPr>
          <w:rFonts w:ascii="Times New Roman" w:hAnsi="Times New Roman" w:cs="Times New Roman"/>
          <w:b/>
          <w:bCs/>
        </w:rPr>
      </w:pPr>
      <w:r w:rsidRPr="00CF7F7C">
        <w:rPr>
          <w:rFonts w:ascii="Times New Roman" w:hAnsi="Times New Roman" w:cs="Times New Roman"/>
          <w:b/>
          <w:bCs/>
        </w:rPr>
        <w:t xml:space="preserve">Table 3: Risk </w:t>
      </w:r>
      <w:r>
        <w:rPr>
          <w:rFonts w:ascii="Times New Roman" w:eastAsia="Calibri" w:hAnsi="Times New Roman" w:cs="Times New Roman"/>
          <w:b/>
          <w:bCs/>
        </w:rPr>
        <w:t>analysis</w:t>
      </w:r>
      <w:r w:rsidRPr="00CF7F7C">
        <w:rPr>
          <w:rFonts w:ascii="Times New Roman" w:hAnsi="Times New Roman" w:cs="Times New Roman"/>
          <w:b/>
          <w:bCs/>
        </w:rPr>
        <w:t xml:space="preserve"> of </w:t>
      </w:r>
      <w:r w:rsidRPr="002E5751">
        <w:rPr>
          <w:rFonts w:ascii="Times New Roman" w:hAnsi="Times New Roman" w:cs="Times New Roman"/>
          <w:b/>
          <w:bCs/>
          <w:i/>
        </w:rPr>
        <w:t>E. coli</w:t>
      </w:r>
      <w:r w:rsidRPr="00CF7F7C">
        <w:rPr>
          <w:rFonts w:ascii="Times New Roman" w:hAnsi="Times New Roman" w:cs="Times New Roman"/>
          <w:b/>
          <w:bCs/>
        </w:rPr>
        <w:t xml:space="preserve"> </w:t>
      </w:r>
      <w:r>
        <w:rPr>
          <w:rFonts w:ascii="Times New Roman" w:eastAsia="Calibri" w:hAnsi="Times New Roman" w:cs="Times New Roman"/>
          <w:b/>
          <w:bCs/>
        </w:rPr>
        <w:t>contamination in fresh and ready-to-eat camel meat samples</w:t>
      </w:r>
    </w:p>
    <w:p w14:paraId="60C7C72A" w14:textId="77777777" w:rsidR="00261CB2" w:rsidRPr="00CF7F7C" w:rsidRDefault="00261CB2" w:rsidP="00261CB2">
      <w:pPr>
        <w:spacing w:after="0" w:line="240" w:lineRule="auto"/>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612"/>
        <w:gridCol w:w="2126"/>
        <w:gridCol w:w="1134"/>
        <w:gridCol w:w="1276"/>
        <w:gridCol w:w="1366"/>
      </w:tblGrid>
      <w:tr w:rsidR="006C07E1" w14:paraId="3DF985E3" w14:textId="77777777" w:rsidTr="00261CB2">
        <w:tc>
          <w:tcPr>
            <w:tcW w:w="1502" w:type="dxa"/>
            <w:tcBorders>
              <w:top w:val="single" w:sz="4" w:space="0" w:color="auto"/>
              <w:bottom w:val="single" w:sz="4" w:space="0" w:color="auto"/>
            </w:tcBorders>
          </w:tcPr>
          <w:p w14:paraId="6B308167"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Meat Type</w:t>
            </w:r>
          </w:p>
        </w:tc>
        <w:tc>
          <w:tcPr>
            <w:tcW w:w="1612" w:type="dxa"/>
            <w:tcBorders>
              <w:top w:val="single" w:sz="4" w:space="0" w:color="auto"/>
              <w:bottom w:val="single" w:sz="4" w:space="0" w:color="auto"/>
            </w:tcBorders>
          </w:tcPr>
          <w:p w14:paraId="3EE142E1"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Examined</w:t>
            </w:r>
          </w:p>
        </w:tc>
        <w:tc>
          <w:tcPr>
            <w:tcW w:w="2126" w:type="dxa"/>
            <w:tcBorders>
              <w:top w:val="single" w:sz="4" w:space="0" w:color="auto"/>
              <w:bottom w:val="single" w:sz="4" w:space="0" w:color="auto"/>
            </w:tcBorders>
          </w:tcPr>
          <w:p w14:paraId="62CF9252"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 Positive</w:t>
            </w:r>
          </w:p>
        </w:tc>
        <w:tc>
          <w:tcPr>
            <w:tcW w:w="1134" w:type="dxa"/>
            <w:tcBorders>
              <w:top w:val="single" w:sz="4" w:space="0" w:color="auto"/>
              <w:bottom w:val="single" w:sz="4" w:space="0" w:color="auto"/>
            </w:tcBorders>
          </w:tcPr>
          <w:p w14:paraId="502D32C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i/>
                <w:iCs/>
              </w:rPr>
              <w:t xml:space="preserve">p </w:t>
            </w:r>
            <w:r w:rsidRPr="00CF7F7C">
              <w:rPr>
                <w:rFonts w:ascii="Times New Roman" w:hAnsi="Times New Roman" w:cs="Times New Roman"/>
                <w:b/>
                <w:bCs/>
              </w:rPr>
              <w:t>value</w:t>
            </w:r>
          </w:p>
        </w:tc>
        <w:tc>
          <w:tcPr>
            <w:tcW w:w="1276" w:type="dxa"/>
            <w:tcBorders>
              <w:top w:val="single" w:sz="4" w:space="0" w:color="auto"/>
              <w:bottom w:val="single" w:sz="4" w:space="0" w:color="auto"/>
            </w:tcBorders>
          </w:tcPr>
          <w:p w14:paraId="7102A23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rPr>
              <w:t>Odd Ratio</w:t>
            </w:r>
          </w:p>
        </w:tc>
        <w:tc>
          <w:tcPr>
            <w:tcW w:w="1366" w:type="dxa"/>
            <w:tcBorders>
              <w:top w:val="single" w:sz="4" w:space="0" w:color="auto"/>
              <w:bottom w:val="single" w:sz="4" w:space="0" w:color="auto"/>
            </w:tcBorders>
          </w:tcPr>
          <w:p w14:paraId="0D16C7BE"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95% CI</w:t>
            </w:r>
          </w:p>
        </w:tc>
      </w:tr>
      <w:tr w:rsidR="006C07E1" w14:paraId="77092C37" w14:textId="77777777" w:rsidTr="00261CB2">
        <w:tc>
          <w:tcPr>
            <w:tcW w:w="1502" w:type="dxa"/>
            <w:tcBorders>
              <w:top w:val="single" w:sz="4" w:space="0" w:color="auto"/>
            </w:tcBorders>
          </w:tcPr>
          <w:p w14:paraId="28922258"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Fresh Camel Meat</w:t>
            </w:r>
          </w:p>
        </w:tc>
        <w:tc>
          <w:tcPr>
            <w:tcW w:w="1612" w:type="dxa"/>
            <w:tcBorders>
              <w:top w:val="single" w:sz="4" w:space="0" w:color="auto"/>
            </w:tcBorders>
          </w:tcPr>
          <w:p w14:paraId="093C4B63"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Borders>
              <w:top w:val="single" w:sz="4" w:space="0" w:color="auto"/>
            </w:tcBorders>
          </w:tcPr>
          <w:p w14:paraId="6924B80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34 (68.0)</w:t>
            </w:r>
          </w:p>
        </w:tc>
        <w:tc>
          <w:tcPr>
            <w:tcW w:w="1134" w:type="dxa"/>
            <w:tcBorders>
              <w:top w:val="single" w:sz="4" w:space="0" w:color="auto"/>
            </w:tcBorders>
          </w:tcPr>
          <w:p w14:paraId="40B4E50C"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&lt;0.0001</w:t>
            </w:r>
          </w:p>
        </w:tc>
        <w:tc>
          <w:tcPr>
            <w:tcW w:w="1276" w:type="dxa"/>
            <w:tcBorders>
              <w:top w:val="single" w:sz="4" w:space="0" w:color="auto"/>
            </w:tcBorders>
          </w:tcPr>
          <w:p w14:paraId="76C3C48A"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13.0536</w:t>
            </w:r>
          </w:p>
        </w:tc>
        <w:tc>
          <w:tcPr>
            <w:tcW w:w="1366" w:type="dxa"/>
            <w:tcBorders>
              <w:top w:val="single" w:sz="4" w:space="0" w:color="auto"/>
            </w:tcBorders>
          </w:tcPr>
          <w:p w14:paraId="4F57D167" w14:textId="77777777" w:rsidR="00CF7F7C" w:rsidRPr="007F252A" w:rsidRDefault="00265C68" w:rsidP="00261CB2">
            <w:pPr>
              <w:spacing w:line="480" w:lineRule="auto"/>
              <w:jc w:val="both"/>
              <w:rPr>
                <w:rFonts w:ascii="Times New Roman" w:hAnsi="Times New Roman" w:cs="Times New Roman"/>
                <w:b/>
                <w:bCs/>
              </w:rPr>
            </w:pPr>
            <w:r>
              <w:rPr>
                <w:rFonts w:ascii="Times New Roman" w:hAnsi="Times New Roman" w:cs="Times New Roman"/>
                <w:b/>
                <w:bCs/>
              </w:rPr>
              <w:t>4.8-35.3</w:t>
            </w:r>
          </w:p>
        </w:tc>
      </w:tr>
      <w:tr w:rsidR="006C07E1" w14:paraId="4C81E504" w14:textId="77777777" w:rsidTr="00261CB2">
        <w:tc>
          <w:tcPr>
            <w:tcW w:w="1502" w:type="dxa"/>
          </w:tcPr>
          <w:p w14:paraId="35F224FB" w14:textId="77777777" w:rsidR="00CF7F7C" w:rsidRPr="00A6527B" w:rsidRDefault="00265C68" w:rsidP="00261CB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612" w:type="dxa"/>
          </w:tcPr>
          <w:p w14:paraId="25817359"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Pr>
          <w:p w14:paraId="7232DFB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7 (14.0)</w:t>
            </w:r>
          </w:p>
        </w:tc>
        <w:tc>
          <w:tcPr>
            <w:tcW w:w="1134" w:type="dxa"/>
          </w:tcPr>
          <w:p w14:paraId="24BD6D23" w14:textId="77777777" w:rsidR="00CF7F7C" w:rsidRDefault="00CF7F7C" w:rsidP="00261CB2">
            <w:pPr>
              <w:spacing w:line="480" w:lineRule="auto"/>
              <w:jc w:val="both"/>
              <w:rPr>
                <w:rFonts w:ascii="Times New Roman" w:hAnsi="Times New Roman" w:cs="Times New Roman"/>
              </w:rPr>
            </w:pPr>
          </w:p>
        </w:tc>
        <w:tc>
          <w:tcPr>
            <w:tcW w:w="1276" w:type="dxa"/>
          </w:tcPr>
          <w:p w14:paraId="1210A2B9" w14:textId="77777777" w:rsidR="00CF7F7C" w:rsidRDefault="00CF7F7C" w:rsidP="00261CB2">
            <w:pPr>
              <w:spacing w:line="480" w:lineRule="auto"/>
              <w:jc w:val="both"/>
              <w:rPr>
                <w:rFonts w:ascii="Times New Roman" w:hAnsi="Times New Roman" w:cs="Times New Roman"/>
              </w:rPr>
            </w:pPr>
          </w:p>
        </w:tc>
        <w:tc>
          <w:tcPr>
            <w:tcW w:w="1366" w:type="dxa"/>
          </w:tcPr>
          <w:p w14:paraId="233F3FDE" w14:textId="77777777" w:rsidR="00CF7F7C" w:rsidRPr="007F252A" w:rsidRDefault="00CF7F7C" w:rsidP="00261CB2">
            <w:pPr>
              <w:spacing w:line="480" w:lineRule="auto"/>
              <w:jc w:val="both"/>
              <w:rPr>
                <w:rFonts w:ascii="Times New Roman" w:hAnsi="Times New Roman" w:cs="Times New Roman"/>
                <w:b/>
                <w:bCs/>
              </w:rPr>
            </w:pPr>
          </w:p>
        </w:tc>
      </w:tr>
    </w:tbl>
    <w:p w14:paraId="2E3B9B3A" w14:textId="77777777" w:rsidR="00C974CE" w:rsidRDefault="00C974CE" w:rsidP="009B4AC1">
      <w:pPr>
        <w:spacing w:after="0" w:line="480" w:lineRule="auto"/>
        <w:jc w:val="both"/>
        <w:rPr>
          <w:rFonts w:ascii="Times New Roman" w:hAnsi="Times New Roman" w:cs="Times New Roman"/>
        </w:rPr>
      </w:pPr>
    </w:p>
    <w:p w14:paraId="3FBED291" w14:textId="77777777" w:rsidR="00C974CE" w:rsidRDefault="00265C68" w:rsidP="009B4AC1">
      <w:pPr>
        <w:spacing w:after="0" w:line="480" w:lineRule="auto"/>
        <w:jc w:val="both"/>
        <w:rPr>
          <w:rFonts w:ascii="Times New Roman" w:hAnsi="Times New Roman" w:cs="Times New Roman"/>
        </w:rPr>
      </w:pPr>
      <w:r>
        <w:rPr>
          <w:noProof/>
          <w:lang w:eastAsia="en-GB"/>
        </w:rPr>
        <w:drawing>
          <wp:inline distT="0" distB="0" distL="0" distR="0" wp14:anchorId="79D30CA3" wp14:editId="3098C539">
            <wp:extent cx="4924425" cy="2743200"/>
            <wp:effectExtent l="0" t="0" r="9525" b="0"/>
            <wp:docPr id="1784639204" name="Chart 1">
              <a:extLst xmlns:a="http://schemas.openxmlformats.org/drawingml/2006/main">
                <a:ext uri="{FF2B5EF4-FFF2-40B4-BE49-F238E27FC236}">
                  <a16:creationId xmlns:a16="http://schemas.microsoft.com/office/drawing/2014/main" id="{933B50E6-8B01-0C4F-55AC-38865E0C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A0DDFE" w14:textId="77777777" w:rsidR="00C974CE" w:rsidRPr="00C974CE" w:rsidRDefault="00265C68" w:rsidP="00B704CA">
      <w:pPr>
        <w:spacing w:line="480" w:lineRule="auto"/>
        <w:rPr>
          <w:rFonts w:ascii="Times New Roman" w:eastAsia="Times New Roman" w:hAnsi="Times New Roman" w:cs="Times New Roman"/>
          <w:bCs/>
        </w:rPr>
      </w:pPr>
      <w:r w:rsidRPr="00C974CE">
        <w:rPr>
          <w:rFonts w:ascii="Times New Roman" w:hAnsi="Times New Roman" w:cs="Times New Roman"/>
          <w:bCs/>
        </w:rPr>
        <w:t xml:space="preserve">Figure 1: Antimicrobial </w:t>
      </w:r>
      <w:r>
        <w:rPr>
          <w:rFonts w:ascii="Times New Roman" w:eastAsia="Calibri" w:hAnsi="Times New Roman" w:cs="Times New Roman"/>
          <w:bCs/>
        </w:rPr>
        <w:t>susceptibility profile</w:t>
      </w:r>
      <w:r w:rsidRPr="00C974CE">
        <w:rPr>
          <w:rFonts w:ascii="Times New Roman" w:hAnsi="Times New Roman" w:cs="Times New Roman"/>
          <w:bCs/>
        </w:rPr>
        <w:t xml:space="preserve"> of </w:t>
      </w:r>
      <w:r w:rsidRPr="00C974CE">
        <w:rPr>
          <w:rFonts w:ascii="Times New Roman" w:hAnsi="Times New Roman" w:cs="Times New Roman"/>
          <w:bCs/>
          <w:i/>
        </w:rPr>
        <w:t xml:space="preserve">Escherichia coli </w:t>
      </w:r>
      <w:r>
        <w:rPr>
          <w:rFonts w:ascii="Times New Roman" w:eastAsia="Calibri" w:hAnsi="Times New Roman" w:cs="Times New Roman"/>
          <w:bCs/>
        </w:rPr>
        <w:t>isolates</w:t>
      </w:r>
      <w:r w:rsidRPr="00C974CE">
        <w:rPr>
          <w:rFonts w:ascii="Times New Roman" w:hAnsi="Times New Roman" w:cs="Times New Roman"/>
          <w:bCs/>
        </w:rPr>
        <w:t xml:space="preserve"> f</w:t>
      </w:r>
      <w:r w:rsidRPr="00C974CE">
        <w:rPr>
          <w:rFonts w:ascii="Times New Roman" w:eastAsia="Times New Roman" w:hAnsi="Times New Roman" w:cs="Times New Roman"/>
          <w:bCs/>
        </w:rPr>
        <w:t xml:space="preserve">rom </w:t>
      </w:r>
      <w:r>
        <w:rPr>
          <w:rFonts w:ascii="Times New Roman" w:eastAsia="Times New Roman" w:hAnsi="Times New Roman" w:cs="Times New Roman"/>
          <w:bCs/>
        </w:rPr>
        <w:t>camel meat samples</w:t>
      </w:r>
      <w:r w:rsidRPr="00C974CE">
        <w:rPr>
          <w:rFonts w:ascii="Times New Roman" w:eastAsia="Times New Roman" w:hAnsi="Times New Roman" w:cs="Times New Roman"/>
          <w:bCs/>
        </w:rPr>
        <w:t xml:space="preserve"> in Maiduguri, Borno State, </w:t>
      </w:r>
      <w:commentRangeStart w:id="16"/>
      <w:r w:rsidRPr="00C974CE">
        <w:rPr>
          <w:rFonts w:ascii="Times New Roman" w:eastAsia="Times New Roman" w:hAnsi="Times New Roman" w:cs="Times New Roman"/>
          <w:bCs/>
        </w:rPr>
        <w:t>Nigeria</w:t>
      </w:r>
      <w:commentRangeEnd w:id="16"/>
      <w:r w:rsidR="00BC5FB5">
        <w:rPr>
          <w:rStyle w:val="CommentReference"/>
        </w:rPr>
        <w:commentReference w:id="16"/>
      </w:r>
    </w:p>
    <w:p w14:paraId="34712088" w14:textId="77777777" w:rsidR="00C974CE" w:rsidRPr="00C974CE" w:rsidRDefault="00265C68" w:rsidP="00C974CE">
      <w:pPr>
        <w:spacing w:after="0" w:line="480" w:lineRule="auto"/>
        <w:rPr>
          <w:rFonts w:ascii="Times New Roman" w:hAnsi="Times New Roman" w:cs="Times New Roman"/>
          <w:b/>
          <w:bCs/>
        </w:rPr>
      </w:pPr>
      <w:r w:rsidRPr="00C974CE">
        <w:rPr>
          <w:rFonts w:ascii="Times New Roman" w:hAnsi="Times New Roman" w:cs="Times New Roman"/>
          <w:b/>
          <w:bCs/>
        </w:rPr>
        <w:t>Discussion</w:t>
      </w:r>
    </w:p>
    <w:p w14:paraId="72F9D147"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provide valuable insights into the prevalence of </w:t>
      </w:r>
      <w:r w:rsidRPr="002E5751">
        <w:rPr>
          <w:rFonts w:ascii="Times New Roman" w:hAnsi="Times New Roman" w:cs="Times New Roman"/>
          <w:i/>
        </w:rPr>
        <w:t>Escherichia coli</w:t>
      </w:r>
      <w:r w:rsidRPr="006E70E1">
        <w:rPr>
          <w:rFonts w:ascii="Times New Roman" w:hAnsi="Times New Roman" w:cs="Times New Roman"/>
        </w:rPr>
        <w:t xml:space="preserve"> (</w:t>
      </w:r>
      <w:r w:rsidRPr="002E5751">
        <w:rPr>
          <w:rFonts w:ascii="Times New Roman" w:hAnsi="Times New Roman" w:cs="Times New Roman"/>
          <w:i/>
        </w:rPr>
        <w:t>E. coli</w:t>
      </w:r>
      <w:r w:rsidRPr="006E70E1">
        <w:rPr>
          <w:rFonts w:ascii="Times New Roman" w:hAnsi="Times New Roman" w:cs="Times New Roman"/>
        </w:rPr>
        <w:t xml:space="preserve">) in camel meat, highlighting significant differences between fresh and ready-to-eat camel meat. The overall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which raises significant concerns about the microbial quality and safety of camel meat consumed in Maiduguri, </w:t>
      </w:r>
      <w:r>
        <w:rPr>
          <w:rFonts w:ascii="Times New Roman" w:eastAsia="Calibri" w:hAnsi="Times New Roman" w:cs="Times New Roman"/>
        </w:rPr>
        <w:t>Northeast</w:t>
      </w:r>
      <w:r w:rsidRPr="006E70E1">
        <w:rPr>
          <w:rFonts w:ascii="Times New Roman" w:hAnsi="Times New Roman" w:cs="Times New Roman"/>
        </w:rPr>
        <w:t xml:space="preserve"> Nigeria.</w:t>
      </w:r>
    </w:p>
    <w:p w14:paraId="74DE82C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statistical analysis </w:t>
      </w:r>
      <w:r>
        <w:rPr>
          <w:rFonts w:ascii="Times New Roman" w:eastAsia="Calibri" w:hAnsi="Times New Roman" w:cs="Times New Roman"/>
        </w:rPr>
        <w:t>revealed</w:t>
      </w:r>
      <w:r w:rsidRPr="006E70E1">
        <w:rPr>
          <w:rFonts w:ascii="Times New Roman" w:hAnsi="Times New Roman" w:cs="Times New Roman"/>
        </w:rPr>
        <w:t xml:space="preserve"> a significant association between the type of meat and </w:t>
      </w:r>
      <w:r w:rsidRPr="002E5751">
        <w:rPr>
          <w:rFonts w:ascii="Times New Roman" w:hAnsi="Times New Roman" w:cs="Times New Roman"/>
          <w:i/>
        </w:rPr>
        <w:t>E. coli</w:t>
      </w:r>
      <w:r w:rsidRPr="006E70E1">
        <w:rPr>
          <w:rFonts w:ascii="Times New Roman" w:hAnsi="Times New Roman" w:cs="Times New Roman"/>
        </w:rPr>
        <w:t xml:space="preserve"> prevalence (p &lt; 0.0001). Fresh camel meat was approximately 13 times more likely to be contaminated with </w:t>
      </w:r>
      <w:r w:rsidRPr="002E5751">
        <w:rPr>
          <w:rFonts w:ascii="Times New Roman" w:hAnsi="Times New Roman" w:cs="Times New Roman"/>
          <w:i/>
        </w:rPr>
        <w:t>E. coli</w:t>
      </w:r>
      <w:r w:rsidRPr="006E70E1">
        <w:rPr>
          <w:rFonts w:ascii="Times New Roman" w:hAnsi="Times New Roman" w:cs="Times New Roman"/>
        </w:rPr>
        <w:t xml:space="preserve"> than ready-to-eat camel meat. The high prevalence rate of </w:t>
      </w:r>
      <w:r w:rsidRPr="002E5751">
        <w:rPr>
          <w:rFonts w:ascii="Times New Roman" w:hAnsi="Times New Roman" w:cs="Times New Roman"/>
          <w:i/>
        </w:rPr>
        <w:t>E. coli</w:t>
      </w:r>
      <w:r w:rsidRPr="006E70E1">
        <w:rPr>
          <w:rFonts w:ascii="Times New Roman" w:hAnsi="Times New Roman" w:cs="Times New Roman"/>
        </w:rPr>
        <w:t xml:space="preserve"> in fresh camel meat (68.0%) underscores the need for improved handling and processing procedures to mitigate the risk of contamination.</w:t>
      </w:r>
    </w:p>
    <w:p w14:paraId="174B30F5"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relatively lower prevalence rate in ready-to-eat camel meat (14.0%) suggests that processing and handling procedures may play a crucial role in reducing </w:t>
      </w:r>
      <w:r w:rsidRPr="006E70E1">
        <w:rPr>
          <w:rFonts w:ascii="Times New Roman" w:hAnsi="Times New Roman" w:cs="Times New Roman"/>
          <w:i/>
          <w:iCs/>
        </w:rPr>
        <w:t>E. coli</w:t>
      </w:r>
      <w:r w:rsidRPr="006E70E1">
        <w:rPr>
          <w:rFonts w:ascii="Times New Roman" w:hAnsi="Times New Roman" w:cs="Times New Roman"/>
        </w:rPr>
        <w:t xml:space="preserve"> contamination. This </w:t>
      </w:r>
      <w:r>
        <w:rPr>
          <w:rFonts w:ascii="Times New Roman" w:eastAsia="Calibri" w:hAnsi="Times New Roman" w:cs="Times New Roman"/>
        </w:rPr>
        <w:t xml:space="preserve">finding </w:t>
      </w:r>
      <w:r w:rsidRPr="006E70E1">
        <w:rPr>
          <w:rFonts w:ascii="Times New Roman" w:hAnsi="Times New Roman" w:cs="Times New Roman"/>
        </w:rPr>
        <w:t xml:space="preserve">aligns with the general understanding that heat treatment during </w:t>
      </w:r>
      <w:r w:rsidRPr="006E70E1">
        <w:rPr>
          <w:rFonts w:ascii="Times New Roman" w:hAnsi="Times New Roman" w:cs="Times New Roman"/>
        </w:rPr>
        <w:lastRenderedPageBreak/>
        <w:t xml:space="preserve">processing may reduce </w:t>
      </w:r>
      <w:r>
        <w:rPr>
          <w:rFonts w:ascii="Times New Roman" w:eastAsia="Calibri" w:hAnsi="Times New Roman" w:cs="Times New Roman"/>
        </w:rPr>
        <w:t xml:space="preserve">the </w:t>
      </w:r>
      <w:r w:rsidRPr="006E70E1">
        <w:rPr>
          <w:rFonts w:ascii="Times New Roman" w:hAnsi="Times New Roman" w:cs="Times New Roman"/>
        </w:rPr>
        <w:t xml:space="preserve">microbial load, thereby </w:t>
      </w:r>
      <w:r>
        <w:rPr>
          <w:rFonts w:ascii="Times New Roman" w:eastAsia="Calibri" w:hAnsi="Times New Roman" w:cs="Times New Roman"/>
        </w:rPr>
        <w:t>increasing</w:t>
      </w:r>
      <w:r w:rsidRPr="006E70E1">
        <w:rPr>
          <w:rFonts w:ascii="Times New Roman" w:hAnsi="Times New Roman" w:cs="Times New Roman"/>
        </w:rPr>
        <w:t xml:space="preserve"> food safety (Tang </w:t>
      </w:r>
      <w:r w:rsidRPr="002E5751">
        <w:rPr>
          <w:rFonts w:ascii="Times New Roman" w:hAnsi="Times New Roman" w:cs="Times New Roman"/>
          <w:i/>
        </w:rPr>
        <w:t>et al.,</w:t>
      </w:r>
      <w:r w:rsidRPr="006E70E1">
        <w:rPr>
          <w:rFonts w:ascii="Times New Roman" w:hAnsi="Times New Roman" w:cs="Times New Roman"/>
        </w:rPr>
        <w:t xml:space="preserve"> 2020; Elkady </w:t>
      </w:r>
      <w:r w:rsidRPr="002E5751">
        <w:rPr>
          <w:rFonts w:ascii="Times New Roman" w:hAnsi="Times New Roman" w:cs="Times New Roman"/>
          <w:i/>
        </w:rPr>
        <w:t>et al.,</w:t>
      </w:r>
      <w:r w:rsidRPr="006E70E1">
        <w:rPr>
          <w:rFonts w:ascii="Times New Roman" w:hAnsi="Times New Roman" w:cs="Times New Roman"/>
        </w:rPr>
        <w:t xml:space="preserve"> 2024).</w:t>
      </w:r>
    </w:p>
    <w:p w14:paraId="3AA1F0CF" w14:textId="76599080"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Our findings on the prevalence of </w:t>
      </w:r>
      <w:del w:id="17" w:author="Nagham" w:date="2025-07-14T18:18:00Z" w16du:dateUtc="2025-07-14T15:18:00Z">
        <w:r w:rsidRPr="006E70E1" w:rsidDel="008066F5">
          <w:rPr>
            <w:rFonts w:ascii="Times New Roman" w:hAnsi="Times New Roman" w:cs="Times New Roman"/>
            <w:i/>
            <w:iCs/>
          </w:rPr>
          <w:delText xml:space="preserve">Escherichia </w:delText>
        </w:r>
      </w:del>
      <w:ins w:id="18" w:author="Nagham" w:date="2025-07-14T18:18:00Z" w16du:dateUtc="2025-07-14T15:18:00Z">
        <w:r w:rsidR="008066F5" w:rsidRPr="006E70E1">
          <w:rPr>
            <w:rFonts w:ascii="Times New Roman" w:hAnsi="Times New Roman" w:cs="Times New Roman"/>
            <w:i/>
            <w:iCs/>
          </w:rPr>
          <w:t>E</w:t>
        </w:r>
        <w:r w:rsidR="008066F5">
          <w:rPr>
            <w:rFonts w:ascii="Times New Roman" w:hAnsi="Times New Roman" w:cs="Times New Roman"/>
            <w:i/>
            <w:iCs/>
          </w:rPr>
          <w:t>.</w:t>
        </w:r>
        <w:r w:rsidR="008066F5" w:rsidRPr="006E70E1">
          <w:rPr>
            <w:rFonts w:ascii="Times New Roman" w:hAnsi="Times New Roman" w:cs="Times New Roman"/>
            <w:i/>
            <w:iCs/>
          </w:rPr>
          <w:t xml:space="preserve"> </w:t>
        </w:r>
      </w:ins>
      <w:r w:rsidRPr="006E70E1">
        <w:rPr>
          <w:rFonts w:ascii="Times New Roman" w:hAnsi="Times New Roman" w:cs="Times New Roman"/>
          <w:i/>
          <w:iCs/>
        </w:rPr>
        <w:t>coli</w:t>
      </w:r>
      <w:r w:rsidRPr="006E70E1">
        <w:rPr>
          <w:rFonts w:ascii="Times New Roman" w:hAnsi="Times New Roman" w:cs="Times New Roman"/>
        </w:rPr>
        <w:t xml:space="preserve"> in fresh camel meat are notably </w:t>
      </w:r>
      <w:r>
        <w:rPr>
          <w:rFonts w:ascii="Times New Roman" w:eastAsia="Calibri" w:hAnsi="Times New Roman" w:cs="Times New Roman"/>
        </w:rPr>
        <w:t>greater</w:t>
      </w:r>
      <w:r w:rsidRPr="006E70E1">
        <w:rPr>
          <w:rFonts w:ascii="Times New Roman" w:hAnsi="Times New Roman" w:cs="Times New Roman"/>
        </w:rPr>
        <w:t xml:space="preserve"> than those reported in previous studies from similar settings. For example, Rahimi </w:t>
      </w:r>
      <w:r w:rsidRPr="002E5751">
        <w:rPr>
          <w:rFonts w:ascii="Times New Roman" w:hAnsi="Times New Roman" w:cs="Times New Roman"/>
          <w:i/>
        </w:rPr>
        <w:t>et al</w:t>
      </w:r>
      <w:r w:rsidRPr="006E70E1">
        <w:rPr>
          <w:rFonts w:ascii="Times New Roman" w:hAnsi="Times New Roman" w:cs="Times New Roman"/>
        </w:rPr>
        <w:t xml:space="preserve">. (2012) reported a prevalence of 2.0%, </w:t>
      </w:r>
      <w:r>
        <w:rPr>
          <w:rFonts w:ascii="Times New Roman" w:eastAsia="Calibri" w:hAnsi="Times New Roman" w:cs="Times New Roman"/>
        </w:rPr>
        <w:t>whereas</w:t>
      </w:r>
      <w:r w:rsidRPr="006E70E1">
        <w:rPr>
          <w:rFonts w:ascii="Times New Roman" w:hAnsi="Times New Roman" w:cs="Times New Roman"/>
        </w:rPr>
        <w:t xml:space="preserve"> Sallam </w:t>
      </w:r>
      <w:r w:rsidRPr="006E70E1">
        <w:rPr>
          <w:rFonts w:ascii="Times New Roman" w:hAnsi="Times New Roman" w:cs="Times New Roman"/>
          <w:i/>
          <w:iCs/>
        </w:rPr>
        <w:t>et al</w:t>
      </w:r>
      <w:r w:rsidRPr="006E70E1">
        <w:rPr>
          <w:rFonts w:ascii="Times New Roman" w:hAnsi="Times New Roman" w:cs="Times New Roman"/>
        </w:rPr>
        <w:t xml:space="preserve">. (2023) </w:t>
      </w:r>
      <w:r>
        <w:rPr>
          <w:rFonts w:ascii="Times New Roman" w:eastAsia="Calibri" w:hAnsi="Times New Roman" w:cs="Times New Roman"/>
        </w:rPr>
        <w:t>reported</w:t>
      </w:r>
      <w:r w:rsidRPr="006E70E1">
        <w:rPr>
          <w:rFonts w:ascii="Times New Roman" w:hAnsi="Times New Roman" w:cs="Times New Roman"/>
        </w:rPr>
        <w:t xml:space="preserve"> 38.2% in fresh camel meat from Fars and Khuzestan </w:t>
      </w:r>
      <w:r>
        <w:rPr>
          <w:rFonts w:ascii="Times New Roman" w:eastAsia="Calibri" w:hAnsi="Times New Roman" w:cs="Times New Roman"/>
        </w:rPr>
        <w:t>Provinces</w:t>
      </w:r>
      <w:r w:rsidRPr="006E70E1">
        <w:rPr>
          <w:rFonts w:ascii="Times New Roman" w:hAnsi="Times New Roman" w:cs="Times New Roman"/>
        </w:rPr>
        <w:t xml:space="preserve"> in Iran and Egypt, respectively. Similarly, Al-Ajmi </w:t>
      </w:r>
      <w:r w:rsidRPr="002E5751">
        <w:rPr>
          <w:rFonts w:ascii="Times New Roman" w:hAnsi="Times New Roman" w:cs="Times New Roman"/>
          <w:i/>
        </w:rPr>
        <w:t>et al</w:t>
      </w:r>
      <w:r w:rsidRPr="006E70E1">
        <w:rPr>
          <w:rFonts w:ascii="Times New Roman" w:hAnsi="Times New Roman" w:cs="Times New Roman"/>
        </w:rPr>
        <w:t xml:space="preserve">. (2020) detected </w:t>
      </w:r>
      <w:r w:rsidRPr="006E70E1">
        <w:rPr>
          <w:rFonts w:ascii="Times New Roman" w:hAnsi="Times New Roman" w:cs="Times New Roman"/>
          <w:i/>
          <w:iCs/>
        </w:rPr>
        <w:t>E. coli</w:t>
      </w:r>
      <w:r w:rsidRPr="006E70E1">
        <w:rPr>
          <w:rFonts w:ascii="Times New Roman" w:hAnsi="Times New Roman" w:cs="Times New Roman"/>
        </w:rPr>
        <w:t xml:space="preserve"> in 4.3% of camels sampled in Al Ain, United Arab Emirates.</w:t>
      </w:r>
    </w:p>
    <w:p w14:paraId="71A00BD0"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relatively </w:t>
      </w:r>
      <w:r>
        <w:rPr>
          <w:rFonts w:ascii="Times New Roman" w:eastAsia="Calibri" w:hAnsi="Times New Roman" w:cs="Times New Roman"/>
        </w:rPr>
        <w:t>high</w:t>
      </w:r>
      <w:r w:rsidRPr="006E70E1">
        <w:rPr>
          <w:rFonts w:ascii="Times New Roman" w:hAnsi="Times New Roman" w:cs="Times New Roman"/>
        </w:rPr>
        <w:t xml:space="preserve"> prevalence of </w:t>
      </w:r>
      <w:r w:rsidRPr="002E5751">
        <w:rPr>
          <w:rFonts w:ascii="Times New Roman" w:hAnsi="Times New Roman" w:cs="Times New Roman"/>
          <w:i/>
        </w:rPr>
        <w:t>E. coli</w:t>
      </w:r>
      <w:r w:rsidRPr="006E70E1">
        <w:rPr>
          <w:rFonts w:ascii="Times New Roman" w:hAnsi="Times New Roman" w:cs="Times New Roman"/>
        </w:rPr>
        <w:t xml:space="preserve"> in fresh camel meat samples observed in our study may be attributed to cross-contamination by organisms that naturally inhabit the gastrointestinal tract of animals, including camels, and are shed in their feces. </w:t>
      </w:r>
      <w:r>
        <w:rPr>
          <w:rFonts w:ascii="Times New Roman" w:eastAsia="Calibri" w:hAnsi="Times New Roman" w:cs="Times New Roman"/>
        </w:rPr>
        <w:t>Fault</w:t>
      </w:r>
      <w:r w:rsidRPr="006E70E1">
        <w:rPr>
          <w:rFonts w:ascii="Times New Roman" w:hAnsi="Times New Roman" w:cs="Times New Roman"/>
        </w:rPr>
        <w:t xml:space="preserve"> evisceration and exposure to contaminated environments during slaughter and handling may contribute to this contamination, as similarly reported by Sallam </w:t>
      </w:r>
      <w:r w:rsidRPr="002E5751">
        <w:rPr>
          <w:rFonts w:ascii="Times New Roman" w:hAnsi="Times New Roman" w:cs="Times New Roman"/>
          <w:i/>
        </w:rPr>
        <w:t>et al.</w:t>
      </w:r>
      <w:r w:rsidRPr="006E70E1">
        <w:rPr>
          <w:rFonts w:ascii="Times New Roman" w:hAnsi="Times New Roman" w:cs="Times New Roman"/>
        </w:rPr>
        <w:t xml:space="preserve"> (2023) and Hunduma </w:t>
      </w:r>
      <w:r w:rsidRPr="002E5751">
        <w:rPr>
          <w:rFonts w:ascii="Times New Roman" w:hAnsi="Times New Roman" w:cs="Times New Roman"/>
          <w:i/>
        </w:rPr>
        <w:t>et al.</w:t>
      </w:r>
      <w:r w:rsidRPr="006E70E1">
        <w:rPr>
          <w:rFonts w:ascii="Times New Roman" w:hAnsi="Times New Roman" w:cs="Times New Roman"/>
        </w:rPr>
        <w:t xml:space="preserve"> (2024).</w:t>
      </w:r>
    </w:p>
    <w:p w14:paraId="23F229DE"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antimicrobial susceptibility profiles of the 41 </w:t>
      </w:r>
      <w:r w:rsidRPr="002E5751">
        <w:rPr>
          <w:rFonts w:ascii="Times New Roman" w:hAnsi="Times New Roman" w:cs="Times New Roman"/>
          <w:i/>
        </w:rPr>
        <w:t>E. coli</w:t>
      </w:r>
      <w:r w:rsidRPr="006E70E1">
        <w:rPr>
          <w:rFonts w:ascii="Times New Roman" w:hAnsi="Times New Roman" w:cs="Times New Roman"/>
        </w:rPr>
        <w:t xml:space="preserve"> isolates from camel meat samples revealed notable patterns of susceptibility and resistance to various antibiotics. The results indicate that the isolates were highly susceptible to three antibiotics</w:t>
      </w:r>
      <w:r>
        <w:rPr>
          <w:rFonts w:ascii="Times New Roman" w:eastAsia="Calibri" w:hAnsi="Times New Roman" w:cs="Times New Roman"/>
        </w:rPr>
        <w:t>, namely, trimethoprim-sulfamethoxazole, ofloxacin, and that</w:t>
      </w:r>
      <w:r w:rsidRPr="006E70E1">
        <w:rPr>
          <w:rFonts w:ascii="Times New Roman" w:hAnsi="Times New Roman" w:cs="Times New Roman"/>
        </w:rPr>
        <w:t xml:space="preserve"> 100% of the isolates </w:t>
      </w:r>
      <w:r>
        <w:rPr>
          <w:rFonts w:ascii="Times New Roman" w:eastAsia="Calibri" w:hAnsi="Times New Roman" w:cs="Times New Roman"/>
        </w:rPr>
        <w:t>were susceptible</w:t>
      </w:r>
      <w:r w:rsidRPr="006E70E1">
        <w:rPr>
          <w:rFonts w:ascii="Times New Roman" w:hAnsi="Times New Roman" w:cs="Times New Roman"/>
        </w:rPr>
        <w:t xml:space="preserve"> to each of these antibiotics.</w:t>
      </w:r>
    </w:p>
    <w:p w14:paraId="1C3CF481"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w:t>
      </w:r>
      <w:r w:rsidRPr="002E5751">
        <w:rPr>
          <w:rFonts w:ascii="Times New Roman" w:hAnsi="Times New Roman" w:cs="Times New Roman"/>
          <w:i/>
        </w:rPr>
        <w:t>E. coli</w:t>
      </w:r>
      <w:r w:rsidR="0049216E">
        <w:rPr>
          <w:rFonts w:ascii="Times New Roman" w:hAnsi="Times New Roman" w:cs="Times New Roman"/>
        </w:rPr>
        <w:t xml:space="preserve"> isolates </w:t>
      </w:r>
      <w:r>
        <w:rPr>
          <w:rFonts w:ascii="Times New Roman" w:eastAsia="Calibri" w:hAnsi="Times New Roman" w:cs="Times New Roman"/>
        </w:rPr>
        <w:t>presented</w:t>
      </w:r>
      <w:r w:rsidR="0049216E">
        <w:rPr>
          <w:rFonts w:ascii="Times New Roman" w:hAnsi="Times New Roman" w:cs="Times New Roman"/>
        </w:rPr>
        <w:t xml:space="preserve"> high levels of resistance to several antibiotics, including </w:t>
      </w:r>
      <w:r>
        <w:rPr>
          <w:rFonts w:ascii="Times New Roman" w:eastAsia="Calibri" w:hAnsi="Times New Roman" w:cs="Times New Roman"/>
        </w:rPr>
        <w:t>penicillin</w:t>
      </w:r>
      <w:r w:rsidR="0049216E">
        <w:rPr>
          <w:rFonts w:ascii="Times New Roman" w:hAnsi="Times New Roman" w:cs="Times New Roman"/>
        </w:rPr>
        <w:t xml:space="preserve"> (78% resistant), </w:t>
      </w:r>
      <w:r>
        <w:rPr>
          <w:rFonts w:ascii="Times New Roman" w:eastAsia="Calibri" w:hAnsi="Times New Roman" w:cs="Times New Roman"/>
        </w:rPr>
        <w:t>ceftriaxone</w:t>
      </w:r>
      <w:r w:rsidR="0049216E">
        <w:rPr>
          <w:rFonts w:ascii="Times New Roman" w:hAnsi="Times New Roman" w:cs="Times New Roman"/>
        </w:rPr>
        <w:t xml:space="preserve"> (61%), and </w:t>
      </w:r>
      <w:r>
        <w:rPr>
          <w:rFonts w:ascii="Times New Roman" w:eastAsia="Calibri" w:hAnsi="Times New Roman" w:cs="Times New Roman"/>
        </w:rPr>
        <w:t>ciprofloxacin</w:t>
      </w:r>
      <w:r w:rsidR="0049216E">
        <w:rPr>
          <w:rFonts w:ascii="Times New Roman" w:hAnsi="Times New Roman" w:cs="Times New Roman"/>
        </w:rPr>
        <w:t xml:space="preserve"> (61%). The high resistance rates to these antibiotics may be due to their widespread use or misuse in the study area. </w:t>
      </w:r>
      <w:r>
        <w:rPr>
          <w:rFonts w:ascii="Times New Roman" w:eastAsia="Calibri" w:hAnsi="Times New Roman" w:cs="Times New Roman"/>
        </w:rPr>
        <w:t>High resistance to ceftriaxone and ciprofloxacin is a</w:t>
      </w:r>
      <w:r w:rsidR="0049216E">
        <w:rPr>
          <w:rFonts w:ascii="Times New Roman" w:hAnsi="Times New Roman" w:cs="Times New Roman"/>
        </w:rPr>
        <w:t xml:space="preserve"> serious concern</w:t>
      </w:r>
      <w:r>
        <w:rPr>
          <w:rFonts w:ascii="Times New Roman" w:eastAsia="Calibri" w:hAnsi="Times New Roman" w:cs="Times New Roman"/>
        </w:rPr>
        <w:t>,</w:t>
      </w:r>
      <w:r w:rsidR="0049216E">
        <w:rPr>
          <w:rFonts w:ascii="Times New Roman" w:hAnsi="Times New Roman" w:cs="Times New Roman"/>
        </w:rPr>
        <w:t xml:space="preserve"> as </w:t>
      </w:r>
      <w:r>
        <w:rPr>
          <w:rFonts w:ascii="Times New Roman" w:eastAsia="Calibri" w:hAnsi="Times New Roman" w:cs="Times New Roman"/>
        </w:rPr>
        <w:t>these drugs</w:t>
      </w:r>
      <w:r w:rsidR="0049216E">
        <w:rPr>
          <w:rFonts w:ascii="Times New Roman" w:hAnsi="Times New Roman" w:cs="Times New Roman"/>
        </w:rPr>
        <w:t xml:space="preserve"> are currently the </w:t>
      </w:r>
      <w:r>
        <w:rPr>
          <w:rFonts w:ascii="Times New Roman" w:eastAsia="Calibri" w:hAnsi="Times New Roman" w:cs="Times New Roman"/>
        </w:rPr>
        <w:t>drugs</w:t>
      </w:r>
      <w:r w:rsidR="0049216E">
        <w:rPr>
          <w:rFonts w:ascii="Times New Roman" w:hAnsi="Times New Roman" w:cs="Times New Roman"/>
        </w:rPr>
        <w:t xml:space="preserve"> of choice in </w:t>
      </w:r>
      <w:r>
        <w:rPr>
          <w:rFonts w:ascii="Times New Roman" w:eastAsia="Calibri" w:hAnsi="Times New Roman" w:cs="Times New Roman"/>
        </w:rPr>
        <w:t xml:space="preserve">the </w:t>
      </w:r>
      <w:r w:rsidR="0049216E">
        <w:rPr>
          <w:rFonts w:ascii="Times New Roman" w:hAnsi="Times New Roman" w:cs="Times New Roman"/>
        </w:rPr>
        <w:t>treatment of infection in humans.</w:t>
      </w:r>
    </w:p>
    <w:p w14:paraId="697CBDF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lastRenderedPageBreak/>
        <w:t>The observed resistance to ceftriaxone, a third-generation cephalosporin, is surprising given its limited use in animal husbandry in the study area. Ceftriaxone is, however, a commonly used antibiotic for treating human infections in the region, suggesting potential transmission of resistant strains from animals to humans or the emergence of resistance through other mechanisms.</w:t>
      </w:r>
    </w:p>
    <w:p w14:paraId="718FD8E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high resistance to penicillin is not surprising, given the consistency with findings </w:t>
      </w:r>
      <w:r>
        <w:rPr>
          <w:rFonts w:ascii="Times New Roman" w:eastAsia="Calibri" w:hAnsi="Times New Roman" w:cs="Times New Roman"/>
        </w:rPr>
        <w:t>of</w:t>
      </w:r>
      <w:r w:rsidRPr="006E70E1">
        <w:rPr>
          <w:rFonts w:ascii="Times New Roman" w:hAnsi="Times New Roman" w:cs="Times New Roman"/>
        </w:rPr>
        <w:t xml:space="preserve"> Ronald </w:t>
      </w:r>
      <w:r w:rsidRPr="002E5751">
        <w:rPr>
          <w:rFonts w:ascii="Times New Roman" w:hAnsi="Times New Roman" w:cs="Times New Roman"/>
          <w:i/>
        </w:rPr>
        <w:t>et al</w:t>
      </w:r>
      <w:r w:rsidRPr="006E70E1">
        <w:rPr>
          <w:rFonts w:ascii="Times New Roman" w:hAnsi="Times New Roman" w:cs="Times New Roman"/>
        </w:rPr>
        <w:t xml:space="preserve">. (2023), who reported extensive resistance of foodborne </w:t>
      </w:r>
      <w:r w:rsidRPr="002E5751">
        <w:rPr>
          <w:rFonts w:ascii="Times New Roman" w:hAnsi="Times New Roman" w:cs="Times New Roman"/>
          <w:i/>
        </w:rPr>
        <w:t>E. coli</w:t>
      </w:r>
      <w:r w:rsidRPr="006E70E1">
        <w:rPr>
          <w:rFonts w:ascii="Times New Roman" w:hAnsi="Times New Roman" w:cs="Times New Roman"/>
        </w:rPr>
        <w:t xml:space="preserve"> isolates to β-lactams in meat from Kenya. This trend is likely due to widespread antibiotic misuse in animal husbandry, highlighting the need for judicious antibiotic use and surveillance.</w:t>
      </w:r>
    </w:p>
    <w:p w14:paraId="36804C7D" w14:textId="77777777" w:rsidR="009425DC"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susceptibility patterns to </w:t>
      </w:r>
      <w:r>
        <w:rPr>
          <w:rFonts w:ascii="Times New Roman" w:eastAsia="Calibri" w:hAnsi="Times New Roman" w:cs="Times New Roman"/>
        </w:rPr>
        <w:t>gentamicin</w:t>
      </w:r>
      <w:r w:rsidRPr="006E70E1">
        <w:rPr>
          <w:rFonts w:ascii="Times New Roman" w:hAnsi="Times New Roman" w:cs="Times New Roman"/>
        </w:rPr>
        <w:t xml:space="preserve">, Augmentin, and </w:t>
      </w:r>
      <w:r>
        <w:rPr>
          <w:rFonts w:ascii="Times New Roman" w:eastAsia="Calibri" w:hAnsi="Times New Roman" w:cs="Times New Roman"/>
        </w:rPr>
        <w:t>nalidixic acid</w:t>
      </w:r>
      <w:r w:rsidRPr="006E70E1">
        <w:rPr>
          <w:rFonts w:ascii="Times New Roman" w:hAnsi="Times New Roman" w:cs="Times New Roman"/>
        </w:rPr>
        <w:t xml:space="preserve"> were more variable, with a mix of susceptible, intermediate, and resistant isolates. For example, 39% of the isolates were susceptible to </w:t>
      </w:r>
      <w:r>
        <w:rPr>
          <w:rFonts w:ascii="Times New Roman" w:eastAsia="Calibri" w:hAnsi="Times New Roman" w:cs="Times New Roman"/>
        </w:rPr>
        <w:t>gentamicin,</w:t>
      </w:r>
      <w:r w:rsidRPr="006E70E1">
        <w:rPr>
          <w:rFonts w:ascii="Times New Roman" w:hAnsi="Times New Roman" w:cs="Times New Roman"/>
        </w:rPr>
        <w:t xml:space="preserve"> 39% were resistant, and 22% </w:t>
      </w:r>
      <w:r>
        <w:rPr>
          <w:rFonts w:ascii="Times New Roman" w:eastAsia="Calibri" w:hAnsi="Times New Roman" w:cs="Times New Roman"/>
        </w:rPr>
        <w:t>exhibited</w:t>
      </w:r>
      <w:r w:rsidRPr="006E70E1">
        <w:rPr>
          <w:rFonts w:ascii="Times New Roman" w:hAnsi="Times New Roman" w:cs="Times New Roman"/>
        </w:rPr>
        <w:t xml:space="preserve"> intermediate susceptibility. Similarly, 61% of the isolates were susceptible to Augmentin, </w:t>
      </w:r>
      <w:r>
        <w:rPr>
          <w:rFonts w:ascii="Times New Roman" w:eastAsia="Calibri" w:hAnsi="Times New Roman" w:cs="Times New Roman"/>
        </w:rPr>
        <w:t>whereas</w:t>
      </w:r>
      <w:r w:rsidRPr="006E70E1">
        <w:rPr>
          <w:rFonts w:ascii="Times New Roman" w:hAnsi="Times New Roman" w:cs="Times New Roman"/>
        </w:rPr>
        <w:t xml:space="preserve"> 39% were resistant.</w:t>
      </w:r>
    </w:p>
    <w:p w14:paraId="730330F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have important implications for the treatment and control of </w:t>
      </w:r>
      <w:r w:rsidRPr="006E70E1">
        <w:rPr>
          <w:rFonts w:ascii="Times New Roman" w:hAnsi="Times New Roman" w:cs="Times New Roman"/>
          <w:i/>
          <w:iCs/>
        </w:rPr>
        <w:t>E. coli</w:t>
      </w:r>
      <w:r w:rsidRPr="006E70E1">
        <w:rPr>
          <w:rFonts w:ascii="Times New Roman" w:hAnsi="Times New Roman" w:cs="Times New Roman"/>
        </w:rPr>
        <w:t xml:space="preserve"> infections in camels. The high susceptibility to </w:t>
      </w:r>
      <w:r>
        <w:rPr>
          <w:rFonts w:ascii="Times New Roman" w:eastAsia="Calibri" w:hAnsi="Times New Roman" w:cs="Times New Roman"/>
        </w:rPr>
        <w:t xml:space="preserve">trimethoprim-sulfamethoxazole, ofloxacin, and </w:t>
      </w:r>
      <w:proofErr w:type="spellStart"/>
      <w:r>
        <w:rPr>
          <w:rFonts w:ascii="Times New Roman" w:eastAsia="Calibri" w:hAnsi="Times New Roman" w:cs="Times New Roman"/>
        </w:rPr>
        <w:t>pecloxacin</w:t>
      </w:r>
      <w:proofErr w:type="spellEnd"/>
      <w:r w:rsidRPr="006E70E1">
        <w:rPr>
          <w:rFonts w:ascii="Times New Roman" w:hAnsi="Times New Roman" w:cs="Times New Roman"/>
        </w:rPr>
        <w:t xml:space="preserve"> suggests that these antibiotics could be used as first-line treatments for </w:t>
      </w:r>
      <w:r w:rsidRPr="002E5751">
        <w:rPr>
          <w:rFonts w:ascii="Times New Roman" w:hAnsi="Times New Roman" w:cs="Times New Roman"/>
          <w:i/>
        </w:rPr>
        <w:t>E. coli</w:t>
      </w:r>
      <w:r w:rsidRPr="006E70E1">
        <w:rPr>
          <w:rFonts w:ascii="Times New Roman" w:hAnsi="Times New Roman" w:cs="Times New Roman"/>
        </w:rPr>
        <w:t xml:space="preserve"> infections in camels. However, the high resistance rates to </w:t>
      </w:r>
      <w:r>
        <w:rPr>
          <w:rFonts w:ascii="Times New Roman" w:eastAsia="Calibri" w:hAnsi="Times New Roman" w:cs="Times New Roman"/>
        </w:rPr>
        <w:t>penicillin, ceftriaxone, and ciprofloxacin</w:t>
      </w:r>
      <w:r w:rsidRPr="006E70E1">
        <w:rPr>
          <w:rFonts w:ascii="Times New Roman" w:hAnsi="Times New Roman" w:cs="Times New Roman"/>
        </w:rPr>
        <w:t xml:space="preserve"> highlight the need for judicious use of these antibiotics and the importance of antimicrobial stewardship.</w:t>
      </w:r>
    </w:p>
    <w:p w14:paraId="5C79B670" w14:textId="77777777" w:rsidR="00C974CE" w:rsidRPr="006E70E1" w:rsidRDefault="00265C68" w:rsidP="00C974CE">
      <w:pPr>
        <w:spacing w:after="0" w:line="480" w:lineRule="auto"/>
        <w:rPr>
          <w:rFonts w:ascii="Times New Roman" w:hAnsi="Times New Roman" w:cs="Times New Roman"/>
          <w:b/>
          <w:bCs/>
        </w:rPr>
      </w:pPr>
      <w:r w:rsidRPr="006E70E1">
        <w:rPr>
          <w:rFonts w:ascii="Times New Roman" w:hAnsi="Times New Roman" w:cs="Times New Roman"/>
          <w:b/>
          <w:bCs/>
        </w:rPr>
        <w:t xml:space="preserve">Conclusion and </w:t>
      </w:r>
      <w:r>
        <w:rPr>
          <w:rFonts w:ascii="Times New Roman" w:eastAsia="Calibri" w:hAnsi="Times New Roman" w:cs="Times New Roman"/>
          <w:b/>
          <w:bCs/>
        </w:rPr>
        <w:t>Recommendations</w:t>
      </w:r>
    </w:p>
    <w:p w14:paraId="4458D0B6" w14:textId="77777777" w:rsidR="00C974CE" w:rsidRPr="006E70E1" w:rsidRDefault="00265C68" w:rsidP="00C974CE">
      <w:pPr>
        <w:spacing w:after="0" w:line="480" w:lineRule="auto"/>
        <w:jc w:val="both"/>
        <w:rPr>
          <w:rFonts w:ascii="Times New Roman" w:hAnsi="Times New Roman" w:cs="Times New Roman"/>
        </w:rPr>
      </w:pPr>
      <w:r w:rsidRPr="006E70E1">
        <w:rPr>
          <w:rFonts w:ascii="Times New Roman" w:hAnsi="Times New Roman" w:cs="Times New Roman"/>
        </w:rPr>
        <w:t xml:space="preserve">The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overall, with a significantly higher prevalence in fresh camel meat (68.0%) </w:t>
      </w:r>
      <w:r>
        <w:rPr>
          <w:rFonts w:ascii="Times New Roman" w:eastAsia="Calibri" w:hAnsi="Times New Roman" w:cs="Times New Roman"/>
        </w:rPr>
        <w:t>than in</w:t>
      </w:r>
      <w:r w:rsidRPr="006E70E1">
        <w:rPr>
          <w:rFonts w:ascii="Times New Roman" w:hAnsi="Times New Roman" w:cs="Times New Roman"/>
        </w:rPr>
        <w:t xml:space="preserve"> ready-to-eat camel meat (14.0%). The isolates </w:t>
      </w:r>
      <w:r>
        <w:rPr>
          <w:rFonts w:ascii="Times New Roman" w:eastAsia="Calibri" w:hAnsi="Times New Roman" w:cs="Times New Roman"/>
        </w:rPr>
        <w:t>presented</w:t>
      </w:r>
      <w:r w:rsidRPr="006E70E1">
        <w:rPr>
          <w:rFonts w:ascii="Times New Roman" w:hAnsi="Times New Roman" w:cs="Times New Roman"/>
        </w:rPr>
        <w:t xml:space="preserve"> high resistance rates to </w:t>
      </w:r>
      <w:r>
        <w:rPr>
          <w:rFonts w:ascii="Times New Roman" w:eastAsia="Calibri" w:hAnsi="Times New Roman" w:cs="Times New Roman"/>
        </w:rPr>
        <w:t>penicillin</w:t>
      </w:r>
      <w:r w:rsidRPr="006E70E1">
        <w:rPr>
          <w:rFonts w:ascii="Times New Roman" w:hAnsi="Times New Roman" w:cs="Times New Roman"/>
        </w:rPr>
        <w:t xml:space="preserve"> (78%), </w:t>
      </w:r>
      <w:r>
        <w:rPr>
          <w:rFonts w:ascii="Times New Roman" w:eastAsia="Calibri" w:hAnsi="Times New Roman" w:cs="Times New Roman"/>
        </w:rPr>
        <w:t>ceftriaxone</w:t>
      </w:r>
      <w:r w:rsidRPr="006E70E1">
        <w:rPr>
          <w:rFonts w:ascii="Times New Roman" w:hAnsi="Times New Roman" w:cs="Times New Roman"/>
        </w:rPr>
        <w:t xml:space="preserve"> (61%), and </w:t>
      </w:r>
      <w:r>
        <w:rPr>
          <w:rFonts w:ascii="Times New Roman" w:eastAsia="Calibri" w:hAnsi="Times New Roman" w:cs="Times New Roman"/>
        </w:rPr>
        <w:t>ciprofloxacin</w:t>
      </w:r>
      <w:r w:rsidRPr="006E70E1">
        <w:rPr>
          <w:rFonts w:ascii="Times New Roman" w:hAnsi="Times New Roman" w:cs="Times New Roman"/>
        </w:rPr>
        <w:t xml:space="preserve"> (61%)</w:t>
      </w:r>
      <w:r>
        <w:rPr>
          <w:rFonts w:ascii="Times New Roman" w:eastAsia="Calibri" w:hAnsi="Times New Roman" w:cs="Times New Roman"/>
        </w:rPr>
        <w:t xml:space="preserve"> </w:t>
      </w:r>
      <w:r>
        <w:rPr>
          <w:rFonts w:ascii="Times New Roman" w:eastAsia="Calibri" w:hAnsi="Times New Roman" w:cs="Times New Roman"/>
        </w:rPr>
        <w:lastRenderedPageBreak/>
        <w:t>but</w:t>
      </w:r>
      <w:r w:rsidRPr="006E70E1">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Pr="006E70E1">
        <w:rPr>
          <w:rFonts w:ascii="Times New Roman" w:hAnsi="Times New Roman" w:cs="Times New Roman"/>
        </w:rPr>
        <w:t xml:space="preserve"> (100% susceptible each).</w:t>
      </w:r>
    </w:p>
    <w:p w14:paraId="1E4BB0C8" w14:textId="77777777" w:rsidR="00C974CE" w:rsidRPr="002176A0" w:rsidRDefault="00265C68" w:rsidP="00C974CE">
      <w:pPr>
        <w:spacing w:after="0" w:line="480" w:lineRule="auto"/>
        <w:jc w:val="both"/>
        <w:rPr>
          <w:rFonts w:ascii="Times New Roman" w:hAnsi="Times New Roman" w:cs="Times New Roman"/>
        </w:rPr>
      </w:pPr>
      <w:r>
        <w:rPr>
          <w:rFonts w:ascii="Times New Roman" w:eastAsia="Calibri" w:hAnsi="Times New Roman" w:cs="Times New Roman"/>
        </w:rPr>
        <w:t>On</w:t>
      </w:r>
      <w:r w:rsidRPr="006E70E1">
        <w:rPr>
          <w:rFonts w:ascii="Times New Roman" w:hAnsi="Times New Roman" w:cs="Times New Roman"/>
        </w:rPr>
        <w:t xml:space="preserve"> the </w:t>
      </w:r>
      <w:r>
        <w:rPr>
          <w:rFonts w:ascii="Times New Roman" w:eastAsia="Calibri" w:hAnsi="Times New Roman" w:cs="Times New Roman"/>
        </w:rPr>
        <w:t>basis of these</w:t>
      </w:r>
      <w:r w:rsidRPr="006E70E1">
        <w:rPr>
          <w:rFonts w:ascii="Times New Roman" w:hAnsi="Times New Roman" w:cs="Times New Roman"/>
        </w:rPr>
        <w:t xml:space="preserve"> findings, good hygiene practices </w:t>
      </w:r>
      <w:r>
        <w:rPr>
          <w:rFonts w:ascii="Times New Roman" w:eastAsia="Calibri" w:hAnsi="Times New Roman" w:cs="Times New Roman"/>
        </w:rPr>
        <w:t xml:space="preserve">should </w:t>
      </w:r>
      <w:r w:rsidRPr="006E70E1">
        <w:rPr>
          <w:rFonts w:ascii="Times New Roman" w:hAnsi="Times New Roman" w:cs="Times New Roman"/>
        </w:rPr>
        <w:t xml:space="preserve">be implemented to reduce </w:t>
      </w:r>
      <w:r w:rsidRPr="006E70E1">
        <w:rPr>
          <w:rFonts w:ascii="Times New Roman" w:hAnsi="Times New Roman" w:cs="Times New Roman"/>
          <w:i/>
          <w:iCs/>
        </w:rPr>
        <w:t>E. coli</w:t>
      </w:r>
      <w:r w:rsidRPr="006E70E1">
        <w:rPr>
          <w:rFonts w:ascii="Times New Roman" w:hAnsi="Times New Roman" w:cs="Times New Roman"/>
        </w:rPr>
        <w:t xml:space="preserve"> contamination in camel meat, judicious use of antibiotics </w:t>
      </w:r>
      <w:r>
        <w:rPr>
          <w:rFonts w:ascii="Times New Roman" w:eastAsia="Calibri" w:hAnsi="Times New Roman" w:cs="Times New Roman"/>
        </w:rPr>
        <w:t xml:space="preserve">should </w:t>
      </w:r>
      <w:r w:rsidRPr="006E70E1">
        <w:rPr>
          <w:rFonts w:ascii="Times New Roman" w:hAnsi="Times New Roman" w:cs="Times New Roman"/>
        </w:rPr>
        <w:t xml:space="preserve">be promoted, and regular surveillance </w:t>
      </w:r>
      <w:r>
        <w:rPr>
          <w:rFonts w:ascii="Times New Roman" w:eastAsia="Calibri" w:hAnsi="Times New Roman" w:cs="Times New Roman"/>
        </w:rPr>
        <w:t xml:space="preserve">should </w:t>
      </w:r>
      <w:r w:rsidRPr="006E70E1">
        <w:rPr>
          <w:rFonts w:ascii="Times New Roman" w:hAnsi="Times New Roman" w:cs="Times New Roman"/>
        </w:rPr>
        <w:t>be conducted to monitor antimicrobial resistance patterns.</w:t>
      </w:r>
    </w:p>
    <w:p w14:paraId="47B13290" w14:textId="77777777" w:rsidR="0049216E" w:rsidRDefault="0049216E" w:rsidP="000735EE">
      <w:pPr>
        <w:spacing w:after="0" w:line="480" w:lineRule="auto"/>
        <w:jc w:val="both"/>
        <w:rPr>
          <w:rFonts w:ascii="Times New Roman" w:hAnsi="Times New Roman" w:cs="Times New Roman"/>
        </w:rPr>
      </w:pPr>
    </w:p>
    <w:p w14:paraId="73ED8D22" w14:textId="77777777" w:rsidR="000735EE" w:rsidRPr="0049216E" w:rsidRDefault="00265C68" w:rsidP="000735EE">
      <w:pPr>
        <w:spacing w:after="0" w:line="480" w:lineRule="auto"/>
        <w:jc w:val="both"/>
        <w:rPr>
          <w:rFonts w:ascii="Times New Roman" w:hAnsi="Times New Roman" w:cs="Times New Roman"/>
          <w:b/>
          <w:bCs/>
        </w:rPr>
      </w:pPr>
      <w:r w:rsidRPr="0049216E">
        <w:rPr>
          <w:rFonts w:ascii="Times New Roman" w:hAnsi="Times New Roman" w:cs="Times New Roman"/>
          <w:b/>
          <w:bCs/>
        </w:rPr>
        <w:t>REFERENCE</w:t>
      </w:r>
    </w:p>
    <w:p w14:paraId="7B4C54D9" w14:textId="77777777" w:rsidR="00B61057" w:rsidRDefault="00265C68" w:rsidP="00B61057">
      <w:pPr>
        <w:spacing w:after="0" w:line="240" w:lineRule="auto"/>
        <w:ind w:left="720" w:hanging="720"/>
        <w:jc w:val="both"/>
        <w:rPr>
          <w:rFonts w:ascii="Times New Roman" w:hAnsi="Times New Roman" w:cs="Times New Roman"/>
        </w:rPr>
      </w:pPr>
      <w:proofErr w:type="spellStart"/>
      <w:r w:rsidRPr="00816421">
        <w:rPr>
          <w:rFonts w:ascii="Times New Roman" w:hAnsi="Times New Roman" w:cs="Times New Roman"/>
        </w:rPr>
        <w:t>Vanderzant</w:t>
      </w:r>
      <w:proofErr w:type="spellEnd"/>
      <w:r w:rsidRPr="00816421">
        <w:rPr>
          <w:rFonts w:ascii="Times New Roman" w:hAnsi="Times New Roman" w:cs="Times New Roman"/>
        </w:rPr>
        <w:t>, C., &amp; Splittstoesser, D. F. (1992). Compendium of methods for the microbiological examination of foods (3rd ed.). American Public Health Association.</w:t>
      </w:r>
    </w:p>
    <w:p w14:paraId="3A6000A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Jarvis, C. J., Kellerman, G. E., Van Rensburg, W. J. J., &amp; Whitehead, C. J. (1994). The bacteriology manual (2nd ed.).</w:t>
      </w:r>
    </w:p>
    <w:p w14:paraId="10057E81"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Brenner, D. J., Krieg, N. R., Staley, J. T., &amp; Garrity, G. M. (2005). Bergey's manual of systematic bacteriology (2nd ed.). Springer.</w:t>
      </w:r>
    </w:p>
    <w:p w14:paraId="3DD2D60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MacFaddin, J. F. (2000). Biochemical tests for identification of medical bacteria (3rd ed.). Lippincott Williams &amp; Wilkins.</w:t>
      </w:r>
    </w:p>
    <w:p w14:paraId="5C6AC3F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 xml:space="preserve">Chakraborty, S. P., Mahapatra, S. K., &amp; Roy, S. (2011). Biochemical characters and antibiotic susceptibility of </w:t>
      </w:r>
      <w:r w:rsidRPr="00217DBE">
        <w:rPr>
          <w:rFonts w:ascii="Times New Roman" w:hAnsi="Times New Roman" w:cs="Times New Roman"/>
          <w:i/>
          <w:iCs/>
        </w:rPr>
        <w:t>S. aureus</w:t>
      </w:r>
      <w:r w:rsidRPr="00217DBE">
        <w:rPr>
          <w:rFonts w:ascii="Times New Roman" w:hAnsi="Times New Roman" w:cs="Times New Roman"/>
        </w:rPr>
        <w:t xml:space="preserve"> isolates. Asian Pacific Journal of Tropical Biomedicine, 1, 212-216.</w:t>
      </w:r>
    </w:p>
    <w:p w14:paraId="06EC64ED"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Quinn, P. J., Markey, B. K., Carter, M. E., Donnelly, W. J. C., Leonard, F. C., &amp; Maguire, D. (2002). Veterinary microbiology and microbial disease (1st ed.). Blackwell Science Ltd.</w:t>
      </w:r>
    </w:p>
    <w:p w14:paraId="35E8802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Merchant, I. A., &amp; Packer, R. A. (1969). Veterinary bacteriology and virology (7th ed.). The Iowa State University Press.</w:t>
      </w:r>
    </w:p>
    <w:p w14:paraId="338A6BBC"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Eaton, A. D., Clesceri, L. S., &amp; Greenberg, A. E. (1995). Standard methods for the examination of water and wastewater (19th ed.). American Public Health Association.</w:t>
      </w:r>
    </w:p>
    <w:p w14:paraId="6053CAE9"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CLSI. (2023). </w:t>
      </w:r>
      <w:r w:rsidRPr="00763BBE">
        <w:rPr>
          <w:rStyle w:val="Emphasis"/>
        </w:rPr>
        <w:t>Performance standards for antimicrobial susceptibility testing</w:t>
      </w:r>
      <w:r w:rsidRPr="00763BBE">
        <w:t>. Clinical and Laboratory Standards Institute.</w:t>
      </w:r>
    </w:p>
    <w:p w14:paraId="099C2EA8"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Caneschi, A., Bardhi, A., Barbarossa, A. and Zaghini, A. (2023). The use of antibiotics and antimicrobial resistance in veterinary medicine, a complex phenomenon: A narrative review. </w:t>
      </w:r>
      <w:r w:rsidRPr="00763BBE">
        <w:rPr>
          <w:rStyle w:val="Emphasis"/>
        </w:rPr>
        <w:t>Antibiotics (Basel)</w:t>
      </w:r>
      <w:r w:rsidRPr="00763BBE">
        <w:t>, 12(3):487-453.</w:t>
      </w:r>
    </w:p>
    <w:p w14:paraId="47B6869F"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Elkady, S. A., Darwish, W. S., Tharwat, A. E., Said, M. A., ElAtriby, D. E., Seliem, M. M., Alfifi, A. E., El-Ghareeb, W. R., Reda, L. M. and Gad, T. M. (2024). Prevalence and antibiogram of Shiga toxin-producing </w:t>
      </w:r>
      <w:r w:rsidRPr="00763BBE">
        <w:rPr>
          <w:rStyle w:val="Emphasis"/>
        </w:rPr>
        <w:t>E. coli</w:t>
      </w:r>
      <w:r w:rsidRPr="00763BBE">
        <w:t xml:space="preserve"> in camel meat and offal. </w:t>
      </w:r>
      <w:r w:rsidRPr="00763BBE">
        <w:rPr>
          <w:rStyle w:val="Emphasis"/>
        </w:rPr>
        <w:t>Open Veterinary Journal</w:t>
      </w:r>
      <w:r w:rsidRPr="00763BBE">
        <w:t>, 14(1):571–576.</w:t>
      </w:r>
    </w:p>
    <w:p w14:paraId="4057665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Jaji, A. Z., Elelu, N., Mahre, M. B., Jaji, K., Ghali Mohammed, L. I., Audu Likita, M., Kigir, E. S., Onwuama, K. T. and Saidu, A. S. (2017). Herd growth parameters and constraints of camel rearing in Northeastern Nigeria. </w:t>
      </w:r>
      <w:r w:rsidRPr="00763BBE">
        <w:rPr>
          <w:rStyle w:val="Emphasis"/>
        </w:rPr>
        <w:t>Pastoralism</w:t>
      </w:r>
      <w:r w:rsidRPr="00763BBE">
        <w:t>, 7:16.</w:t>
      </w:r>
    </w:p>
    <w:p w14:paraId="73FD021F" w14:textId="77777777" w:rsidR="00B61057" w:rsidRDefault="00265C68" w:rsidP="00B61057">
      <w:pPr>
        <w:spacing w:after="0" w:line="240" w:lineRule="auto"/>
        <w:ind w:left="720" w:hanging="720"/>
        <w:jc w:val="both"/>
      </w:pPr>
      <w:r w:rsidRPr="00763BBE">
        <w:t xml:space="preserve">Mohamed, M. Y. I. and Habib, I. (2023). Pathogenic </w:t>
      </w:r>
      <w:r w:rsidRPr="00763BBE">
        <w:rPr>
          <w:rStyle w:val="Emphasis"/>
        </w:rPr>
        <w:t>E. coli</w:t>
      </w:r>
      <w:r w:rsidRPr="00763BBE">
        <w:t xml:space="preserve"> in the food chain across the Arab countries: A descriptive review. </w:t>
      </w:r>
      <w:r w:rsidRPr="00763BBE">
        <w:rPr>
          <w:rStyle w:val="Emphasis"/>
        </w:rPr>
        <w:t>Foods</w:t>
      </w:r>
      <w:r w:rsidRPr="00763BBE">
        <w:t>, 12(20): 3726.</w:t>
      </w:r>
    </w:p>
    <w:p w14:paraId="4C475127"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Musa, Z., Onyilokwu, S. A., Jauro, S., Yakubu, C. and Musa, J. A. (2017). Occurrence of </w:t>
      </w:r>
      <w:r w:rsidRPr="00763BBE">
        <w:rPr>
          <w:rStyle w:val="Emphasis"/>
        </w:rPr>
        <w:t>Salmonella</w:t>
      </w:r>
      <w:r w:rsidRPr="00763BBE">
        <w:t xml:space="preserve"> in ruminants and camel meat in Maiduguri, Nigeria and their antibiotic-resistant pattern. </w:t>
      </w:r>
      <w:r w:rsidRPr="00763BBE">
        <w:rPr>
          <w:rStyle w:val="Emphasis"/>
        </w:rPr>
        <w:t>Journal of Advanced Veterinary and Animal Research</w:t>
      </w:r>
      <w:r w:rsidRPr="00763BBE">
        <w:t>, 4(3): 227–233.</w:t>
      </w:r>
    </w:p>
    <w:p w14:paraId="6701229A" w14:textId="77777777" w:rsidR="00B61057" w:rsidRDefault="00265C68" w:rsidP="00B61057">
      <w:pPr>
        <w:spacing w:after="0" w:line="240" w:lineRule="auto"/>
        <w:ind w:left="720" w:hanging="720"/>
        <w:jc w:val="both"/>
        <w:rPr>
          <w:rFonts w:ascii="Times New Roman" w:hAnsi="Times New Roman" w:cs="Times New Roman"/>
        </w:rPr>
      </w:pPr>
      <w:r w:rsidRPr="00763BBE">
        <w:lastRenderedPageBreak/>
        <w:t xml:space="preserve">Matheou, A., Abousetta, A., Pascoe, A. P., Papakostopoulos, D., Charalambous, L., Panagi, S., Panagiotou, S., Yiallouris, A., Filippou, C. and Johnson, E. O. (2025). Antibiotic use in livestock farming: A driver of multidrug resistance? </w:t>
      </w:r>
      <w:r w:rsidRPr="00763BBE">
        <w:rPr>
          <w:rStyle w:val="Emphasis"/>
        </w:rPr>
        <w:t>Microorganisms</w:t>
      </w:r>
      <w:r w:rsidRPr="00763BBE">
        <w:t>, 13(4): 779.</w:t>
      </w:r>
    </w:p>
    <w:p w14:paraId="31995B3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Pokharel, P., Dhakal, S. and Dozois, C. M. (2023). The diversity of </w:t>
      </w:r>
      <w:r w:rsidRPr="00763BBE">
        <w:rPr>
          <w:rStyle w:val="Emphasis"/>
        </w:rPr>
        <w:t>Escherichia coli</w:t>
      </w:r>
      <w:r w:rsidRPr="00763BBE">
        <w:t xml:space="preserve"> pathotypes and vaccination strategies against this versatile bacterial pathogen. </w:t>
      </w:r>
      <w:r w:rsidRPr="00763BBE">
        <w:rPr>
          <w:rStyle w:val="Emphasis"/>
        </w:rPr>
        <w:t>Microorganisms</w:t>
      </w:r>
      <w:r w:rsidRPr="00763BBE">
        <w:t>, 11(2): 344.</w:t>
      </w:r>
    </w:p>
    <w:p w14:paraId="634C3A32"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Sallam, K. I., Abd-Elrazik, Y., Raslan, M. T., Imre, K., Morar, A., Herman, V. and Zaher, H. A. (2023). Cefotaxime-, ciprofloxacin-, and extensively drug-resistant </w:t>
      </w:r>
      <w:r w:rsidRPr="00763BBE">
        <w:rPr>
          <w:rStyle w:val="Emphasis"/>
        </w:rPr>
        <w:t>Escherichia coli</w:t>
      </w:r>
      <w:r w:rsidRPr="00763BBE">
        <w:t xml:space="preserve"> O157:H7 and O55:H7 in camel meat. </w:t>
      </w:r>
      <w:r w:rsidRPr="00763BBE">
        <w:rPr>
          <w:rStyle w:val="Emphasis"/>
        </w:rPr>
        <w:t>Foods</w:t>
      </w:r>
      <w:r w:rsidRPr="00763BBE">
        <w:t>, 12: 1443.</w:t>
      </w:r>
    </w:p>
    <w:p w14:paraId="7E61705E" w14:textId="77777777" w:rsidR="002C7D74" w:rsidRPr="00B61057" w:rsidRDefault="00265C68" w:rsidP="00B61057">
      <w:pPr>
        <w:spacing w:after="0" w:line="240" w:lineRule="auto"/>
        <w:ind w:left="720" w:hanging="720"/>
        <w:jc w:val="both"/>
        <w:rPr>
          <w:rFonts w:ascii="Times New Roman" w:hAnsi="Times New Roman" w:cs="Times New Roman"/>
        </w:rPr>
      </w:pPr>
      <w:r w:rsidRPr="00763BBE">
        <w:t xml:space="preserve">Tegegne, H. A., Berhanu, A., Getachew, Y., Serda, B., Nölkes, D., Tilahun, S. and Sibhat, B. (2019). Microbiological safety and hygienic quality of camel meat at abattoir and retail houses in Jigjiga City, Ethiopia. </w:t>
      </w:r>
      <w:r w:rsidRPr="00763BBE">
        <w:rPr>
          <w:rStyle w:val="Emphasis"/>
        </w:rPr>
        <w:t>Journal of Infection in Developing Countries</w:t>
      </w:r>
      <w:r w:rsidRPr="00763BBE">
        <w:t>, 13(3): 188–194.</w:t>
      </w:r>
    </w:p>
    <w:p w14:paraId="7B20CF0A" w14:textId="77777777" w:rsidR="00E13DED" w:rsidRDefault="00265C68" w:rsidP="00E13DED">
      <w:pPr>
        <w:pStyle w:val="NormalWeb"/>
        <w:spacing w:before="0" w:beforeAutospacing="0" w:after="0" w:afterAutospacing="0" w:line="360" w:lineRule="auto"/>
        <w:ind w:left="720" w:hanging="720"/>
        <w:jc w:val="both"/>
      </w:pPr>
      <w:r>
        <w:t>WHO,</w:t>
      </w:r>
      <w:r w:rsidR="00E219F5">
        <w:t xml:space="preserve"> </w:t>
      </w:r>
      <w:r>
        <w:t xml:space="preserve">(2020) Food safety and </w:t>
      </w:r>
      <w:r>
        <w:rPr>
          <w:rStyle w:val="Emphasis"/>
          <w:rFonts w:eastAsia="SimSun"/>
        </w:rPr>
        <w:t>Escherichia coli</w:t>
      </w:r>
      <w:r>
        <w:t xml:space="preserve"> infections: A global perspective. </w:t>
      </w:r>
      <w:r>
        <w:rPr>
          <w:rStyle w:val="Emphasis"/>
          <w:rFonts w:eastAsia="SimSun"/>
        </w:rPr>
        <w:t>World Health Organization</w:t>
      </w:r>
      <w:r>
        <w:t>.</w:t>
      </w:r>
    </w:p>
    <w:p w14:paraId="34B3AD71" w14:textId="77777777" w:rsidR="00B61057" w:rsidRDefault="00B61057" w:rsidP="00B61057">
      <w:pPr>
        <w:spacing w:after="0" w:line="240" w:lineRule="auto"/>
        <w:jc w:val="both"/>
      </w:pPr>
    </w:p>
    <w:p w14:paraId="6C1196CC" w14:textId="77777777" w:rsidR="00B61057" w:rsidRDefault="00B61057" w:rsidP="00B61057">
      <w:pPr>
        <w:spacing w:after="0" w:line="240" w:lineRule="auto"/>
        <w:jc w:val="both"/>
        <w:rPr>
          <w:rFonts w:ascii="Times New Roman" w:hAnsi="Times New Roman" w:cs="Times New Roman"/>
          <w:b/>
          <w:lang w:val="en-US"/>
        </w:rPr>
      </w:pPr>
    </w:p>
    <w:sectPr w:rsidR="00B610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gham" w:date="2025-07-13T21:07:00Z" w:initials="MF">
    <w:p w14:paraId="10AA7E58" w14:textId="4CA80B0C" w:rsidR="00A8198E" w:rsidRDefault="00A8198E">
      <w:pPr>
        <w:pStyle w:val="CommentText"/>
      </w:pPr>
      <w:r>
        <w:rPr>
          <w:rStyle w:val="CommentReference"/>
        </w:rPr>
        <w:annotationRef/>
      </w:r>
      <w:r>
        <w:t>Mention the media</w:t>
      </w:r>
    </w:p>
  </w:comment>
  <w:comment w:id="6" w:author="Nagham" w:date="2025-07-13T21:15:00Z" w:initials="MF">
    <w:p w14:paraId="30FD7372" w14:textId="2AE5BD7C" w:rsidR="00A8198E" w:rsidRDefault="00A8198E">
      <w:pPr>
        <w:pStyle w:val="CommentText"/>
      </w:pPr>
      <w:r>
        <w:rPr>
          <w:rStyle w:val="CommentReference"/>
        </w:rPr>
        <w:annotationRef/>
      </w:r>
      <w:r>
        <w:t>No. of antibiotics</w:t>
      </w:r>
    </w:p>
  </w:comment>
  <w:comment w:id="10" w:author="Nagham" w:date="2025-07-14T13:06:00Z" w:initials="MF">
    <w:p w14:paraId="7888F75E" w14:textId="3E75EA88" w:rsidR="002C1561" w:rsidRDefault="002C1561">
      <w:pPr>
        <w:pStyle w:val="CommentText"/>
      </w:pPr>
      <w:r>
        <w:rPr>
          <w:rStyle w:val="CommentReference"/>
        </w:rPr>
        <w:annotationRef/>
      </w:r>
      <w:r>
        <w:t xml:space="preserve">Add conclusion </w:t>
      </w:r>
    </w:p>
  </w:comment>
  <w:comment w:id="13" w:author="Nagham" w:date="2025-07-14T18:36:00Z" w:initials="MF">
    <w:p w14:paraId="0BA1A777" w14:textId="2553095F" w:rsidR="00F17347" w:rsidRDefault="00F17347">
      <w:pPr>
        <w:pStyle w:val="CommentText"/>
      </w:pPr>
      <w:r>
        <w:rPr>
          <w:rStyle w:val="CommentReference"/>
        </w:rPr>
        <w:annotationRef/>
      </w:r>
      <w:r w:rsidR="00BC5FB5" w:rsidRPr="00BC5FB5">
        <w:t xml:space="preserve">It would have been better to use </w:t>
      </w:r>
      <w:proofErr w:type="gramStart"/>
      <w:r w:rsidR="00BC5FB5" w:rsidRPr="00BC5FB5">
        <w:t>molecular  or</w:t>
      </w:r>
      <w:proofErr w:type="gramEnd"/>
      <w:r w:rsidR="00BC5FB5" w:rsidRPr="00BC5FB5">
        <w:t xml:space="preserve"> </w:t>
      </w:r>
      <w:proofErr w:type="spellStart"/>
      <w:r w:rsidR="00BC5FB5" w:rsidRPr="00BC5FB5">
        <w:t>vitek</w:t>
      </w:r>
      <w:proofErr w:type="spellEnd"/>
      <w:r w:rsidR="00BC5FB5" w:rsidRPr="00BC5FB5">
        <w:t xml:space="preserve"> for </w:t>
      </w:r>
      <w:proofErr w:type="gramStart"/>
      <w:r w:rsidR="00BC5FB5" w:rsidRPr="00BC5FB5">
        <w:t>confirm  identification</w:t>
      </w:r>
      <w:proofErr w:type="gramEnd"/>
      <w:r w:rsidR="00BC5FB5" w:rsidRPr="00BC5FB5">
        <w:t xml:space="preserve"> of isolates, or virulence genes  </w:t>
      </w:r>
    </w:p>
  </w:comment>
  <w:comment w:id="16" w:author="Nagham" w:date="2025-07-14T18:44:00Z" w:initials="MF">
    <w:p w14:paraId="1656C48D" w14:textId="64516030" w:rsidR="00BC5FB5" w:rsidRDefault="00BC5FB5">
      <w:pPr>
        <w:pStyle w:val="CommentText"/>
      </w:pPr>
      <w:r>
        <w:rPr>
          <w:rStyle w:val="CommentReference"/>
        </w:rPr>
        <w:annotationRef/>
      </w:r>
      <w:r>
        <w:t xml:space="preserve">Please, </w:t>
      </w:r>
      <w:r w:rsidRPr="000F5EFF">
        <w:rPr>
          <w:bCs/>
          <w:lang w:val="en" w:bidi="ar-IQ"/>
        </w:rPr>
        <w:t>antibiotic sensitivity tests for fresh meat and ready-to-eat meat should be separated to determine whether there is a significant difference in the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AA7E58" w15:done="0"/>
  <w15:commentEx w15:paraId="30FD7372" w15:done="0"/>
  <w15:commentEx w15:paraId="7888F75E" w15:done="0"/>
  <w15:commentEx w15:paraId="0BA1A777" w15:done="0"/>
  <w15:commentEx w15:paraId="1656C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961392" w16cex:dateUtc="2025-07-13T18:07:00Z"/>
  <w16cex:commentExtensible w16cex:durableId="7074B266" w16cex:dateUtc="2025-07-13T18:15:00Z"/>
  <w16cex:commentExtensible w16cex:durableId="03CAD774" w16cex:dateUtc="2025-07-14T10:06:00Z"/>
  <w16cex:commentExtensible w16cex:durableId="6F810CDD" w16cex:dateUtc="2025-07-14T15:36:00Z"/>
  <w16cex:commentExtensible w16cex:durableId="66586ED0" w16cex:dateUtc="2025-07-1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AA7E58" w16cid:durableId="09961392"/>
  <w16cid:commentId w16cid:paraId="30FD7372" w16cid:durableId="7074B266"/>
  <w16cid:commentId w16cid:paraId="7888F75E" w16cid:durableId="03CAD774"/>
  <w16cid:commentId w16cid:paraId="0BA1A777" w16cid:durableId="6F810CDD"/>
  <w16cid:commentId w16cid:paraId="1656C48D" w16cid:durableId="66586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B930" w14:textId="77777777" w:rsidR="009E3AB3" w:rsidRDefault="009E3AB3" w:rsidP="00DF07D3">
      <w:pPr>
        <w:spacing w:after="0" w:line="240" w:lineRule="auto"/>
      </w:pPr>
      <w:r>
        <w:separator/>
      </w:r>
    </w:p>
  </w:endnote>
  <w:endnote w:type="continuationSeparator" w:id="0">
    <w:p w14:paraId="178B8C4A" w14:textId="77777777" w:rsidR="009E3AB3" w:rsidRDefault="009E3AB3" w:rsidP="00DF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A428" w14:textId="77777777" w:rsidR="00DF07D3" w:rsidRDefault="00DF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D2FA" w14:textId="77777777" w:rsidR="00DF07D3" w:rsidRDefault="00DF0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4765" w14:textId="77777777" w:rsidR="00DF07D3" w:rsidRDefault="00DF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8C68" w14:textId="77777777" w:rsidR="009E3AB3" w:rsidRDefault="009E3AB3" w:rsidP="00DF07D3">
      <w:pPr>
        <w:spacing w:after="0" w:line="240" w:lineRule="auto"/>
      </w:pPr>
      <w:r>
        <w:separator/>
      </w:r>
    </w:p>
  </w:footnote>
  <w:footnote w:type="continuationSeparator" w:id="0">
    <w:p w14:paraId="7771C768" w14:textId="77777777" w:rsidR="009E3AB3" w:rsidRDefault="009E3AB3" w:rsidP="00DF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A273" w14:textId="1CF9C2EF" w:rsidR="00DF07D3" w:rsidRDefault="00000000">
    <w:pPr>
      <w:pStyle w:val="Header"/>
    </w:pPr>
    <w:r>
      <w:rPr>
        <w:noProof/>
      </w:rPr>
      <w:pict w14:anchorId="2978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7437" w14:textId="358EC7CD" w:rsidR="00DF07D3" w:rsidRDefault="00000000">
    <w:pPr>
      <w:pStyle w:val="Header"/>
    </w:pPr>
    <w:r>
      <w:rPr>
        <w:noProof/>
      </w:rPr>
      <w:pict w14:anchorId="0F2C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43AA" w14:textId="4737845E" w:rsidR="00DF07D3" w:rsidRDefault="00000000">
    <w:pPr>
      <w:pStyle w:val="Header"/>
    </w:pPr>
    <w:r>
      <w:rPr>
        <w:noProof/>
      </w:rPr>
      <w:pict w14:anchorId="6B2D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gham">
    <w15:presenceInfo w15:providerId="None" w15:userId="Na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A4"/>
    <w:rsid w:val="00011037"/>
    <w:rsid w:val="00034432"/>
    <w:rsid w:val="000735EE"/>
    <w:rsid w:val="000A45B2"/>
    <w:rsid w:val="000C523B"/>
    <w:rsid w:val="001F77BD"/>
    <w:rsid w:val="00200A07"/>
    <w:rsid w:val="002176A0"/>
    <w:rsid w:val="00217DBE"/>
    <w:rsid w:val="0023062E"/>
    <w:rsid w:val="00261CB2"/>
    <w:rsid w:val="00265C68"/>
    <w:rsid w:val="002B5250"/>
    <w:rsid w:val="002C1561"/>
    <w:rsid w:val="002C7D74"/>
    <w:rsid w:val="002E5751"/>
    <w:rsid w:val="00303472"/>
    <w:rsid w:val="00312EAC"/>
    <w:rsid w:val="00354EBA"/>
    <w:rsid w:val="003622C2"/>
    <w:rsid w:val="003A6B51"/>
    <w:rsid w:val="003D16D2"/>
    <w:rsid w:val="003E7B06"/>
    <w:rsid w:val="003F6DF1"/>
    <w:rsid w:val="00405023"/>
    <w:rsid w:val="004759D6"/>
    <w:rsid w:val="0049216E"/>
    <w:rsid w:val="00557D8A"/>
    <w:rsid w:val="00561D58"/>
    <w:rsid w:val="00580464"/>
    <w:rsid w:val="005F7576"/>
    <w:rsid w:val="006204FF"/>
    <w:rsid w:val="00651367"/>
    <w:rsid w:val="006C07E1"/>
    <w:rsid w:val="006E70E1"/>
    <w:rsid w:val="00763BBE"/>
    <w:rsid w:val="007F252A"/>
    <w:rsid w:val="008066F5"/>
    <w:rsid w:val="00816421"/>
    <w:rsid w:val="0082755D"/>
    <w:rsid w:val="008C1C3E"/>
    <w:rsid w:val="009177BB"/>
    <w:rsid w:val="00940B6E"/>
    <w:rsid w:val="0094119F"/>
    <w:rsid w:val="009425DC"/>
    <w:rsid w:val="009B4AC1"/>
    <w:rsid w:val="009E3AB3"/>
    <w:rsid w:val="00A6527B"/>
    <w:rsid w:val="00A8198E"/>
    <w:rsid w:val="00AA60F2"/>
    <w:rsid w:val="00AC755D"/>
    <w:rsid w:val="00B24CBF"/>
    <w:rsid w:val="00B26A43"/>
    <w:rsid w:val="00B61057"/>
    <w:rsid w:val="00B704CA"/>
    <w:rsid w:val="00B7081C"/>
    <w:rsid w:val="00BC5FB5"/>
    <w:rsid w:val="00BE782D"/>
    <w:rsid w:val="00C1427F"/>
    <w:rsid w:val="00C974CE"/>
    <w:rsid w:val="00CF7F7C"/>
    <w:rsid w:val="00D03949"/>
    <w:rsid w:val="00D22B44"/>
    <w:rsid w:val="00D769F8"/>
    <w:rsid w:val="00DB3E65"/>
    <w:rsid w:val="00DD17AF"/>
    <w:rsid w:val="00DF07D3"/>
    <w:rsid w:val="00E13DED"/>
    <w:rsid w:val="00E219F5"/>
    <w:rsid w:val="00E236A4"/>
    <w:rsid w:val="00E27AA4"/>
    <w:rsid w:val="00EE5989"/>
    <w:rsid w:val="00F02FCD"/>
    <w:rsid w:val="00F17347"/>
    <w:rsid w:val="00F377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A6C6"/>
  <w15:chartTrackingRefBased/>
  <w15:docId w15:val="{D9019680-A8D7-4C9B-8AD5-DFA4DB9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A4"/>
    <w:rPr>
      <w:rFonts w:eastAsiaTheme="majorEastAsia" w:cstheme="majorBidi"/>
      <w:color w:val="272727" w:themeColor="text1" w:themeTint="D8"/>
    </w:rPr>
  </w:style>
  <w:style w:type="paragraph" w:styleId="Title">
    <w:name w:val="Title"/>
    <w:basedOn w:val="Normal"/>
    <w:next w:val="Normal"/>
    <w:link w:val="TitleChar"/>
    <w:uiPriority w:val="10"/>
    <w:qFormat/>
    <w:rsid w:val="00E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E236A4"/>
    <w:rPr>
      <w:i/>
      <w:iCs/>
      <w:color w:val="404040" w:themeColor="text1" w:themeTint="BF"/>
    </w:rPr>
  </w:style>
  <w:style w:type="paragraph" w:styleId="ListParagraph">
    <w:name w:val="List Paragraph"/>
    <w:basedOn w:val="Normal"/>
    <w:uiPriority w:val="34"/>
    <w:qFormat/>
    <w:rsid w:val="00E236A4"/>
    <w:pPr>
      <w:ind w:left="720"/>
      <w:contextualSpacing/>
    </w:pPr>
  </w:style>
  <w:style w:type="character" w:styleId="IntenseEmphasis">
    <w:name w:val="Intense Emphasis"/>
    <w:basedOn w:val="DefaultParagraphFont"/>
    <w:uiPriority w:val="21"/>
    <w:qFormat/>
    <w:rsid w:val="00E236A4"/>
    <w:rPr>
      <w:i/>
      <w:iCs/>
      <w:color w:val="2F5496" w:themeColor="accent1" w:themeShade="BF"/>
    </w:rPr>
  </w:style>
  <w:style w:type="paragraph" w:styleId="IntenseQuote">
    <w:name w:val="Intense Quote"/>
    <w:basedOn w:val="Normal"/>
    <w:next w:val="Normal"/>
    <w:link w:val="IntenseQuoteChar"/>
    <w:uiPriority w:val="30"/>
    <w:qFormat/>
    <w:rsid w:val="00E2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6A4"/>
    <w:rPr>
      <w:i/>
      <w:iCs/>
      <w:color w:val="2F5496" w:themeColor="accent1" w:themeShade="BF"/>
    </w:rPr>
  </w:style>
  <w:style w:type="character" w:styleId="IntenseReference">
    <w:name w:val="Intense Reference"/>
    <w:basedOn w:val="DefaultParagraphFont"/>
    <w:uiPriority w:val="32"/>
    <w:qFormat/>
    <w:rsid w:val="00E236A4"/>
    <w:rPr>
      <w:b/>
      <w:bCs/>
      <w:smallCaps/>
      <w:color w:val="2F5496" w:themeColor="accent1" w:themeShade="BF"/>
      <w:spacing w:val="5"/>
    </w:rPr>
  </w:style>
  <w:style w:type="table" w:styleId="TableGrid">
    <w:name w:val="Table Grid"/>
    <w:basedOn w:val="TableNormal"/>
    <w:uiPriority w:val="39"/>
    <w:rsid w:val="007F252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D74"/>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265C68"/>
    <w:rPr>
      <w:color w:val="0563C1" w:themeColor="hyperlink"/>
      <w:u w:val="single"/>
    </w:rPr>
  </w:style>
  <w:style w:type="character" w:styleId="UnresolvedMention">
    <w:name w:val="Unresolved Mention"/>
    <w:basedOn w:val="DefaultParagraphFont"/>
    <w:uiPriority w:val="99"/>
    <w:semiHidden/>
    <w:unhideWhenUsed/>
    <w:rsid w:val="00265C68"/>
    <w:rPr>
      <w:color w:val="605E5C"/>
      <w:shd w:val="clear" w:color="auto" w:fill="E1DFDD"/>
    </w:rPr>
  </w:style>
  <w:style w:type="paragraph" w:styleId="Header">
    <w:name w:val="header"/>
    <w:basedOn w:val="Normal"/>
    <w:link w:val="HeaderChar"/>
    <w:uiPriority w:val="99"/>
    <w:unhideWhenUsed/>
    <w:rsid w:val="00DF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D3"/>
  </w:style>
  <w:style w:type="paragraph" w:styleId="Footer">
    <w:name w:val="footer"/>
    <w:basedOn w:val="Normal"/>
    <w:link w:val="FooterChar"/>
    <w:uiPriority w:val="99"/>
    <w:unhideWhenUsed/>
    <w:rsid w:val="00DF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D3"/>
  </w:style>
  <w:style w:type="paragraph" w:styleId="Revision">
    <w:name w:val="Revision"/>
    <w:hidden/>
    <w:uiPriority w:val="99"/>
    <w:semiHidden/>
    <w:rsid w:val="00A8198E"/>
    <w:pPr>
      <w:spacing w:after="0" w:line="240" w:lineRule="auto"/>
    </w:pPr>
  </w:style>
  <w:style w:type="paragraph" w:styleId="CommentSubject">
    <w:name w:val="annotation subject"/>
    <w:basedOn w:val="CommentText"/>
    <w:next w:val="CommentText"/>
    <w:link w:val="CommentSubjectChar"/>
    <w:uiPriority w:val="99"/>
    <w:semiHidden/>
    <w:unhideWhenUsed/>
    <w:rsid w:val="00A8198E"/>
    <w:rPr>
      <w:b/>
      <w:bCs/>
    </w:rPr>
  </w:style>
  <w:style w:type="character" w:customStyle="1" w:styleId="CommentSubjectChar">
    <w:name w:val="Comment Subject Char"/>
    <w:basedOn w:val="CommentTextChar"/>
    <w:link w:val="CommentSubject"/>
    <w:uiPriority w:val="99"/>
    <w:semiHidden/>
    <w:rsid w:val="00A81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YSC\DR%20SARAY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Susceptible %</c:v>
                </c:pt>
              </c:strCache>
            </c:strRef>
          </c:tx>
          <c:spPr>
            <a:solidFill>
              <a:schemeClr val="accent1"/>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Sheet1!$G$4:$P$4</c:f>
              <c:numCache>
                <c:formatCode>General</c:formatCode>
                <c:ptCount val="10"/>
                <c:pt idx="0">
                  <c:v>39</c:v>
                </c:pt>
                <c:pt idx="1">
                  <c:v>61</c:v>
                </c:pt>
                <c:pt idx="2">
                  <c:v>100</c:v>
                </c:pt>
                <c:pt idx="3">
                  <c:v>0</c:v>
                </c:pt>
                <c:pt idx="4">
                  <c:v>0</c:v>
                </c:pt>
                <c:pt idx="5">
                  <c:v>22</c:v>
                </c:pt>
                <c:pt idx="6">
                  <c:v>100</c:v>
                </c:pt>
                <c:pt idx="7">
                  <c:v>39</c:v>
                </c:pt>
                <c:pt idx="8">
                  <c:v>39</c:v>
                </c:pt>
                <c:pt idx="9">
                  <c:v>100</c:v>
                </c:pt>
              </c:numCache>
            </c:numRef>
          </c:val>
          <c:extLst>
            <c:ext xmlns:c16="http://schemas.microsoft.com/office/drawing/2014/chart" uri="{C3380CC4-5D6E-409C-BE32-E72D297353CC}">
              <c16:uniqueId val="{00000000-1AB8-4C05-8224-B8BF9CB88D34}"/>
            </c:ext>
          </c:extLst>
        </c:ser>
        <c:ser>
          <c:idx val="1"/>
          <c:order val="1"/>
          <c:tx>
            <c:strRef>
              <c:f>Sheet1!$F$5</c:f>
              <c:strCache>
                <c:ptCount val="1"/>
                <c:pt idx="0">
                  <c:v>Intermediate %</c:v>
                </c:pt>
              </c:strCache>
            </c:strRef>
          </c:tx>
          <c:spPr>
            <a:solidFill>
              <a:schemeClr val="accent2"/>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Sheet1!$G$5:$P$5</c:f>
              <c:numCache>
                <c:formatCode>General</c:formatCode>
                <c:ptCount val="10"/>
                <c:pt idx="0">
                  <c:v>22</c:v>
                </c:pt>
                <c:pt idx="1">
                  <c:v>0</c:v>
                </c:pt>
                <c:pt idx="2">
                  <c:v>0</c:v>
                </c:pt>
                <c:pt idx="3">
                  <c:v>61</c:v>
                </c:pt>
                <c:pt idx="4">
                  <c:v>22</c:v>
                </c:pt>
                <c:pt idx="5">
                  <c:v>17</c:v>
                </c:pt>
                <c:pt idx="6">
                  <c:v>0</c:v>
                </c:pt>
                <c:pt idx="7">
                  <c:v>22</c:v>
                </c:pt>
                <c:pt idx="8">
                  <c:v>0</c:v>
                </c:pt>
                <c:pt idx="9">
                  <c:v>0</c:v>
                </c:pt>
              </c:numCache>
            </c:numRef>
          </c:val>
          <c:extLst>
            <c:ext xmlns:c16="http://schemas.microsoft.com/office/drawing/2014/chart" uri="{C3380CC4-5D6E-409C-BE32-E72D297353CC}">
              <c16:uniqueId val="{00000001-1AB8-4C05-8224-B8BF9CB88D34}"/>
            </c:ext>
          </c:extLst>
        </c:ser>
        <c:ser>
          <c:idx val="2"/>
          <c:order val="2"/>
          <c:tx>
            <c:strRef>
              <c:f>Sheet1!$F$6</c:f>
              <c:strCache>
                <c:ptCount val="1"/>
                <c:pt idx="0">
                  <c:v>Resistant %</c:v>
                </c:pt>
              </c:strCache>
            </c:strRef>
          </c:tx>
          <c:spPr>
            <a:solidFill>
              <a:schemeClr val="accent3"/>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Sheet1!$G$6:$P$6</c:f>
              <c:numCache>
                <c:formatCode>General</c:formatCode>
                <c:ptCount val="10"/>
                <c:pt idx="0">
                  <c:v>39</c:v>
                </c:pt>
                <c:pt idx="1">
                  <c:v>39</c:v>
                </c:pt>
                <c:pt idx="2">
                  <c:v>0</c:v>
                </c:pt>
                <c:pt idx="3">
                  <c:v>39</c:v>
                </c:pt>
                <c:pt idx="4">
                  <c:v>78</c:v>
                </c:pt>
                <c:pt idx="5">
                  <c:v>61</c:v>
                </c:pt>
                <c:pt idx="6">
                  <c:v>0</c:v>
                </c:pt>
                <c:pt idx="7">
                  <c:v>39</c:v>
                </c:pt>
                <c:pt idx="8">
                  <c:v>61</c:v>
                </c:pt>
                <c:pt idx="9">
                  <c:v>0</c:v>
                </c:pt>
              </c:numCache>
            </c:numRef>
          </c:val>
          <c:extLst>
            <c:ext xmlns:c16="http://schemas.microsoft.com/office/drawing/2014/chart" uri="{C3380CC4-5D6E-409C-BE32-E72D297353CC}">
              <c16:uniqueId val="{00000002-1AB8-4C05-8224-B8BF9CB88D34}"/>
            </c:ext>
          </c:extLst>
        </c:ser>
        <c:dLbls>
          <c:showLegendKey val="0"/>
          <c:showVal val="0"/>
          <c:showCatName val="0"/>
          <c:showSerName val="0"/>
          <c:showPercent val="0"/>
          <c:showBubbleSize val="0"/>
        </c:dLbls>
        <c:gapWidth val="219"/>
        <c:overlap val="-27"/>
        <c:axId val="266523232"/>
        <c:axId val="266523624"/>
      </c:barChart>
      <c:catAx>
        <c:axId val="26652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 Agent</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624"/>
        <c:crosses val="autoZero"/>
        <c:auto val="1"/>
        <c:lblAlgn val="ctr"/>
        <c:lblOffset val="100"/>
        <c:noMultiLvlLbl val="0"/>
      </c:catAx>
      <c:valAx>
        <c:axId val="26652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2857</Words>
  <Characters>16430</Characters>
  <Application>Microsoft Office Word</Application>
  <DocSecurity>0</DocSecurity>
  <Lines>357</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Nagham</cp:lastModifiedBy>
  <cp:revision>10</cp:revision>
  <dcterms:created xsi:type="dcterms:W3CDTF">2025-07-10T11:35:00Z</dcterms:created>
  <dcterms:modified xsi:type="dcterms:W3CDTF">2025-07-14T15:45:00Z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2025-07-10T10:23:02Z</vt:filetime>
  </property>
  <property fmtid="{D5CDD505-2E9C-101B-9397-08002B2CF9AE}" pid="3" name="GrammarlyDocumentId">
    <vt:lpwstr>11e59495-6643-41ce-bcb5-27046f07e5ce</vt:lpwstr>
  </property>
</Properties>
</file>