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CABE" w14:textId="287D1F39" w:rsidR="00EE4447" w:rsidRPr="00EE4447" w:rsidRDefault="00EE4447" w:rsidP="00EE4447">
      <w:pPr>
        <w:rPr>
          <w:rFonts w:ascii="Times New Roman" w:hAnsi="Times New Roman" w:cs="Times New Roman"/>
          <w:b/>
          <w:bCs/>
          <w:spacing w:val="1"/>
          <w:sz w:val="28"/>
          <w:szCs w:val="24"/>
          <w:u w:val="single"/>
          <w:shd w:val="clear" w:color="auto" w:fill="FFFFFF"/>
        </w:rPr>
      </w:pPr>
      <w:r w:rsidRPr="00EE4447">
        <w:rPr>
          <w:rFonts w:ascii="Times New Roman" w:hAnsi="Times New Roman" w:cs="Times New Roman"/>
          <w:b/>
          <w:bCs/>
          <w:spacing w:val="1"/>
          <w:sz w:val="28"/>
          <w:szCs w:val="24"/>
          <w:u w:val="single"/>
          <w:shd w:val="clear" w:color="auto" w:fill="FFFFFF"/>
        </w:rPr>
        <w:t>Original Research Article</w:t>
      </w:r>
    </w:p>
    <w:p w14:paraId="67DCF2CC" w14:textId="3D5B6DDF" w:rsidR="00AD04DD" w:rsidRPr="000D627B" w:rsidRDefault="00AD04DD" w:rsidP="00AD04DD">
      <w:pPr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A </w:t>
      </w:r>
      <w:r w:rsid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Comparative </w:t>
      </w:r>
      <w:r w:rsidR="000D627B"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Statistical </w:t>
      </w:r>
      <w:r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>Approach for Forecasting Maize Yield in India using ARIMA Models</w:t>
      </w:r>
      <w:r w:rsid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 </w:t>
      </w:r>
    </w:p>
    <w:p w14:paraId="4C34A027" w14:textId="5A73F200" w:rsidR="00EE4447" w:rsidRDefault="00EE4447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7CF61" w14:textId="77777777" w:rsidR="00CC444B" w:rsidRDefault="00CC444B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F93E2" w14:textId="77777777" w:rsidR="00E16B32" w:rsidRDefault="00E16B32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919E2" w14:textId="77777777" w:rsidR="00E16B32" w:rsidRDefault="00E16B32" w:rsidP="00E16B32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D42CDF3" w14:textId="77777777" w:rsidR="00E16B32" w:rsidRDefault="00E16B32" w:rsidP="00E16B32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6A06">
        <w:rPr>
          <w:rFonts w:ascii="Times New Roman" w:hAnsi="Times New Roman" w:cs="Times New Roman"/>
          <w:b/>
          <w:bCs/>
          <w:caps/>
          <w:sz w:val="24"/>
          <w:szCs w:val="24"/>
        </w:rPr>
        <w:t>Abstract</w:t>
      </w:r>
    </w:p>
    <w:p w14:paraId="36E3D984" w14:textId="497373E4" w:rsidR="00496855" w:rsidRDefault="00236C55" w:rsidP="00E16B32">
      <w:pPr>
        <w:pStyle w:val="NormalWeb"/>
        <w:spacing w:before="0" w:beforeAutospacing="0" w:after="240" w:afterAutospacing="0" w:line="360" w:lineRule="auto"/>
        <w:jc w:val="both"/>
        <w:rPr>
          <w:spacing w:val="1"/>
          <w:shd w:val="clear" w:color="auto" w:fill="FFFFFF"/>
        </w:rPr>
      </w:pPr>
      <w:r>
        <w:t xml:space="preserve">This </w:t>
      </w:r>
      <w:r w:rsidR="00E16B32">
        <w:t xml:space="preserve">paper </w:t>
      </w:r>
      <w:r>
        <w:t>investigates the scenario of</w:t>
      </w:r>
      <w:r w:rsidR="00384662">
        <w:t xml:space="preserve"> maize yield in India </w:t>
      </w:r>
      <w:r>
        <w:t xml:space="preserve">using several </w:t>
      </w:r>
      <w:r w:rsidR="00423FC2">
        <w:t>conventionally developed</w:t>
      </w:r>
      <w:del w:id="0" w:author="USER" w:date="2025-08-14T22:38:00Z">
        <w:r w:rsidR="00CC5588" w:rsidDel="00B13CB7">
          <w:delText xml:space="preserve"> </w:delText>
        </w:r>
        <w:r w:rsidDel="00B13CB7">
          <w:delText>candidate</w:delText>
        </w:r>
      </w:del>
      <w:r>
        <w:t xml:space="preserve"> </w:t>
      </w:r>
      <w:r>
        <w:rPr>
          <w:bCs/>
          <w:spacing w:val="1"/>
          <w:shd w:val="clear" w:color="auto" w:fill="FFFFFF"/>
        </w:rPr>
        <w:t>autoregressive integrate</w:t>
      </w:r>
      <w:r w:rsidR="00CC5588">
        <w:rPr>
          <w:bCs/>
          <w:spacing w:val="1"/>
          <w:shd w:val="clear" w:color="auto" w:fill="FFFFFF"/>
        </w:rPr>
        <w:t>d moving average (ARIMA) models</w:t>
      </w:r>
      <w:r w:rsidR="00496855">
        <w:rPr>
          <w:bCs/>
          <w:spacing w:val="1"/>
          <w:shd w:val="clear" w:color="auto" w:fill="FFFFFF"/>
        </w:rPr>
        <w:t>. The forecasting performances of the generated models</w:t>
      </w:r>
      <w:ins w:id="1" w:author="USER" w:date="2025-08-14T22:38:00Z">
        <w:r w:rsidR="00B13CB7">
          <w:rPr>
            <w:bCs/>
            <w:spacing w:val="1"/>
            <w:shd w:val="clear" w:color="auto" w:fill="FFFFFF"/>
          </w:rPr>
          <w:t xml:space="preserve"> were</w:t>
        </w:r>
      </w:ins>
      <w:del w:id="2" w:author="USER" w:date="2025-08-14T22:38:00Z">
        <w:r w:rsidR="00496855" w:rsidDel="00B13CB7">
          <w:rPr>
            <w:bCs/>
            <w:spacing w:val="1"/>
            <w:shd w:val="clear" w:color="auto" w:fill="FFFFFF"/>
          </w:rPr>
          <w:delText xml:space="preserve"> have been</w:delText>
        </w:r>
      </w:del>
      <w:r w:rsidR="00496855">
        <w:rPr>
          <w:bCs/>
          <w:spacing w:val="1"/>
          <w:shd w:val="clear" w:color="auto" w:fill="FFFFFF"/>
        </w:rPr>
        <w:t xml:space="preserve"> </w:t>
      </w:r>
      <w:ins w:id="3" w:author="USER" w:date="2025-08-14T23:57:00Z">
        <w:r w:rsidR="008B2B08">
          <w:rPr>
            <w:bCs/>
            <w:spacing w:val="1"/>
            <w:shd w:val="clear" w:color="auto" w:fill="FFFFFF"/>
          </w:rPr>
          <w:t xml:space="preserve">evaluated </w:t>
        </w:r>
      </w:ins>
      <w:del w:id="4" w:author="USER" w:date="2025-08-14T23:57:00Z">
        <w:r w:rsidR="00496855" w:rsidDel="008B2B08">
          <w:rPr>
            <w:bCs/>
            <w:spacing w:val="1"/>
            <w:shd w:val="clear" w:color="auto" w:fill="FFFFFF"/>
          </w:rPr>
          <w:delText xml:space="preserve">analyzed </w:delText>
        </w:r>
      </w:del>
      <w:r w:rsidR="006331F7">
        <w:rPr>
          <w:spacing w:val="1"/>
          <w:shd w:val="clear" w:color="auto" w:fill="FFFFFF"/>
        </w:rPr>
        <w:t xml:space="preserve">using </w:t>
      </w:r>
      <w:proofErr w:type="spellStart"/>
      <w:r w:rsidR="006331F7">
        <w:rPr>
          <w:spacing w:val="1"/>
          <w:shd w:val="clear" w:color="auto" w:fill="FFFFFF"/>
        </w:rPr>
        <w:t>akaike</w:t>
      </w:r>
      <w:proofErr w:type="spellEnd"/>
      <w:r w:rsidR="006331F7">
        <w:rPr>
          <w:spacing w:val="1"/>
          <w:shd w:val="clear" w:color="auto" w:fill="FFFFFF"/>
        </w:rPr>
        <w:t xml:space="preserve"> information criterion (AIC), root mean square error (RMSE) and mean absolute percentage error (MAPE).</w:t>
      </w:r>
      <w:r w:rsidR="005C0E45">
        <w:rPr>
          <w:spacing w:val="1"/>
          <w:shd w:val="clear" w:color="auto" w:fill="FFFFFF"/>
        </w:rPr>
        <w:t xml:space="preserve"> </w:t>
      </w:r>
      <w:r w:rsidR="00490422">
        <w:rPr>
          <w:bCs/>
          <w:spacing w:val="1"/>
          <w:shd w:val="clear" w:color="auto" w:fill="FFFFFF"/>
        </w:rPr>
        <w:t>The best fitted</w:t>
      </w:r>
      <w:del w:id="5" w:author="USER" w:date="2025-08-14T22:39:00Z">
        <w:r w:rsidR="00490422" w:rsidDel="00B13CB7">
          <w:rPr>
            <w:bCs/>
            <w:spacing w:val="1"/>
            <w:shd w:val="clear" w:color="auto" w:fill="FFFFFF"/>
          </w:rPr>
          <w:delText xml:space="preserve"> candidate</w:delText>
        </w:r>
      </w:del>
      <w:r w:rsidR="00490422">
        <w:rPr>
          <w:bCs/>
          <w:spacing w:val="1"/>
          <w:shd w:val="clear" w:color="auto" w:fill="FFFFFF"/>
        </w:rPr>
        <w:t xml:space="preserve"> model </w:t>
      </w:r>
      <w:ins w:id="6" w:author="USER" w:date="2025-08-14T22:39:00Z">
        <w:r w:rsidR="00B13CB7">
          <w:rPr>
            <w:bCs/>
            <w:spacing w:val="1"/>
            <w:shd w:val="clear" w:color="auto" w:fill="FFFFFF"/>
          </w:rPr>
          <w:t>was</w:t>
        </w:r>
      </w:ins>
      <w:del w:id="7" w:author="USER" w:date="2025-08-14T22:39:00Z">
        <w:r w:rsidR="00490422" w:rsidDel="00B13CB7">
          <w:rPr>
            <w:bCs/>
            <w:spacing w:val="1"/>
            <w:shd w:val="clear" w:color="auto" w:fill="FFFFFF"/>
          </w:rPr>
          <w:delText>is found to be</w:delText>
        </w:r>
      </w:del>
      <w:r w:rsidR="00490422">
        <w:rPr>
          <w:bCs/>
          <w:spacing w:val="1"/>
          <w:shd w:val="clear" w:color="auto" w:fill="FFFFFF"/>
        </w:rPr>
        <w:t xml:space="preserve"> </w:t>
      </w:r>
      <w:r w:rsidR="00490422" w:rsidRPr="000C7D27">
        <w:rPr>
          <w:spacing w:val="1"/>
          <w:shd w:val="clear" w:color="auto" w:fill="FFFFFF"/>
        </w:rPr>
        <w:t>ARIMA</w:t>
      </w:r>
      <w:r w:rsidR="00490422">
        <w:rPr>
          <w:spacing w:val="1"/>
          <w:shd w:val="clear" w:color="auto" w:fill="FFFFFF"/>
        </w:rPr>
        <w:t xml:space="preserve"> </w:t>
      </w:r>
      <w:r w:rsidR="00490422" w:rsidRPr="000C7D27">
        <w:rPr>
          <w:spacing w:val="1"/>
          <w:shd w:val="clear" w:color="auto" w:fill="FFFFFF"/>
        </w:rPr>
        <w:t>(2</w:t>
      </w:r>
      <w:proofErr w:type="gramStart"/>
      <w:r w:rsidR="00490422" w:rsidRPr="000C7D27">
        <w:rPr>
          <w:spacing w:val="1"/>
          <w:shd w:val="clear" w:color="auto" w:fill="FFFFFF"/>
        </w:rPr>
        <w:t>,1,0</w:t>
      </w:r>
      <w:proofErr w:type="gramEnd"/>
      <w:r w:rsidR="00490422" w:rsidRPr="000C7D27">
        <w:rPr>
          <w:spacing w:val="1"/>
          <w:shd w:val="clear" w:color="auto" w:fill="FFFFFF"/>
        </w:rPr>
        <w:t>) with drift</w:t>
      </w:r>
      <w:r w:rsidR="00490422">
        <w:rPr>
          <w:spacing w:val="1"/>
          <w:shd w:val="clear" w:color="auto" w:fill="FFFFFF"/>
        </w:rPr>
        <w:t xml:space="preserve">, having AIC value of </w:t>
      </w:r>
      <w:r w:rsidR="00490422" w:rsidRPr="000C7D27">
        <w:rPr>
          <w:bCs/>
          <w:spacing w:val="1"/>
          <w:shd w:val="clear" w:color="auto" w:fill="FFFFFF"/>
        </w:rPr>
        <w:t>894.95</w:t>
      </w:r>
      <w:r w:rsidR="00490422">
        <w:rPr>
          <w:bCs/>
          <w:spacing w:val="1"/>
          <w:shd w:val="clear" w:color="auto" w:fill="FFFFFF"/>
        </w:rPr>
        <w:t xml:space="preserve">, </w:t>
      </w:r>
      <w:r w:rsidR="00490422">
        <w:rPr>
          <w:spacing w:val="1"/>
          <w:shd w:val="clear" w:color="auto" w:fill="FFFFFF"/>
        </w:rPr>
        <w:t xml:space="preserve">RMSE value of </w:t>
      </w:r>
      <w:r w:rsidR="00490422" w:rsidRPr="000C7D27">
        <w:rPr>
          <w:bCs/>
          <w:spacing w:val="1"/>
          <w:shd w:val="clear" w:color="auto" w:fill="FFFFFF"/>
        </w:rPr>
        <w:t>148.05</w:t>
      </w:r>
      <w:r w:rsidR="00490422">
        <w:rPr>
          <w:bCs/>
          <w:spacing w:val="1"/>
          <w:shd w:val="clear" w:color="auto" w:fill="FFFFFF"/>
        </w:rPr>
        <w:t xml:space="preserve">, and </w:t>
      </w:r>
      <w:r w:rsidR="00490422">
        <w:rPr>
          <w:spacing w:val="1"/>
          <w:shd w:val="clear" w:color="auto" w:fill="FFFFFF"/>
        </w:rPr>
        <w:t xml:space="preserve">MAPE value of </w:t>
      </w:r>
      <w:r w:rsidR="00490422">
        <w:rPr>
          <w:bCs/>
          <w:spacing w:val="1"/>
          <w:shd w:val="clear" w:color="auto" w:fill="FFFFFF"/>
        </w:rPr>
        <w:t xml:space="preserve">7.71%. </w:t>
      </w:r>
      <w:r w:rsidR="00490422">
        <w:rPr>
          <w:spacing w:val="1"/>
          <w:shd w:val="clear" w:color="auto" w:fill="FFFFFF"/>
        </w:rPr>
        <w:t>Additionally</w:t>
      </w:r>
      <w:r w:rsidR="005C0E45">
        <w:rPr>
          <w:spacing w:val="1"/>
          <w:shd w:val="clear" w:color="auto" w:fill="FFFFFF"/>
        </w:rPr>
        <w:t xml:space="preserve">, </w:t>
      </w:r>
      <w:r w:rsidR="00785D5A">
        <w:rPr>
          <w:spacing w:val="1"/>
          <w:shd w:val="clear" w:color="auto" w:fill="FFFFFF"/>
        </w:rPr>
        <w:t xml:space="preserve">a comparative </w:t>
      </w:r>
      <w:r w:rsidR="00490422">
        <w:rPr>
          <w:spacing w:val="1"/>
          <w:shd w:val="clear" w:color="auto" w:fill="FFFFFF"/>
        </w:rPr>
        <w:t xml:space="preserve">performance </w:t>
      </w:r>
      <w:r w:rsidR="00785D5A">
        <w:rPr>
          <w:spacing w:val="1"/>
          <w:shd w:val="clear" w:color="auto" w:fill="FFFFFF"/>
        </w:rPr>
        <w:t xml:space="preserve">assessment of the </w:t>
      </w:r>
      <w:ins w:id="8" w:author="USER" w:date="2025-08-14T23:59:00Z">
        <w:r w:rsidR="00FF3D57">
          <w:rPr>
            <w:spacing w:val="1"/>
            <w:shd w:val="clear" w:color="auto" w:fill="FFFFFF"/>
          </w:rPr>
          <w:t>ARIMA</w:t>
        </w:r>
      </w:ins>
      <w:del w:id="9" w:author="USER" w:date="2025-08-14T23:59:00Z">
        <w:r w:rsidR="00490422" w:rsidDel="00FF3D57">
          <w:rPr>
            <w:spacing w:val="1"/>
            <w:shd w:val="clear" w:color="auto" w:fill="FFFFFF"/>
          </w:rPr>
          <w:delText>candidate</w:delText>
        </w:r>
      </w:del>
      <w:r w:rsidR="00490422">
        <w:rPr>
          <w:spacing w:val="1"/>
          <w:shd w:val="clear" w:color="auto" w:fill="FFFFFF"/>
        </w:rPr>
        <w:t xml:space="preserve"> models </w:t>
      </w:r>
      <w:ins w:id="10" w:author="USER" w:date="2025-08-14T23:59:00Z">
        <w:r w:rsidR="00FF3D57">
          <w:rPr>
            <w:spacing w:val="1"/>
            <w:shd w:val="clear" w:color="auto" w:fill="FFFFFF"/>
          </w:rPr>
          <w:t xml:space="preserve">were </w:t>
        </w:r>
      </w:ins>
      <w:del w:id="11" w:author="USER" w:date="2025-08-14T23:59:00Z">
        <w:r w:rsidR="00490422" w:rsidDel="00FF3D57">
          <w:rPr>
            <w:spacing w:val="1"/>
            <w:shd w:val="clear" w:color="auto" w:fill="FFFFFF"/>
          </w:rPr>
          <w:delText xml:space="preserve">have been made with </w:delText>
        </w:r>
        <w:r w:rsidR="005C0E45" w:rsidDel="00FF3D57">
          <w:rPr>
            <w:spacing w:val="1"/>
            <w:shd w:val="clear" w:color="auto" w:fill="FFFFFF"/>
          </w:rPr>
          <w:delText xml:space="preserve">the </w:delText>
        </w:r>
      </w:del>
      <w:r w:rsidR="005C0E45">
        <w:rPr>
          <w:spacing w:val="1"/>
          <w:shd w:val="clear" w:color="auto" w:fill="FFFFFF"/>
        </w:rPr>
        <w:t xml:space="preserve">automatically generated </w:t>
      </w:r>
      <w:del w:id="12" w:author="USER" w:date="2025-08-14T23:59:00Z">
        <w:r w:rsidR="005C0E45" w:rsidDel="00FF3D57">
          <w:rPr>
            <w:bCs/>
            <w:spacing w:val="1"/>
            <w:shd w:val="clear" w:color="auto" w:fill="FFFFFF"/>
          </w:rPr>
          <w:delText>ARIMA model</w:delText>
        </w:r>
        <w:r w:rsidR="00D15EC7" w:rsidDel="00FF3D57">
          <w:rPr>
            <w:bCs/>
            <w:spacing w:val="1"/>
            <w:shd w:val="clear" w:color="auto" w:fill="FFFFFF"/>
          </w:rPr>
          <w:delText xml:space="preserve"> </w:delText>
        </w:r>
      </w:del>
      <w:r w:rsidR="00D15EC7">
        <w:rPr>
          <w:bCs/>
          <w:spacing w:val="1"/>
          <w:shd w:val="clear" w:color="auto" w:fill="FFFFFF"/>
        </w:rPr>
        <w:t xml:space="preserve">viz., </w:t>
      </w:r>
      <w:r w:rsidR="00D15EC7" w:rsidRPr="00737F30">
        <w:rPr>
          <w:spacing w:val="1"/>
          <w:shd w:val="clear" w:color="auto" w:fill="FFFFFF"/>
        </w:rPr>
        <w:t>ARIMA</w:t>
      </w:r>
      <w:r w:rsidR="00D15EC7">
        <w:rPr>
          <w:spacing w:val="1"/>
          <w:shd w:val="clear" w:color="auto" w:fill="FFFFFF"/>
        </w:rPr>
        <w:t xml:space="preserve"> </w:t>
      </w:r>
      <w:r w:rsidR="00D15EC7" w:rsidRPr="00737F30">
        <w:rPr>
          <w:spacing w:val="1"/>
          <w:shd w:val="clear" w:color="auto" w:fill="FFFFFF"/>
        </w:rPr>
        <w:t>(</w:t>
      </w:r>
      <w:r w:rsidR="00D15EC7">
        <w:rPr>
          <w:spacing w:val="1"/>
          <w:shd w:val="clear" w:color="auto" w:fill="FFFFFF"/>
        </w:rPr>
        <w:t>1</w:t>
      </w:r>
      <w:proofErr w:type="gramStart"/>
      <w:r w:rsidR="00D15EC7" w:rsidRPr="00737F30">
        <w:rPr>
          <w:spacing w:val="1"/>
          <w:shd w:val="clear" w:color="auto" w:fill="FFFFFF"/>
        </w:rPr>
        <w:t>,1,</w:t>
      </w:r>
      <w:r w:rsidR="00D15EC7">
        <w:rPr>
          <w:spacing w:val="1"/>
          <w:shd w:val="clear" w:color="auto" w:fill="FFFFFF"/>
        </w:rPr>
        <w:t>2</w:t>
      </w:r>
      <w:proofErr w:type="gramEnd"/>
      <w:r w:rsidR="00D15EC7" w:rsidRPr="00737F30">
        <w:rPr>
          <w:spacing w:val="1"/>
          <w:shd w:val="clear" w:color="auto" w:fill="FFFFFF"/>
        </w:rPr>
        <w:t>) with drift</w:t>
      </w:r>
      <w:r w:rsidR="00760A69">
        <w:rPr>
          <w:bCs/>
          <w:spacing w:val="1"/>
          <w:shd w:val="clear" w:color="auto" w:fill="FFFFFF"/>
        </w:rPr>
        <w:t xml:space="preserve">, on using </w:t>
      </w:r>
      <m:oMath>
        <m:r>
          <w:rPr>
            <w:rFonts w:ascii="Cambria Math" w:hAnsi="Cambria Math"/>
            <w:spacing w:val="1"/>
            <w:shd w:val="clear" w:color="auto" w:fill="FFFFFF"/>
          </w:rPr>
          <m:t>auto.arima ()</m:t>
        </m:r>
      </m:oMath>
      <w:r w:rsidR="00760A69">
        <w:rPr>
          <w:bCs/>
          <w:spacing w:val="1"/>
          <w:shd w:val="clear" w:color="auto" w:fill="FFFFFF"/>
        </w:rPr>
        <w:t xml:space="preserve"> function in </w:t>
      </w:r>
      <w:r w:rsidR="00760A69" w:rsidRPr="00384662">
        <w:rPr>
          <w:bCs/>
          <w:i/>
          <w:spacing w:val="1"/>
          <w:shd w:val="clear" w:color="auto" w:fill="FFFFFF"/>
        </w:rPr>
        <w:t>R-studio</w:t>
      </w:r>
      <w:r w:rsidR="00760A69">
        <w:rPr>
          <w:bCs/>
          <w:spacing w:val="1"/>
          <w:shd w:val="clear" w:color="auto" w:fill="FFFFFF"/>
        </w:rPr>
        <w:t>.</w:t>
      </w:r>
      <w:r w:rsidR="00490422">
        <w:rPr>
          <w:bCs/>
          <w:spacing w:val="1"/>
          <w:shd w:val="clear" w:color="auto" w:fill="FFFFFF"/>
        </w:rPr>
        <w:t xml:space="preserve"> </w:t>
      </w:r>
      <w:r w:rsidR="002C4CAF">
        <w:rPr>
          <w:bCs/>
          <w:spacing w:val="1"/>
          <w:shd w:val="clear" w:color="auto" w:fill="FFFFFF"/>
        </w:rPr>
        <w:t xml:space="preserve">Furthermore, </w:t>
      </w:r>
      <w:r w:rsidR="002C4CAF" w:rsidRPr="001F6799">
        <w:rPr>
          <w:spacing w:val="1"/>
          <w:shd w:val="clear" w:color="auto" w:fill="FFFFFF"/>
        </w:rPr>
        <w:t>the Ljung-Box test is performed for diagnostic checking of residuals</w:t>
      </w:r>
      <w:r w:rsidR="00615727">
        <w:rPr>
          <w:spacing w:val="1"/>
          <w:shd w:val="clear" w:color="auto" w:fill="FFFFFF"/>
        </w:rPr>
        <w:t xml:space="preserve"> of the generated models</w:t>
      </w:r>
      <w:r w:rsidR="002C4CAF">
        <w:rPr>
          <w:bCs/>
          <w:spacing w:val="1"/>
          <w:shd w:val="clear" w:color="auto" w:fill="FFFFFF"/>
        </w:rPr>
        <w:t xml:space="preserve">. The results of the analysis revealed that </w:t>
      </w:r>
      <w:r w:rsidR="002C4CAF" w:rsidRPr="00737F30">
        <w:rPr>
          <w:spacing w:val="1"/>
          <w:shd w:val="clear" w:color="auto" w:fill="FFFFFF"/>
        </w:rPr>
        <w:t>ARIMA</w:t>
      </w:r>
      <w:r w:rsidR="002C4CAF">
        <w:rPr>
          <w:spacing w:val="1"/>
          <w:shd w:val="clear" w:color="auto" w:fill="FFFFFF"/>
        </w:rPr>
        <w:t xml:space="preserve"> </w:t>
      </w:r>
      <w:r w:rsidR="002C4CAF" w:rsidRPr="00737F30">
        <w:rPr>
          <w:spacing w:val="1"/>
          <w:shd w:val="clear" w:color="auto" w:fill="FFFFFF"/>
        </w:rPr>
        <w:t>(</w:t>
      </w:r>
      <w:r w:rsidR="002C4CAF">
        <w:rPr>
          <w:spacing w:val="1"/>
          <w:shd w:val="clear" w:color="auto" w:fill="FFFFFF"/>
        </w:rPr>
        <w:t>1</w:t>
      </w:r>
      <w:r w:rsidR="002C4CAF" w:rsidRPr="00737F30">
        <w:rPr>
          <w:spacing w:val="1"/>
          <w:shd w:val="clear" w:color="auto" w:fill="FFFFFF"/>
        </w:rPr>
        <w:t>,1,</w:t>
      </w:r>
      <w:r w:rsidR="002C4CAF">
        <w:rPr>
          <w:spacing w:val="1"/>
          <w:shd w:val="clear" w:color="auto" w:fill="FFFFFF"/>
        </w:rPr>
        <w:t>2</w:t>
      </w:r>
      <w:r w:rsidR="002C4CAF" w:rsidRPr="00737F30">
        <w:rPr>
          <w:spacing w:val="1"/>
          <w:shd w:val="clear" w:color="auto" w:fill="FFFFFF"/>
        </w:rPr>
        <w:t>) with drift</w:t>
      </w:r>
      <w:r w:rsidR="002C4CAF">
        <w:rPr>
          <w:spacing w:val="1"/>
          <w:shd w:val="clear" w:color="auto" w:fill="FFFFFF"/>
        </w:rPr>
        <w:t xml:space="preserve"> model</w:t>
      </w:r>
      <w:r w:rsidR="00B53DA1">
        <w:rPr>
          <w:spacing w:val="1"/>
          <w:shd w:val="clear" w:color="auto" w:fill="FFFFFF"/>
        </w:rPr>
        <w:t xml:space="preserve"> is slightly more precise</w:t>
      </w:r>
      <w:r w:rsidR="002C4CAF">
        <w:rPr>
          <w:spacing w:val="1"/>
          <w:shd w:val="clear" w:color="auto" w:fill="FFFFFF"/>
        </w:rPr>
        <w:t xml:space="preserve"> </w:t>
      </w:r>
      <w:r w:rsidR="00B53DA1">
        <w:rPr>
          <w:spacing w:val="1"/>
          <w:shd w:val="clear" w:color="auto" w:fill="FFFFFF"/>
        </w:rPr>
        <w:t>as compared to</w:t>
      </w:r>
      <w:r w:rsidR="002C4CAF">
        <w:rPr>
          <w:spacing w:val="1"/>
          <w:shd w:val="clear" w:color="auto" w:fill="FFFFFF"/>
        </w:rPr>
        <w:t xml:space="preserve"> </w:t>
      </w:r>
      <w:r w:rsidR="002C4CAF" w:rsidRPr="000C7D27">
        <w:rPr>
          <w:spacing w:val="1"/>
          <w:shd w:val="clear" w:color="auto" w:fill="FFFFFF"/>
        </w:rPr>
        <w:t>ARIMA</w:t>
      </w:r>
      <w:r w:rsidR="002C4CAF">
        <w:rPr>
          <w:spacing w:val="1"/>
          <w:shd w:val="clear" w:color="auto" w:fill="FFFFFF"/>
        </w:rPr>
        <w:t xml:space="preserve"> </w:t>
      </w:r>
      <w:r w:rsidR="002C4CAF" w:rsidRPr="000C7D27">
        <w:rPr>
          <w:spacing w:val="1"/>
          <w:shd w:val="clear" w:color="auto" w:fill="FFFFFF"/>
        </w:rPr>
        <w:t>(2,1,0) with drift</w:t>
      </w:r>
      <w:r w:rsidR="008B06DD">
        <w:rPr>
          <w:spacing w:val="1"/>
          <w:shd w:val="clear" w:color="auto" w:fill="FFFFFF"/>
        </w:rPr>
        <w:t>.</w:t>
      </w:r>
      <w:r w:rsidR="002C4CAF">
        <w:rPr>
          <w:bCs/>
          <w:spacing w:val="1"/>
          <w:shd w:val="clear" w:color="auto" w:fill="FFFFFF"/>
        </w:rPr>
        <w:t xml:space="preserve"> </w:t>
      </w:r>
      <w:r w:rsidR="00CD4575">
        <w:rPr>
          <w:spacing w:val="1"/>
          <w:shd w:val="clear" w:color="auto" w:fill="FFFFFF"/>
        </w:rPr>
        <w:t xml:space="preserve">The forecast values of </w:t>
      </w:r>
      <w:r w:rsidR="00CD4575">
        <w:t xml:space="preserve">maize yield for five consecutive years </w:t>
      </w:r>
      <w:del w:id="13" w:author="USER" w:date="2025-08-15T00:01:00Z">
        <w:r w:rsidR="00CD4575" w:rsidDel="00FF3D57">
          <w:delText>have been</w:delText>
        </w:r>
      </w:del>
      <w:ins w:id="14" w:author="USER" w:date="2025-08-15T00:01:00Z">
        <w:r w:rsidR="00FF3D57">
          <w:t>were</w:t>
        </w:r>
      </w:ins>
      <w:r w:rsidR="00CD4575">
        <w:t xml:space="preserve"> obtained with 80% and 95% prediction intervals</w:t>
      </w:r>
      <w:r w:rsidR="00490422">
        <w:t xml:space="preserve"> using </w:t>
      </w:r>
      <w:r w:rsidR="00490422" w:rsidRPr="00737F30">
        <w:rPr>
          <w:spacing w:val="1"/>
          <w:shd w:val="clear" w:color="auto" w:fill="FFFFFF"/>
        </w:rPr>
        <w:t>ARIMA</w:t>
      </w:r>
      <w:r w:rsidR="00490422">
        <w:rPr>
          <w:spacing w:val="1"/>
          <w:shd w:val="clear" w:color="auto" w:fill="FFFFFF"/>
        </w:rPr>
        <w:t xml:space="preserve"> </w:t>
      </w:r>
      <w:r w:rsidR="00490422" w:rsidRPr="00737F30">
        <w:rPr>
          <w:spacing w:val="1"/>
          <w:shd w:val="clear" w:color="auto" w:fill="FFFFFF"/>
        </w:rPr>
        <w:t>(</w:t>
      </w:r>
      <w:r w:rsidR="00490422">
        <w:rPr>
          <w:spacing w:val="1"/>
          <w:shd w:val="clear" w:color="auto" w:fill="FFFFFF"/>
        </w:rPr>
        <w:t>1</w:t>
      </w:r>
      <w:r w:rsidR="00490422" w:rsidRPr="00737F30">
        <w:rPr>
          <w:spacing w:val="1"/>
          <w:shd w:val="clear" w:color="auto" w:fill="FFFFFF"/>
        </w:rPr>
        <w:t>,1,</w:t>
      </w:r>
      <w:r w:rsidR="00490422">
        <w:rPr>
          <w:spacing w:val="1"/>
          <w:shd w:val="clear" w:color="auto" w:fill="FFFFFF"/>
        </w:rPr>
        <w:t>2</w:t>
      </w:r>
      <w:r w:rsidR="00490422" w:rsidRPr="00737F30">
        <w:rPr>
          <w:spacing w:val="1"/>
          <w:shd w:val="clear" w:color="auto" w:fill="FFFFFF"/>
        </w:rPr>
        <w:t>) with drift</w:t>
      </w:r>
      <w:r w:rsidR="00490422">
        <w:rPr>
          <w:spacing w:val="1"/>
          <w:shd w:val="clear" w:color="auto" w:fill="FFFFFF"/>
        </w:rPr>
        <w:t xml:space="preserve"> model</w:t>
      </w:r>
      <w:r w:rsidR="00CD4575">
        <w:t>.</w:t>
      </w:r>
      <w:r w:rsidR="00CD4575">
        <w:rPr>
          <w:spacing w:val="1"/>
          <w:shd w:val="clear" w:color="auto" w:fill="FFFFFF"/>
        </w:rPr>
        <w:t xml:space="preserve"> </w:t>
      </w:r>
      <w:r w:rsidR="00195302">
        <w:rPr>
          <w:bCs/>
          <w:spacing w:val="1"/>
          <w:shd w:val="clear" w:color="auto" w:fill="FFFFFF"/>
        </w:rPr>
        <w:t xml:space="preserve">The </w:t>
      </w:r>
      <w:r w:rsidR="00666D79">
        <w:rPr>
          <w:bCs/>
          <w:spacing w:val="1"/>
          <w:shd w:val="clear" w:color="auto" w:fill="FFFFFF"/>
        </w:rPr>
        <w:t xml:space="preserve">findings of the study </w:t>
      </w:r>
      <w:ins w:id="15" w:author="USER" w:date="2025-08-15T00:02:00Z">
        <w:r w:rsidR="00FF3D57">
          <w:rPr>
            <w:bCs/>
            <w:spacing w:val="1"/>
            <w:shd w:val="clear" w:color="auto" w:fill="FFFFFF"/>
          </w:rPr>
          <w:t>revealed</w:t>
        </w:r>
      </w:ins>
      <w:del w:id="16" w:author="USER" w:date="2025-08-15T00:02:00Z">
        <w:r w:rsidR="00666D79" w:rsidDel="00FF3D57">
          <w:rPr>
            <w:bCs/>
            <w:spacing w:val="1"/>
            <w:shd w:val="clear" w:color="auto" w:fill="FFFFFF"/>
          </w:rPr>
          <w:delText>highlight</w:delText>
        </w:r>
      </w:del>
      <w:r w:rsidR="00666D79">
        <w:rPr>
          <w:bCs/>
          <w:spacing w:val="1"/>
          <w:shd w:val="clear" w:color="auto" w:fill="FFFFFF"/>
        </w:rPr>
        <w:t xml:space="preserve"> that the </w:t>
      </w:r>
      <w:r w:rsidR="00195302">
        <w:rPr>
          <w:bCs/>
          <w:spacing w:val="1"/>
          <w:shd w:val="clear" w:color="auto" w:fill="FFFFFF"/>
        </w:rPr>
        <w:t>trend of maize yield is significantly rising</w:t>
      </w:r>
      <w:r w:rsidR="002571C3">
        <w:rPr>
          <w:bCs/>
          <w:spacing w:val="1"/>
          <w:shd w:val="clear" w:color="auto" w:fill="FFFFFF"/>
        </w:rPr>
        <w:t xml:space="preserve"> over the recent years</w:t>
      </w:r>
      <w:r w:rsidR="00195302">
        <w:rPr>
          <w:bCs/>
          <w:spacing w:val="1"/>
          <w:shd w:val="clear" w:color="auto" w:fill="FFFFFF"/>
        </w:rPr>
        <w:t xml:space="preserve">, </w:t>
      </w:r>
      <w:r w:rsidR="00E430C6">
        <w:rPr>
          <w:bCs/>
          <w:spacing w:val="1"/>
          <w:shd w:val="clear" w:color="auto" w:fill="FFFFFF"/>
        </w:rPr>
        <w:t>which is a good sign for policy</w:t>
      </w:r>
      <w:r w:rsidR="00195302">
        <w:rPr>
          <w:bCs/>
          <w:spacing w:val="1"/>
          <w:shd w:val="clear" w:color="auto" w:fill="FFFFFF"/>
        </w:rPr>
        <w:t>makers</w:t>
      </w:r>
      <w:r w:rsidR="002571C3">
        <w:rPr>
          <w:bCs/>
          <w:spacing w:val="1"/>
          <w:shd w:val="clear" w:color="auto" w:fill="FFFFFF"/>
        </w:rPr>
        <w:t xml:space="preserve"> and scientists regarding development of strategies pertaining to global food trade and nutritional security.</w:t>
      </w:r>
      <w:r w:rsidR="00D15EC7">
        <w:rPr>
          <w:bCs/>
          <w:spacing w:val="1"/>
          <w:shd w:val="clear" w:color="auto" w:fill="FFFFFF"/>
        </w:rPr>
        <w:t xml:space="preserve"> </w:t>
      </w:r>
      <w:bookmarkStart w:id="17" w:name="_GoBack"/>
      <w:bookmarkEnd w:id="17"/>
    </w:p>
    <w:p w14:paraId="5E1C68B4" w14:textId="77777777" w:rsidR="00080D54" w:rsidRPr="00080D54" w:rsidRDefault="00080D54" w:rsidP="00E16B32">
      <w:pPr>
        <w:pStyle w:val="NormalWeb"/>
        <w:spacing w:before="0" w:beforeAutospacing="0" w:after="240" w:afterAutospacing="0" w:line="360" w:lineRule="auto"/>
        <w:jc w:val="both"/>
        <w:rPr>
          <w:spacing w:val="1"/>
          <w:shd w:val="clear" w:color="auto" w:fill="FFFFFF"/>
        </w:rPr>
      </w:pPr>
    </w:p>
    <w:p w14:paraId="02E9B3BC" w14:textId="77777777" w:rsidR="00CC5588" w:rsidRPr="008B06DD" w:rsidRDefault="00E16B32" w:rsidP="008B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 w:rsidRPr="00A955C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04F">
        <w:rPr>
          <w:rFonts w:ascii="Times New Roman" w:hAnsi="Times New Roman" w:cs="Times New Roman"/>
          <w:sz w:val="24"/>
          <w:szCs w:val="24"/>
        </w:rPr>
        <w:t>ARIMA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004F">
        <w:rPr>
          <w:rFonts w:ascii="Times New Roman" w:hAnsi="Times New Roman" w:cs="Times New Roman"/>
          <w:sz w:val="24"/>
          <w:szCs w:val="24"/>
        </w:rPr>
        <w:t xml:space="preserve">time series, </w:t>
      </w:r>
      <w:r w:rsidR="007E004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stationarity, auto</w:t>
      </w:r>
      <w:r w:rsidR="007E004F"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 w:rsidR="007E004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residual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0EDD1" w14:textId="77777777" w:rsidR="006C3860" w:rsidRDefault="006C3860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1. INTRODUCTION</w:t>
      </w:r>
    </w:p>
    <w:p w14:paraId="6AD03F72" w14:textId="77777777" w:rsidR="008D420F" w:rsidRDefault="007321D0" w:rsidP="00E430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7321D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he agriculture sector holds a prominent position for sustaining global food demand and nutritional security. 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Food grain crops are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essential source of 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carbohydrates, 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protein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fiber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and other vital nutrients, which have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enormous health benefits.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demand for food grain crops are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lastRenderedPageBreak/>
        <w:t xml:space="preserve">increasing at a rapid rate worldwide. To meet the global food demand,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efforts are needed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enhancement of crop yield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through improved varieties,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policy support, subsidies, resource allocation, market development, and farmers’ motivation towards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cultivation of profitable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crops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. However, t</w:t>
      </w:r>
      <w:r w:rsidR="00662A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he </w:t>
      </w:r>
      <w:r w:rsidR="00C3242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yield of agricultural crops is</w:t>
      </w:r>
      <w:r w:rsidR="00662A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influenced by several extraneous factors like climate change, </w:t>
      </w:r>
      <w:r w:rsidR="00BE646E" w:rsidRP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pest attacks, resource scarcity</w:t>
      </w:r>
      <w:r w:rsid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, and </w:t>
      </w:r>
      <w:r w:rsidR="00BE646E" w:rsidRP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land acquisition for constructions and </w:t>
      </w:r>
      <w:r w:rsidR="00B45E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urbanization. </w:t>
      </w:r>
      <w:r w:rsidR="004878A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Hence, i</w:t>
      </w:r>
      <w:r w:rsidR="00F6618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 becomes indispensable to analyze the long-term trend of agricultural produce to</w:t>
      </w:r>
      <w:r w:rsidR="00A555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boost sustainable agriculture through effective policy formulation regarding inventory management, transportation, pricing </w:t>
      </w:r>
      <w:r w:rsidR="005E7DE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and trade </w:t>
      </w:r>
      <w:r w:rsidR="00A555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of agricultural produce</w:t>
      </w:r>
      <w:r w:rsidR="00382E7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</w:p>
    <w:p w14:paraId="521EE50F" w14:textId="77777777" w:rsidR="00421025" w:rsidRPr="00153DDD" w:rsidRDefault="008018C1" w:rsidP="00153DD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Several attempts have been made in the past regarding the development of statistical models for forecasting the scenario of crop yield</w:t>
      </w:r>
      <w:r w:rsidR="001257F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various crops. For instance, </w:t>
      </w:r>
      <w:r w:rsidR="00202CB6" w:rsidRPr="000B24B5">
        <w:rPr>
          <w:rFonts w:ascii="Times New Roman" w:hAnsi="Times New Roman" w:cs="Times New Roman"/>
          <w:sz w:val="24"/>
        </w:rPr>
        <w:t>Choudhury and Jones (2014) applied several forecasting methods for evaluating crop yield estimates in Ghana. In the study, yield forecasts were compared using Simple Exponential Smoothing, Double Exponential Smoothing, Damped-Trend Linear Exponential Smoothing, and ARMA models.</w:t>
      </w:r>
      <w:r w:rsidR="000604E0" w:rsidRPr="000B24B5">
        <w:rPr>
          <w:rFonts w:ascii="Times New Roman" w:hAnsi="Times New Roman" w:cs="Times New Roman"/>
          <w:sz w:val="24"/>
        </w:rPr>
        <w:t xml:space="preserve"> Sahu and Mishra (2014) </w:t>
      </w:r>
      <w:r w:rsidR="005A4B4E" w:rsidRPr="000B24B5">
        <w:rPr>
          <w:rFonts w:ascii="Times New Roman" w:hAnsi="Times New Roman" w:cs="Times New Roman"/>
          <w:sz w:val="24"/>
        </w:rPr>
        <w:t>analyzed the instability and trend in area, production and yield of maize in major states of India pertaining to the period from 1950 to 2009.</w:t>
      </w:r>
      <w:r w:rsidR="003574E2" w:rsidRPr="000B24B5">
        <w:rPr>
          <w:rFonts w:ascii="Times New Roman" w:hAnsi="Times New Roman" w:cs="Times New Roman"/>
          <w:sz w:val="24"/>
        </w:rPr>
        <w:t xml:space="preserve"> Tripathi </w:t>
      </w:r>
      <w:r w:rsidR="003574E2" w:rsidRPr="00011252">
        <w:rPr>
          <w:rFonts w:ascii="Times New Roman" w:hAnsi="Times New Roman" w:cs="Times New Roman"/>
          <w:i/>
          <w:sz w:val="24"/>
        </w:rPr>
        <w:t>et al.</w:t>
      </w:r>
      <w:r w:rsidR="003574E2" w:rsidRPr="000B24B5">
        <w:rPr>
          <w:rFonts w:ascii="Times New Roman" w:hAnsi="Times New Roman" w:cs="Times New Roman"/>
          <w:sz w:val="24"/>
        </w:rPr>
        <w:t xml:space="preserve"> (2014) utilized ARIMA models for forecasting area, production, and productivity of rice in Odisha on the basis of historical data concerning the period from 1950-51 to 2008-09.</w:t>
      </w:r>
      <w:r w:rsidR="00202CB6" w:rsidRPr="000B24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4A5A" w:rsidRPr="000B24B5">
        <w:rPr>
          <w:rFonts w:ascii="Times New Roman" w:hAnsi="Times New Roman" w:cs="Times New Roman"/>
          <w:sz w:val="24"/>
        </w:rPr>
        <w:t>Akossou</w:t>
      </w:r>
      <w:proofErr w:type="spellEnd"/>
      <w:r w:rsidR="00074A5A" w:rsidRPr="000B24B5">
        <w:rPr>
          <w:rFonts w:ascii="Times New Roman" w:hAnsi="Times New Roman" w:cs="Times New Roman"/>
          <w:sz w:val="24"/>
        </w:rPr>
        <w:t xml:space="preserve">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074A5A" w:rsidRPr="000B24B5">
        <w:rPr>
          <w:rFonts w:ascii="Times New Roman" w:hAnsi="Times New Roman" w:cs="Times New Roman"/>
          <w:sz w:val="24"/>
        </w:rPr>
        <w:t xml:space="preserve"> (2016) conducted spatial and temporal analysis of maize crop yields in</w:t>
      </w:r>
      <w:r w:rsidR="00322EBB" w:rsidRPr="000B24B5">
        <w:rPr>
          <w:rFonts w:ascii="Times New Roman" w:hAnsi="Times New Roman" w:cs="Times New Roman"/>
          <w:sz w:val="24"/>
        </w:rPr>
        <w:t xml:space="preserve"> various agro-ecological zones of</w:t>
      </w:r>
      <w:r w:rsidR="00074A5A" w:rsidRPr="000B24B5">
        <w:rPr>
          <w:rFonts w:ascii="Times New Roman" w:hAnsi="Times New Roman" w:cs="Times New Roman"/>
          <w:sz w:val="24"/>
        </w:rPr>
        <w:t xml:space="preserve"> Benin from 1987 to 2007. </w:t>
      </w:r>
      <w:r w:rsidR="00CD0692" w:rsidRPr="000B24B5">
        <w:rPr>
          <w:rFonts w:ascii="Times New Roman" w:hAnsi="Times New Roman" w:cs="Times New Roman"/>
          <w:sz w:val="24"/>
        </w:rPr>
        <w:t xml:space="preserve">Ilić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CD0692" w:rsidRPr="000B24B5">
        <w:rPr>
          <w:rFonts w:ascii="Times New Roman" w:hAnsi="Times New Roman" w:cs="Times New Roman"/>
          <w:sz w:val="24"/>
        </w:rPr>
        <w:t xml:space="preserve"> (2016) </w:t>
      </w:r>
      <w:r w:rsidR="007B1EB8" w:rsidRPr="000B24B5">
        <w:rPr>
          <w:rFonts w:ascii="Times New Roman" w:hAnsi="Times New Roman" w:cs="Times New Roman"/>
          <w:sz w:val="24"/>
        </w:rPr>
        <w:t>forecasted corn production in Serbia using ARIMA model by considering the period from 1947 to 2014</w:t>
      </w:r>
      <w:r w:rsidR="00CD0692" w:rsidRPr="000B24B5">
        <w:rPr>
          <w:rFonts w:ascii="Times New Roman" w:hAnsi="Times New Roman" w:cs="Times New Roman"/>
          <w:sz w:val="24"/>
        </w:rPr>
        <w:t xml:space="preserve">. </w:t>
      </w:r>
      <w:r w:rsidR="00863895" w:rsidRPr="000B24B5">
        <w:rPr>
          <w:rFonts w:ascii="Times New Roman" w:hAnsi="Times New Roman" w:cs="Times New Roman"/>
          <w:sz w:val="24"/>
        </w:rPr>
        <w:t xml:space="preserve">Cheng-Zhi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863895" w:rsidRPr="000B24B5">
        <w:rPr>
          <w:rFonts w:ascii="Times New Roman" w:hAnsi="Times New Roman" w:cs="Times New Roman"/>
          <w:sz w:val="24"/>
        </w:rPr>
        <w:t xml:space="preserve"> (2017) projected Chinese maize yield on the basis of ARIMA model</w:t>
      </w:r>
      <w:r w:rsidR="00686352" w:rsidRPr="000B24B5">
        <w:rPr>
          <w:rFonts w:ascii="Times New Roman" w:hAnsi="Times New Roman" w:cs="Times New Roman"/>
          <w:sz w:val="24"/>
        </w:rPr>
        <w:t>.</w:t>
      </w:r>
      <w:r w:rsidR="00153DDD">
        <w:rPr>
          <w:rFonts w:ascii="Times New Roman" w:hAnsi="Times New Roman" w:cs="Times New Roman"/>
          <w:sz w:val="24"/>
        </w:rPr>
        <w:t xml:space="preserve"> </w:t>
      </w:r>
      <w:r w:rsidR="00153DDD" w:rsidRPr="00153DDD">
        <w:rPr>
          <w:rFonts w:ascii="Times New Roman" w:hAnsi="Times New Roman" w:cs="Times New Roman"/>
          <w:sz w:val="24"/>
        </w:rPr>
        <w:t xml:space="preserve">Mohammad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153DDD" w:rsidRPr="00153DDD">
        <w:rPr>
          <w:rFonts w:ascii="Times New Roman" w:hAnsi="Times New Roman" w:cs="Times New Roman"/>
          <w:sz w:val="24"/>
        </w:rPr>
        <w:t xml:space="preserve"> (2022) forecasted maize production in Bangladesh using yearly data for the growing seasons 1970-71 to 2019-20, and applying ARIMA and mixed model approach.</w:t>
      </w:r>
      <w:r w:rsidR="00153DDD">
        <w:rPr>
          <w:rFonts w:ascii="Times New Roman" w:hAnsi="Times New Roman" w:cs="Times New Roman"/>
        </w:rPr>
        <w:t xml:space="preserve"> </w:t>
      </w:r>
      <w:r w:rsidR="00D96CF8">
        <w:rPr>
          <w:rFonts w:ascii="Times New Roman" w:hAnsi="Times New Roman" w:cs="Times New Roman"/>
          <w:sz w:val="24"/>
        </w:rPr>
        <w:t xml:space="preserve">Some other noteworthy contributions towards statistical modeling and time series analysis of crops have been made by </w:t>
      </w:r>
      <w:r w:rsidR="005C4028" w:rsidRPr="00BD5A4B">
        <w:rPr>
          <w:rFonts w:ascii="Times New Roman" w:hAnsi="Times New Roman" w:cs="Times New Roman"/>
          <w:sz w:val="24"/>
        </w:rPr>
        <w:t xml:space="preserve">Rathod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5C4028" w:rsidRPr="00BD5A4B">
        <w:rPr>
          <w:rFonts w:ascii="Times New Roman" w:hAnsi="Times New Roman" w:cs="Times New Roman"/>
          <w:sz w:val="24"/>
        </w:rPr>
        <w:t xml:space="preserve"> (2017)</w:t>
      </w:r>
      <w:r w:rsidR="00D96CF8">
        <w:rPr>
          <w:rFonts w:ascii="Times New Roman" w:hAnsi="Times New Roman" w:cs="Times New Roman"/>
          <w:sz w:val="24"/>
        </w:rPr>
        <w:t>,</w:t>
      </w:r>
      <w:r w:rsidR="005C4028" w:rsidRPr="00BD5A4B">
        <w:rPr>
          <w:rFonts w:ascii="Times New Roman" w:hAnsi="Times New Roman" w:cs="Times New Roman"/>
          <w:sz w:val="24"/>
        </w:rPr>
        <w:t xml:space="preserve"> </w:t>
      </w:r>
      <w:r w:rsidR="00D96CF8">
        <w:rPr>
          <w:rFonts w:ascii="Times New Roman" w:hAnsi="Times New Roman" w:cs="Times New Roman"/>
          <w:sz w:val="24"/>
        </w:rPr>
        <w:t xml:space="preserve">Ji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(2019), </w:t>
      </w:r>
      <w:proofErr w:type="spellStart"/>
      <w:r w:rsidR="00D96CF8">
        <w:rPr>
          <w:rFonts w:ascii="Times New Roman" w:hAnsi="Times New Roman" w:cs="Times New Roman"/>
          <w:sz w:val="24"/>
        </w:rPr>
        <w:t>Yonar</w:t>
      </w:r>
      <w:proofErr w:type="spellEnd"/>
      <w:r w:rsidR="00D96CF8">
        <w:rPr>
          <w:rFonts w:ascii="Times New Roman" w:hAnsi="Times New Roman" w:cs="Times New Roman"/>
          <w:sz w:val="24"/>
        </w:rPr>
        <w:t xml:space="preserve">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(2021), Kumar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(2024), </w:t>
      </w:r>
      <w:r w:rsidR="00011252">
        <w:rPr>
          <w:rFonts w:ascii="Times New Roman" w:hAnsi="Times New Roman" w:cs="Times New Roman"/>
          <w:sz w:val="24"/>
        </w:rPr>
        <w:t xml:space="preserve">Prakash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011252">
        <w:rPr>
          <w:rFonts w:ascii="Times New Roman" w:hAnsi="Times New Roman" w:cs="Times New Roman"/>
          <w:i/>
          <w:sz w:val="24"/>
        </w:rPr>
        <w:t xml:space="preserve"> </w:t>
      </w:r>
      <w:r w:rsidR="00011252">
        <w:rPr>
          <w:rFonts w:ascii="Times New Roman" w:hAnsi="Times New Roman" w:cs="Times New Roman"/>
          <w:sz w:val="24"/>
        </w:rPr>
        <w:t xml:space="preserve">(2025), </w:t>
      </w:r>
      <w:r w:rsidR="007B6AD3">
        <w:rPr>
          <w:rFonts w:ascii="Times New Roman" w:hAnsi="Times New Roman" w:cs="Times New Roman"/>
          <w:sz w:val="24"/>
        </w:rPr>
        <w:t xml:space="preserve">Rana </w:t>
      </w:r>
      <w:r w:rsidR="007B6AD3" w:rsidRPr="00011252">
        <w:rPr>
          <w:rFonts w:ascii="Times New Roman" w:hAnsi="Times New Roman" w:cs="Times New Roman"/>
          <w:i/>
          <w:sz w:val="24"/>
        </w:rPr>
        <w:t>et al.</w:t>
      </w:r>
      <w:r w:rsidR="007B6AD3">
        <w:rPr>
          <w:rFonts w:ascii="Times New Roman" w:hAnsi="Times New Roman" w:cs="Times New Roman"/>
          <w:i/>
          <w:sz w:val="24"/>
        </w:rPr>
        <w:t xml:space="preserve"> </w:t>
      </w:r>
      <w:r w:rsidR="007B6AD3">
        <w:rPr>
          <w:rFonts w:ascii="Times New Roman" w:hAnsi="Times New Roman" w:cs="Times New Roman"/>
          <w:sz w:val="24"/>
        </w:rPr>
        <w:t xml:space="preserve">(2025), </w:t>
      </w:r>
      <w:r w:rsidR="00D96CF8">
        <w:rPr>
          <w:rFonts w:ascii="Times New Roman" w:hAnsi="Times New Roman" w:cs="Times New Roman"/>
          <w:sz w:val="24"/>
        </w:rPr>
        <w:t>and Singh and Kumar (2025).</w:t>
      </w:r>
    </w:p>
    <w:p w14:paraId="064658FA" w14:textId="77777777" w:rsidR="00F14368" w:rsidRPr="00675726" w:rsidRDefault="001257F0" w:rsidP="00D85FA2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India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is ranked among the top producers of maize at </w:t>
      </w:r>
      <w:r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global level</w:t>
      </w:r>
      <w:r w:rsidR="00D26EF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with production of 37.67 million tons over 11.24 million hectares of area during the year 2023-24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(</w:t>
      </w:r>
      <w:r w:rsidR="00F77CB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ESE Division, 2024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), Also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as per the 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exploratory 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data 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analysis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conducted by </w:t>
      </w:r>
      <w:proofErr w:type="spellStart"/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Tubiello</w:t>
      </w:r>
      <w:proofErr w:type="spellEnd"/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D24590" w:rsidRPr="00790932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et al.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(2025)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, it is revealed that India 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holds significant position in global ranking among the top ten countries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D74203" w:rsidRP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with the largest area of maize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Considering the </w:t>
      </w:r>
      <w:r w:rsidR="006F5D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significance of maize crop in Indian economy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a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n 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lastRenderedPageBreak/>
        <w:t xml:space="preserve">attempt is made in this paper to investigate and forecast </w:t>
      </w:r>
      <w:r w:rsidR="00F77CB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scenario of 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maize yield in India using </w:t>
      </w:r>
      <w:r w:rsidR="00D605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autoregressive integrated moving average (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ARIMA</w:t>
      </w:r>
      <w:r w:rsidR="00D605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models.</w:t>
      </w:r>
      <w:r w:rsidR="00B1042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commentRangeStart w:id="18"/>
      <w:r w:rsidR="008A3A06" w:rsidRPr="00B43136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  <w:rPrChange w:id="19" w:author="USER" w:date="2025-08-14T22:56:00Z">
            <w:rPr>
              <w:rFonts w:ascii="Times New Roman" w:hAnsi="Times New Roman" w:cs="Times New Roman"/>
              <w:bCs/>
              <w:spacing w:val="1"/>
              <w:sz w:val="24"/>
              <w:szCs w:val="24"/>
              <w:shd w:val="clear" w:color="auto" w:fill="FFFFFF"/>
            </w:rPr>
          </w:rPrChange>
        </w:rPr>
        <w:t xml:space="preserve">The analysis is carried out using </w:t>
      </w:r>
      <w:r w:rsidR="008A3A06" w:rsidRPr="00B43136">
        <w:rPr>
          <w:rFonts w:ascii="Times New Roman" w:hAnsi="Times New Roman" w:cs="Times New Roman"/>
          <w:bCs/>
          <w:i/>
          <w:spacing w:val="1"/>
          <w:sz w:val="24"/>
          <w:highlight w:val="yellow"/>
          <w:shd w:val="clear" w:color="auto" w:fill="FFFFFF"/>
          <w:rPrChange w:id="20" w:author="USER" w:date="2025-08-14T22:56:00Z">
            <w:rPr>
              <w:rFonts w:ascii="Times New Roman" w:hAnsi="Times New Roman" w:cs="Times New Roman"/>
              <w:bCs/>
              <w:i/>
              <w:spacing w:val="1"/>
              <w:sz w:val="24"/>
              <w:shd w:val="clear" w:color="auto" w:fill="FFFFFF"/>
            </w:rPr>
          </w:rPrChange>
        </w:rPr>
        <w:t xml:space="preserve">R-studio </w:t>
      </w:r>
      <w:r w:rsidR="008A3A06" w:rsidRPr="00B43136">
        <w:rPr>
          <w:rFonts w:ascii="Times New Roman" w:hAnsi="Times New Roman" w:cs="Times New Roman"/>
          <w:bCs/>
          <w:spacing w:val="1"/>
          <w:sz w:val="24"/>
          <w:highlight w:val="yellow"/>
          <w:shd w:val="clear" w:color="auto" w:fill="FFFFFF"/>
          <w:rPrChange w:id="21" w:author="USER" w:date="2025-08-14T22:56:00Z">
            <w:rPr>
              <w:rFonts w:ascii="Times New Roman" w:hAnsi="Times New Roman" w:cs="Times New Roman"/>
              <w:bCs/>
              <w:spacing w:val="1"/>
              <w:sz w:val="24"/>
              <w:shd w:val="clear" w:color="auto" w:fill="FFFFFF"/>
            </w:rPr>
          </w:rPrChange>
        </w:rPr>
        <w:t>software</w:t>
      </w:r>
      <w:r w:rsidR="008A3A06" w:rsidRPr="00B43136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  <w:rPrChange w:id="22" w:author="USER" w:date="2025-08-14T22:56:00Z">
            <w:rPr>
              <w:rFonts w:ascii="Times New Roman" w:hAnsi="Times New Roman" w:cs="Times New Roman"/>
              <w:bCs/>
              <w:spacing w:val="1"/>
              <w:sz w:val="24"/>
              <w:szCs w:val="24"/>
              <w:shd w:val="clear" w:color="auto" w:fill="FFFFFF"/>
            </w:rPr>
          </w:rPrChange>
        </w:rPr>
        <w:t xml:space="preserve">. </w:t>
      </w:r>
      <w:r w:rsidR="006F5D7A" w:rsidRPr="00B43136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  <w:rPrChange w:id="23" w:author="USER" w:date="2025-08-14T22:56:00Z">
            <w:rPr>
              <w:rFonts w:ascii="Times New Roman" w:hAnsi="Times New Roman" w:cs="Times New Roman"/>
              <w:bCs/>
              <w:spacing w:val="1"/>
              <w:sz w:val="24"/>
              <w:szCs w:val="24"/>
              <w:shd w:val="clear" w:color="auto" w:fill="FFFFFF"/>
            </w:rPr>
          </w:rPrChange>
        </w:rPr>
        <w:t>The performance</w:t>
      </w:r>
      <w:r w:rsidR="00675726" w:rsidRPr="00B43136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  <w:rPrChange w:id="24" w:author="USER" w:date="2025-08-14T22:56:00Z">
            <w:rPr>
              <w:rFonts w:ascii="Times New Roman" w:hAnsi="Times New Roman" w:cs="Times New Roman"/>
              <w:bCs/>
              <w:spacing w:val="1"/>
              <w:sz w:val="24"/>
              <w:szCs w:val="24"/>
              <w:shd w:val="clear" w:color="auto" w:fill="FFFFFF"/>
            </w:rPr>
          </w:rPrChange>
        </w:rPr>
        <w:t>s</w:t>
      </w:r>
      <w:r w:rsidR="006F5D7A" w:rsidRPr="00B43136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  <w:rPrChange w:id="25" w:author="USER" w:date="2025-08-14T22:56:00Z">
            <w:rPr>
              <w:rFonts w:ascii="Times New Roman" w:hAnsi="Times New Roman" w:cs="Times New Roman"/>
              <w:bCs/>
              <w:spacing w:val="1"/>
              <w:sz w:val="24"/>
              <w:szCs w:val="24"/>
              <w:shd w:val="clear" w:color="auto" w:fill="FFFFFF"/>
            </w:rPr>
          </w:rPrChange>
        </w:rPr>
        <w:t xml:space="preserve"> of models have been evaluated using various model fit statistics criteria</w:t>
      </w:r>
      <w:r w:rsidR="00675726" w:rsidRPr="00B43136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  <w:rPrChange w:id="26" w:author="USER" w:date="2025-08-14T22:56:00Z">
            <w:rPr>
              <w:rFonts w:ascii="Times New Roman" w:hAnsi="Times New Roman" w:cs="Times New Roman"/>
              <w:bCs/>
              <w:spacing w:val="1"/>
              <w:sz w:val="24"/>
              <w:szCs w:val="24"/>
              <w:shd w:val="clear" w:color="auto" w:fill="FFFFFF"/>
            </w:rPr>
          </w:rPrChange>
        </w:rPr>
        <w:t xml:space="preserve"> viz., </w:t>
      </w:r>
      <w:proofErr w:type="spellStart"/>
      <w:r w:rsidR="00675726" w:rsidRPr="00B43136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  <w:rPrChange w:id="27" w:author="USER" w:date="2025-08-14T22:56:00Z">
            <w:rPr>
              <w:rFonts w:ascii="Times New Roman" w:hAnsi="Times New Roman" w:cs="Times New Roman"/>
              <w:spacing w:val="1"/>
              <w:sz w:val="24"/>
              <w:szCs w:val="24"/>
              <w:shd w:val="clear" w:color="auto" w:fill="FFFFFF"/>
            </w:rPr>
          </w:rPrChange>
        </w:rPr>
        <w:t>akaike</w:t>
      </w:r>
      <w:proofErr w:type="spellEnd"/>
      <w:r w:rsidR="00675726" w:rsidRPr="00B43136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  <w:rPrChange w:id="28" w:author="USER" w:date="2025-08-14T22:56:00Z">
            <w:rPr>
              <w:rFonts w:ascii="Times New Roman" w:hAnsi="Times New Roman" w:cs="Times New Roman"/>
              <w:spacing w:val="1"/>
              <w:sz w:val="24"/>
              <w:szCs w:val="24"/>
              <w:shd w:val="clear" w:color="auto" w:fill="FFFFFF"/>
            </w:rPr>
          </w:rPrChange>
        </w:rPr>
        <w:t xml:space="preserve"> information criterion (AIC), root mean square error (RMSE) and mean absolute percentage error (MAPE). Moreover, the diagnostic checking of residuals has been performed using </w:t>
      </w:r>
      <w:proofErr w:type="spellStart"/>
      <w:r w:rsidR="00675726" w:rsidRPr="00B43136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  <w:rPrChange w:id="29" w:author="USER" w:date="2025-08-14T22:56:00Z">
            <w:rPr>
              <w:rFonts w:ascii="Times New Roman" w:hAnsi="Times New Roman" w:cs="Times New Roman"/>
              <w:spacing w:val="1"/>
              <w:sz w:val="24"/>
              <w:szCs w:val="24"/>
              <w:shd w:val="clear" w:color="auto" w:fill="FFFFFF"/>
            </w:rPr>
          </w:rPrChange>
        </w:rPr>
        <w:t>Ljung</w:t>
      </w:r>
      <w:proofErr w:type="spellEnd"/>
      <w:r w:rsidR="00675726" w:rsidRPr="00B43136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  <w:rPrChange w:id="30" w:author="USER" w:date="2025-08-14T22:56:00Z">
            <w:rPr>
              <w:rFonts w:ascii="Times New Roman" w:hAnsi="Times New Roman" w:cs="Times New Roman"/>
              <w:spacing w:val="1"/>
              <w:sz w:val="24"/>
              <w:szCs w:val="24"/>
              <w:shd w:val="clear" w:color="auto" w:fill="FFFFFF"/>
            </w:rPr>
          </w:rPrChange>
        </w:rPr>
        <w:t>-Box test.</w:t>
      </w:r>
      <w:commentRangeEnd w:id="18"/>
      <w:r w:rsidR="00B43136">
        <w:rPr>
          <w:rStyle w:val="CommentReference"/>
          <w:rFonts w:cs="Mangal"/>
        </w:rPr>
        <w:commentReference w:id="18"/>
      </w:r>
      <w:r w:rsidR="00675726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 </w:t>
      </w:r>
    </w:p>
    <w:p w14:paraId="53D03135" w14:textId="77777777" w:rsidR="00D85FA2" w:rsidRPr="00F14368" w:rsidRDefault="00D85FA2" w:rsidP="00D85FA2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14:paraId="74FC958B" w14:textId="77777777" w:rsidR="00162EF6" w:rsidRDefault="006C3860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2. </w:t>
      </w:r>
      <w:r w:rsid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MATERIALS AND METHODS</w:t>
      </w:r>
    </w:p>
    <w:p w14:paraId="1901E6CA" w14:textId="0899AC3C" w:rsidR="00162EF6" w:rsidRDefault="00E678F8" w:rsidP="00E67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del w:id="31" w:author="USER" w:date="2025-08-14T23:00:00Z">
        <w:r w:rsidDel="00B43136">
          <w:rPr>
            <w:rFonts w:ascii="Times New Roman" w:hAnsi="Times New Roman" w:cs="Times New Roman"/>
            <w:sz w:val="24"/>
            <w:szCs w:val="24"/>
          </w:rPr>
          <w:delText xml:space="preserve">In </w:delText>
        </w:r>
        <w:r w:rsidRPr="0010282E" w:rsidDel="00B43136">
          <w:rPr>
            <w:rFonts w:ascii="Times New Roman" w:hAnsi="Times New Roman" w:cs="Times New Roman"/>
            <w:sz w:val="24"/>
            <w:szCs w:val="24"/>
          </w:rPr>
          <w:delText xml:space="preserve">the present </w:delText>
        </w:r>
        <w:r w:rsidDel="00B43136">
          <w:rPr>
            <w:rFonts w:ascii="Times New Roman" w:hAnsi="Times New Roman" w:cs="Times New Roman"/>
            <w:sz w:val="24"/>
            <w:szCs w:val="24"/>
          </w:rPr>
          <w:delText>investigation</w:delText>
        </w:r>
        <w:r w:rsidRPr="0010282E" w:rsidDel="00B43136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Del="00B43136">
          <w:rPr>
            <w:rFonts w:ascii="Times New Roman" w:hAnsi="Times New Roman" w:cs="Times New Roman"/>
            <w:sz w:val="24"/>
          </w:rPr>
          <w:delText xml:space="preserve">the </w:delText>
        </w:r>
      </w:del>
      <w:ins w:id="32" w:author="USER" w:date="2025-08-14T23:00:00Z">
        <w:r w:rsidR="00B43136">
          <w:rPr>
            <w:rFonts w:ascii="Times New Roman" w:hAnsi="Times New Roman" w:cs="Times New Roman"/>
            <w:sz w:val="24"/>
          </w:rPr>
          <w:t>S</w:t>
        </w:r>
      </w:ins>
      <w:del w:id="33" w:author="USER" w:date="2025-08-14T23:00:00Z">
        <w:r w:rsidR="00790932" w:rsidDel="00B43136">
          <w:rPr>
            <w:rFonts w:ascii="Times New Roman" w:hAnsi="Times New Roman" w:cs="Times New Roman"/>
            <w:sz w:val="24"/>
          </w:rPr>
          <w:delText>s</w:delText>
        </w:r>
      </w:del>
      <w:r w:rsidR="00790932">
        <w:rPr>
          <w:rFonts w:ascii="Times New Roman" w:hAnsi="Times New Roman" w:cs="Times New Roman"/>
          <w:sz w:val="24"/>
        </w:rPr>
        <w:t xml:space="preserve">econdary </w:t>
      </w:r>
      <w:r>
        <w:rPr>
          <w:rFonts w:ascii="Times New Roman" w:hAnsi="Times New Roman" w:cs="Times New Roman"/>
          <w:sz w:val="24"/>
        </w:rPr>
        <w:t>time series data</w:t>
      </w:r>
      <w:r w:rsidRPr="006E46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on </w:t>
      </w:r>
      <w:r w:rsidRPr="00F378D5">
        <w:rPr>
          <w:rFonts w:ascii="Times New Roman" w:hAnsi="Times New Roman" w:cs="Times New Roman"/>
          <w:sz w:val="24"/>
        </w:rPr>
        <w:t>maize yield</w:t>
      </w:r>
      <w:r>
        <w:rPr>
          <w:rFonts w:ascii="Times New Roman" w:hAnsi="Times New Roman" w:cs="Times New Roman"/>
          <w:sz w:val="24"/>
        </w:rPr>
        <w:t xml:space="preserve"> </w:t>
      </w:r>
      <w:r w:rsidRPr="00F378D5">
        <w:rPr>
          <w:rFonts w:ascii="Times New Roman" w:hAnsi="Times New Roman" w:cs="Times New Roman"/>
          <w:sz w:val="24"/>
        </w:rPr>
        <w:t>in India</w:t>
      </w:r>
      <w:r w:rsidRPr="006E46F4">
        <w:rPr>
          <w:rFonts w:ascii="Times New Roman" w:hAnsi="Times New Roman" w:cs="Times New Roman"/>
          <w:sz w:val="24"/>
        </w:rPr>
        <w:t xml:space="preserve"> </w:t>
      </w:r>
      <w:r w:rsidR="00850EFD">
        <w:rPr>
          <w:rFonts w:ascii="Times New Roman" w:hAnsi="Times New Roman" w:cs="Times New Roman"/>
          <w:sz w:val="24"/>
        </w:rPr>
        <w:t xml:space="preserve">encompassing the period from 1954 to </w:t>
      </w:r>
      <w:r w:rsidR="00850EFD" w:rsidRPr="00F378D5">
        <w:rPr>
          <w:rFonts w:ascii="Times New Roman" w:hAnsi="Times New Roman" w:cs="Times New Roman"/>
          <w:sz w:val="24"/>
        </w:rPr>
        <w:t>2023</w:t>
      </w:r>
      <w:r w:rsidR="00850EFD">
        <w:rPr>
          <w:rFonts w:ascii="Times New Roman" w:hAnsi="Times New Roman" w:cs="Times New Roman"/>
          <w:sz w:val="24"/>
        </w:rPr>
        <w:t xml:space="preserve"> </w:t>
      </w:r>
      <w:ins w:id="34" w:author="USER" w:date="2025-08-14T23:04:00Z">
        <w:r w:rsidR="00B43136">
          <w:rPr>
            <w:rFonts w:ascii="Times New Roman" w:hAnsi="Times New Roman" w:cs="Times New Roman"/>
            <w:sz w:val="24"/>
          </w:rPr>
          <w:t>were obtained</w:t>
        </w:r>
      </w:ins>
      <w:del w:id="35" w:author="USER" w:date="2025-08-14T23:04:00Z">
        <w:r w:rsidRPr="006E46F4" w:rsidDel="00B43136">
          <w:rPr>
            <w:rFonts w:ascii="Times New Roman" w:hAnsi="Times New Roman" w:cs="Times New Roman"/>
            <w:sz w:val="24"/>
          </w:rPr>
          <w:delText xml:space="preserve">has been </w:delText>
        </w:r>
        <w:r w:rsidR="00850EFD" w:rsidDel="00B43136">
          <w:rPr>
            <w:rFonts w:ascii="Times New Roman" w:hAnsi="Times New Roman" w:cs="Times New Roman"/>
            <w:sz w:val="24"/>
          </w:rPr>
          <w:delText>utilized</w:delText>
        </w:r>
      </w:del>
      <w:r w:rsidRPr="006E46F4">
        <w:rPr>
          <w:rFonts w:ascii="Times New Roman" w:hAnsi="Times New Roman" w:cs="Times New Roman"/>
          <w:sz w:val="24"/>
        </w:rPr>
        <w:t xml:space="preserve"> from the</w:t>
      </w:r>
      <w:r w:rsidR="00850EFD">
        <w:rPr>
          <w:rFonts w:ascii="Times New Roman" w:hAnsi="Times New Roman" w:cs="Times New Roman"/>
          <w:sz w:val="24"/>
        </w:rPr>
        <w:t xml:space="preserve"> repository of</w:t>
      </w:r>
      <w:r w:rsidRPr="006E46F4">
        <w:rPr>
          <w:rFonts w:ascii="Times New Roman" w:hAnsi="Times New Roman" w:cs="Times New Roman"/>
          <w:sz w:val="24"/>
        </w:rPr>
        <w:t xml:space="preserve"> </w:t>
      </w:r>
      <w:r w:rsidRPr="00E678F8">
        <w:rPr>
          <w:rFonts w:ascii="Times New Roman" w:hAnsi="Times New Roman" w:cs="Times New Roman"/>
          <w:sz w:val="24"/>
        </w:rPr>
        <w:t>Economics, Statistics &amp; Evaluation</w:t>
      </w:r>
      <w:r w:rsidR="000C411B">
        <w:rPr>
          <w:rFonts w:ascii="Times New Roman" w:hAnsi="Times New Roman" w:cs="Times New Roman"/>
          <w:sz w:val="24"/>
        </w:rPr>
        <w:t xml:space="preserve"> (ESE)</w:t>
      </w:r>
      <w:r w:rsidRPr="00E678F8">
        <w:rPr>
          <w:rFonts w:ascii="Times New Roman" w:hAnsi="Times New Roman" w:cs="Times New Roman"/>
          <w:sz w:val="24"/>
        </w:rPr>
        <w:t xml:space="preserve"> Division, </w:t>
      </w:r>
      <w:commentRangeStart w:id="36"/>
      <w:r w:rsidRPr="00E678F8">
        <w:rPr>
          <w:rFonts w:ascii="Times New Roman" w:hAnsi="Times New Roman" w:cs="Times New Roman"/>
          <w:sz w:val="24"/>
        </w:rPr>
        <w:t>DA</w:t>
      </w:r>
      <w:r>
        <w:rPr>
          <w:rFonts w:ascii="Times New Roman" w:hAnsi="Times New Roman" w:cs="Times New Roman"/>
          <w:sz w:val="24"/>
        </w:rPr>
        <w:t>&amp;FW</w:t>
      </w:r>
      <w:commentRangeEnd w:id="36"/>
      <w:r w:rsidR="00B43136">
        <w:rPr>
          <w:rStyle w:val="CommentReference"/>
          <w:rFonts w:cs="Mangal"/>
        </w:rPr>
        <w:commentReference w:id="36"/>
      </w:r>
      <w:r w:rsidR="00850EFD">
        <w:rPr>
          <w:rFonts w:ascii="Times New Roman" w:hAnsi="Times New Roman" w:cs="Times New Roman"/>
          <w:sz w:val="24"/>
        </w:rPr>
        <w:t xml:space="preserve">, </w:t>
      </w:r>
      <w:proofErr w:type="gramStart"/>
      <w:r w:rsidR="00850EFD">
        <w:rPr>
          <w:rFonts w:ascii="Times New Roman" w:hAnsi="Times New Roman" w:cs="Times New Roman"/>
          <w:sz w:val="24"/>
        </w:rPr>
        <w:t>India</w:t>
      </w:r>
      <w:proofErr w:type="gramEnd"/>
      <w:r w:rsidR="00850EF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The analysis is carried out by </w:t>
      </w:r>
      <w:r w:rsidR="00850EFD">
        <w:rPr>
          <w:rFonts w:ascii="Times New Roman" w:hAnsi="Times New Roman" w:cs="Times New Roman"/>
          <w:sz w:val="24"/>
        </w:rPr>
        <w:t xml:space="preserve">generating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ARIMA model</w:t>
      </w:r>
      <w:r w:rsidR="00DB1A4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850EF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based on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concerned </w:t>
      </w:r>
      <w:r w:rsidR="00DB1A4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data, which involves the steps mentioned below:</w:t>
      </w:r>
      <w:r>
        <w:rPr>
          <w:rFonts w:ascii="Times New Roman" w:hAnsi="Times New Roman" w:cs="Times New Roman"/>
          <w:sz w:val="24"/>
        </w:rPr>
        <w:t xml:space="preserve"> </w:t>
      </w:r>
    </w:p>
    <w:p w14:paraId="78FF9F6F" w14:textId="77777777" w:rsidR="00737FBC" w:rsidRPr="00162EF6" w:rsidRDefault="00C45790">
      <w:pPr>
        <w:rPr>
          <w:b/>
          <w:bCs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162EF6" w:rsidRP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ARIMA model specification</w:t>
      </w:r>
    </w:p>
    <w:p w14:paraId="01944D2E" w14:textId="77777777" w:rsidR="00EC1520" w:rsidRPr="00711565" w:rsidRDefault="005F3B89" w:rsidP="005F3B8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 model is a generalization of the ARMA (Autoregressive Moving Average) model to handle non-stationary time series.</w:t>
      </w:r>
      <w:r w:rsidR="00EC1520" w:rsidRPr="00711565">
        <w:rPr>
          <w:rStyle w:val="uv3um"/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 </w:t>
      </w:r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integrated component ‘I’ refers to differencing the time series to achieve stationarity (i.e., constant mean). The ARIMA model is generally written as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ARIMA(p,d,q)</m:t>
        </m:r>
      </m:oMath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where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p, d, q</m:t>
        </m:r>
      </m:oMath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refer to the order of autoregression, differencing and moving averages components, respectively.</w:t>
      </w:r>
    </w:p>
    <w:p w14:paraId="316187E6" w14:textId="77777777" w:rsidR="00711565" w:rsidRDefault="00711565" w:rsidP="00711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A74027" w14:textId="77777777" w:rsidR="00EC1520" w:rsidRPr="00711565" w:rsidRDefault="00EC1520" w:rsidP="00711565">
      <w:pPr>
        <w:spacing w:line="360" w:lineRule="auto"/>
        <w:jc w:val="both"/>
        <w:rPr>
          <w:rStyle w:val="mjxassistive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11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mathematical form of </w:t>
      </w:r>
      <m:oMath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ARIMA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p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d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q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)</m:t>
        </m:r>
      </m:oMath>
      <w:r w:rsidRPr="00711565">
        <w:rPr>
          <w:rStyle w:val="mjxassistive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model is given by</w:t>
      </w:r>
    </w:p>
    <w:p w14:paraId="7C54BC9E" w14:textId="77777777" w:rsidR="00711565" w:rsidRDefault="00940F36" w:rsidP="00711565">
      <w:pPr>
        <w:spacing w:after="0"/>
        <w:rPr>
          <w:sz w:val="24"/>
          <w:szCs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=c+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2"/>
                    </w:rPr>
                    <m:t>i</m:t>
                  </m:r>
                </m:sub>
              </m:sSub>
            </m:e>
          </m:nary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t-i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2"/>
                </w:rPr>
                <m:t>j=1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q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2"/>
                    </w:rPr>
                    <m:t>j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t-j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</m:sSub>
        </m:oMath>
      </m:oMathPara>
    </w:p>
    <w:p w14:paraId="59D4F48B" w14:textId="77777777" w:rsidR="00C45790" w:rsidRDefault="00C45790" w:rsidP="00C36BA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B65362" w14:textId="77777777" w:rsidR="003E4418" w:rsidRPr="00C36BAB" w:rsidRDefault="00C36BAB" w:rsidP="00C36BA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3E4418" w:rsidRPr="00C36BAB">
        <w:rPr>
          <w:rFonts w:ascii="Times New Roman" w:hAnsi="Times New Roman" w:cs="Times New Roman"/>
          <w:sz w:val="24"/>
          <w:szCs w:val="24"/>
          <w:shd w:val="clear" w:color="auto" w:fill="FFFFFF"/>
        </w:rPr>
        <w:t>here</w:t>
      </w:r>
    </w:p>
    <w:p w14:paraId="42A9BD1B" w14:textId="77777777" w:rsidR="00DD05C7" w:rsidRDefault="00940F36" w:rsidP="00C36BAB">
      <w:pPr>
        <w:spacing w:after="0" w:line="360" w:lineRule="auto"/>
        <w:rPr>
          <w:sz w:val="24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 xml:space="preserve"> ,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t-i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differenced version of the time series</m:t>
          </m:r>
        </m:oMath>
      </m:oMathPara>
    </w:p>
    <w:p w14:paraId="04C87ADF" w14:textId="77777777" w:rsidR="003E4418" w:rsidRPr="00DD05C7" w:rsidRDefault="003E4418" w:rsidP="00C36BAB">
      <w:pPr>
        <w:spacing w:after="0" w:line="360" w:lineRule="auto"/>
        <w:rPr>
          <w:iCs/>
          <w:sz w:val="24"/>
          <w:szCs w:val="22"/>
        </w:rPr>
      </w:pPr>
      <m:oMath>
        <m:r>
          <w:rPr>
            <w:rFonts w:ascii="Cambria Math" w:hAnsi="Cambria Math"/>
            <w:sz w:val="24"/>
            <w:szCs w:val="22"/>
          </w:rPr>
          <m:t>c=</m:t>
        </m:r>
        <m:r>
          <m:rPr>
            <m:sty m:val="p"/>
          </m:rPr>
          <w:rPr>
            <w:rFonts w:ascii="Cambria Math" w:hAnsi="Cambria Math"/>
            <w:sz w:val="24"/>
            <w:szCs w:val="22"/>
          </w:rPr>
          <m:t>constant term (or drift)</m:t>
        </m:r>
      </m:oMath>
      <w:r w:rsidR="00AA19C7">
        <w:rPr>
          <w:sz w:val="24"/>
          <w:szCs w:val="22"/>
        </w:rPr>
        <w:t xml:space="preserve"> </w:t>
      </w:r>
    </w:p>
    <w:p w14:paraId="1A1E6A1F" w14:textId="77777777" w:rsidR="00DD05C7" w:rsidRDefault="00940F36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∅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autoregressive parameters ; (</m:t>
          </m:r>
          <m:r>
            <w:rPr>
              <w:rFonts w:ascii="Cambria Math" w:hAnsi="Cambria Math"/>
              <w:sz w:val="24"/>
              <w:szCs w:val="22"/>
            </w:rPr>
            <m:t>i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=</m:t>
          </m:r>
          <m:r>
            <w:rPr>
              <w:rFonts w:ascii="Cambria Math" w:hAnsi="Cambria Math"/>
              <w:sz w:val="24"/>
              <w:szCs w:val="22"/>
            </w:rPr>
            <m:t>1, 2,…, p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)</m:t>
          </m:r>
        </m:oMath>
      </m:oMathPara>
    </w:p>
    <w:p w14:paraId="1BD9E814" w14:textId="77777777" w:rsidR="00DD05C7" w:rsidRDefault="00940F36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moving average parameters ; (</m:t>
          </m:r>
          <m:r>
            <w:rPr>
              <w:rFonts w:ascii="Cambria Math" w:hAnsi="Cambria Math"/>
              <w:sz w:val="24"/>
              <w:szCs w:val="22"/>
            </w:rPr>
            <m:t>j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=</m:t>
          </m:r>
          <m:r>
            <w:rPr>
              <w:rFonts w:ascii="Cambria Math" w:hAnsi="Cambria Math"/>
              <w:sz w:val="24"/>
              <w:szCs w:val="22"/>
            </w:rPr>
            <m:t>1, 2,…,q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)</m:t>
          </m:r>
        </m:oMath>
      </m:oMathPara>
    </w:p>
    <w:p w14:paraId="11A8FF51" w14:textId="77777777" w:rsidR="00DD05C7" w:rsidRDefault="00940F36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 xml:space="preserve"> 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t-j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random error terms</m:t>
          </m:r>
        </m:oMath>
      </m:oMathPara>
    </w:p>
    <w:p w14:paraId="1B5774CF" w14:textId="77777777" w:rsidR="00724B3D" w:rsidRDefault="00724B3D" w:rsidP="00C36BAB">
      <w:pPr>
        <w:spacing w:after="0" w:line="360" w:lineRule="auto"/>
        <w:rPr>
          <w:iCs/>
          <w:sz w:val="24"/>
          <w:szCs w:val="22"/>
        </w:rPr>
      </w:pPr>
    </w:p>
    <w:p w14:paraId="0528ED63" w14:textId="77777777" w:rsidR="00724B3D" w:rsidRDefault="00C45790" w:rsidP="00724B3D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b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724B3D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</w:t>
      </w:r>
      <w:r w:rsidR="00724B3D" w:rsidRP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odel </w:t>
      </w:r>
      <w:r w:rsidR="00724B3D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selection</w:t>
      </w:r>
    </w:p>
    <w:p w14:paraId="0E27ADAF" w14:textId="77777777" w:rsidR="00281918" w:rsidRDefault="00724B3D" w:rsidP="005F3B8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724B3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he initial step in ARIMA model fitting is the identification of optimal orders (i.e.,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p, d, q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). The order of differencing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d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</w:t>
      </w:r>
      <w:r w:rsid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identified using a st</w:t>
      </w:r>
      <w:r w:rsidR="0079093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atistical test for stationarity.</w:t>
      </w:r>
      <w:r w:rsid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the present work, </w:t>
      </w:r>
      <w:r w:rsidR="0079093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Augmented Dickey-</w:t>
      </w:r>
      <w:r w:rsidR="00790932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Fuller (ADF)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test is considered for the same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</w:t>
      </w:r>
      <w:r w:rsidR="006F5D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considering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that the series is non-stationary against the alternative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that the series is stationary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decision regarding the rejection or acceptance of 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is made on the basis of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-value. 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If the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-value comes out to be less than 0.05, then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is rejected, and the conclusion is made that the series is stationary (</w:t>
      </w:r>
      <w:r w:rsidR="00281918">
        <w:rPr>
          <w:rFonts w:ascii="Times New Roman" w:hAnsi="Times New Roman" w:cs="Times New Roman"/>
          <w:sz w:val="24"/>
        </w:rPr>
        <w:t xml:space="preserve">i.e., the series has </w:t>
      </w:r>
      <w:r w:rsidR="00790932">
        <w:rPr>
          <w:rFonts w:ascii="Times New Roman" w:hAnsi="Times New Roman" w:cs="Times New Roman"/>
          <w:sz w:val="24"/>
        </w:rPr>
        <w:t xml:space="preserve">a </w:t>
      </w:r>
      <w:r w:rsidR="00281918">
        <w:rPr>
          <w:rFonts w:ascii="Times New Roman" w:hAnsi="Times New Roman" w:cs="Times New Roman"/>
          <w:sz w:val="24"/>
        </w:rPr>
        <w:t>constant mean and variance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). </w:t>
      </w:r>
    </w:p>
    <w:p w14:paraId="233EC753" w14:textId="77777777" w:rsidR="00110BC7" w:rsidRDefault="002B6822" w:rsidP="00C356C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Furthermore, the orders of a</w:t>
      </w:r>
      <w:r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utoregressive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and moving a</w:t>
      </w:r>
      <w:r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components,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and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’, are determined by analyzing the partial auto</w:t>
      </w:r>
      <w:r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function (PACF) and auto</w:t>
      </w:r>
      <w:r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function (ACF)</w:t>
      </w:r>
      <w:r w:rsidR="00833EA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the differenced time series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respectively. </w:t>
      </w:r>
      <w:r w:rsidR="00A66D0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accuracy of the fitted models are measured using</w:t>
      </w:r>
      <w:r w:rsidR="0084575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="0084575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aka</w:t>
      </w:r>
      <w:r w:rsidR="006331F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ike</w:t>
      </w:r>
      <w:proofErr w:type="spellEnd"/>
      <w:r w:rsidR="006331F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information criterion (AIC)</w:t>
      </w:r>
      <w:r w:rsidR="0084575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</w:t>
      </w:r>
      <w:r w:rsidR="00A66D0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root mean square error (RMSE) and mean a</w:t>
      </w:r>
      <w:r w:rsid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bsolute percentage error (MAPE), which are symbolically mentioned below:</w:t>
      </w:r>
    </w:p>
    <w:p w14:paraId="3A719032" w14:textId="77777777" w:rsidR="00EF6D80" w:rsidRDefault="00EF6D80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AIC=-2log(L)+2N,</m:t>
          </m:r>
        </m:oMath>
      </m:oMathPara>
    </w:p>
    <w:p w14:paraId="31B5AE39" w14:textId="77777777" w:rsidR="003A1F46" w:rsidRPr="00EF6D80" w:rsidRDefault="003A1F46" w:rsidP="00EF6D80">
      <w:pPr>
        <w:spacing w:after="0" w:line="360" w:lineRule="auto"/>
        <w:jc w:val="both"/>
        <w:rPr>
          <w:rFonts w:ascii="Cambria Math" w:hAnsi="Cambria Math" w:cs="Times New Roman"/>
          <w:spacing w:val="1"/>
          <w:sz w:val="24"/>
          <w:szCs w:val="24"/>
          <w:shd w:val="clear" w:color="auto" w:fill="FFFFFF"/>
          <w:oMath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i.e.,</m:t>
          </m:r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 xml:space="preserve">  AIC=-2log(L)+2(p+q+k+1),</m:t>
          </m:r>
        </m:oMath>
      </m:oMathPara>
    </w:p>
    <w:p w14:paraId="21E9954E" w14:textId="77777777" w:rsidR="00EF6D80" w:rsidRDefault="00EF6D80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where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L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is the likelihood of data</w:t>
      </w:r>
      <w:r w:rsidR="003A1F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N</m:t>
        </m:r>
      </m:oMath>
      <w:r w:rsidR="003A1F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denotes the number of model parameters. Also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k=1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if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c≠0,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and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k=0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if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c=0</m:t>
        </m:r>
      </m:oMath>
      <w:r w:rsidR="005362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</w:t>
      </w:r>
      <w:r w:rsidR="00FD6C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Hyndman and Athanasopoulos</w:t>
      </w:r>
      <w:r w:rsidR="00DA48C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2018</w:t>
      </w:r>
      <w:r w:rsidR="00FD6C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14:paraId="19118796" w14:textId="77777777" w:rsidR="001F601C" w:rsidRDefault="001F601C" w:rsidP="001F601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RMSE=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14:paraId="508B4C73" w14:textId="77777777" w:rsidR="001F601C" w:rsidRDefault="001F601C" w:rsidP="001F601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MAPE=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×100</m:t>
              </m:r>
            </m:e>
          </m:nary>
        </m:oMath>
      </m:oMathPara>
    </w:p>
    <w:p w14:paraId="0B00B225" w14:textId="77777777" w:rsidR="001F601C" w:rsidRDefault="00AD443E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Here, ‘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’ represents </w:t>
      </w:r>
      <w:r w:rsidRPr="00155679">
        <w:rPr>
          <w:rFonts w:ascii="Times New Roman" w:hAnsi="Times New Roman" w:cs="Times New Roman"/>
          <w:sz w:val="24"/>
        </w:rPr>
        <w:t>the number of observed values</w:t>
      </w:r>
      <w:r>
        <w:rPr>
          <w:rFonts w:ascii="Times New Roman" w:hAnsi="Times New Roman" w:cs="Times New Roman"/>
          <w:sz w:val="24"/>
        </w:rPr>
        <w:t xml:space="preserve">. Also,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denotes the actual maize yield at time ‘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’,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refers to the predicted maize yield at time ‘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’.  </w:t>
      </w:r>
    </w:p>
    <w:p w14:paraId="34BEEB2A" w14:textId="77777777" w:rsidR="001F601C" w:rsidRPr="00C356C7" w:rsidRDefault="001F601C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14:paraId="1B508D2A" w14:textId="77777777" w:rsidR="00DC3E41" w:rsidRDefault="00C45790" w:rsidP="00DC3E41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c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DC3E41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Parameter estimation</w:t>
      </w:r>
    </w:p>
    <w:p w14:paraId="7C44551A" w14:textId="77777777" w:rsidR="00DC3E41" w:rsidRDefault="005E7ABC" w:rsidP="00242A2D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lastRenderedPageBreak/>
        <w:t>After the identification of optimal</w:t>
      </w:r>
      <w:r w:rsidRPr="005E7AB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orders</w:t>
      </w:r>
      <w:r w:rsidRPr="005E7ABC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of the ARIMA model, the next step is the estimation of model parameters. The parameters are usually estimated using the method of maximum likelihood. </w:t>
      </w:r>
    </w:p>
    <w:p w14:paraId="6481C645" w14:textId="77777777" w:rsidR="00DB1A4B" w:rsidRDefault="00DB1A4B" w:rsidP="00DB1A4B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14:paraId="61A040C5" w14:textId="77777777" w:rsidR="00DC3E41" w:rsidRDefault="00C45790" w:rsidP="00DC3E41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d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DC3E41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Diagnostic checking</w:t>
      </w:r>
      <w:r w:rsidR="00155352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of residuals</w:t>
      </w:r>
    </w:p>
    <w:p w14:paraId="5BE1C17F" w14:textId="77777777" w:rsidR="005615B5" w:rsidRDefault="008C21CD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8C21C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model adequacy is inferred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checking the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autocorrelation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and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normality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the residuals.</w:t>
      </w:r>
      <w:r w:rsid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2548A7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In the analysis, the Ljung-Box test is performed for diagnostic checking of residuals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resembling white noise, i.e., to </w:t>
      </w:r>
      <w:r w:rsidR="00C457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identify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whether the residuals are uncorrelated 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and identically distributed.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Also, for </w:t>
      </w:r>
      <w:r w:rsidR="00C457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assessing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normality of residuals, the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in-built function viz.,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checkresiduals ()</m:t>
        </m:r>
      </m:oMath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039E4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function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615727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</w:t>
      </w:r>
      <w:r w:rsidR="00615727" w:rsidRPr="00C039E4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>R-studio</w:t>
      </w:r>
      <w:r w:rsidR="00615727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 xml:space="preserve"> 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is utilized</w:t>
      </w:r>
      <w:r w:rsidR="00C039E4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 various fitted ARIMA models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9904B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61572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</w:p>
    <w:p w14:paraId="7EC90F9B" w14:textId="77777777" w:rsidR="002E1980" w:rsidRDefault="006275E8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5615B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 w:rsidR="005615B5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he Ljung-Box test</w:t>
      </w:r>
      <w:r w:rsidR="005615B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statistic is given by</w:t>
      </w:r>
    </w:p>
    <w:p w14:paraId="0268B1C9" w14:textId="77777777" w:rsidR="005615B5" w:rsidRDefault="005615B5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Q=n(n+2)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pacing w:val="1"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h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1"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pacing w:val="1"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pacing w:val="1"/>
                              <w:sz w:val="24"/>
                              <w:szCs w:val="24"/>
                              <w:shd w:val="clear" w:color="auto" w:fill="FFFFFF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pacing w:val="1"/>
                          <w:sz w:val="24"/>
                          <w:szCs w:val="24"/>
                          <w:shd w:val="clear" w:color="auto" w:fill="FFFFFF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1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(n-k)</m:t>
                  </m:r>
                </m:den>
              </m:f>
            </m:e>
          </m:nary>
        </m:oMath>
      </m:oMathPara>
    </w:p>
    <w:p w14:paraId="057924E5" w14:textId="77777777" w:rsidR="005615B5" w:rsidRPr="00C36BAB" w:rsidRDefault="005615B5" w:rsidP="005615B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C36BAB">
        <w:rPr>
          <w:rFonts w:ascii="Times New Roman" w:hAnsi="Times New Roman" w:cs="Times New Roman"/>
          <w:sz w:val="24"/>
          <w:szCs w:val="24"/>
          <w:shd w:val="clear" w:color="auto" w:fill="FFFFFF"/>
        </w:rPr>
        <w:t>here</w:t>
      </w:r>
    </w:p>
    <w:p w14:paraId="13891381" w14:textId="77777777" w:rsidR="005615B5" w:rsidRDefault="005615B5" w:rsidP="005615B5">
      <w:pPr>
        <w:spacing w:after="0" w:line="360" w:lineRule="auto"/>
        <w:rPr>
          <w:sz w:val="24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2"/>
            </w:rPr>
            <m:t>n=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number of observations</m:t>
          </m:r>
        </m:oMath>
      </m:oMathPara>
    </w:p>
    <w:p w14:paraId="0CBDE9B7" w14:textId="77777777" w:rsidR="005615B5" w:rsidRPr="00DD05C7" w:rsidRDefault="008A64D1" w:rsidP="005615B5">
      <w:pPr>
        <w:spacing w:after="0" w:line="360" w:lineRule="auto"/>
        <w:rPr>
          <w:iCs/>
          <w:sz w:val="24"/>
          <w:szCs w:val="22"/>
        </w:rPr>
      </w:pPr>
      <m:oMath>
        <m:r>
          <w:rPr>
            <w:rFonts w:ascii="Cambria Math" w:hAnsi="Cambria Math"/>
            <w:sz w:val="24"/>
            <w:szCs w:val="22"/>
          </w:rPr>
          <m:t>h=</m:t>
        </m:r>
        <m:r>
          <m:rPr>
            <m:sty m:val="p"/>
          </m:rPr>
          <w:rPr>
            <w:rFonts w:ascii="Cambria Math" w:hAnsi="Cambria Math"/>
            <w:sz w:val="24"/>
            <w:szCs w:val="22"/>
          </w:rPr>
          <m:t>number of lags being tested</m:t>
        </m:r>
      </m:oMath>
      <w:r w:rsidR="005615B5">
        <w:rPr>
          <w:sz w:val="24"/>
          <w:szCs w:val="22"/>
        </w:rPr>
        <w:t xml:space="preserve"> </w:t>
      </w:r>
    </w:p>
    <w:p w14:paraId="6CBBBC00" w14:textId="77777777" w:rsidR="005615B5" w:rsidRDefault="00940F36" w:rsidP="005615B5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 xml:space="preserve">estimated autocorrelation coefficient of the residuals at the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2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2"/>
                </w:rPr>
                <m:t>th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 xml:space="preserve"> lag</m:t>
          </m:r>
        </m:oMath>
      </m:oMathPara>
    </w:p>
    <w:p w14:paraId="79283C21" w14:textId="77777777" w:rsidR="005615B5" w:rsidRDefault="005615B5" w:rsidP="005615B5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14:paraId="1797A46B" w14:textId="77777777" w:rsidR="009C6E00" w:rsidRDefault="008A64D1" w:rsidP="00BA3F43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ab/>
        <w:t>Under the assumption of null hypothesis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that the residuals are independently and identically distributed, the </w:t>
      </w:r>
      <w:r w:rsidR="00BA3F43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statistic (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follows </w:t>
      </w:r>
      <w:r w:rsidR="006540D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 c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hi-square distribution with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h</m:t>
        </m:r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degrees of freedom.</w:t>
      </w:r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Also, the critical region for rejection of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at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α</m:t>
        </m:r>
      </m:oMath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’ level of significance is given by </w:t>
      </w:r>
    </w:p>
    <w:p w14:paraId="2F8B5C09" w14:textId="77777777" w:rsidR="003377F7" w:rsidRDefault="009C6E00" w:rsidP="009C6E00">
      <w:pPr>
        <w:spacing w:after="0" w:line="360" w:lineRule="auto"/>
        <w:jc w:val="center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Q&gt;</m:t>
          </m:r>
          <m:sSub>
            <m:sSubPr>
              <m:ctrlPr>
                <w:rPr>
                  <w:rFonts w:ascii="Cambria Math" w:hAnsi="Cambria Math" w:cs="Times New Roman"/>
                  <w:i/>
                  <w:spacing w:val="1"/>
                  <w:sz w:val="24"/>
                  <w:szCs w:val="24"/>
                  <w:shd w:val="clear" w:color="auto" w:fill="FFFFFF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1-α</m:t>
                  </m:r>
                </m:e>
              </m:d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,  h</m:t>
              </m:r>
            </m:sub>
          </m:sSub>
        </m:oMath>
      </m:oMathPara>
    </w:p>
    <w:p w14:paraId="1056A3D5" w14:textId="77777777" w:rsidR="00BA3F43" w:rsidRDefault="00BA3F43" w:rsidP="00D92539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14:paraId="66D7DEB2" w14:textId="77777777" w:rsidR="006C3860" w:rsidRDefault="006C3860" w:rsidP="00C45790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3. RESULTS AND DISCUSSION</w:t>
      </w:r>
    </w:p>
    <w:p w14:paraId="028734F9" w14:textId="77777777" w:rsidR="0007695E" w:rsidRDefault="00DB1A4B" w:rsidP="006442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60168">
        <w:rPr>
          <w:rFonts w:ascii="Times New Roman" w:hAnsi="Times New Roman" w:cs="Times New Roman"/>
          <w:sz w:val="24"/>
          <w:szCs w:val="24"/>
        </w:rPr>
        <w:t xml:space="preserve">The secondary time series data </w:t>
      </w:r>
      <w:r w:rsidR="00110BC7">
        <w:rPr>
          <w:rFonts w:ascii="Times New Roman" w:hAnsi="Times New Roman" w:cs="Times New Roman"/>
          <w:sz w:val="24"/>
          <w:szCs w:val="24"/>
        </w:rPr>
        <w:t xml:space="preserve">on </w:t>
      </w:r>
      <w:r w:rsidR="00110BC7" w:rsidRPr="00E60168">
        <w:rPr>
          <w:rFonts w:ascii="Times New Roman" w:hAnsi="Times New Roman" w:cs="Times New Roman"/>
          <w:sz w:val="24"/>
          <w:szCs w:val="24"/>
        </w:rPr>
        <w:t>maize</w:t>
      </w:r>
      <w:r w:rsidR="00110BC7">
        <w:rPr>
          <w:rFonts w:ascii="Times New Roman" w:hAnsi="Times New Roman" w:cs="Times New Roman"/>
          <w:sz w:val="24"/>
          <w:szCs w:val="24"/>
        </w:rPr>
        <w:t xml:space="preserve"> yield in India </w:t>
      </w:r>
      <w:r w:rsidR="00B31689">
        <w:rPr>
          <w:rFonts w:ascii="Times New Roman" w:hAnsi="Times New Roman" w:cs="Times New Roman"/>
          <w:sz w:val="24"/>
          <w:szCs w:val="24"/>
        </w:rPr>
        <w:t xml:space="preserve">encompassing the period </w:t>
      </w:r>
      <w:r w:rsidRPr="00E60168">
        <w:rPr>
          <w:rFonts w:ascii="Times New Roman" w:hAnsi="Times New Roman" w:cs="Times New Roman"/>
          <w:sz w:val="24"/>
          <w:szCs w:val="24"/>
        </w:rPr>
        <w:t xml:space="preserve">from </w:t>
      </w:r>
      <w:r w:rsidR="00110BC7">
        <w:rPr>
          <w:rFonts w:ascii="Times New Roman" w:hAnsi="Times New Roman" w:cs="Times New Roman"/>
          <w:sz w:val="24"/>
        </w:rPr>
        <w:t xml:space="preserve">1954 to </w:t>
      </w:r>
      <w:r w:rsidR="00110BC7" w:rsidRPr="00F378D5">
        <w:rPr>
          <w:rFonts w:ascii="Times New Roman" w:hAnsi="Times New Roman" w:cs="Times New Roman"/>
          <w:sz w:val="24"/>
        </w:rPr>
        <w:t>2023</w:t>
      </w:r>
      <w:r w:rsidRPr="00E60168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summarized</w:t>
      </w:r>
      <w:r w:rsidRPr="00E60168">
        <w:rPr>
          <w:rFonts w:ascii="Times New Roman" w:hAnsi="Times New Roman" w:cs="Times New Roman"/>
          <w:sz w:val="24"/>
          <w:szCs w:val="24"/>
        </w:rPr>
        <w:t xml:space="preserve"> in Table 1</w:t>
      </w:r>
      <w:r w:rsidR="00B43188">
        <w:rPr>
          <w:rFonts w:ascii="Times New Roman" w:hAnsi="Times New Roman" w:cs="Times New Roman"/>
          <w:sz w:val="24"/>
          <w:szCs w:val="24"/>
        </w:rPr>
        <w:t>, and the graphical plot of maize yield is demonstrated in Fig. 1</w:t>
      </w:r>
      <w:r w:rsidRPr="00E60168">
        <w:rPr>
          <w:rFonts w:ascii="Times New Roman" w:hAnsi="Times New Roman" w:cs="Times New Roman"/>
          <w:sz w:val="24"/>
          <w:szCs w:val="24"/>
        </w:rPr>
        <w:t>.</w:t>
      </w:r>
      <w:r w:rsidR="00110BC7">
        <w:rPr>
          <w:rFonts w:ascii="Times New Roman" w:hAnsi="Times New Roman" w:cs="Times New Roman"/>
          <w:sz w:val="24"/>
          <w:szCs w:val="24"/>
        </w:rPr>
        <w:t xml:space="preserve"> </w:t>
      </w:r>
      <w:r w:rsidR="00C36031">
        <w:rPr>
          <w:rFonts w:ascii="Times New Roman" w:hAnsi="Times New Roman" w:cs="Times New Roman"/>
          <w:sz w:val="24"/>
          <w:szCs w:val="24"/>
        </w:rPr>
        <w:t xml:space="preserve">On using the </w:t>
      </w:r>
      <w:r w:rsidR="00C36031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ADF test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it is observed that the original time series on </w:t>
      </w:r>
      <w:r w:rsidR="00C36031" w:rsidRPr="00E60168">
        <w:rPr>
          <w:rFonts w:ascii="Times New Roman" w:hAnsi="Times New Roman" w:cs="Times New Roman"/>
          <w:sz w:val="24"/>
          <w:szCs w:val="24"/>
        </w:rPr>
        <w:t>maize</w:t>
      </w:r>
      <w:r w:rsidR="00C36031">
        <w:rPr>
          <w:rFonts w:ascii="Times New Roman" w:hAnsi="Times New Roman" w:cs="Times New Roman"/>
          <w:sz w:val="24"/>
          <w:szCs w:val="24"/>
        </w:rPr>
        <w:t xml:space="preserve"> yield is non-stationary</w:t>
      </w:r>
      <w:r w:rsidR="0007695E">
        <w:rPr>
          <w:rFonts w:ascii="Times New Roman" w:hAnsi="Times New Roman" w:cs="Times New Roman"/>
          <w:sz w:val="24"/>
          <w:szCs w:val="24"/>
        </w:rPr>
        <w:t xml:space="preserve"> with test result: </w:t>
      </w:r>
      <w:r w:rsidR="0007695E" w:rsidRPr="0007695E">
        <w:rPr>
          <w:rFonts w:ascii="Times New Roman" w:hAnsi="Times New Roman" w:cs="Times New Roman"/>
          <w:sz w:val="24"/>
        </w:rPr>
        <w:t xml:space="preserve">Dickey-Fuller = 1.0752, Lag order = 4,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07695E">
        <w:rPr>
          <w:rFonts w:ascii="Times New Roman" w:hAnsi="Times New Roman" w:cs="Times New Roman"/>
          <w:sz w:val="24"/>
        </w:rPr>
        <w:t>-</w:t>
      </w:r>
      <w:r w:rsidR="0007695E" w:rsidRPr="0007695E">
        <w:rPr>
          <w:rFonts w:ascii="Times New Roman" w:hAnsi="Times New Roman" w:cs="Times New Roman"/>
          <w:sz w:val="24"/>
        </w:rPr>
        <w:t>value = 0.99</w:t>
      </w:r>
      <w:r w:rsidR="00C36031">
        <w:rPr>
          <w:rFonts w:ascii="Times New Roman" w:hAnsi="Times New Roman" w:cs="Times New Roman"/>
          <w:sz w:val="24"/>
          <w:szCs w:val="24"/>
        </w:rPr>
        <w:t xml:space="preserve">. Consequently, the first differencing of the series, with logarithmic transform, is utilized and the </w:t>
      </w:r>
      <w:r w:rsidR="00C36031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ADF test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lastRenderedPageBreak/>
        <w:t>applied on the differenced series</w:t>
      </w:r>
      <w:r w:rsidR="00FC569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checking the stationarity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B745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this case, the </w:t>
      </w:r>
      <w:r w:rsidR="00B7459A">
        <w:rPr>
          <w:rFonts w:ascii="Times New Roman" w:hAnsi="Times New Roman" w:cs="Times New Roman"/>
          <w:sz w:val="24"/>
        </w:rPr>
        <w:t xml:space="preserve">first order differenced series becomes stationary </w:t>
      </w:r>
      <w:r w:rsidR="0007695E">
        <w:rPr>
          <w:rFonts w:ascii="Times New Roman" w:hAnsi="Times New Roman" w:cs="Times New Roman"/>
          <w:sz w:val="24"/>
        </w:rPr>
        <w:t>(</w:t>
      </w:r>
      <w:r w:rsidR="00B7459A">
        <w:rPr>
          <w:rFonts w:ascii="Times New Roman" w:hAnsi="Times New Roman" w:cs="Times New Roman"/>
          <w:sz w:val="24"/>
        </w:rPr>
        <w:t>i.e., the differenced series</w:t>
      </w:r>
      <w:r w:rsidR="0007695E">
        <w:rPr>
          <w:rFonts w:ascii="Times New Roman" w:hAnsi="Times New Roman" w:cs="Times New Roman"/>
          <w:sz w:val="24"/>
        </w:rPr>
        <w:t xml:space="preserve"> has constant mean and variance) with test result:</w:t>
      </w:r>
      <w:r w:rsidR="0064425A">
        <w:rPr>
          <w:rFonts w:ascii="Times New Roman" w:hAnsi="Times New Roman" w:cs="Times New Roman"/>
          <w:sz w:val="24"/>
        </w:rPr>
        <w:t xml:space="preserve"> </w:t>
      </w:r>
      <w:r w:rsidR="0064425A" w:rsidRPr="0007695E">
        <w:rPr>
          <w:rFonts w:ascii="Times New Roman" w:hAnsi="Times New Roman" w:cs="Times New Roman"/>
          <w:sz w:val="24"/>
        </w:rPr>
        <w:t xml:space="preserve">Dickey-Fuller = -5.7496, Lag order = 4,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64425A" w:rsidRPr="0007695E">
        <w:rPr>
          <w:rFonts w:ascii="Times New Roman" w:hAnsi="Times New Roman" w:cs="Times New Roman"/>
          <w:sz w:val="24"/>
        </w:rPr>
        <w:t>-value = 0.01</w:t>
      </w:r>
      <w:r w:rsidR="0064425A">
        <w:rPr>
          <w:rFonts w:ascii="Times New Roman" w:hAnsi="Times New Roman" w:cs="Times New Roman"/>
          <w:sz w:val="24"/>
        </w:rPr>
        <w:t>.</w:t>
      </w:r>
      <w:r w:rsidR="00B7459A">
        <w:rPr>
          <w:rFonts w:ascii="Times New Roman" w:hAnsi="Times New Roman" w:cs="Times New Roman"/>
          <w:sz w:val="24"/>
        </w:rPr>
        <w:t xml:space="preserve"> </w:t>
      </w:r>
      <w:r w:rsidR="0064425A">
        <w:rPr>
          <w:rFonts w:ascii="Times New Roman" w:hAnsi="Times New Roman" w:cs="Times New Roman"/>
          <w:sz w:val="24"/>
        </w:rPr>
        <w:t>The p</w:t>
      </w:r>
      <w:r w:rsidR="0064425A" w:rsidRPr="00F378D5">
        <w:rPr>
          <w:rFonts w:ascii="Times New Roman" w:hAnsi="Times New Roman" w:cs="Times New Roman"/>
          <w:sz w:val="24"/>
        </w:rPr>
        <w:t xml:space="preserve">lot of </w:t>
      </w:r>
      <w:r w:rsidR="0064425A">
        <w:rPr>
          <w:rFonts w:ascii="Times New Roman" w:hAnsi="Times New Roman" w:cs="Times New Roman"/>
          <w:sz w:val="24"/>
        </w:rPr>
        <w:t xml:space="preserve">first order differenced stationary series on </w:t>
      </w:r>
      <w:r w:rsidR="0064425A" w:rsidRPr="00F378D5">
        <w:rPr>
          <w:rFonts w:ascii="Times New Roman" w:hAnsi="Times New Roman" w:cs="Times New Roman"/>
          <w:sz w:val="24"/>
        </w:rPr>
        <w:t>maize yield</w:t>
      </w:r>
      <w:r w:rsidR="0064425A">
        <w:rPr>
          <w:rFonts w:ascii="Times New Roman" w:hAnsi="Times New Roman" w:cs="Times New Roman"/>
          <w:sz w:val="24"/>
        </w:rPr>
        <w:t xml:space="preserve"> </w:t>
      </w:r>
      <w:r w:rsidR="00B7459A">
        <w:rPr>
          <w:rFonts w:ascii="Times New Roman" w:hAnsi="Times New Roman" w:cs="Times New Roman"/>
          <w:sz w:val="24"/>
        </w:rPr>
        <w:t xml:space="preserve">is demonstrated graphically in </w:t>
      </w:r>
      <w:r w:rsidR="00B7459A">
        <w:rPr>
          <w:rFonts w:ascii="Times New Roman" w:hAnsi="Times New Roman" w:cs="Times New Roman"/>
          <w:sz w:val="24"/>
          <w:szCs w:val="24"/>
        </w:rPr>
        <w:t>Fig. 2</w:t>
      </w:r>
      <w:r w:rsidR="00B7459A">
        <w:rPr>
          <w:rFonts w:ascii="Times New Roman" w:hAnsi="Times New Roman" w:cs="Times New Roman"/>
          <w:sz w:val="24"/>
        </w:rPr>
        <w:t>.</w:t>
      </w:r>
      <w:r w:rsidR="00855FB1">
        <w:rPr>
          <w:rFonts w:ascii="Times New Roman" w:hAnsi="Times New Roman" w:cs="Times New Roman"/>
          <w:sz w:val="24"/>
        </w:rPr>
        <w:t xml:space="preserve"> </w:t>
      </w:r>
    </w:p>
    <w:p w14:paraId="1807F3ED" w14:textId="121B1B25" w:rsidR="00E85F17" w:rsidRPr="00892CF2" w:rsidRDefault="00A10CE6" w:rsidP="00892CF2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In order to develop appropriate </w:t>
      </w:r>
      <w:del w:id="37" w:author="USER" w:date="2025-08-14T23:24:00Z">
        <w:r w:rsidDel="00F01A8F">
          <w:rPr>
            <w:rFonts w:ascii="Times New Roman" w:hAnsi="Times New Roman" w:cs="Times New Roman"/>
            <w:sz w:val="24"/>
          </w:rPr>
          <w:delText xml:space="preserve">candidate </w:delText>
        </w:r>
      </w:del>
      <m:oMath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ARIMA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p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d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q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)</m:t>
        </m:r>
      </m:oMath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models,</w:t>
      </w:r>
      <w:r>
        <w:rPr>
          <w:rFonts w:ascii="Times New Roman" w:hAnsi="Times New Roman" w:cs="Times New Roman"/>
          <w:sz w:val="24"/>
        </w:rPr>
        <w:t xml:space="preserve"> t</w:t>
      </w:r>
      <w:r w:rsidR="00855FB1">
        <w:rPr>
          <w:rFonts w:ascii="Times New Roman" w:hAnsi="Times New Roman" w:cs="Times New Roman"/>
          <w:sz w:val="24"/>
        </w:rPr>
        <w:t>he PACF and ACF p</w:t>
      </w:r>
      <w:r w:rsidR="00855FB1" w:rsidRPr="00F378D5">
        <w:rPr>
          <w:rFonts w:ascii="Times New Roman" w:hAnsi="Times New Roman" w:cs="Times New Roman"/>
          <w:sz w:val="24"/>
        </w:rPr>
        <w:t>lot</w:t>
      </w:r>
      <w:r w:rsidR="00855FB1">
        <w:rPr>
          <w:rFonts w:ascii="Times New Roman" w:hAnsi="Times New Roman" w:cs="Times New Roman"/>
          <w:sz w:val="24"/>
        </w:rPr>
        <w:t>s</w:t>
      </w:r>
      <w:r w:rsidR="00855FB1" w:rsidRPr="00F378D5">
        <w:rPr>
          <w:rFonts w:ascii="Times New Roman" w:hAnsi="Times New Roman" w:cs="Times New Roman"/>
          <w:sz w:val="24"/>
        </w:rPr>
        <w:t xml:space="preserve"> of</w:t>
      </w:r>
      <w:r w:rsidR="00855FB1">
        <w:rPr>
          <w:rFonts w:ascii="Times New Roman" w:hAnsi="Times New Roman" w:cs="Times New Roman"/>
          <w:sz w:val="24"/>
        </w:rPr>
        <w:t xml:space="preserve"> the first order differenced series on </w:t>
      </w:r>
      <w:r w:rsidR="00855FB1">
        <w:rPr>
          <w:rFonts w:ascii="Times New Roman" w:hAnsi="Times New Roman" w:cs="Times New Roman"/>
          <w:sz w:val="24"/>
          <w:szCs w:val="24"/>
        </w:rPr>
        <w:t xml:space="preserve">maize yield </w:t>
      </w:r>
      <w:r w:rsidR="00855FB1">
        <w:rPr>
          <w:rFonts w:ascii="Times New Roman" w:hAnsi="Times New Roman" w:cs="Times New Roman"/>
          <w:sz w:val="24"/>
        </w:rPr>
        <w:t>are</w:t>
      </w:r>
      <w:r>
        <w:rPr>
          <w:rFonts w:ascii="Times New Roman" w:hAnsi="Times New Roman" w:cs="Times New Roman"/>
          <w:sz w:val="24"/>
        </w:rPr>
        <w:t xml:space="preserve"> obtained, which are</w:t>
      </w:r>
      <w:r w:rsidR="00855FB1">
        <w:rPr>
          <w:rFonts w:ascii="Times New Roman" w:hAnsi="Times New Roman" w:cs="Times New Roman"/>
          <w:sz w:val="24"/>
        </w:rPr>
        <w:t xml:space="preserve"> represented in </w:t>
      </w:r>
      <w:r w:rsidR="00855FB1">
        <w:rPr>
          <w:rFonts w:ascii="Times New Roman" w:hAnsi="Times New Roman" w:cs="Times New Roman"/>
          <w:sz w:val="24"/>
          <w:szCs w:val="24"/>
        </w:rPr>
        <w:t>Figs. 3 and 4, respectively.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A31">
        <w:rPr>
          <w:rFonts w:ascii="Times New Roman" w:hAnsi="Times New Roman" w:cs="Times New Roman"/>
          <w:sz w:val="24"/>
          <w:szCs w:val="24"/>
        </w:rPr>
        <w:t xml:space="preserve">It is observed from the </w:t>
      </w:r>
      <w:r w:rsidR="00E31A31">
        <w:rPr>
          <w:rFonts w:ascii="Times New Roman" w:hAnsi="Times New Roman" w:cs="Times New Roman"/>
          <w:sz w:val="24"/>
        </w:rPr>
        <w:t xml:space="preserve">PACF plot of Fig. 3 </w:t>
      </w:r>
      <w:r w:rsidR="00DF18C8">
        <w:rPr>
          <w:rFonts w:ascii="Times New Roman" w:hAnsi="Times New Roman" w:cs="Times New Roman"/>
          <w:sz w:val="24"/>
        </w:rPr>
        <w:t>that the lags 1 and 2 are significantly outside the threshold limits. In a similar manner, from the ACF plot of Fig. 4, it is revealed that the lags 0 and 1 are significantly outside the threshold limits.</w:t>
      </w:r>
      <w:r w:rsidR="00A70709">
        <w:rPr>
          <w:rFonts w:ascii="Times New Roman" w:hAnsi="Times New Roman" w:cs="Times New Roman"/>
          <w:sz w:val="24"/>
        </w:rPr>
        <w:t xml:space="preserve"> Hence, 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possible orders of a</w:t>
      </w:r>
      <w:r w:rsidR="00A70709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utoregressive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(AR) component,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are taken as 1 and 2. Also, the possible orders of moving a</w:t>
      </w:r>
      <w:r w:rsidR="00A70709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(MA) component,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are taken as 0 and 1. Furthermore, the order of differencing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d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is taken as 1</w:t>
      </w:r>
      <w:r w:rsidR="001A4C7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using a combination of these possible orders, several</w:t>
      </w:r>
      <w:del w:id="38" w:author="USER" w:date="2025-08-14T23:29:00Z">
        <w:r w:rsidR="00097B3B" w:rsidDel="00C9438E">
          <w:rPr>
            <w:rFonts w:ascii="Times New Roman" w:hAnsi="Times New Roman" w:cs="Times New Roman"/>
            <w:spacing w:val="1"/>
            <w:sz w:val="24"/>
            <w:szCs w:val="24"/>
            <w:shd w:val="clear" w:color="auto" w:fill="FFFFFF"/>
          </w:rPr>
          <w:delText xml:space="preserve"> candidate</w:delText>
        </w:r>
      </w:del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97B3B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 models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are developed</w:t>
      </w:r>
      <w:r w:rsidR="00097B3B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analysis of </w:t>
      </w:r>
      <w:r w:rsidR="00097B3B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maize yield in India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are enlisted in Table 2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along with the estimates of model parameters viz., autoregressive p</w:t>
      </w:r>
      <w:r w:rsidR="00A836EF" w:rsidRP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arameters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moving a</w:t>
      </w:r>
      <w:r w:rsidR="00A836EF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p</w:t>
      </w:r>
      <w:r w:rsidR="00A836EF" w:rsidRP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arameters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and the drift</w:t>
      </w:r>
      <w:r w:rsidR="002C75F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parameter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accuracy of the fitted </w:t>
      </w:r>
      <w:del w:id="39" w:author="USER" w:date="2025-08-14T23:40:00Z">
        <w:r w:rsidR="006B7B44" w:rsidDel="00F441BC">
          <w:rPr>
            <w:rFonts w:ascii="Times New Roman" w:hAnsi="Times New Roman" w:cs="Times New Roman"/>
            <w:spacing w:val="1"/>
            <w:sz w:val="24"/>
            <w:szCs w:val="24"/>
            <w:shd w:val="clear" w:color="auto" w:fill="FFFFFF"/>
          </w:rPr>
          <w:delText xml:space="preserve">candidate </w:delText>
        </w:r>
      </w:del>
      <w:r w:rsidR="006B7B44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models are measured using model fit statistics </w:t>
      </w:r>
      <w:r w:rsidR="001850A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criteria 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viz., </w:t>
      </w:r>
      <w:proofErr w:type="spellStart"/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akaike</w:t>
      </w:r>
      <w:proofErr w:type="spellEnd"/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information criterion (AIC), root mean square error (RMSE) and mean absolute percentage error (MAPE)</w:t>
      </w:r>
      <w:r w:rsidR="00892CF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and the findings are presented in Table 2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892CF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892CF2" w:rsidRPr="00892CF2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Moreover,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on using </w:t>
      </w:r>
      <m:oMath>
        <m:r>
          <w:rPr>
            <w:rFonts w:ascii="Cambria Math" w:hAnsi="Cambria Math" w:cs="Times New Roman"/>
            <w:spacing w:val="1"/>
            <w:sz w:val="24"/>
            <w:shd w:val="clear" w:color="auto" w:fill="FFFFFF"/>
          </w:rPr>
          <m:t>auto</m:t>
        </m:r>
        <m:r>
          <w:rPr>
            <w:rFonts w:ascii="Cambria Math" w:hAnsi="Times New Roman" w:cs="Times New Roman"/>
            <w:spacing w:val="1"/>
            <w:sz w:val="24"/>
            <w:shd w:val="clear" w:color="auto" w:fill="FFFFFF"/>
          </w:rPr>
          <m:t>.</m:t>
        </m:r>
        <m:r>
          <w:rPr>
            <w:rFonts w:ascii="Cambria Math" w:hAnsi="Cambria Math" w:cs="Times New Roman"/>
            <w:spacing w:val="1"/>
            <w:sz w:val="24"/>
            <w:shd w:val="clear" w:color="auto" w:fill="FFFFFF"/>
          </w:rPr>
          <m:t>arima</m:t>
        </m:r>
        <m:r>
          <w:rPr>
            <w:rFonts w:ascii="Cambria Math" w:hAnsi="Times New Roman" w:cs="Times New Roman"/>
            <w:spacing w:val="1"/>
            <w:sz w:val="24"/>
            <w:shd w:val="clear" w:color="auto" w:fill="FFFFFF"/>
          </w:rPr>
          <m:t xml:space="preserve"> ()</m:t>
        </m:r>
      </m:oMath>
      <w:r w:rsidR="00A965BC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function in </w:t>
      </w:r>
      <w:r w:rsidR="00892CF2" w:rsidRPr="00892CF2">
        <w:rPr>
          <w:rFonts w:ascii="Times New Roman" w:hAnsi="Times New Roman" w:cs="Times New Roman"/>
          <w:bCs/>
          <w:i/>
          <w:spacing w:val="1"/>
          <w:sz w:val="24"/>
          <w:shd w:val="clear" w:color="auto" w:fill="FFFFFF"/>
        </w:rPr>
        <w:t>R-studio</w:t>
      </w:r>
      <w:r w:rsid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, </w:t>
      </w:r>
      <w:r w:rsidR="00892CF2" w:rsidRPr="00892CF2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the automatically generated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>ARIMA model</w:t>
      </w:r>
      <w:r w:rsid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 for</w:t>
      </w:r>
      <w:r w:rsidR="00737F30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 </w:t>
      </w:r>
      <w:r w:rsidR="00737F30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maize yield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obtained as 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is elaborated</w:t>
      </w:r>
      <w:r w:rsidR="006D1AF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along with model parameters and model fit statistics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2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</w:p>
    <w:p w14:paraId="042578CF" w14:textId="77777777"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C986009" w14:textId="77777777" w:rsidR="00E85F17" w:rsidRPr="00097B3B" w:rsidRDefault="00097B3B" w:rsidP="00C36BAB">
      <w:pPr>
        <w:spacing w:after="0" w:line="36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14:paraId="6CA91401" w14:textId="77777777"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D71694B" w14:textId="77777777"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72E130B1" w14:textId="77777777" w:rsidR="00E85F17" w:rsidRDefault="00E85F17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sectPr w:rsidR="00E85F17" w:rsidSect="00737F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15FD52" w14:textId="77777777" w:rsidR="00E85F17" w:rsidRDefault="00E85F17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1AA418EB" w14:textId="77777777"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45CB8F4" w14:textId="77777777" w:rsidR="007F26C3" w:rsidRDefault="007F26C3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Table 1. Time series data on </w:t>
      </w:r>
      <w:r w:rsidRP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maize yield (k</w:t>
      </w:r>
      <w:r w:rsidR="003B2519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g/ha) in India during 1954-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2023.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88"/>
      </w:tblGrid>
      <w:tr w:rsidR="00E85F17" w:rsidRPr="00E85F17" w14:paraId="2EECDE49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302A5B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D5A400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015DA8" w14:textId="77777777"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14:paraId="5872BEB6" w14:textId="77777777"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0B2D4D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D5AD00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5AC486" w14:textId="77777777"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14:paraId="6D321541" w14:textId="77777777"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6650E1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39A1BA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FE3C2F" w14:textId="77777777"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14:paraId="565781DB" w14:textId="77777777"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1DA3E5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257343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C3C0E9" w14:textId="77777777"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14:paraId="25CC6FE1" w14:textId="77777777"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</w:tr>
      <w:tr w:rsidR="00E85F17" w:rsidRPr="00E85F17" w14:paraId="64505679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0185E4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1E68A4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453017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795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F6BCC8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5924DE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8C28DB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948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AC3DC1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6DEDE5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F0522E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1570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318A33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33AC17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01C9A1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2632</w:t>
            </w:r>
          </w:p>
        </w:tc>
      </w:tr>
      <w:tr w:rsidR="00E85F17" w:rsidRPr="00E85F17" w14:paraId="7D4C20FA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91242E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9E926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A627F0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FB14AE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F933B7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E5DED6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469245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0A4FA7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29C30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12AEF6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72F2DC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7FC837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2563</w:t>
            </w:r>
          </w:p>
        </w:tc>
      </w:tr>
      <w:tr w:rsidR="00E85F17" w:rsidRPr="00E85F17" w14:paraId="1BA9D20D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C9A123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DBA1B3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7B2758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4539B9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68446F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BA2850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1060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4D5886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EDF8A4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C78C1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1720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257570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BB38D2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23BD01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2689</w:t>
            </w:r>
          </w:p>
        </w:tc>
      </w:tr>
      <w:tr w:rsidR="00E85F17" w:rsidRPr="00E85F17" w14:paraId="2B544135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CEC073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5DD1E7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EE7C85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772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FDF2D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55A33B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07DE45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1051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8AEC68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4034E3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DDB47C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05E5E7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F59B5C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FA0150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3065</w:t>
            </w:r>
          </w:p>
        </w:tc>
      </w:tr>
      <w:tr w:rsidR="00E85F17" w:rsidRPr="00E85F17" w14:paraId="45EEB538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A564B8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B9D03A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1A2676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E64A6D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6606AB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BEA5FD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96CB7B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AD1C3A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C4C7A8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06174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DB74D6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21C0C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3070</w:t>
            </w:r>
          </w:p>
        </w:tc>
      </w:tr>
      <w:tr w:rsidR="00E85F17" w:rsidRPr="00E85F17" w14:paraId="3A45AB2C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1AAEE0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57A3D5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D90E2E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A5D10F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F604F7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D52E2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95817D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39730C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A37196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1792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ED79AA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55D98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88610F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3006</w:t>
            </w:r>
          </w:p>
        </w:tc>
      </w:tr>
      <w:tr w:rsidR="00E85F17" w:rsidRPr="00E85F17" w14:paraId="64C40466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C48FD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8CF620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6EFA8F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925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331D51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9C8802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BE9969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B41DAE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878439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8C59FA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1822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8A41B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3084CA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721CB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3199</w:t>
            </w:r>
          </w:p>
        </w:tc>
      </w:tr>
      <w:tr w:rsidR="00E85F17" w:rsidRPr="00E85F17" w14:paraId="690E5350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EE9BA4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79B63D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F51541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E12F5D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86E98B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5E498B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DC46DB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3B1E44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A8ED60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B49AF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FAA9F5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FAFDF1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3387</w:t>
            </w:r>
          </w:p>
        </w:tc>
      </w:tr>
      <w:tr w:rsidR="00E85F17" w:rsidRPr="00E85F17" w14:paraId="349CAC00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59F1BB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3F7651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4EF12B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2AE59D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5B85E2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D00AC9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1145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EB414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53421D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C027E1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1681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6ACC59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D24643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825FE6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3545</w:t>
            </w:r>
          </w:p>
        </w:tc>
      </w:tr>
      <w:tr w:rsidR="00E85F17" w:rsidRPr="00E85F17" w14:paraId="0B09FBD5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97F50E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4F335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D7060E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B42336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5BB5DE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00D113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1352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05A900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54FC1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058E9F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2041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E152F4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C3A29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542497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3351</w:t>
            </w:r>
          </w:p>
        </w:tc>
      </w:tr>
      <w:tr w:rsidR="00E85F17" w:rsidRPr="00E85F17" w14:paraId="28975C5B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90ECF8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83B596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7E0F66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C5A3D5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EFFD9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DE11CB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1456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016960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D8681A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C29C2B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1907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91F732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69120A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89F0BE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6781964D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1BEC99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F48074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94C512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1005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FD2835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A05543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97D3B1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1146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451C61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029322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776CFA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409E5D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AC2E8E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26CEB0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3C6D2542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170069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1BA1AB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BA0819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797D82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74CB57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D9CFB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1282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302C8F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CE4A6F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AE70A0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C78B1B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D47A1E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1A4F9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5542ED97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23B2C1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3185E4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8E4B7E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970267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E8034E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77AC9C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1029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9AB55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62CE98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408E9F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2335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50397F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5E9E1A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881C3D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4503F8CE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3A1959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8F3C21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A6A44E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9E2032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E9F893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960F17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71BD87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24D1C1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33B485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2414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521A7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CCE85F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9F7730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070A61CE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46CD1F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BF2C5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A1425D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1FCCA6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9EE943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0B8A29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1632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641D2C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63FA29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24D383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772B37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65C482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D49E60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1B9A9E6F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456C55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FDDB2E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7265F3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6201D3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90CDB0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D3ABF6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1CCDC6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B30586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8BC19F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2542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33E167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FF1A4D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44E518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607880F6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5BCBB8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471F9A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383B24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E5ACDC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95BE9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7BD522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505EEA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FA1248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403412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2478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BE78DF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D3D64C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74F839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3F783CAE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9F84B4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56D1B4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5BBE13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1094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3BAADF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BB12AD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6C6080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62DA5D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3F172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F67C69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B39D10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4154C1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014F7E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12B001AD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BCA32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CCACC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0DD17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965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29E4C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3972C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F49AF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1602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E93CB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CAE34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7D76A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2676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3EB5E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D5E7D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2CEDE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</w:tbl>
    <w:p w14:paraId="053D1168" w14:textId="77777777" w:rsidR="00564D7C" w:rsidRDefault="00E972AF" w:rsidP="00E972AF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E972A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(</w:t>
      </w:r>
      <w:r w:rsidRPr="00E972AF">
        <w:rPr>
          <w:rFonts w:ascii="Times New Roman" w:hAnsi="Times New Roman" w:cs="Times New Roman"/>
          <w:b/>
          <w:bCs/>
          <w:i/>
          <w:spacing w:val="1"/>
          <w:sz w:val="24"/>
          <w:szCs w:val="24"/>
          <w:shd w:val="clear" w:color="auto" w:fill="FFFFFF"/>
        </w:rPr>
        <w:t xml:space="preserve">Source: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conomics,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S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tatistics &amp;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valuation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 Division</w:t>
      </w:r>
      <w:r w:rsidR="00C6406C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, DA</w:t>
      </w:r>
      <w:r w:rsidRPr="00E972AF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&amp;FW, India</w:t>
      </w:r>
      <w:r w:rsidRPr="00E972A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</w:p>
    <w:p w14:paraId="12D1882B" w14:textId="77777777" w:rsidR="00C46517" w:rsidRDefault="00C465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sectPr w:rsidR="00C46517" w:rsidSect="00E85F1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551B0" w14:paraId="0D5379C6" w14:textId="77777777" w:rsidTr="00C67685">
        <w:tc>
          <w:tcPr>
            <w:tcW w:w="9242" w:type="dxa"/>
          </w:tcPr>
          <w:p w14:paraId="0B6194BE" w14:textId="77777777" w:rsidR="008551B0" w:rsidRDefault="008551B0" w:rsidP="00F22CFA">
            <w:pPr>
              <w:jc w:val="center"/>
            </w:pPr>
          </w:p>
          <w:p w14:paraId="3993FC90" w14:textId="77777777" w:rsidR="008551B0" w:rsidRDefault="008551B0" w:rsidP="00F22CFA">
            <w:pPr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22A97346" wp14:editId="59B808C3">
                  <wp:extent cx="4864100" cy="2919499"/>
                  <wp:effectExtent l="19050" t="0" r="0" b="0"/>
                  <wp:docPr id="1" name="Picture 0" descr="Rplo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plot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3198" cy="292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CFB59" w14:textId="77777777" w:rsidR="008551B0" w:rsidRDefault="008551B0" w:rsidP="00F22CFA">
            <w:pPr>
              <w:jc w:val="center"/>
            </w:pPr>
          </w:p>
        </w:tc>
      </w:tr>
      <w:tr w:rsidR="008551B0" w14:paraId="230C5959" w14:textId="77777777" w:rsidTr="00C67685">
        <w:tc>
          <w:tcPr>
            <w:tcW w:w="9242" w:type="dxa"/>
          </w:tcPr>
          <w:p w14:paraId="56735EE5" w14:textId="77777777" w:rsidR="008551B0" w:rsidRPr="00F378D5" w:rsidRDefault="008551B0" w:rsidP="00F22CFA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 w:rsidR="00363D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maize yield (kg/ha) in India during 1954-2023.</w:t>
            </w:r>
          </w:p>
        </w:tc>
      </w:tr>
      <w:tr w:rsidR="008551B0" w14:paraId="76BA102F" w14:textId="77777777" w:rsidTr="00C67685">
        <w:tc>
          <w:tcPr>
            <w:tcW w:w="9242" w:type="dxa"/>
          </w:tcPr>
          <w:p w14:paraId="2BCC8339" w14:textId="77777777" w:rsidR="008551B0" w:rsidRDefault="008551B0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FD2FE04" w14:textId="77777777" w:rsidR="00372D09" w:rsidRDefault="00372D09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bidi="ar-SA"/>
              </w:rPr>
              <w:drawing>
                <wp:inline distT="0" distB="0" distL="0" distR="0" wp14:anchorId="043513DC" wp14:editId="03478B6F">
                  <wp:extent cx="4908550" cy="2946179"/>
                  <wp:effectExtent l="19050" t="0" r="6350" b="0"/>
                  <wp:docPr id="3" name="Picture 2" descr="Rplot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plot01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0" cy="294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7D744" w14:textId="77777777" w:rsidR="00372D09" w:rsidRPr="00F378D5" w:rsidRDefault="00372D09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51B0" w14:paraId="7104C33E" w14:textId="77777777" w:rsidTr="00C67685">
        <w:tc>
          <w:tcPr>
            <w:tcW w:w="9242" w:type="dxa"/>
          </w:tcPr>
          <w:p w14:paraId="5B0BDC06" w14:textId="77777777" w:rsidR="008551B0" w:rsidRPr="00F378D5" w:rsidRDefault="00363D45" w:rsidP="00242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Fig. 2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</w:t>
            </w:r>
            <w:r>
              <w:rPr>
                <w:rFonts w:ascii="Times New Roman" w:hAnsi="Times New Roman" w:cs="Times New Roman"/>
                <w:sz w:val="24"/>
              </w:rPr>
              <w:t xml:space="preserve">first order differenced </w:t>
            </w:r>
            <w:r w:rsidR="0024262B">
              <w:rPr>
                <w:rFonts w:ascii="Times New Roman" w:hAnsi="Times New Roman" w:cs="Times New Roman"/>
                <w:sz w:val="24"/>
              </w:rPr>
              <w:t xml:space="preserve">stationary </w:t>
            </w:r>
            <w:r>
              <w:rPr>
                <w:rFonts w:ascii="Times New Roman" w:hAnsi="Times New Roman" w:cs="Times New Roman"/>
                <w:sz w:val="24"/>
              </w:rPr>
              <w:t xml:space="preserve">series on </w:t>
            </w:r>
            <w:r w:rsidRPr="00F378D5">
              <w:rPr>
                <w:rFonts w:ascii="Times New Roman" w:hAnsi="Times New Roman" w:cs="Times New Roman"/>
                <w:sz w:val="24"/>
              </w:rPr>
              <w:t>maize yield (kg/ha)</w:t>
            </w:r>
            <w:r w:rsidR="0024262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5EC32565" w14:textId="77777777" w:rsidR="007F26C3" w:rsidRDefault="007F26C3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7F7E87E7" w14:textId="77777777" w:rsidR="00A16EA7" w:rsidRDefault="00A16EA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34309E8E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483F8E51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4943A65F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D7338" w14:paraId="25766C4F" w14:textId="77777777" w:rsidTr="00C67685">
        <w:tc>
          <w:tcPr>
            <w:tcW w:w="9242" w:type="dxa"/>
          </w:tcPr>
          <w:p w14:paraId="43526866" w14:textId="77777777" w:rsidR="005D7338" w:rsidRDefault="005D7338" w:rsidP="00F22CFA">
            <w:pPr>
              <w:jc w:val="center"/>
            </w:pPr>
          </w:p>
          <w:p w14:paraId="4B7BDB62" w14:textId="77777777" w:rsidR="005D7338" w:rsidRDefault="00F6639E" w:rsidP="00F22CFA">
            <w:pPr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6ABCD0C0" wp14:editId="68A15521">
                  <wp:extent cx="4641850" cy="2425563"/>
                  <wp:effectExtent l="19050" t="0" r="6350" b="0"/>
                  <wp:docPr id="6" name="Picture 5" descr="PACF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CF-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800" cy="242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C1FA2" w14:textId="77777777" w:rsidR="005D7338" w:rsidRDefault="005D7338" w:rsidP="00F22CFA">
            <w:pPr>
              <w:jc w:val="center"/>
            </w:pPr>
          </w:p>
        </w:tc>
      </w:tr>
      <w:tr w:rsidR="005D7338" w14:paraId="07131147" w14:textId="77777777" w:rsidTr="00C67685">
        <w:tc>
          <w:tcPr>
            <w:tcW w:w="9242" w:type="dxa"/>
          </w:tcPr>
          <w:p w14:paraId="4B25E01A" w14:textId="77777777" w:rsidR="005D7338" w:rsidRPr="00F378D5" w:rsidRDefault="005D7338" w:rsidP="005D7338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PACF p</w:t>
            </w:r>
            <w:r w:rsidRPr="00F378D5">
              <w:rPr>
                <w:rFonts w:ascii="Times New Roman" w:hAnsi="Times New Roman" w:cs="Times New Roman"/>
                <w:sz w:val="24"/>
              </w:rPr>
              <w:t>lot of</w:t>
            </w:r>
            <w:r>
              <w:rPr>
                <w:rFonts w:ascii="Times New Roman" w:hAnsi="Times New Roman" w:cs="Times New Roman"/>
                <w:sz w:val="24"/>
              </w:rPr>
              <w:t xml:space="preserve"> first order differenced stationary series on maize yield. </w:t>
            </w:r>
          </w:p>
        </w:tc>
      </w:tr>
      <w:tr w:rsidR="005D7338" w14:paraId="26A9F1C2" w14:textId="77777777" w:rsidTr="00C67685">
        <w:tc>
          <w:tcPr>
            <w:tcW w:w="9242" w:type="dxa"/>
          </w:tcPr>
          <w:p w14:paraId="018A7D61" w14:textId="77777777" w:rsidR="005D7338" w:rsidRDefault="005D7338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8F8A8A3" w14:textId="77777777" w:rsidR="005D7338" w:rsidRDefault="00F6639E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bidi="ar-SA"/>
              </w:rPr>
              <w:drawing>
                <wp:inline distT="0" distB="0" distL="0" distR="0" wp14:anchorId="104BBBBE" wp14:editId="446E18F4">
                  <wp:extent cx="4794250" cy="2533371"/>
                  <wp:effectExtent l="19050" t="0" r="6350" b="0"/>
                  <wp:docPr id="7" name="Picture 6" descr="ACF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F-1.jpe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536" cy="25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A4A1C" w14:textId="77777777" w:rsidR="005D7338" w:rsidRPr="00F378D5" w:rsidRDefault="005D7338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D7338" w14:paraId="52F652C3" w14:textId="77777777" w:rsidTr="00C67685">
        <w:tc>
          <w:tcPr>
            <w:tcW w:w="9242" w:type="dxa"/>
          </w:tcPr>
          <w:p w14:paraId="60AC744B" w14:textId="77777777" w:rsidR="005D7338" w:rsidRPr="00F378D5" w:rsidRDefault="005D7338" w:rsidP="005D73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4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ACF p</w:t>
            </w:r>
            <w:r w:rsidRPr="00F378D5">
              <w:rPr>
                <w:rFonts w:ascii="Times New Roman" w:hAnsi="Times New Roman" w:cs="Times New Roman"/>
                <w:sz w:val="24"/>
              </w:rPr>
              <w:t>lot of</w:t>
            </w:r>
            <w:r>
              <w:rPr>
                <w:rFonts w:ascii="Times New Roman" w:hAnsi="Times New Roman" w:cs="Times New Roman"/>
                <w:sz w:val="24"/>
              </w:rPr>
              <w:t xml:space="preserve"> first order differenced stationary series on maize yield.</w:t>
            </w:r>
          </w:p>
        </w:tc>
      </w:tr>
    </w:tbl>
    <w:p w14:paraId="4ED1E3CC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651CE498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07A931B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196A3E44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1BE366CF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7DEBDE33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5CB843E9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4122560" w14:textId="77777777" w:rsidR="003E51A7" w:rsidRDefault="00A16EA7" w:rsidP="00A16EA7">
      <w:pPr>
        <w:spacing w:after="0" w:line="360" w:lineRule="auto"/>
        <w:ind w:left="993" w:hanging="993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lastRenderedPageBreak/>
        <w:t xml:space="preserve">Table </w:t>
      </w:r>
      <w:r w:rsid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. Model parameters and model fit statistics of the fitted ARIMA models for maize yield in India.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2"/>
        <w:gridCol w:w="981"/>
        <w:gridCol w:w="850"/>
        <w:gridCol w:w="893"/>
        <w:gridCol w:w="876"/>
        <w:gridCol w:w="938"/>
        <w:gridCol w:w="957"/>
        <w:gridCol w:w="981"/>
        <w:gridCol w:w="988"/>
      </w:tblGrid>
      <w:tr w:rsidR="003E51A7" w14:paraId="149AAFA5" w14:textId="77777777" w:rsidTr="00CE2B6F">
        <w:trPr>
          <w:jc w:val="center"/>
        </w:trPr>
        <w:tc>
          <w:tcPr>
            <w:tcW w:w="2553" w:type="dxa"/>
            <w:vMerge w:val="restart"/>
            <w:vAlign w:val="center"/>
          </w:tcPr>
          <w:p w14:paraId="6730A4A5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4828" w:type="dxa"/>
            <w:gridSpan w:val="5"/>
            <w:vAlign w:val="center"/>
          </w:tcPr>
          <w:p w14:paraId="502946CD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 Parameters</w:t>
            </w:r>
          </w:p>
        </w:tc>
        <w:tc>
          <w:tcPr>
            <w:tcW w:w="3080" w:type="dxa"/>
            <w:gridSpan w:val="3"/>
            <w:vMerge w:val="restart"/>
            <w:vAlign w:val="center"/>
          </w:tcPr>
          <w:p w14:paraId="5A8DFFC9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 Fit Statistics</w:t>
            </w:r>
          </w:p>
        </w:tc>
      </w:tr>
      <w:tr w:rsidR="003E51A7" w14:paraId="04412983" w14:textId="77777777" w:rsidTr="00CE2B6F">
        <w:trPr>
          <w:jc w:val="center"/>
        </w:trPr>
        <w:tc>
          <w:tcPr>
            <w:tcW w:w="2553" w:type="dxa"/>
            <w:vMerge/>
            <w:vAlign w:val="center"/>
          </w:tcPr>
          <w:p w14:paraId="0D50F675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760B8BBE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Autoregressive Parameters</w:t>
            </w:r>
          </w:p>
        </w:tc>
        <w:tc>
          <w:tcPr>
            <w:tcW w:w="1963" w:type="dxa"/>
            <w:gridSpan w:val="2"/>
            <w:vAlign w:val="center"/>
          </w:tcPr>
          <w:p w14:paraId="33FCDC6E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Moving Average Parameters</w:t>
            </w:r>
          </w:p>
        </w:tc>
        <w:tc>
          <w:tcPr>
            <w:tcW w:w="986" w:type="dxa"/>
            <w:vAlign w:val="center"/>
          </w:tcPr>
          <w:p w14:paraId="06A12ABA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Drift</w:t>
            </w:r>
          </w:p>
        </w:tc>
        <w:tc>
          <w:tcPr>
            <w:tcW w:w="3080" w:type="dxa"/>
            <w:gridSpan w:val="3"/>
            <w:vMerge/>
            <w:vAlign w:val="center"/>
          </w:tcPr>
          <w:p w14:paraId="6FF0CEF9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3E51A7" w14:paraId="2BE193DD" w14:textId="77777777" w:rsidTr="00CE2B6F">
        <w:trPr>
          <w:jc w:val="center"/>
        </w:trPr>
        <w:tc>
          <w:tcPr>
            <w:tcW w:w="2553" w:type="dxa"/>
            <w:vMerge/>
            <w:vAlign w:val="center"/>
          </w:tcPr>
          <w:p w14:paraId="52E22E3A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A144448" w14:textId="77777777" w:rsidR="003E51A7" w:rsidRDefault="00940F36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87" w:type="dxa"/>
            <w:vAlign w:val="center"/>
          </w:tcPr>
          <w:p w14:paraId="068C5680" w14:textId="77777777" w:rsidR="003E51A7" w:rsidRDefault="00940F36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96" w:type="dxa"/>
            <w:vAlign w:val="center"/>
          </w:tcPr>
          <w:p w14:paraId="50DF25E5" w14:textId="77777777" w:rsidR="003E51A7" w:rsidRDefault="00940F36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7" w:type="dxa"/>
            <w:vAlign w:val="center"/>
          </w:tcPr>
          <w:p w14:paraId="1BBDA147" w14:textId="77777777" w:rsidR="003E51A7" w:rsidRDefault="00940F36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86" w:type="dxa"/>
            <w:vAlign w:val="center"/>
          </w:tcPr>
          <w:p w14:paraId="54E0E786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2"/>
                  </w:rPr>
                  <m:t>c</m:t>
                </m:r>
              </m:oMath>
            </m:oMathPara>
          </w:p>
        </w:tc>
        <w:tc>
          <w:tcPr>
            <w:tcW w:w="1019" w:type="dxa"/>
            <w:vAlign w:val="center"/>
          </w:tcPr>
          <w:p w14:paraId="531EEB80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AIC</w:t>
            </w:r>
          </w:p>
        </w:tc>
        <w:tc>
          <w:tcPr>
            <w:tcW w:w="1029" w:type="dxa"/>
            <w:vAlign w:val="center"/>
          </w:tcPr>
          <w:p w14:paraId="643D75F3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RMSE</w:t>
            </w:r>
          </w:p>
        </w:tc>
        <w:tc>
          <w:tcPr>
            <w:tcW w:w="1032" w:type="dxa"/>
            <w:vAlign w:val="center"/>
          </w:tcPr>
          <w:p w14:paraId="24E2CD10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MAPE</w:t>
            </w:r>
          </w:p>
        </w:tc>
      </w:tr>
      <w:tr w:rsidR="00A95C7E" w14:paraId="6E3F9678" w14:textId="77777777" w:rsidTr="00CE2B6F">
        <w:trPr>
          <w:jc w:val="center"/>
        </w:trPr>
        <w:tc>
          <w:tcPr>
            <w:tcW w:w="2553" w:type="dxa"/>
            <w:vAlign w:val="center"/>
          </w:tcPr>
          <w:p w14:paraId="07F24FD8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</w:t>
            </w:r>
          </w:p>
        </w:tc>
        <w:tc>
          <w:tcPr>
            <w:tcW w:w="992" w:type="dxa"/>
            <w:vAlign w:val="center"/>
          </w:tcPr>
          <w:p w14:paraId="75EDBAA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-0.387</w:t>
            </w:r>
          </w:p>
        </w:tc>
        <w:tc>
          <w:tcPr>
            <w:tcW w:w="887" w:type="dxa"/>
            <w:vAlign w:val="center"/>
          </w:tcPr>
          <w:p w14:paraId="3C1F7B4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14:paraId="1ECA2DF0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67" w:type="dxa"/>
            <w:vAlign w:val="center"/>
          </w:tcPr>
          <w:p w14:paraId="4D51186B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86" w:type="dxa"/>
            <w:vAlign w:val="center"/>
          </w:tcPr>
          <w:p w14:paraId="3B229E9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14:paraId="3A2B831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907.35</w:t>
            </w:r>
          </w:p>
        </w:tc>
        <w:tc>
          <w:tcPr>
            <w:tcW w:w="1029" w:type="dxa"/>
            <w:vAlign w:val="center"/>
          </w:tcPr>
          <w:p w14:paraId="324FE617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167.12</w:t>
            </w:r>
          </w:p>
        </w:tc>
        <w:tc>
          <w:tcPr>
            <w:tcW w:w="1032" w:type="dxa"/>
            <w:vAlign w:val="center"/>
          </w:tcPr>
          <w:p w14:paraId="3E3ABBB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</w:t>
            </w:r>
            <w:r w:rsidR="00B76828">
              <w:rPr>
                <w:rFonts w:ascii="Cambria" w:hAnsi="Cambria" w:cs="Calibri"/>
                <w:color w:val="000000"/>
              </w:rPr>
              <w:t>5</w:t>
            </w:r>
          </w:p>
        </w:tc>
      </w:tr>
      <w:tr w:rsidR="00A95C7E" w14:paraId="6134C4F6" w14:textId="77777777" w:rsidTr="00CE2B6F">
        <w:trPr>
          <w:jc w:val="center"/>
        </w:trPr>
        <w:tc>
          <w:tcPr>
            <w:tcW w:w="2553" w:type="dxa"/>
            <w:vAlign w:val="center"/>
          </w:tcPr>
          <w:p w14:paraId="187C6EA2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 with drift</w:t>
            </w:r>
          </w:p>
        </w:tc>
        <w:tc>
          <w:tcPr>
            <w:tcW w:w="992" w:type="dxa"/>
            <w:vAlign w:val="center"/>
          </w:tcPr>
          <w:p w14:paraId="78AD0C3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-0.458</w:t>
            </w:r>
          </w:p>
        </w:tc>
        <w:tc>
          <w:tcPr>
            <w:tcW w:w="887" w:type="dxa"/>
            <w:vAlign w:val="center"/>
          </w:tcPr>
          <w:p w14:paraId="21B9E815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7409224D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67" w:type="dxa"/>
            <w:vAlign w:val="center"/>
          </w:tcPr>
          <w:p w14:paraId="1D75D86A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86" w:type="dxa"/>
            <w:vAlign w:val="center"/>
          </w:tcPr>
          <w:p w14:paraId="4CFC1879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38.707</w:t>
            </w:r>
          </w:p>
        </w:tc>
        <w:tc>
          <w:tcPr>
            <w:tcW w:w="1019" w:type="dxa"/>
            <w:vAlign w:val="center"/>
          </w:tcPr>
          <w:p w14:paraId="7E43BC1C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901.65</w:t>
            </w:r>
          </w:p>
        </w:tc>
        <w:tc>
          <w:tcPr>
            <w:tcW w:w="1029" w:type="dxa"/>
            <w:vAlign w:val="center"/>
          </w:tcPr>
          <w:p w14:paraId="07947C6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157.97</w:t>
            </w:r>
          </w:p>
        </w:tc>
        <w:tc>
          <w:tcPr>
            <w:tcW w:w="1032" w:type="dxa"/>
            <w:vAlign w:val="center"/>
          </w:tcPr>
          <w:p w14:paraId="66763DF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8.14</w:t>
            </w:r>
          </w:p>
        </w:tc>
      </w:tr>
      <w:tr w:rsidR="00A95C7E" w14:paraId="73CD2E41" w14:textId="77777777" w:rsidTr="00CE2B6F">
        <w:trPr>
          <w:jc w:val="center"/>
        </w:trPr>
        <w:tc>
          <w:tcPr>
            <w:tcW w:w="2553" w:type="dxa"/>
            <w:vAlign w:val="center"/>
          </w:tcPr>
          <w:p w14:paraId="4074F818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</w:t>
            </w:r>
          </w:p>
        </w:tc>
        <w:tc>
          <w:tcPr>
            <w:tcW w:w="992" w:type="dxa"/>
            <w:vAlign w:val="center"/>
          </w:tcPr>
          <w:p w14:paraId="625E8BA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-0.46</w:t>
            </w:r>
            <w:r w:rsidR="00CE2B6F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887" w:type="dxa"/>
            <w:vAlign w:val="center"/>
          </w:tcPr>
          <w:p w14:paraId="60217FA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-0.19</w:t>
            </w:r>
            <w:r w:rsidR="00F02646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996" w:type="dxa"/>
            <w:vAlign w:val="center"/>
          </w:tcPr>
          <w:p w14:paraId="002C1E8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67" w:type="dxa"/>
            <w:vAlign w:val="center"/>
          </w:tcPr>
          <w:p w14:paraId="379B5B6F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5E0F94F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14:paraId="16D3396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906.56</w:t>
            </w:r>
          </w:p>
        </w:tc>
        <w:tc>
          <w:tcPr>
            <w:tcW w:w="1029" w:type="dxa"/>
            <w:vAlign w:val="center"/>
          </w:tcPr>
          <w:p w14:paraId="404CE9B2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163.68</w:t>
            </w:r>
          </w:p>
        </w:tc>
        <w:tc>
          <w:tcPr>
            <w:tcW w:w="1032" w:type="dxa"/>
            <w:vAlign w:val="center"/>
          </w:tcPr>
          <w:p w14:paraId="61AE38F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7.80</w:t>
            </w:r>
          </w:p>
        </w:tc>
      </w:tr>
      <w:tr w:rsidR="00A95C7E" w14:paraId="320592C6" w14:textId="77777777" w:rsidTr="00CE2B6F">
        <w:trPr>
          <w:jc w:val="center"/>
        </w:trPr>
        <w:tc>
          <w:tcPr>
            <w:tcW w:w="2553" w:type="dxa"/>
            <w:vAlign w:val="center"/>
          </w:tcPr>
          <w:p w14:paraId="2174667B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 with drift</w:t>
            </w:r>
          </w:p>
        </w:tc>
        <w:tc>
          <w:tcPr>
            <w:tcW w:w="992" w:type="dxa"/>
            <w:vAlign w:val="center"/>
          </w:tcPr>
          <w:p w14:paraId="098C41B2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-0.61</w:t>
            </w:r>
            <w:r w:rsidR="00CE2B6F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887" w:type="dxa"/>
            <w:vAlign w:val="center"/>
          </w:tcPr>
          <w:p w14:paraId="64C1084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-0.34</w:t>
            </w:r>
            <w:r w:rsidR="00F02646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996" w:type="dxa"/>
            <w:vAlign w:val="center"/>
          </w:tcPr>
          <w:p w14:paraId="5C686C7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67" w:type="dxa"/>
            <w:vAlign w:val="center"/>
          </w:tcPr>
          <w:p w14:paraId="2D1683DA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53CCFB8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39.135</w:t>
            </w:r>
          </w:p>
        </w:tc>
        <w:tc>
          <w:tcPr>
            <w:tcW w:w="1019" w:type="dxa"/>
            <w:vAlign w:val="center"/>
          </w:tcPr>
          <w:p w14:paraId="79D9CF1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894.95</w:t>
            </w:r>
          </w:p>
        </w:tc>
        <w:tc>
          <w:tcPr>
            <w:tcW w:w="1029" w:type="dxa"/>
            <w:vAlign w:val="center"/>
          </w:tcPr>
          <w:p w14:paraId="33E9B06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148.05</w:t>
            </w:r>
          </w:p>
        </w:tc>
        <w:tc>
          <w:tcPr>
            <w:tcW w:w="1032" w:type="dxa"/>
            <w:vAlign w:val="center"/>
          </w:tcPr>
          <w:p w14:paraId="2720D7DA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A95C7E" w14:paraId="06361DB2" w14:textId="77777777" w:rsidTr="00CE2B6F">
        <w:trPr>
          <w:jc w:val="center"/>
        </w:trPr>
        <w:tc>
          <w:tcPr>
            <w:tcW w:w="2553" w:type="dxa"/>
            <w:vAlign w:val="center"/>
          </w:tcPr>
          <w:p w14:paraId="1ADC81D6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</w:t>
            </w:r>
          </w:p>
        </w:tc>
        <w:tc>
          <w:tcPr>
            <w:tcW w:w="992" w:type="dxa"/>
            <w:vAlign w:val="center"/>
          </w:tcPr>
          <w:p w14:paraId="186DA24C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-0.191</w:t>
            </w:r>
          </w:p>
        </w:tc>
        <w:tc>
          <w:tcPr>
            <w:tcW w:w="887" w:type="dxa"/>
            <w:vAlign w:val="center"/>
          </w:tcPr>
          <w:p w14:paraId="40F7EFE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14:paraId="02BAACB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-0.24</w:t>
            </w:r>
            <w:r w:rsidR="00E92B10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967" w:type="dxa"/>
            <w:vAlign w:val="center"/>
          </w:tcPr>
          <w:p w14:paraId="4E8176E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57BB1DC9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14:paraId="40729CC2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907.84</w:t>
            </w:r>
          </w:p>
        </w:tc>
        <w:tc>
          <w:tcPr>
            <w:tcW w:w="1029" w:type="dxa"/>
            <w:vAlign w:val="center"/>
          </w:tcPr>
          <w:p w14:paraId="07F4982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165.27</w:t>
            </w:r>
          </w:p>
        </w:tc>
        <w:tc>
          <w:tcPr>
            <w:tcW w:w="1032" w:type="dxa"/>
            <w:vAlign w:val="center"/>
          </w:tcPr>
          <w:p w14:paraId="4D7E6D5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7</w:t>
            </w:r>
          </w:p>
        </w:tc>
      </w:tr>
      <w:tr w:rsidR="00A95C7E" w14:paraId="1707C0D0" w14:textId="77777777" w:rsidTr="00CE2B6F">
        <w:trPr>
          <w:jc w:val="center"/>
        </w:trPr>
        <w:tc>
          <w:tcPr>
            <w:tcW w:w="2553" w:type="dxa"/>
            <w:vAlign w:val="center"/>
          </w:tcPr>
          <w:p w14:paraId="651DDCC6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 with drift</w:t>
            </w:r>
          </w:p>
        </w:tc>
        <w:tc>
          <w:tcPr>
            <w:tcW w:w="992" w:type="dxa"/>
            <w:vAlign w:val="center"/>
          </w:tcPr>
          <w:p w14:paraId="45AB9117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-0.14</w:t>
            </w:r>
            <w:r w:rsidR="00CE2B6F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887" w:type="dxa"/>
            <w:vAlign w:val="center"/>
          </w:tcPr>
          <w:p w14:paraId="61E9EE2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14:paraId="666337D8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-0.486</w:t>
            </w:r>
          </w:p>
        </w:tc>
        <w:tc>
          <w:tcPr>
            <w:tcW w:w="967" w:type="dxa"/>
            <w:vAlign w:val="center"/>
          </w:tcPr>
          <w:p w14:paraId="0762513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61D21BC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38.927</w:t>
            </w:r>
          </w:p>
        </w:tc>
        <w:tc>
          <w:tcPr>
            <w:tcW w:w="1019" w:type="dxa"/>
            <w:vAlign w:val="center"/>
          </w:tcPr>
          <w:p w14:paraId="54803346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896.26</w:t>
            </w:r>
          </w:p>
        </w:tc>
        <w:tc>
          <w:tcPr>
            <w:tcW w:w="1029" w:type="dxa"/>
            <w:vAlign w:val="center"/>
          </w:tcPr>
          <w:p w14:paraId="553BF50C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149.52</w:t>
            </w:r>
          </w:p>
        </w:tc>
        <w:tc>
          <w:tcPr>
            <w:tcW w:w="1032" w:type="dxa"/>
            <w:vAlign w:val="center"/>
          </w:tcPr>
          <w:p w14:paraId="7834A76C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</w:t>
            </w:r>
            <w:r w:rsidR="00B76828">
              <w:rPr>
                <w:rFonts w:ascii="Cambria" w:hAnsi="Cambria" w:cs="Calibri"/>
                <w:color w:val="000000"/>
              </w:rPr>
              <w:t>9</w:t>
            </w:r>
          </w:p>
        </w:tc>
      </w:tr>
      <w:tr w:rsidR="00A95C7E" w14:paraId="4AF71726" w14:textId="77777777" w:rsidTr="00CE2B6F">
        <w:trPr>
          <w:jc w:val="center"/>
        </w:trPr>
        <w:tc>
          <w:tcPr>
            <w:tcW w:w="2553" w:type="dxa"/>
            <w:vAlign w:val="center"/>
          </w:tcPr>
          <w:p w14:paraId="1F7CB8AB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</w:t>
            </w:r>
          </w:p>
        </w:tc>
        <w:tc>
          <w:tcPr>
            <w:tcW w:w="992" w:type="dxa"/>
            <w:vAlign w:val="center"/>
          </w:tcPr>
          <w:p w14:paraId="0EC5281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-0.834</w:t>
            </w:r>
          </w:p>
        </w:tc>
        <w:tc>
          <w:tcPr>
            <w:tcW w:w="887" w:type="dxa"/>
            <w:vAlign w:val="center"/>
          </w:tcPr>
          <w:p w14:paraId="3C9F445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-0.341</w:t>
            </w:r>
          </w:p>
        </w:tc>
        <w:tc>
          <w:tcPr>
            <w:tcW w:w="996" w:type="dxa"/>
            <w:vAlign w:val="center"/>
          </w:tcPr>
          <w:p w14:paraId="450D4C2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0.389</w:t>
            </w:r>
          </w:p>
        </w:tc>
        <w:tc>
          <w:tcPr>
            <w:tcW w:w="967" w:type="dxa"/>
            <w:vAlign w:val="center"/>
          </w:tcPr>
          <w:p w14:paraId="2A2EE40F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63EFEB4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14:paraId="0621650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908.1</w:t>
            </w:r>
            <w:r w:rsidR="008A5C0B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29" w:type="dxa"/>
            <w:vAlign w:val="center"/>
          </w:tcPr>
          <w:p w14:paraId="4A2E52E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163.11</w:t>
            </w:r>
          </w:p>
        </w:tc>
        <w:tc>
          <w:tcPr>
            <w:tcW w:w="1032" w:type="dxa"/>
            <w:vAlign w:val="center"/>
          </w:tcPr>
          <w:p w14:paraId="6E30389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7.76</w:t>
            </w:r>
          </w:p>
        </w:tc>
      </w:tr>
      <w:tr w:rsidR="00A95C7E" w14:paraId="69EC6D78" w14:textId="77777777" w:rsidTr="00CE2B6F">
        <w:trPr>
          <w:jc w:val="center"/>
        </w:trPr>
        <w:tc>
          <w:tcPr>
            <w:tcW w:w="2553" w:type="dxa"/>
            <w:vAlign w:val="center"/>
          </w:tcPr>
          <w:p w14:paraId="043FEC0B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 with drift</w:t>
            </w:r>
          </w:p>
        </w:tc>
        <w:tc>
          <w:tcPr>
            <w:tcW w:w="992" w:type="dxa"/>
            <w:vAlign w:val="center"/>
          </w:tcPr>
          <w:p w14:paraId="234F104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-0.411</w:t>
            </w:r>
          </w:p>
        </w:tc>
        <w:tc>
          <w:tcPr>
            <w:tcW w:w="887" w:type="dxa"/>
            <w:vAlign w:val="center"/>
          </w:tcPr>
          <w:p w14:paraId="2B313D8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-0.25</w:t>
            </w:r>
            <w:r w:rsidR="00F02646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996" w:type="dxa"/>
            <w:vAlign w:val="center"/>
          </w:tcPr>
          <w:p w14:paraId="1B13336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-0.233</w:t>
            </w:r>
          </w:p>
        </w:tc>
        <w:tc>
          <w:tcPr>
            <w:tcW w:w="967" w:type="dxa"/>
            <w:vAlign w:val="center"/>
          </w:tcPr>
          <w:p w14:paraId="4AA890F9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3FCE7906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39.128</w:t>
            </w:r>
          </w:p>
        </w:tc>
        <w:tc>
          <w:tcPr>
            <w:tcW w:w="1019" w:type="dxa"/>
            <w:vAlign w:val="center"/>
          </w:tcPr>
          <w:p w14:paraId="6F05A97A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896.37</w:t>
            </w:r>
          </w:p>
        </w:tc>
        <w:tc>
          <w:tcPr>
            <w:tcW w:w="1029" w:type="dxa"/>
            <w:vAlign w:val="center"/>
          </w:tcPr>
          <w:p w14:paraId="4743A668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147.4</w:t>
            </w:r>
            <w:r w:rsidR="008A5C0B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32" w:type="dxa"/>
            <w:vAlign w:val="center"/>
          </w:tcPr>
          <w:p w14:paraId="0953ABA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7</w:t>
            </w:r>
          </w:p>
        </w:tc>
      </w:tr>
      <w:tr w:rsidR="00A95C7E" w14:paraId="76A3DC2F" w14:textId="77777777" w:rsidTr="00CE2B6F">
        <w:trPr>
          <w:jc w:val="center"/>
        </w:trPr>
        <w:tc>
          <w:tcPr>
            <w:tcW w:w="2553" w:type="dxa"/>
            <w:vAlign w:val="center"/>
          </w:tcPr>
          <w:p w14:paraId="2E308BF5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ARIMA(1,1,2) with drift</w:t>
            </w:r>
          </w:p>
        </w:tc>
        <w:tc>
          <w:tcPr>
            <w:tcW w:w="992" w:type="dxa"/>
            <w:vAlign w:val="center"/>
          </w:tcPr>
          <w:p w14:paraId="1775F70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0.9212</w:t>
            </w:r>
          </w:p>
        </w:tc>
        <w:tc>
          <w:tcPr>
            <w:tcW w:w="887" w:type="dxa"/>
            <w:vAlign w:val="center"/>
          </w:tcPr>
          <w:p w14:paraId="23932DF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14:paraId="60568BA8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-1.82</w:t>
            </w:r>
            <w:r w:rsidR="00E92B10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967" w:type="dxa"/>
            <w:vAlign w:val="center"/>
          </w:tcPr>
          <w:p w14:paraId="733897B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0.919</w:t>
            </w:r>
          </w:p>
        </w:tc>
        <w:tc>
          <w:tcPr>
            <w:tcW w:w="986" w:type="dxa"/>
            <w:vAlign w:val="center"/>
          </w:tcPr>
          <w:p w14:paraId="5D20AEE7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47.31</w:t>
            </w:r>
            <w:r w:rsidR="00E92B10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19" w:type="dxa"/>
            <w:vAlign w:val="center"/>
          </w:tcPr>
          <w:p w14:paraId="49E2BDF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887.41</w:t>
            </w:r>
          </w:p>
        </w:tc>
        <w:tc>
          <w:tcPr>
            <w:tcW w:w="1029" w:type="dxa"/>
            <w:vAlign w:val="center"/>
          </w:tcPr>
          <w:p w14:paraId="1A9DA137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135.29</w:t>
            </w:r>
          </w:p>
        </w:tc>
        <w:tc>
          <w:tcPr>
            <w:tcW w:w="1032" w:type="dxa"/>
            <w:vAlign w:val="center"/>
          </w:tcPr>
          <w:p w14:paraId="2C3E8C9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6.92</w:t>
            </w:r>
          </w:p>
        </w:tc>
      </w:tr>
    </w:tbl>
    <w:p w14:paraId="0742EFCA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DF5BD79" w14:textId="28FFDE91" w:rsidR="006C3860" w:rsidRDefault="00C64BBF" w:rsidP="00630FC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C64BB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From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Table 2, it is revealed that the candidate ARIMA models with drift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terms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are more precise as compared to the</w:t>
      </w:r>
      <w:r w:rsidR="0048369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ir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counterpart models without drift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terms</w:t>
      </w:r>
      <w:r w:rsidR="00A81D3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in terms of </w:t>
      </w:r>
      <w:r w:rsidR="0013232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achieving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least values of AIC and RMSE</w:t>
      </w:r>
      <w:r w:rsidR="00CF609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along with comparable values of MAPE.</w:t>
      </w:r>
      <w:r w:rsid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Also, 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among the several fitted </w:t>
      </w:r>
      <w:del w:id="40" w:author="USER" w:date="2025-08-14T23:42:00Z">
        <w:r w:rsidR="003377F7" w:rsidDel="00F441BC">
          <w:rPr>
            <w:rFonts w:ascii="Times New Roman" w:hAnsi="Times New Roman" w:cs="Times New Roman"/>
            <w:bCs/>
            <w:spacing w:val="1"/>
            <w:sz w:val="24"/>
            <w:szCs w:val="24"/>
            <w:shd w:val="clear" w:color="auto" w:fill="FFFFFF"/>
          </w:rPr>
          <w:delText xml:space="preserve">candidate </w:delText>
        </w:r>
      </w:del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models, </w:t>
      </w:r>
      <w:r w:rsid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he best fit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del w:id="41" w:author="USER" w:date="2025-08-14T23:43:00Z">
        <w:r w:rsidR="006B7FA7" w:rsidRPr="006B7FA7" w:rsidDel="00F441BC">
          <w:rPr>
            <w:rFonts w:ascii="Times New Roman" w:hAnsi="Times New Roman" w:cs="Times New Roman"/>
            <w:bCs/>
            <w:spacing w:val="1"/>
            <w:sz w:val="24"/>
            <w:szCs w:val="24"/>
            <w:shd w:val="clear" w:color="auto" w:fill="FFFFFF"/>
          </w:rPr>
          <w:delText xml:space="preserve">candidate </w:delText>
        </w:r>
      </w:del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model is found to be ARIMA (2,1,0) with drift, having</w:t>
      </w:r>
      <w:r w:rsidR="003A5A6C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least values for model fit statistics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criteria</w:t>
      </w:r>
      <w:r w:rsidR="003A5A6C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i.e.,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AIC value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of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894.95, RMSE value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of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148.05, and MAPE value of 7.71%.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Furthermore, the performance of </w:t>
      </w:r>
      <w:r w:rsidR="009915A8" w:rsidRPr="00892CF2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automatically generated </w:t>
      </w:r>
      <w:r w:rsidR="009915A8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>ARIMA model</w:t>
      </w:r>
      <w:r w:rsidR="009915A8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 for </w:t>
      </w:r>
      <w:r w:rsidR="009915A8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maize yield</w:t>
      </w:r>
      <w:r w:rsidR="009915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i.e., </w:t>
      </w:r>
      <w:r w:rsidR="009915A8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 w:rsidR="009915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915A8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</w:t>
      </w:r>
      <w:r w:rsidR="009915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="009915A8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 w:rsidR="009915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9915A8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B316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is slightly better as compared to the conventionally developed</w:t>
      </w:r>
      <w:r w:rsidR="002712E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best fit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candidate</w:t>
      </w:r>
      <w:r w:rsidR="002712E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model, i.e.,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9915A8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ARIMA (2,1,0) with drift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  <w:r w:rsidR="00630FC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</w:p>
    <w:p w14:paraId="4772A16D" w14:textId="77777777" w:rsidR="00745578" w:rsidRPr="00192A99" w:rsidRDefault="00192A99" w:rsidP="00192A9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The r</w:t>
      </w:r>
      <w:r w:rsidRPr="00192A9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esidual diagnostics of the fitted ARIMA models for maize yield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are </w:t>
      </w:r>
      <w:r w:rsidR="00A81D3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performed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using </w:t>
      </w:r>
      <w:r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the findings are </w:t>
      </w:r>
      <w:r w:rsidR="00A81D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depicted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3. 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the </w:t>
      </w:r>
      <w:r w:rsidR="007B75BF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the assumption made under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is that the residuals of the fitted model have no autocorrelation</w:t>
      </w:r>
      <w:r w:rsidR="0097495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is tested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against the alternative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that the </w:t>
      </w:r>
      <w:r w:rsidR="0097495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residuals are autocorrelated. </w:t>
      </w:r>
    </w:p>
    <w:p w14:paraId="13A79D9B" w14:textId="77777777" w:rsidR="00BF6195" w:rsidRDefault="00BF6195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055EFF8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1BE3BA76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0A7511A5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48329313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57411937" w14:textId="77777777" w:rsidR="003377F7" w:rsidRDefault="003377F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77714099" w14:textId="77777777" w:rsidR="00BF6195" w:rsidRDefault="00BF6195" w:rsidP="00BF6195">
      <w:pPr>
        <w:spacing w:after="0" w:line="360" w:lineRule="auto"/>
        <w:ind w:left="993" w:hanging="993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Table </w:t>
      </w:r>
      <w:r w:rsid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. Residual diagnostics of the fitted ARIMA models for maize yield in India.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2835"/>
        <w:gridCol w:w="2835"/>
      </w:tblGrid>
      <w:tr w:rsidR="00BE556A" w14:paraId="4635A0F9" w14:textId="77777777" w:rsidTr="00DB1D15">
        <w:trPr>
          <w:jc w:val="center"/>
        </w:trPr>
        <w:tc>
          <w:tcPr>
            <w:tcW w:w="2913" w:type="dxa"/>
            <w:vMerge w:val="restart"/>
            <w:vAlign w:val="center"/>
          </w:tcPr>
          <w:p w14:paraId="4EC823D1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5670" w:type="dxa"/>
            <w:gridSpan w:val="2"/>
            <w:vAlign w:val="center"/>
          </w:tcPr>
          <w:p w14:paraId="6F12FB0A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Residual diagnostics</w:t>
            </w:r>
          </w:p>
        </w:tc>
      </w:tr>
      <w:tr w:rsidR="00BE556A" w14:paraId="1D9D228D" w14:textId="77777777" w:rsidTr="00DB1D15">
        <w:trPr>
          <w:jc w:val="center"/>
        </w:trPr>
        <w:tc>
          <w:tcPr>
            <w:tcW w:w="2913" w:type="dxa"/>
            <w:vMerge/>
            <w:vAlign w:val="center"/>
          </w:tcPr>
          <w:p w14:paraId="126D517E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06DC0ADF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Ljung-Box test statistic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Q</m:t>
              </m:r>
            </m:oMath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5" w:type="dxa"/>
            <w:vAlign w:val="center"/>
          </w:tcPr>
          <w:p w14:paraId="4299B40D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p</m:t>
              </m:r>
            </m:oMath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-value</w:t>
            </w:r>
          </w:p>
        </w:tc>
      </w:tr>
      <w:tr w:rsidR="001F4746" w14:paraId="0EB59243" w14:textId="77777777" w:rsidTr="00DB1D15">
        <w:trPr>
          <w:jc w:val="center"/>
        </w:trPr>
        <w:tc>
          <w:tcPr>
            <w:tcW w:w="2913" w:type="dxa"/>
            <w:vAlign w:val="center"/>
          </w:tcPr>
          <w:p w14:paraId="30434E2B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</w:t>
            </w:r>
          </w:p>
        </w:tc>
        <w:tc>
          <w:tcPr>
            <w:tcW w:w="2835" w:type="dxa"/>
            <w:vAlign w:val="center"/>
          </w:tcPr>
          <w:p w14:paraId="211AA462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10.348</w:t>
            </w:r>
          </w:p>
        </w:tc>
        <w:tc>
          <w:tcPr>
            <w:tcW w:w="2835" w:type="dxa"/>
            <w:vAlign w:val="center"/>
          </w:tcPr>
          <w:p w14:paraId="16211880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0.323</w:t>
            </w:r>
          </w:p>
        </w:tc>
      </w:tr>
      <w:tr w:rsidR="001F4746" w14:paraId="3513F2CB" w14:textId="77777777" w:rsidTr="00DB1D15">
        <w:trPr>
          <w:jc w:val="center"/>
        </w:trPr>
        <w:tc>
          <w:tcPr>
            <w:tcW w:w="2913" w:type="dxa"/>
            <w:vAlign w:val="center"/>
          </w:tcPr>
          <w:p w14:paraId="66B8CAD0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 with drift</w:t>
            </w:r>
          </w:p>
        </w:tc>
        <w:tc>
          <w:tcPr>
            <w:tcW w:w="2835" w:type="dxa"/>
            <w:vAlign w:val="center"/>
          </w:tcPr>
          <w:p w14:paraId="5A49696C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10.764</w:t>
            </w:r>
          </w:p>
        </w:tc>
        <w:tc>
          <w:tcPr>
            <w:tcW w:w="2835" w:type="dxa"/>
            <w:vAlign w:val="center"/>
          </w:tcPr>
          <w:p w14:paraId="4D5E4899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0.292</w:t>
            </w:r>
          </w:p>
        </w:tc>
      </w:tr>
      <w:tr w:rsidR="001F4746" w14:paraId="68B51579" w14:textId="77777777" w:rsidTr="00DB1D15">
        <w:trPr>
          <w:jc w:val="center"/>
        </w:trPr>
        <w:tc>
          <w:tcPr>
            <w:tcW w:w="2913" w:type="dxa"/>
            <w:vAlign w:val="center"/>
          </w:tcPr>
          <w:p w14:paraId="59562E16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</w:t>
            </w:r>
          </w:p>
        </w:tc>
        <w:tc>
          <w:tcPr>
            <w:tcW w:w="2835" w:type="dxa"/>
            <w:vAlign w:val="center"/>
          </w:tcPr>
          <w:p w14:paraId="5A32E1C0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6.215</w:t>
            </w:r>
          </w:p>
        </w:tc>
        <w:tc>
          <w:tcPr>
            <w:tcW w:w="2835" w:type="dxa"/>
            <w:vAlign w:val="center"/>
          </w:tcPr>
          <w:p w14:paraId="6D0B61D5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0.623</w:t>
            </w:r>
          </w:p>
        </w:tc>
      </w:tr>
      <w:tr w:rsidR="001F4746" w14:paraId="3A77DC40" w14:textId="77777777" w:rsidTr="00DB1D15">
        <w:trPr>
          <w:jc w:val="center"/>
        </w:trPr>
        <w:tc>
          <w:tcPr>
            <w:tcW w:w="2913" w:type="dxa"/>
            <w:vAlign w:val="center"/>
          </w:tcPr>
          <w:p w14:paraId="0605AEC8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 with drift</w:t>
            </w:r>
          </w:p>
        </w:tc>
        <w:tc>
          <w:tcPr>
            <w:tcW w:w="2835" w:type="dxa"/>
            <w:vAlign w:val="center"/>
          </w:tcPr>
          <w:p w14:paraId="230EF0BF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6.716</w:t>
            </w:r>
          </w:p>
        </w:tc>
        <w:tc>
          <w:tcPr>
            <w:tcW w:w="2835" w:type="dxa"/>
            <w:vAlign w:val="center"/>
          </w:tcPr>
          <w:p w14:paraId="0F368ACF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0.568</w:t>
            </w:r>
          </w:p>
        </w:tc>
      </w:tr>
      <w:tr w:rsidR="001F4746" w14:paraId="047B1BB0" w14:textId="77777777" w:rsidTr="00DB1D15">
        <w:trPr>
          <w:jc w:val="center"/>
        </w:trPr>
        <w:tc>
          <w:tcPr>
            <w:tcW w:w="2913" w:type="dxa"/>
            <w:vAlign w:val="center"/>
          </w:tcPr>
          <w:p w14:paraId="23494DCE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</w:t>
            </w:r>
          </w:p>
        </w:tc>
        <w:tc>
          <w:tcPr>
            <w:tcW w:w="2835" w:type="dxa"/>
            <w:vAlign w:val="center"/>
          </w:tcPr>
          <w:p w14:paraId="4E3AA769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7.733</w:t>
            </w:r>
          </w:p>
        </w:tc>
        <w:tc>
          <w:tcPr>
            <w:tcW w:w="2835" w:type="dxa"/>
            <w:vAlign w:val="center"/>
          </w:tcPr>
          <w:p w14:paraId="3B353D3D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0.460</w:t>
            </w:r>
          </w:p>
        </w:tc>
      </w:tr>
      <w:tr w:rsidR="001F4746" w14:paraId="4CB133FB" w14:textId="77777777" w:rsidTr="00DB1D15">
        <w:trPr>
          <w:jc w:val="center"/>
        </w:trPr>
        <w:tc>
          <w:tcPr>
            <w:tcW w:w="2913" w:type="dxa"/>
            <w:vAlign w:val="center"/>
          </w:tcPr>
          <w:p w14:paraId="01E1F034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 with drift</w:t>
            </w:r>
          </w:p>
        </w:tc>
        <w:tc>
          <w:tcPr>
            <w:tcW w:w="2835" w:type="dxa"/>
            <w:vAlign w:val="center"/>
          </w:tcPr>
          <w:p w14:paraId="53C8B662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8.034</w:t>
            </w:r>
          </w:p>
        </w:tc>
        <w:tc>
          <w:tcPr>
            <w:tcW w:w="2835" w:type="dxa"/>
            <w:vAlign w:val="center"/>
          </w:tcPr>
          <w:p w14:paraId="5609AFFC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0.430</w:t>
            </w:r>
          </w:p>
        </w:tc>
      </w:tr>
      <w:tr w:rsidR="001F4746" w14:paraId="4B7D063C" w14:textId="77777777" w:rsidTr="00DB1D15">
        <w:trPr>
          <w:jc w:val="center"/>
        </w:trPr>
        <w:tc>
          <w:tcPr>
            <w:tcW w:w="2913" w:type="dxa"/>
            <w:vAlign w:val="center"/>
          </w:tcPr>
          <w:p w14:paraId="4524116E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</w:t>
            </w:r>
          </w:p>
        </w:tc>
        <w:tc>
          <w:tcPr>
            <w:tcW w:w="2835" w:type="dxa"/>
            <w:vAlign w:val="center"/>
          </w:tcPr>
          <w:p w14:paraId="13BD7C5C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6.699</w:t>
            </w:r>
          </w:p>
        </w:tc>
        <w:tc>
          <w:tcPr>
            <w:tcW w:w="2835" w:type="dxa"/>
            <w:vAlign w:val="center"/>
          </w:tcPr>
          <w:p w14:paraId="67588F44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0.461</w:t>
            </w:r>
          </w:p>
        </w:tc>
      </w:tr>
      <w:tr w:rsidR="001F4746" w14:paraId="0B23D0FC" w14:textId="77777777" w:rsidTr="00DB1D15">
        <w:trPr>
          <w:jc w:val="center"/>
        </w:trPr>
        <w:tc>
          <w:tcPr>
            <w:tcW w:w="2913" w:type="dxa"/>
            <w:vAlign w:val="center"/>
          </w:tcPr>
          <w:p w14:paraId="1665002B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 with drift</w:t>
            </w:r>
          </w:p>
        </w:tc>
        <w:tc>
          <w:tcPr>
            <w:tcW w:w="2835" w:type="dxa"/>
            <w:vAlign w:val="center"/>
          </w:tcPr>
          <w:p w14:paraId="3BC43954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7.313</w:t>
            </w:r>
          </w:p>
        </w:tc>
        <w:tc>
          <w:tcPr>
            <w:tcW w:w="2835" w:type="dxa"/>
            <w:vAlign w:val="center"/>
          </w:tcPr>
          <w:p w14:paraId="71D81ED5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0.397</w:t>
            </w:r>
          </w:p>
        </w:tc>
      </w:tr>
      <w:tr w:rsidR="001F4746" w14:paraId="6550B155" w14:textId="77777777" w:rsidTr="00DB1D15">
        <w:trPr>
          <w:jc w:val="center"/>
        </w:trPr>
        <w:tc>
          <w:tcPr>
            <w:tcW w:w="2913" w:type="dxa"/>
            <w:vAlign w:val="center"/>
          </w:tcPr>
          <w:p w14:paraId="781513E8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ARIMA(1,1,2) with drift</w:t>
            </w:r>
          </w:p>
        </w:tc>
        <w:tc>
          <w:tcPr>
            <w:tcW w:w="2835" w:type="dxa"/>
            <w:vAlign w:val="center"/>
          </w:tcPr>
          <w:p w14:paraId="5BA9AC9B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1.969</w:t>
            </w:r>
          </w:p>
        </w:tc>
        <w:tc>
          <w:tcPr>
            <w:tcW w:w="2835" w:type="dxa"/>
            <w:vAlign w:val="center"/>
          </w:tcPr>
          <w:p w14:paraId="174FA3EE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0.962</w:t>
            </w:r>
          </w:p>
        </w:tc>
      </w:tr>
    </w:tbl>
    <w:p w14:paraId="63AFFBD8" w14:textId="77777777" w:rsidR="008E1BA5" w:rsidRDefault="008E1BA5" w:rsidP="00C36BAB">
      <w:pPr>
        <w:spacing w:after="0" w:line="360" w:lineRule="auto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14:paraId="715D71DF" w14:textId="77777777" w:rsidR="005A031F" w:rsidRDefault="00A161BE" w:rsidP="00527118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64BB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From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Table 3</w:t>
      </w:r>
      <w:r w:rsidR="008E1BA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it is revealed that</w:t>
      </w:r>
      <w:r w:rsidR="005A031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</w:t>
      </w:r>
      <w:r w:rsidR="004F27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Ljung-Box test statistic (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4F27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achieves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5A031F" w:rsidRPr="0007695E">
        <w:rPr>
          <w:rFonts w:ascii="Times New Roman" w:hAnsi="Times New Roman" w:cs="Times New Roman"/>
          <w:sz w:val="24"/>
        </w:rPr>
        <w:t>-value</w:t>
      </w:r>
      <w:r w:rsidR="004F27A5">
        <w:rPr>
          <w:rFonts w:ascii="Times New Roman" w:hAnsi="Times New Roman" w:cs="Times New Roman"/>
          <w:sz w:val="24"/>
        </w:rPr>
        <w:t xml:space="preserve"> greater than 0.05 for residuals of each fitted model</w:t>
      </w:r>
      <w:r w:rsidR="005A031F">
        <w:rPr>
          <w:rFonts w:ascii="Times New Roman" w:hAnsi="Times New Roman" w:cs="Times New Roman"/>
          <w:sz w:val="24"/>
        </w:rPr>
        <w:t xml:space="preserve">, which indicates that the 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is accepted, and hence it can be concluded that</w:t>
      </w:r>
      <w:r w:rsidR="008E1BA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8E1B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residuals of the various fitted models are uncorrelated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8E1BA5">
        <w:rPr>
          <w:rFonts w:ascii="Times New Roman" w:hAnsi="Times New Roman" w:cs="Times New Roman"/>
          <w:sz w:val="24"/>
        </w:rPr>
        <w:t xml:space="preserve"> </w:t>
      </w:r>
      <w:r w:rsidR="009C0EF8">
        <w:rPr>
          <w:rFonts w:ascii="Times New Roman" w:hAnsi="Times New Roman" w:cs="Times New Roman"/>
          <w:sz w:val="24"/>
        </w:rPr>
        <w:t xml:space="preserve">Moreover, on using 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</w:t>
      </w:r>
      <w:r w:rsidR="005271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in-built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checkresiduals ()</m:t>
        </m:r>
      </m:oMath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C0EF8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function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C0EF8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</w:t>
      </w:r>
      <w:r w:rsidR="009C0EF8" w:rsidRPr="00C039E4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>R-studio</w:t>
      </w:r>
      <w:r w:rsidR="009C0EF8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 xml:space="preserve"> 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 various fitted models</w:t>
      </w:r>
      <w:r w:rsidR="005271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it is observed that the residuals are normally distributed.</w:t>
      </w:r>
      <w:r w:rsidR="003C62C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As the residuals of the various fitted models are uncorrelated and normally distributed, it can be inferred that all the fitted models are adequate</w:t>
      </w:r>
      <w:r w:rsidR="00F5470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forecasting the scenario of maize yield in India. </w:t>
      </w:r>
    </w:p>
    <w:p w14:paraId="28E66123" w14:textId="77777777" w:rsidR="00A161BE" w:rsidRPr="00CF719A" w:rsidRDefault="005A3F13" w:rsidP="00CF719A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Also, 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as the model </w:t>
      </w:r>
      <w:r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preferable over other fitted models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the forecast values for maize yield in India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are obtained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F719A"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with 80% and 95% prediction intervals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using the concerned best fit model </w:t>
      </w:r>
      <w:r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five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successive</w:t>
      </w:r>
      <w:r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years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viz., 2024-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2028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</w:t>
      </w:r>
      <w:r w:rsidR="00BC046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findings are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elaborated</w:t>
      </w:r>
      <w:r w:rsidR="009057F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4. Furthermore, the plot of observed and forecasted maize yield in India is depicted graphically in Fig. 5.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</w:p>
    <w:p w14:paraId="29294F90" w14:textId="77777777" w:rsidR="00BF6195" w:rsidRDefault="002A203A" w:rsidP="00CF719A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Table 4. Forecast values for maize yield in India using </w:t>
      </w:r>
      <w:r w:rsidRPr="002A203A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ARIMA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Pr="002A203A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(1,1,2) with drift model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B4168" w14:paraId="680388F3" w14:textId="77777777" w:rsidTr="002D13F9">
        <w:tc>
          <w:tcPr>
            <w:tcW w:w="1596" w:type="dxa"/>
            <w:vMerge w:val="restart"/>
            <w:vAlign w:val="center"/>
          </w:tcPr>
          <w:p w14:paraId="30DE049B" w14:textId="77777777" w:rsidR="005B4168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1596" w:type="dxa"/>
            <w:vMerge w:val="restart"/>
          </w:tcPr>
          <w:p w14:paraId="5063781D" w14:textId="77777777" w:rsidR="005B4168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Forecasted Yield</w:t>
            </w:r>
          </w:p>
          <w:p w14:paraId="1303C728" w14:textId="77777777" w:rsidR="002D13F9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lastRenderedPageBreak/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6384" w:type="dxa"/>
            <w:gridSpan w:val="4"/>
          </w:tcPr>
          <w:p w14:paraId="12FBFC1C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lastRenderedPageBreak/>
              <w:t>Prediction Intervals</w:t>
            </w:r>
          </w:p>
        </w:tc>
      </w:tr>
      <w:tr w:rsidR="005B4168" w14:paraId="09115B97" w14:textId="77777777" w:rsidTr="00E678F8">
        <w:tc>
          <w:tcPr>
            <w:tcW w:w="1596" w:type="dxa"/>
            <w:vMerge/>
          </w:tcPr>
          <w:p w14:paraId="6AA9B6C1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Merge/>
          </w:tcPr>
          <w:p w14:paraId="0BD4FA36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2" w:type="dxa"/>
            <w:gridSpan w:val="2"/>
          </w:tcPr>
          <w:p w14:paraId="048F92E8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80%</w:t>
            </w:r>
          </w:p>
        </w:tc>
        <w:tc>
          <w:tcPr>
            <w:tcW w:w="3192" w:type="dxa"/>
            <w:gridSpan w:val="2"/>
          </w:tcPr>
          <w:p w14:paraId="130384FB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95%</w:t>
            </w:r>
          </w:p>
        </w:tc>
      </w:tr>
      <w:tr w:rsidR="005B4168" w14:paraId="6DF55409" w14:textId="77777777" w:rsidTr="005B4168">
        <w:tc>
          <w:tcPr>
            <w:tcW w:w="1596" w:type="dxa"/>
            <w:vMerge/>
          </w:tcPr>
          <w:p w14:paraId="79F3717D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Merge/>
          </w:tcPr>
          <w:p w14:paraId="0B55CD1D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</w:tcPr>
          <w:p w14:paraId="75AA7905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LCL</w:t>
            </w:r>
          </w:p>
        </w:tc>
        <w:tc>
          <w:tcPr>
            <w:tcW w:w="1596" w:type="dxa"/>
          </w:tcPr>
          <w:p w14:paraId="27F1AA75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UCL</w:t>
            </w:r>
          </w:p>
        </w:tc>
        <w:tc>
          <w:tcPr>
            <w:tcW w:w="1596" w:type="dxa"/>
          </w:tcPr>
          <w:p w14:paraId="7D2504DF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LCL</w:t>
            </w:r>
          </w:p>
        </w:tc>
        <w:tc>
          <w:tcPr>
            <w:tcW w:w="1596" w:type="dxa"/>
          </w:tcPr>
          <w:p w14:paraId="1038CBF6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UCL</w:t>
            </w:r>
          </w:p>
        </w:tc>
      </w:tr>
      <w:tr w:rsidR="00A65A7B" w14:paraId="198E9301" w14:textId="77777777" w:rsidTr="00E678F8">
        <w:tc>
          <w:tcPr>
            <w:tcW w:w="1596" w:type="dxa"/>
            <w:vAlign w:val="center"/>
          </w:tcPr>
          <w:p w14:paraId="77A5DBE5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lastRenderedPageBreak/>
              <w:t>2024</w:t>
            </w:r>
          </w:p>
        </w:tc>
        <w:tc>
          <w:tcPr>
            <w:tcW w:w="1596" w:type="dxa"/>
            <w:vAlign w:val="center"/>
          </w:tcPr>
          <w:p w14:paraId="30F1DF7F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3520.25</w:t>
            </w:r>
          </w:p>
        </w:tc>
        <w:tc>
          <w:tcPr>
            <w:tcW w:w="1596" w:type="dxa"/>
            <w:vAlign w:val="center"/>
          </w:tcPr>
          <w:p w14:paraId="4A17D5FD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3340.29</w:t>
            </w:r>
          </w:p>
        </w:tc>
        <w:tc>
          <w:tcPr>
            <w:tcW w:w="1596" w:type="dxa"/>
            <w:vAlign w:val="center"/>
          </w:tcPr>
          <w:p w14:paraId="0F79365C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3700.20</w:t>
            </w:r>
          </w:p>
        </w:tc>
        <w:tc>
          <w:tcPr>
            <w:tcW w:w="1596" w:type="dxa"/>
            <w:vAlign w:val="center"/>
          </w:tcPr>
          <w:p w14:paraId="38272D08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3245.02</w:t>
            </w:r>
          </w:p>
        </w:tc>
        <w:tc>
          <w:tcPr>
            <w:tcW w:w="1596" w:type="dxa"/>
            <w:vAlign w:val="center"/>
          </w:tcPr>
          <w:p w14:paraId="51F75BEE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3795.47</w:t>
            </w:r>
          </w:p>
        </w:tc>
      </w:tr>
      <w:tr w:rsidR="00A65A7B" w14:paraId="41585208" w14:textId="77777777" w:rsidTr="00E678F8">
        <w:tc>
          <w:tcPr>
            <w:tcW w:w="1596" w:type="dxa"/>
            <w:vAlign w:val="center"/>
          </w:tcPr>
          <w:p w14:paraId="0DAA432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2025</w:t>
            </w:r>
          </w:p>
        </w:tc>
        <w:tc>
          <w:tcPr>
            <w:tcW w:w="1596" w:type="dxa"/>
            <w:vAlign w:val="center"/>
          </w:tcPr>
          <w:p w14:paraId="57DF65C4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3609.43</w:t>
            </w:r>
          </w:p>
        </w:tc>
        <w:tc>
          <w:tcPr>
            <w:tcW w:w="1596" w:type="dxa"/>
            <w:vAlign w:val="center"/>
          </w:tcPr>
          <w:p w14:paraId="3050034B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3428.56</w:t>
            </w:r>
          </w:p>
        </w:tc>
        <w:tc>
          <w:tcPr>
            <w:tcW w:w="1596" w:type="dxa"/>
            <w:vAlign w:val="center"/>
          </w:tcPr>
          <w:p w14:paraId="089B2E17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3790.30</w:t>
            </w:r>
          </w:p>
        </w:tc>
        <w:tc>
          <w:tcPr>
            <w:tcW w:w="1596" w:type="dxa"/>
            <w:vAlign w:val="center"/>
          </w:tcPr>
          <w:p w14:paraId="4443D3A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3332.81</w:t>
            </w:r>
          </w:p>
        </w:tc>
        <w:tc>
          <w:tcPr>
            <w:tcW w:w="1596" w:type="dxa"/>
            <w:vAlign w:val="center"/>
          </w:tcPr>
          <w:p w14:paraId="791BFA25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3886.04</w:t>
            </w:r>
          </w:p>
        </w:tc>
      </w:tr>
      <w:tr w:rsidR="00A65A7B" w14:paraId="5559D99A" w14:textId="77777777" w:rsidTr="00E678F8">
        <w:tc>
          <w:tcPr>
            <w:tcW w:w="1596" w:type="dxa"/>
            <w:vAlign w:val="center"/>
          </w:tcPr>
          <w:p w14:paraId="744FC8A8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2026</w:t>
            </w:r>
          </w:p>
        </w:tc>
        <w:tc>
          <w:tcPr>
            <w:tcW w:w="1596" w:type="dxa"/>
            <w:vAlign w:val="center"/>
          </w:tcPr>
          <w:p w14:paraId="33D1C75F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3695.31</w:t>
            </w:r>
          </w:p>
        </w:tc>
        <w:tc>
          <w:tcPr>
            <w:tcW w:w="1596" w:type="dxa"/>
            <w:vAlign w:val="center"/>
          </w:tcPr>
          <w:p w14:paraId="11DA688C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3511.17</w:t>
            </w:r>
          </w:p>
        </w:tc>
        <w:tc>
          <w:tcPr>
            <w:tcW w:w="1596" w:type="dxa"/>
            <w:vAlign w:val="center"/>
          </w:tcPr>
          <w:p w14:paraId="02E97EF5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3879.45</w:t>
            </w:r>
          </w:p>
        </w:tc>
        <w:tc>
          <w:tcPr>
            <w:tcW w:w="1596" w:type="dxa"/>
            <w:vAlign w:val="center"/>
          </w:tcPr>
          <w:p w14:paraId="52B8240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3413.69</w:t>
            </w:r>
          </w:p>
        </w:tc>
        <w:tc>
          <w:tcPr>
            <w:tcW w:w="1596" w:type="dxa"/>
            <w:vAlign w:val="center"/>
          </w:tcPr>
          <w:p w14:paraId="7D4B85D3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3976.93</w:t>
            </w:r>
          </w:p>
        </w:tc>
      </w:tr>
      <w:tr w:rsidR="00A65A7B" w14:paraId="0A110042" w14:textId="77777777" w:rsidTr="00E678F8">
        <w:tc>
          <w:tcPr>
            <w:tcW w:w="1596" w:type="dxa"/>
            <w:vAlign w:val="center"/>
          </w:tcPr>
          <w:p w14:paraId="72FDBCC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2027</w:t>
            </w:r>
          </w:p>
        </w:tc>
        <w:tc>
          <w:tcPr>
            <w:tcW w:w="1596" w:type="dxa"/>
            <w:vAlign w:val="center"/>
          </w:tcPr>
          <w:p w14:paraId="0B40750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3778.15</w:t>
            </w:r>
          </w:p>
        </w:tc>
        <w:tc>
          <w:tcPr>
            <w:tcW w:w="1596" w:type="dxa"/>
            <w:vAlign w:val="center"/>
          </w:tcPr>
          <w:p w14:paraId="42D6CA96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3587.41</w:t>
            </w:r>
          </w:p>
        </w:tc>
        <w:tc>
          <w:tcPr>
            <w:tcW w:w="1596" w:type="dxa"/>
            <w:vAlign w:val="center"/>
          </w:tcPr>
          <w:p w14:paraId="4526C10C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3968.89</w:t>
            </w:r>
          </w:p>
        </w:tc>
        <w:tc>
          <w:tcPr>
            <w:tcW w:w="1596" w:type="dxa"/>
            <w:vAlign w:val="center"/>
          </w:tcPr>
          <w:p w14:paraId="7AC8BA0E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3486.44</w:t>
            </w:r>
          </w:p>
        </w:tc>
        <w:tc>
          <w:tcPr>
            <w:tcW w:w="1596" w:type="dxa"/>
            <w:vAlign w:val="center"/>
          </w:tcPr>
          <w:p w14:paraId="01969CFB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4069.86</w:t>
            </w:r>
          </w:p>
        </w:tc>
      </w:tr>
      <w:tr w:rsidR="00A65A7B" w14:paraId="505F0467" w14:textId="77777777" w:rsidTr="00E678F8">
        <w:tc>
          <w:tcPr>
            <w:tcW w:w="1596" w:type="dxa"/>
            <w:vAlign w:val="center"/>
          </w:tcPr>
          <w:p w14:paraId="4943AADC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2028</w:t>
            </w:r>
          </w:p>
        </w:tc>
        <w:tc>
          <w:tcPr>
            <w:tcW w:w="1596" w:type="dxa"/>
            <w:vAlign w:val="center"/>
          </w:tcPr>
          <w:p w14:paraId="43FE98D2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3858.19</w:t>
            </w:r>
          </w:p>
        </w:tc>
        <w:tc>
          <w:tcPr>
            <w:tcW w:w="1596" w:type="dxa"/>
            <w:vAlign w:val="center"/>
          </w:tcPr>
          <w:p w14:paraId="193978D3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3657.11</w:t>
            </w:r>
          </w:p>
        </w:tc>
        <w:tc>
          <w:tcPr>
            <w:tcW w:w="1596" w:type="dxa"/>
            <w:vAlign w:val="center"/>
          </w:tcPr>
          <w:p w14:paraId="4CDCE389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4059.28</w:t>
            </w:r>
          </w:p>
        </w:tc>
        <w:tc>
          <w:tcPr>
            <w:tcW w:w="1596" w:type="dxa"/>
            <w:vAlign w:val="center"/>
          </w:tcPr>
          <w:p w14:paraId="5111D10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3550.66</w:t>
            </w:r>
          </w:p>
        </w:tc>
        <w:tc>
          <w:tcPr>
            <w:tcW w:w="1596" w:type="dxa"/>
            <w:vAlign w:val="center"/>
          </w:tcPr>
          <w:p w14:paraId="338D5768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4165.73</w:t>
            </w:r>
          </w:p>
        </w:tc>
      </w:tr>
    </w:tbl>
    <w:p w14:paraId="6838B22A" w14:textId="77777777" w:rsidR="00BF6195" w:rsidRPr="00CF719A" w:rsidRDefault="005B4168" w:rsidP="00CF719A">
      <w:pPr>
        <w:spacing w:after="0" w:line="360" w:lineRule="auto"/>
        <w:jc w:val="center"/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</w:pPr>
      <w:r w:rsidRPr="005B416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(</w:t>
      </w:r>
      <w:r w:rsidRPr="005B4168">
        <w:rPr>
          <w:rFonts w:ascii="Times New Roman" w:hAnsi="Times New Roman" w:cs="Times New Roman"/>
          <w:b/>
          <w:bCs/>
          <w:i/>
          <w:spacing w:val="1"/>
          <w:sz w:val="24"/>
          <w:szCs w:val="24"/>
          <w:shd w:val="clear" w:color="auto" w:fill="FFFFFF"/>
        </w:rPr>
        <w:t>Note:</w:t>
      </w:r>
      <w:r w:rsidRPr="005B4168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 LCL= Lower Control Limit</w:t>
      </w:r>
      <w:r w:rsidR="00A90746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, </w:t>
      </w:r>
      <w:r w:rsidRPr="005B4168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and UCL= Upper Control Limit</w:t>
      </w:r>
      <w:r w:rsidRPr="005B416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057FE" w14:paraId="2F0FDCF8" w14:textId="77777777" w:rsidTr="00C67685">
        <w:tc>
          <w:tcPr>
            <w:tcW w:w="9242" w:type="dxa"/>
          </w:tcPr>
          <w:p w14:paraId="6217F1C9" w14:textId="77777777" w:rsidR="009057FE" w:rsidRDefault="009057FE" w:rsidP="00CF719A"/>
          <w:p w14:paraId="4BA3A7E0" w14:textId="77777777" w:rsidR="009057FE" w:rsidRDefault="00050650" w:rsidP="00050650">
            <w:pPr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4EC01391" wp14:editId="39BB9418">
                  <wp:extent cx="5033010" cy="3024646"/>
                  <wp:effectExtent l="19050" t="0" r="0" b="0"/>
                  <wp:docPr id="4" name="Picture 3" descr="forecast_modelfi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cast_modelfit.jpe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806" cy="302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C1FE1" w14:textId="77777777" w:rsidR="009057FE" w:rsidRDefault="009057FE" w:rsidP="00050650">
            <w:pPr>
              <w:jc w:val="center"/>
            </w:pPr>
          </w:p>
        </w:tc>
      </w:tr>
      <w:tr w:rsidR="009057FE" w:rsidRPr="00F378D5" w14:paraId="366E0CD5" w14:textId="77777777" w:rsidTr="00C67685">
        <w:tc>
          <w:tcPr>
            <w:tcW w:w="9242" w:type="dxa"/>
          </w:tcPr>
          <w:p w14:paraId="0E9CF4F5" w14:textId="77777777" w:rsidR="009057FE" w:rsidRPr="00F378D5" w:rsidRDefault="009057FE" w:rsidP="003E4909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5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</w:t>
            </w:r>
            <w:r w:rsidR="003E4909">
              <w:rPr>
                <w:rFonts w:ascii="Times New Roman" w:hAnsi="Times New Roman" w:cs="Times New Roman"/>
                <w:sz w:val="24"/>
              </w:rPr>
              <w:t xml:space="preserve">observed and forecasted </w:t>
            </w:r>
            <w:r w:rsidRPr="00F378D5">
              <w:rPr>
                <w:rFonts w:ascii="Times New Roman" w:hAnsi="Times New Roman" w:cs="Times New Roman"/>
                <w:sz w:val="24"/>
              </w:rPr>
              <w:t>maize yield (kg/ha) in India.</w:t>
            </w:r>
          </w:p>
        </w:tc>
      </w:tr>
    </w:tbl>
    <w:p w14:paraId="36EF1934" w14:textId="77777777" w:rsidR="009057FE" w:rsidRDefault="009057F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0DA6A0DB" w14:textId="77777777" w:rsidR="00EE4019" w:rsidRDefault="001162C6" w:rsidP="0003256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The</w:t>
      </w:r>
      <w:r w:rsidR="00711524" w:rsidRP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</w:t>
      </w:r>
      <w:r w:rsid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ig. 5 reveals that the forecast values are significantly </w:t>
      </w:r>
      <w:r w:rsidR="008E2BF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rising</w:t>
      </w:r>
      <w:r w:rsid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the </w:t>
      </w:r>
      <w:r w:rsidR="00711524"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consecutive years</w:t>
      </w:r>
      <w:r w:rsidR="0071152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i.e., 2024-2028, which indicates that there will be a noteworthy rise in maize yield for upcoming years in India.</w:t>
      </w:r>
      <w:r w:rsidRP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571CB2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</w:p>
    <w:p w14:paraId="4C75B78B" w14:textId="77777777" w:rsidR="00711524" w:rsidRPr="00711524" w:rsidRDefault="00711524" w:rsidP="00C36BAB">
      <w:pPr>
        <w:spacing w:after="0" w:line="360" w:lineRule="auto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14:paraId="5B0F1BFF" w14:textId="77777777" w:rsidR="006C3860" w:rsidRDefault="006C3860" w:rsidP="00C36BAB">
      <w:pPr>
        <w:spacing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4. CONCLUSION</w:t>
      </w:r>
    </w:p>
    <w:p w14:paraId="6DB1F0EE" w14:textId="58B27D0E" w:rsidR="00BA61DD" w:rsidRDefault="00A17BFA" w:rsidP="00A17B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Maize holds a prominent position, after rice and wheat, as a highly nutritious cereal crop which is widely consumed in processed form, for instance, cornflakes,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cornflour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snacks, </w:t>
      </w:r>
      <w:ins w:id="42" w:author="USER" w:date="2025-08-14T23:47:00Z">
        <w:r w:rsidR="008B2B08">
          <w:rPr>
            <w:rFonts w:ascii="Times New Roman" w:hAnsi="Times New Roman" w:cs="Times New Roman"/>
            <w:sz w:val="24"/>
            <w:szCs w:val="24"/>
          </w:rPr>
          <w:t>baby’s</w:t>
        </w:r>
      </w:ins>
      <w:del w:id="43" w:author="USER" w:date="2025-08-14T23:47:00Z">
        <w:r w:rsidDel="008B2B08">
          <w:rPr>
            <w:rFonts w:ascii="Times New Roman" w:hAnsi="Times New Roman" w:cs="Times New Roman"/>
            <w:sz w:val="24"/>
            <w:szCs w:val="24"/>
          </w:rPr>
          <w:delText>babi</w:delText>
        </w:r>
      </w:del>
      <w:del w:id="44" w:author="USER" w:date="2025-08-14T23:46:00Z">
        <w:r w:rsidDel="008B2B08">
          <w:rPr>
            <w:rFonts w:ascii="Times New Roman" w:hAnsi="Times New Roman" w:cs="Times New Roman"/>
            <w:sz w:val="24"/>
            <w:szCs w:val="24"/>
          </w:rPr>
          <w:delText>es</w:delText>
        </w:r>
      </w:del>
      <w:r>
        <w:rPr>
          <w:rFonts w:ascii="Times New Roman" w:hAnsi="Times New Roman" w:cs="Times New Roman"/>
          <w:sz w:val="24"/>
          <w:szCs w:val="24"/>
        </w:rPr>
        <w:t xml:space="preserve">’ food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much more. Maize is gaining huge familiarity at national as well as at global level. In view of the given fact, the present </w:t>
      </w:r>
      <w:r w:rsidR="00701BF2">
        <w:rPr>
          <w:rFonts w:ascii="Times New Roman" w:hAnsi="Times New Roman" w:cs="Times New Roman"/>
          <w:sz w:val="24"/>
          <w:szCs w:val="24"/>
        </w:rPr>
        <w:t>study was carried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BF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exploring and forecasting the </w:t>
      </w:r>
      <w:r w:rsidRPr="00C5487D">
        <w:rPr>
          <w:rFonts w:ascii="Times New Roman" w:hAnsi="Times New Roman" w:cs="Times New Roman"/>
          <w:sz w:val="24"/>
          <w:szCs w:val="24"/>
        </w:rPr>
        <w:t>scenario of maize yield in India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3FC2">
        <w:rPr>
          <w:rFonts w:ascii="Times New Roman" w:hAnsi="Times New Roman" w:cs="Times New Roman"/>
          <w:sz w:val="24"/>
          <w:szCs w:val="24"/>
        </w:rPr>
        <w:t xml:space="preserve">A comparative assessment of conventional and </w:t>
      </w:r>
      <w:r w:rsidR="00423FC2">
        <w:rPr>
          <w:rFonts w:ascii="Times New Roman" w:hAnsi="Times New Roman" w:cs="Times New Roman"/>
          <w:sz w:val="24"/>
          <w:szCs w:val="24"/>
        </w:rPr>
        <w:lastRenderedPageBreak/>
        <w:t xml:space="preserve">automated generated </w:t>
      </w:r>
      <w:r>
        <w:rPr>
          <w:rFonts w:ascii="Times New Roman" w:hAnsi="Times New Roman" w:cs="Times New Roman"/>
          <w:sz w:val="24"/>
          <w:szCs w:val="24"/>
        </w:rPr>
        <w:t>ARIMA</w:t>
      </w:r>
      <w:r w:rsidRPr="00C5487D">
        <w:rPr>
          <w:rFonts w:ascii="Times New Roman" w:hAnsi="Times New Roman" w:cs="Times New Roman"/>
          <w:sz w:val="24"/>
          <w:szCs w:val="24"/>
        </w:rPr>
        <w:t xml:space="preserve"> models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588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FC2">
        <w:rPr>
          <w:rFonts w:ascii="Times New Roman" w:hAnsi="Times New Roman" w:cs="Times New Roman"/>
          <w:sz w:val="24"/>
          <w:szCs w:val="24"/>
        </w:rPr>
        <w:t>made using well-known model fit statistic</w:t>
      </w:r>
      <w:r w:rsidR="00CC5588">
        <w:rPr>
          <w:rFonts w:ascii="Times New Roman" w:hAnsi="Times New Roman" w:cs="Times New Roman"/>
          <w:sz w:val="24"/>
          <w:szCs w:val="24"/>
        </w:rPr>
        <w:t>s</w:t>
      </w:r>
      <w:r w:rsidR="00423FC2">
        <w:rPr>
          <w:rFonts w:ascii="Times New Roman" w:hAnsi="Times New Roman" w:cs="Times New Roman"/>
          <w:sz w:val="24"/>
          <w:szCs w:val="24"/>
        </w:rPr>
        <w:t xml:space="preserve"> criteria viz., AIC</w:t>
      </w:r>
      <w:r w:rsidRPr="00005A11">
        <w:rPr>
          <w:rFonts w:ascii="Times New Roman" w:hAnsi="Times New Roman" w:cs="Times New Roman"/>
          <w:sz w:val="24"/>
          <w:szCs w:val="24"/>
        </w:rPr>
        <w:t xml:space="preserve">, </w:t>
      </w:r>
      <w:r w:rsidR="00423FC2">
        <w:rPr>
          <w:rFonts w:ascii="Times New Roman" w:hAnsi="Times New Roman" w:cs="Times New Roman"/>
          <w:sz w:val="24"/>
          <w:szCs w:val="24"/>
        </w:rPr>
        <w:t>RMSE</w:t>
      </w:r>
      <w:r w:rsidRPr="00005A11">
        <w:rPr>
          <w:rFonts w:ascii="Times New Roman" w:hAnsi="Times New Roman" w:cs="Times New Roman"/>
          <w:sz w:val="24"/>
          <w:szCs w:val="24"/>
        </w:rPr>
        <w:t xml:space="preserve"> and </w:t>
      </w:r>
      <w:r w:rsidR="00423FC2">
        <w:rPr>
          <w:rFonts w:ascii="Times New Roman" w:hAnsi="Times New Roman" w:cs="Times New Roman"/>
          <w:sz w:val="24"/>
          <w:szCs w:val="24"/>
        </w:rPr>
        <w:t>MAPE</w:t>
      </w:r>
      <w:r w:rsidRPr="00005A11">
        <w:rPr>
          <w:rFonts w:ascii="Times New Roman" w:hAnsi="Times New Roman" w:cs="Times New Roman"/>
          <w:sz w:val="24"/>
          <w:szCs w:val="24"/>
        </w:rPr>
        <w:t>.</w:t>
      </w:r>
      <w:r w:rsidR="003B6E08">
        <w:rPr>
          <w:rFonts w:ascii="Times New Roman" w:hAnsi="Times New Roman" w:cs="Times New Roman"/>
          <w:sz w:val="24"/>
          <w:szCs w:val="24"/>
        </w:rPr>
        <w:t xml:space="preserve"> In addition, 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was used for 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diagnostic checking of residuals 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of the generated models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. </w:t>
      </w:r>
      <w:r w:rsidR="003B6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4DEDC" w14:textId="2DC68516" w:rsidR="003253D7" w:rsidRDefault="00902A47" w:rsidP="00D250D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The results of the analysis revealed that all the generated models achieve</w:t>
      </w:r>
      <w:r w:rsidR="00D33E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BFA" w:rsidRPr="00005A11">
        <w:rPr>
          <w:rFonts w:ascii="Times New Roman" w:hAnsi="Times New Roman" w:cs="Times New Roman"/>
          <w:sz w:val="24"/>
          <w:szCs w:val="24"/>
        </w:rPr>
        <w:t>MAPE</w:t>
      </w:r>
      <w:r w:rsidR="00A17BFA">
        <w:rPr>
          <w:rFonts w:ascii="Times New Roman" w:hAnsi="Times New Roman" w:cs="Times New Roman"/>
          <w:sz w:val="24"/>
          <w:szCs w:val="24"/>
        </w:rPr>
        <w:t xml:space="preserve"> values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  <w:r w:rsidR="00A17BFA">
        <w:rPr>
          <w:rFonts w:ascii="Times New Roman" w:hAnsi="Times New Roman" w:cs="Times New Roman"/>
          <w:sz w:val="24"/>
          <w:szCs w:val="24"/>
        </w:rPr>
        <w:t xml:space="preserve"> 9%, with least value of 6.92% </w:t>
      </w:r>
      <w:r w:rsidR="00D33E29">
        <w:rPr>
          <w:rFonts w:ascii="Times New Roman" w:hAnsi="Times New Roman" w:cs="Times New Roman"/>
          <w:sz w:val="24"/>
          <w:szCs w:val="24"/>
        </w:rPr>
        <w:t xml:space="preserve">for 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 w:rsidR="00D33E2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</w:t>
      </w:r>
      <w:r w:rsidR="00D33E2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 w:rsidR="00D33E2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D33E29">
        <w:rPr>
          <w:rFonts w:ascii="Times New Roman" w:hAnsi="Times New Roman" w:cs="Times New Roman"/>
          <w:sz w:val="24"/>
          <w:szCs w:val="24"/>
        </w:rPr>
        <w:t xml:space="preserve">. </w:t>
      </w:r>
      <w:r w:rsidR="00A71B8A">
        <w:rPr>
          <w:rFonts w:ascii="Times New Roman" w:hAnsi="Times New Roman" w:cs="Times New Roman"/>
          <w:sz w:val="24"/>
          <w:szCs w:val="24"/>
        </w:rPr>
        <w:t xml:space="preserve">Also, the findings of residual diagnostics exhibited that the </w:t>
      </w:r>
      <w:r w:rsidR="00D250D0">
        <w:rPr>
          <w:rFonts w:ascii="Times New Roman" w:hAnsi="Times New Roman" w:cs="Times New Roman"/>
          <w:sz w:val="24"/>
          <w:szCs w:val="24"/>
        </w:rPr>
        <w:t xml:space="preserve">residuals of the fitted models were white noise, i.e., residuals </w:t>
      </w:r>
      <w:r w:rsidR="00D250D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were uncorrelated and normally distributed, which indicated that all the generated models were adequate for forecasting the scenario of maize yield in India. Furthermore, </w:t>
      </w:r>
      <w:r w:rsidR="00D250D0">
        <w:rPr>
          <w:rFonts w:ascii="Times New Roman" w:hAnsi="Times New Roman" w:cs="Times New Roman"/>
          <w:sz w:val="24"/>
          <w:szCs w:val="24"/>
        </w:rPr>
        <w:t>a</w:t>
      </w:r>
      <w:r w:rsidR="00D33E29">
        <w:rPr>
          <w:rFonts w:ascii="Times New Roman" w:hAnsi="Times New Roman" w:cs="Times New Roman"/>
          <w:sz w:val="24"/>
          <w:szCs w:val="24"/>
        </w:rPr>
        <w:t>mong the various conventional models, t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he best fitted </w:t>
      </w:r>
      <w:del w:id="45" w:author="USER" w:date="2025-08-14T23:54:00Z">
        <w:r w:rsidR="00A17BFA" w:rsidRPr="00005A11" w:rsidDel="008B2B08">
          <w:rPr>
            <w:rFonts w:ascii="Times New Roman" w:hAnsi="Times New Roman" w:cs="Times New Roman"/>
            <w:sz w:val="24"/>
            <w:szCs w:val="24"/>
          </w:rPr>
          <w:delText xml:space="preserve">candidate </w:delText>
        </w:r>
      </w:del>
      <w:r w:rsidR="00A17BFA" w:rsidRPr="00005A11">
        <w:rPr>
          <w:rFonts w:ascii="Times New Roman" w:hAnsi="Times New Roman" w:cs="Times New Roman"/>
          <w:sz w:val="24"/>
          <w:szCs w:val="24"/>
        </w:rPr>
        <w:t xml:space="preserve">model </w:t>
      </w:r>
      <w:r w:rsidR="00D33E29">
        <w:rPr>
          <w:rFonts w:ascii="Times New Roman" w:hAnsi="Times New Roman" w:cs="Times New Roman"/>
          <w:sz w:val="24"/>
          <w:szCs w:val="24"/>
        </w:rPr>
        <w:t>was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 found to be ARIMA (2</w:t>
      </w:r>
      <w:proofErr w:type="gramStart"/>
      <w:r w:rsidR="00A17BFA" w:rsidRPr="00005A11">
        <w:rPr>
          <w:rFonts w:ascii="Times New Roman" w:hAnsi="Times New Roman" w:cs="Times New Roman"/>
          <w:sz w:val="24"/>
          <w:szCs w:val="24"/>
        </w:rPr>
        <w:t>,1,0</w:t>
      </w:r>
      <w:proofErr w:type="gramEnd"/>
      <w:r w:rsidR="00A17BFA" w:rsidRPr="00005A11">
        <w:rPr>
          <w:rFonts w:ascii="Times New Roman" w:hAnsi="Times New Roman" w:cs="Times New Roman"/>
          <w:sz w:val="24"/>
          <w:szCs w:val="24"/>
        </w:rPr>
        <w:t>) with drift.</w:t>
      </w:r>
      <w:r w:rsidR="00D33E29">
        <w:rPr>
          <w:rFonts w:ascii="Times New Roman" w:hAnsi="Times New Roman" w:cs="Times New Roman"/>
          <w:sz w:val="24"/>
          <w:szCs w:val="24"/>
        </w:rPr>
        <w:t xml:space="preserve"> </w:t>
      </w:r>
      <w:r w:rsidR="00D250D0">
        <w:rPr>
          <w:rFonts w:ascii="Times New Roman" w:hAnsi="Times New Roman" w:cs="Times New Roman"/>
          <w:sz w:val="24"/>
          <w:szCs w:val="24"/>
        </w:rPr>
        <w:t>T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he </w:t>
      </w:r>
      <w:r w:rsidR="003253D7">
        <w:rPr>
          <w:rFonts w:ascii="Times New Roman" w:hAnsi="Times New Roman" w:cs="Times New Roman"/>
          <w:sz w:val="24"/>
          <w:szCs w:val="24"/>
        </w:rPr>
        <w:t xml:space="preserve">precision of 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automated ARIMA model viz., </w:t>
      </w:r>
      <w:r w:rsidR="00A17BFA" w:rsidRPr="00005A1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</w:t>
      </w:r>
      <w:r w:rsidR="00A17BF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RIMA (1,1,2) with drift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was slightly </w:t>
      </w:r>
      <w:r w:rsidR="00A17BFA" w:rsidRPr="00005A1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better as compared to </w:t>
      </w:r>
      <w:r w:rsidR="003253D7" w:rsidRPr="00005A11">
        <w:rPr>
          <w:rFonts w:ascii="Times New Roman" w:hAnsi="Times New Roman" w:cs="Times New Roman"/>
          <w:sz w:val="24"/>
          <w:szCs w:val="24"/>
        </w:rPr>
        <w:t>ARIMA (2,1,0) with drift</w:t>
      </w:r>
      <w:r w:rsidR="00A17BFA" w:rsidRPr="00005A11">
        <w:rPr>
          <w:rFonts w:ascii="Times New Roman" w:hAnsi="Times New Roman" w:cs="Times New Roman"/>
          <w:sz w:val="24"/>
          <w:szCs w:val="24"/>
        </w:rPr>
        <w:t>.</w:t>
      </w:r>
      <w:r w:rsidR="00A17BFA">
        <w:rPr>
          <w:rFonts w:ascii="Times New Roman" w:hAnsi="Times New Roman" w:cs="Times New Roman"/>
          <w:sz w:val="24"/>
          <w:szCs w:val="24"/>
        </w:rPr>
        <w:t xml:space="preserve"> </w:t>
      </w:r>
      <w:r w:rsidR="003253D7">
        <w:rPr>
          <w:rFonts w:ascii="Times New Roman" w:hAnsi="Times New Roman" w:cs="Times New Roman"/>
          <w:sz w:val="24"/>
          <w:szCs w:val="24"/>
        </w:rPr>
        <w:t xml:space="preserve">Hence,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 w:rsidR="00A17BFA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he forecast values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maize yield in India </w:t>
      </w:r>
      <w:r w:rsidR="00A17BFA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were obtained </w:t>
      </w:r>
      <w:r w:rsidR="003253D7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using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3253D7" w:rsidRPr="00005A1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 (1,1,2) with drift</w:t>
      </w:r>
      <w:r w:rsidR="003253D7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</w:t>
      </w:r>
      <w:r w:rsidR="003253D7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prediction intervals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80% and 95%. </w:t>
      </w:r>
    </w:p>
    <w:p w14:paraId="44967643" w14:textId="77777777" w:rsidR="00C016A9" w:rsidRPr="00D250D0" w:rsidRDefault="00A17BFA" w:rsidP="00D250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findings of the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study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revealed a noteworthy rise in maize yield of India for the subsequent years 2024 to 2028. Hence, the present study offers significant insights towards the </w:t>
      </w:r>
      <w:r w:rsidR="00E2704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observed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and </w:t>
      </w:r>
      <w:r w:rsidR="00E2704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forecasted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trend of maize yield in India. The results of the analysis can be effectively used by the scientists and policymakers </w:t>
      </w:r>
      <w:r w:rsidRPr="00CD245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regarding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formulation</w:t>
      </w:r>
      <w:r w:rsidRPr="00CD245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strategies pertaining to global food trade and nutritional security.</w:t>
      </w:r>
    </w:p>
    <w:p w14:paraId="5B43C819" w14:textId="77777777" w:rsidR="006C3860" w:rsidRDefault="006C3860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6B4C39CA" w14:textId="77777777" w:rsidR="00510BA4" w:rsidRDefault="00510BA4" w:rsidP="000E279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14:paraId="76CD84B6" w14:textId="77777777" w:rsidR="00510BA4" w:rsidRPr="00510BA4" w:rsidRDefault="00510BA4" w:rsidP="00510BA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510BA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COMPETING INTERESTS DISCLAIMER:</w:t>
      </w:r>
    </w:p>
    <w:p w14:paraId="6F49BDCB" w14:textId="45692CE8" w:rsidR="00510BA4" w:rsidRPr="008739C2" w:rsidRDefault="00510BA4" w:rsidP="00510BA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510BA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883AAF1" w14:textId="77777777" w:rsidR="008739C2" w:rsidRDefault="008739C2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5E41AA1A" w14:textId="77777777" w:rsidR="00190520" w:rsidRDefault="006C3860" w:rsidP="00C36BAB">
      <w:pPr>
        <w:spacing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REFERENCES</w:t>
      </w:r>
    </w:p>
    <w:p w14:paraId="18279D63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Akossou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A.Y.J.,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Attakpa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E.Y.,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Fonton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N.H.,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Sinsin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B. and Bosma, R.H. (2016). Spatial and temporal analysis of maize (Zea mays) crop yields in Benin from 1987 to 2007.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Agricultural and Forest Meteorology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220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177-189.</w:t>
      </w:r>
    </w:p>
    <w:p w14:paraId="42CD8EB2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Cheng-Zhi, C., Fang, W. and Ying, L. (2017). Chinese maize yield projected on ARIMA model basis.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Agricultural and Statistical Sciences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403-408.</w:t>
      </w:r>
    </w:p>
    <w:p w14:paraId="62E81130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Choudhury, A. and Jones, J. (2014). Crop yield prediction using time series models.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Economics and Economic Education Research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(3), 53-67.</w:t>
      </w:r>
    </w:p>
    <w:p w14:paraId="7BE8460F" w14:textId="77777777" w:rsidR="00190520" w:rsidRDefault="00190520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1F0317">
        <w:rPr>
          <w:rFonts w:ascii="Times New Roman" w:hAnsi="Times New Roman"/>
          <w:sz w:val="24"/>
        </w:rPr>
        <w:t>ESE Division (2024). Agricultural statistics at a glance. DA&amp;FW, Government of India.</w:t>
      </w:r>
    </w:p>
    <w:p w14:paraId="18D4B5AC" w14:textId="77777777" w:rsidR="00DA48C5" w:rsidRPr="001F0317" w:rsidRDefault="00DA48C5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>Hyndman, R.J. and Athanasopoulos, G. (2018)</w:t>
      </w:r>
      <w:r w:rsidR="00843C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Forecasting: Principles and Practice. </w:t>
      </w:r>
      <w:proofErr w:type="spellStart"/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>OTexts</w:t>
      </w:r>
      <w:proofErr w:type="spellEnd"/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4A43A7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Ilić, I., Jovanović, S. and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Janković-Milić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V. (2016). Forecasting corn production in Serbia using ARIMA model. </w:t>
      </w:r>
      <w:proofErr w:type="spellStart"/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Ekonomika</w:t>
      </w:r>
      <w:proofErr w:type="spellEnd"/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Poljoprivrede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(4), 1141-1156.</w:t>
      </w:r>
    </w:p>
    <w:p w14:paraId="4312320A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Ji, Y., Zhou, G., Wang, L., Wang, S. and Li, Z. (2019). Identifying climate risk causing maize (Zea mays L.) yield fluctuation by time-series data.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Natural Hazards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96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1213-1222.</w:t>
      </w:r>
    </w:p>
    <w:p w14:paraId="2C167157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1F0317">
        <w:rPr>
          <w:rFonts w:ascii="Times New Roman" w:hAnsi="Times New Roman"/>
          <w:sz w:val="24"/>
          <w:szCs w:val="22"/>
        </w:rPr>
        <w:t>Kumar, M.</w:t>
      </w:r>
      <w:r w:rsidRPr="001F0317">
        <w:rPr>
          <w:rFonts w:ascii="Times New Roman" w:hAnsi="Times New Roman"/>
          <w:sz w:val="24"/>
        </w:rPr>
        <w:t xml:space="preserve">, Singh, G., Singh, S. and Mishra, A. (2024). </w:t>
      </w:r>
      <w:r w:rsidRPr="001F0317">
        <w:rPr>
          <w:rFonts w:ascii="Times New Roman" w:hAnsi="Times New Roman"/>
          <w:sz w:val="24"/>
          <w:szCs w:val="22"/>
        </w:rPr>
        <w:t xml:space="preserve">Performance of the major pulses crop in India: Growth and instability. </w:t>
      </w:r>
      <w:r w:rsidRPr="001F0317">
        <w:rPr>
          <w:rFonts w:ascii="Times New Roman" w:hAnsi="Times New Roman"/>
          <w:i/>
          <w:sz w:val="24"/>
          <w:szCs w:val="22"/>
        </w:rPr>
        <w:t>Asian Journal of Research in Crop Science</w:t>
      </w:r>
      <w:r w:rsidRPr="001F0317">
        <w:rPr>
          <w:rFonts w:ascii="Times New Roman" w:hAnsi="Times New Roman"/>
          <w:sz w:val="24"/>
          <w:szCs w:val="22"/>
        </w:rPr>
        <w:t>, 9(4), 348-357.</w:t>
      </w:r>
    </w:p>
    <w:p w14:paraId="7406E9EC" w14:textId="77777777" w:rsidR="00190520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Mohammad, N., Islam, M.A., Rahman, M.M., </w:t>
      </w:r>
      <w:r w:rsidRPr="001F0317">
        <w:rPr>
          <w:rFonts w:ascii="Times New Roman" w:hAnsi="Times New Roman" w:cs="Times New Roman"/>
          <w:sz w:val="24"/>
          <w:szCs w:val="24"/>
        </w:rPr>
        <w:t>Ahmed, I.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Mahboob, M.G. (2022). Forecasting of maize production in Bangladesh using time series data.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Bangladesh Journal of Agricultural Economics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18-32.</w:t>
      </w:r>
    </w:p>
    <w:p w14:paraId="48490256" w14:textId="77777777" w:rsidR="00790932" w:rsidRDefault="00790932" w:rsidP="002C6FD2">
      <w:pPr>
        <w:ind w:left="720" w:hanging="720"/>
        <w:jc w:val="both"/>
        <w:rPr>
          <w:rFonts w:ascii="Times New Roman" w:hAnsi="Times New Roman" w:cs="Times New Roman"/>
          <w:bCs/>
          <w:sz w:val="24"/>
        </w:rPr>
      </w:pPr>
      <w:r w:rsidRPr="00790932">
        <w:rPr>
          <w:rFonts w:ascii="Times New Roman" w:hAnsi="Times New Roman" w:cs="Times New Roman"/>
          <w:bCs/>
          <w:sz w:val="24"/>
          <w:szCs w:val="24"/>
        </w:rPr>
        <w:t xml:space="preserve">Prakash, G., </w:t>
      </w:r>
      <w:r w:rsidRPr="00790932">
        <w:rPr>
          <w:rFonts w:ascii="Times New Roman" w:hAnsi="Times New Roman" w:cs="Times New Roman"/>
          <w:sz w:val="24"/>
          <w:szCs w:val="24"/>
        </w:rPr>
        <w:t>Kumar</w:t>
      </w:r>
      <w:r w:rsidRPr="00790932">
        <w:rPr>
          <w:rFonts w:ascii="Times New Roman" w:hAnsi="Times New Roman" w:cs="Times New Roman"/>
          <w:sz w:val="24"/>
        </w:rPr>
        <w:t>, M.,</w:t>
      </w:r>
      <w:r w:rsidRPr="00790932">
        <w:rPr>
          <w:rFonts w:ascii="Times New Roman" w:hAnsi="Times New Roman" w:cs="Times New Roman"/>
          <w:b/>
          <w:sz w:val="24"/>
        </w:rPr>
        <w:t xml:space="preserve"> </w:t>
      </w:r>
      <w:r w:rsidRPr="00790932">
        <w:rPr>
          <w:rFonts w:ascii="Times New Roman" w:hAnsi="Times New Roman" w:cs="Times New Roman"/>
          <w:bCs/>
          <w:sz w:val="24"/>
        </w:rPr>
        <w:t xml:space="preserve">Rana, S.K., and Gowda K.E., S. (2025). A statistical approach for assessment of growth rate and instability of wheat in selected states of India. </w:t>
      </w:r>
      <w:r w:rsidRPr="00790932">
        <w:rPr>
          <w:rFonts w:ascii="Times New Roman" w:hAnsi="Times New Roman" w:cs="Times New Roman"/>
          <w:bCs/>
          <w:i/>
          <w:iCs/>
          <w:sz w:val="24"/>
        </w:rPr>
        <w:t>Journal of Modern Applied Statistical Methods</w:t>
      </w:r>
      <w:r w:rsidRPr="00790932">
        <w:rPr>
          <w:rFonts w:ascii="Times New Roman" w:hAnsi="Times New Roman" w:cs="Times New Roman"/>
          <w:bCs/>
          <w:sz w:val="24"/>
        </w:rPr>
        <w:t>, 24(1), 76-89.</w:t>
      </w:r>
    </w:p>
    <w:p w14:paraId="33EB83F8" w14:textId="77777777" w:rsidR="009643B5" w:rsidRPr="009643B5" w:rsidRDefault="009643B5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3B5">
        <w:rPr>
          <w:rFonts w:ascii="Times New Roman" w:hAnsi="Times New Roman" w:cs="Times New Roman"/>
          <w:bCs/>
          <w:sz w:val="24"/>
          <w:szCs w:val="24"/>
        </w:rPr>
        <w:t xml:space="preserve">Rana, S.K., </w:t>
      </w:r>
      <w:r w:rsidRPr="009643B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Kumar, M.</w:t>
      </w:r>
      <w:r w:rsidRPr="009643B5">
        <w:rPr>
          <w:rFonts w:ascii="Times New Roman" w:hAnsi="Times New Roman" w:cs="Times New Roman"/>
          <w:bCs/>
          <w:sz w:val="24"/>
          <w:szCs w:val="24"/>
        </w:rPr>
        <w:t xml:space="preserve">, Supriya, Mishra, P. and Tiwari, A. (2025). Comparative analysis of instability and growth of pearl millet and maize in India. </w:t>
      </w:r>
      <w:r w:rsidRPr="00964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Environment and Ecology</w:t>
      </w:r>
      <w:r w:rsidRPr="00964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 43(2), </w:t>
      </w:r>
      <w:r w:rsidRPr="009643B5">
        <w:rPr>
          <w:rFonts w:ascii="Times New Roman" w:hAnsi="Times New Roman" w:cs="Times New Roman"/>
          <w:bCs/>
          <w:sz w:val="24"/>
          <w:szCs w:val="24"/>
        </w:rPr>
        <w:t>462-467</w:t>
      </w:r>
      <w:r w:rsidRPr="00964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D329C0E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Rathod, S., Singh, K.N., Arya, P., Ray, M., Mukherjee, A., Sinha, K., Kumar, P. and Shekhawat, R.S. (2017). Forecasting maize yield using ARIMA-Genetic Algorithm approach.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Outlook on Agriculture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46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(4), 265-271.</w:t>
      </w:r>
    </w:p>
    <w:p w14:paraId="4999B28E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Sahu, P.K. and Mishra, P. (2014). Instability in production scenario of maize in India and forecasting using ARIMA model.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Agricultural and Statistical Sciences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425-435.</w:t>
      </w:r>
    </w:p>
    <w:p w14:paraId="2863D9F6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1F0317">
        <w:rPr>
          <w:rFonts w:ascii="Times New Roman" w:hAnsi="Times New Roman"/>
          <w:sz w:val="24"/>
          <w:szCs w:val="22"/>
        </w:rPr>
        <w:t>Singh, G. and Kumar, M. (2025). A statistical approach for analysis of trend pattern of pigeon pea in India. </w:t>
      </w:r>
      <w:r w:rsidRPr="001F0317">
        <w:rPr>
          <w:rFonts w:ascii="Times New Roman" w:hAnsi="Times New Roman"/>
          <w:i/>
          <w:sz w:val="24"/>
          <w:szCs w:val="22"/>
        </w:rPr>
        <w:t>Journal of Agriculture and Ecology Research International</w:t>
      </w:r>
      <w:r w:rsidRPr="001F0317">
        <w:rPr>
          <w:rFonts w:ascii="Times New Roman" w:hAnsi="Times New Roman"/>
          <w:sz w:val="24"/>
          <w:szCs w:val="22"/>
        </w:rPr>
        <w:t>, 26</w:t>
      </w:r>
      <w:r w:rsidRPr="001F0317">
        <w:rPr>
          <w:rFonts w:ascii="Times New Roman" w:hAnsi="Times New Roman"/>
          <w:sz w:val="24"/>
        </w:rPr>
        <w:t>(1),</w:t>
      </w:r>
      <w:r w:rsidRPr="001F0317">
        <w:rPr>
          <w:rFonts w:ascii="Times New Roman" w:hAnsi="Times New Roman"/>
          <w:sz w:val="24"/>
          <w:szCs w:val="22"/>
        </w:rPr>
        <w:t xml:space="preserve"> 1-12.</w:t>
      </w:r>
      <w:r w:rsidRPr="001F0317">
        <w:rPr>
          <w:rFonts w:ascii="Times New Roman" w:hAnsi="Times New Roman"/>
          <w:sz w:val="24"/>
        </w:rPr>
        <w:t xml:space="preserve"> </w:t>
      </w:r>
    </w:p>
    <w:p w14:paraId="19AD8D2F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Tripathi, R., Nayak, A.K., Raja, R., Shahid, M., Kumar, A., Mohanty, S., Panda, B.B., Lal, B. and Gautam, P. (2014). Forecasting rice productivity and production of Odisha, India, using autoregressive integrated moving average models.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Advances in Agriculture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2014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(1), 1-9.</w:t>
      </w:r>
    </w:p>
    <w:p w14:paraId="320DFD3F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 w:rsidRPr="001F0317">
        <w:rPr>
          <w:rFonts w:ascii="Times New Roman" w:hAnsi="Times New Roman" w:cs="Times New Roman"/>
          <w:sz w:val="24"/>
        </w:rPr>
        <w:lastRenderedPageBreak/>
        <w:t>Tubiello</w:t>
      </w:r>
      <w:proofErr w:type="spellEnd"/>
      <w:r w:rsidRPr="001F0317">
        <w:rPr>
          <w:rFonts w:ascii="Times New Roman" w:hAnsi="Times New Roman" w:cs="Times New Roman"/>
          <w:sz w:val="24"/>
        </w:rPr>
        <w:t xml:space="preserve">, F.N., </w:t>
      </w:r>
      <w:proofErr w:type="spellStart"/>
      <w:r w:rsidRPr="001F0317">
        <w:rPr>
          <w:rFonts w:ascii="Times New Roman" w:hAnsi="Times New Roman" w:cs="Times New Roman"/>
          <w:sz w:val="24"/>
        </w:rPr>
        <w:t>Fabi</w:t>
      </w:r>
      <w:proofErr w:type="spellEnd"/>
      <w:r w:rsidRPr="001F0317">
        <w:rPr>
          <w:rFonts w:ascii="Times New Roman" w:hAnsi="Times New Roman" w:cs="Times New Roman"/>
          <w:sz w:val="24"/>
        </w:rPr>
        <w:t xml:space="preserve">, C., </w:t>
      </w:r>
      <w:proofErr w:type="spellStart"/>
      <w:r w:rsidRPr="001F0317">
        <w:rPr>
          <w:rFonts w:ascii="Times New Roman" w:hAnsi="Times New Roman" w:cs="Times New Roman"/>
          <w:sz w:val="24"/>
        </w:rPr>
        <w:t>Conchedda</w:t>
      </w:r>
      <w:proofErr w:type="spellEnd"/>
      <w:r w:rsidRPr="001F0317">
        <w:rPr>
          <w:rFonts w:ascii="Times New Roman" w:hAnsi="Times New Roman" w:cs="Times New Roman"/>
          <w:sz w:val="24"/>
        </w:rPr>
        <w:t xml:space="preserve">, G., Casse, L. and Bottini, G. (2025). Comparison of </w:t>
      </w:r>
      <w:proofErr w:type="spellStart"/>
      <w:r w:rsidRPr="001F0317">
        <w:rPr>
          <w:rFonts w:ascii="Times New Roman" w:hAnsi="Times New Roman" w:cs="Times New Roman"/>
          <w:sz w:val="24"/>
        </w:rPr>
        <w:t>WorldCereal</w:t>
      </w:r>
      <w:proofErr w:type="spellEnd"/>
      <w:r w:rsidRPr="001F0317">
        <w:rPr>
          <w:rFonts w:ascii="Times New Roman" w:hAnsi="Times New Roman" w:cs="Times New Roman"/>
          <w:sz w:val="24"/>
        </w:rPr>
        <w:t xml:space="preserve"> with FAOSTAT data: an exploratory analysis. </w:t>
      </w:r>
      <w:r w:rsidRPr="001F0317">
        <w:rPr>
          <w:rFonts w:ascii="Times New Roman" w:hAnsi="Times New Roman" w:cs="Times New Roman"/>
          <w:i/>
          <w:sz w:val="24"/>
        </w:rPr>
        <w:t>FAO Statistics Working Paper Series</w:t>
      </w:r>
      <w:r w:rsidRPr="001F0317">
        <w:rPr>
          <w:rFonts w:ascii="Times New Roman" w:hAnsi="Times New Roman" w:cs="Times New Roman"/>
          <w:sz w:val="24"/>
        </w:rPr>
        <w:t>, No. 25-46. Rome, FAO.</w:t>
      </w:r>
    </w:p>
    <w:p w14:paraId="5DB92410" w14:textId="77777777" w:rsidR="00DA48C5" w:rsidRPr="00DA48C5" w:rsidRDefault="00190520" w:rsidP="009A17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Yonar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Yonar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Mishra, P., Kumari, B.,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Abotaleb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M. and Badr, A. (2021). Modeling and forecasting of wheat of South Asian region countries and role in food security.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Advances in Computational Intelligence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1-8.</w:t>
      </w:r>
    </w:p>
    <w:sectPr w:rsidR="00DA48C5" w:rsidRPr="00DA48C5" w:rsidSect="00C46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8" w:author="USER" w:date="2025-08-14T22:56:00Z" w:initials="U">
    <w:p w14:paraId="2A3243FD" w14:textId="7B442315" w:rsidR="00B43136" w:rsidRDefault="00B43136">
      <w:pPr>
        <w:pStyle w:val="CommentText"/>
      </w:pPr>
      <w:r>
        <w:rPr>
          <w:rStyle w:val="CommentReference"/>
        </w:rPr>
        <w:annotationRef/>
      </w:r>
      <w:r>
        <w:t>This sentence should be moved to materials and methods</w:t>
      </w:r>
    </w:p>
  </w:comment>
  <w:comment w:id="36" w:author="USER" w:date="2025-08-14T23:05:00Z" w:initials="U">
    <w:p w14:paraId="0A71239D" w14:textId="3014FBCE" w:rsidR="00B43136" w:rsidRDefault="00B43136">
      <w:pPr>
        <w:pStyle w:val="CommentText"/>
      </w:pPr>
      <w:r>
        <w:rPr>
          <w:rStyle w:val="CommentReference"/>
        </w:rPr>
        <w:annotationRef/>
      </w:r>
      <w:r w:rsidR="007C3B63">
        <w:t xml:space="preserve"> What is the meaning </w:t>
      </w:r>
      <w:proofErr w:type="gramStart"/>
      <w:r w:rsidR="007C3B63">
        <w:t>of  DA</w:t>
      </w:r>
      <w:proofErr w:type="gramEnd"/>
      <w:r w:rsidR="007C3B63">
        <w:t>&amp;FW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3243FD" w15:done="0"/>
  <w15:commentEx w15:paraId="0A7123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3BC4E" w14:textId="77777777" w:rsidR="00583FB3" w:rsidRDefault="00583FB3" w:rsidP="00CC444B">
      <w:pPr>
        <w:spacing w:after="0" w:line="240" w:lineRule="auto"/>
      </w:pPr>
      <w:r>
        <w:separator/>
      </w:r>
    </w:p>
  </w:endnote>
  <w:endnote w:type="continuationSeparator" w:id="0">
    <w:p w14:paraId="41388E39" w14:textId="77777777" w:rsidR="00583FB3" w:rsidRDefault="00583FB3" w:rsidP="00CC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6FCC" w14:textId="77777777" w:rsidR="00940F36" w:rsidRDefault="00940F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E9D7" w14:textId="77777777" w:rsidR="00940F36" w:rsidRDefault="00940F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3ED4" w14:textId="77777777" w:rsidR="00940F36" w:rsidRDefault="00940F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8AA95" w14:textId="77777777" w:rsidR="00583FB3" w:rsidRDefault="00583FB3" w:rsidP="00CC444B">
      <w:pPr>
        <w:spacing w:after="0" w:line="240" w:lineRule="auto"/>
      </w:pPr>
      <w:r>
        <w:separator/>
      </w:r>
    </w:p>
  </w:footnote>
  <w:footnote w:type="continuationSeparator" w:id="0">
    <w:p w14:paraId="7974E193" w14:textId="77777777" w:rsidR="00583FB3" w:rsidRDefault="00583FB3" w:rsidP="00CC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15E1B" w14:textId="1DD4538D" w:rsidR="00940F36" w:rsidRDefault="00940F36">
    <w:pPr>
      <w:pStyle w:val="Header"/>
    </w:pPr>
    <w:r>
      <w:rPr>
        <w:noProof/>
      </w:rPr>
      <w:pict w14:anchorId="5D3A3A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1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9D206" w14:textId="57F4F74E" w:rsidR="00940F36" w:rsidRDefault="00940F36">
    <w:pPr>
      <w:pStyle w:val="Header"/>
    </w:pPr>
    <w:r>
      <w:rPr>
        <w:noProof/>
      </w:rPr>
      <w:pict w14:anchorId="467029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2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7B1FA" w14:textId="01573405" w:rsidR="00940F36" w:rsidRDefault="00940F36">
    <w:pPr>
      <w:pStyle w:val="Header"/>
    </w:pPr>
    <w:r>
      <w:rPr>
        <w:noProof/>
      </w:rPr>
      <w:pict w14:anchorId="1A4C6F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0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1520"/>
    <w:rsid w:val="00000CB9"/>
    <w:rsid w:val="00011252"/>
    <w:rsid w:val="0002248E"/>
    <w:rsid w:val="00032560"/>
    <w:rsid w:val="00050650"/>
    <w:rsid w:val="00053182"/>
    <w:rsid w:val="000604E0"/>
    <w:rsid w:val="000641F2"/>
    <w:rsid w:val="000746EA"/>
    <w:rsid w:val="00074A5A"/>
    <w:rsid w:val="0007695E"/>
    <w:rsid w:val="00080D54"/>
    <w:rsid w:val="00097B3B"/>
    <w:rsid w:val="000B24B5"/>
    <w:rsid w:val="000C411B"/>
    <w:rsid w:val="000C7D27"/>
    <w:rsid w:val="000D627B"/>
    <w:rsid w:val="000E2794"/>
    <w:rsid w:val="000E42F1"/>
    <w:rsid w:val="00110BC7"/>
    <w:rsid w:val="001162C6"/>
    <w:rsid w:val="001257F0"/>
    <w:rsid w:val="0013232D"/>
    <w:rsid w:val="001360EE"/>
    <w:rsid w:val="0014405C"/>
    <w:rsid w:val="00153DDD"/>
    <w:rsid w:val="00155352"/>
    <w:rsid w:val="00162EF6"/>
    <w:rsid w:val="00162FD2"/>
    <w:rsid w:val="001732E5"/>
    <w:rsid w:val="001850A7"/>
    <w:rsid w:val="00190520"/>
    <w:rsid w:val="00192A99"/>
    <w:rsid w:val="00195302"/>
    <w:rsid w:val="001A4C76"/>
    <w:rsid w:val="001D2E5F"/>
    <w:rsid w:val="001F4746"/>
    <w:rsid w:val="001F601C"/>
    <w:rsid w:val="001F6799"/>
    <w:rsid w:val="00202CB6"/>
    <w:rsid w:val="002136DF"/>
    <w:rsid w:val="002273BA"/>
    <w:rsid w:val="00236C55"/>
    <w:rsid w:val="0024262B"/>
    <w:rsid w:val="00242A2D"/>
    <w:rsid w:val="002548A7"/>
    <w:rsid w:val="002571C3"/>
    <w:rsid w:val="0026225D"/>
    <w:rsid w:val="002712E8"/>
    <w:rsid w:val="00281918"/>
    <w:rsid w:val="00291906"/>
    <w:rsid w:val="002A203A"/>
    <w:rsid w:val="002B2CA3"/>
    <w:rsid w:val="002B6822"/>
    <w:rsid w:val="002C4CAF"/>
    <w:rsid w:val="002C6FD2"/>
    <w:rsid w:val="002C75F0"/>
    <w:rsid w:val="002D13F9"/>
    <w:rsid w:val="002D1B2F"/>
    <w:rsid w:val="002D3DFA"/>
    <w:rsid w:val="002E1980"/>
    <w:rsid w:val="00322EBB"/>
    <w:rsid w:val="003253D7"/>
    <w:rsid w:val="003377F7"/>
    <w:rsid w:val="00340AFC"/>
    <w:rsid w:val="003574E2"/>
    <w:rsid w:val="00363D45"/>
    <w:rsid w:val="00372D09"/>
    <w:rsid w:val="00382E7D"/>
    <w:rsid w:val="00384662"/>
    <w:rsid w:val="003A1F46"/>
    <w:rsid w:val="003A5A6C"/>
    <w:rsid w:val="003B2519"/>
    <w:rsid w:val="003B6E08"/>
    <w:rsid w:val="003C5984"/>
    <w:rsid w:val="003C62C2"/>
    <w:rsid w:val="003E4418"/>
    <w:rsid w:val="003E4909"/>
    <w:rsid w:val="003E51A7"/>
    <w:rsid w:val="003F26D1"/>
    <w:rsid w:val="00421025"/>
    <w:rsid w:val="00423FC2"/>
    <w:rsid w:val="004261A0"/>
    <w:rsid w:val="00440AE4"/>
    <w:rsid w:val="0044228B"/>
    <w:rsid w:val="00453168"/>
    <w:rsid w:val="00463A48"/>
    <w:rsid w:val="00465114"/>
    <w:rsid w:val="0048369F"/>
    <w:rsid w:val="004878A3"/>
    <w:rsid w:val="00490422"/>
    <w:rsid w:val="00496855"/>
    <w:rsid w:val="004F21E0"/>
    <w:rsid w:val="004F27A5"/>
    <w:rsid w:val="00501815"/>
    <w:rsid w:val="00510BA4"/>
    <w:rsid w:val="00527118"/>
    <w:rsid w:val="0053627F"/>
    <w:rsid w:val="005615B5"/>
    <w:rsid w:val="00564D7C"/>
    <w:rsid w:val="00571CB2"/>
    <w:rsid w:val="00580399"/>
    <w:rsid w:val="00583FB3"/>
    <w:rsid w:val="005A031F"/>
    <w:rsid w:val="005A3F13"/>
    <w:rsid w:val="005A4B4E"/>
    <w:rsid w:val="005B4168"/>
    <w:rsid w:val="005C0E45"/>
    <w:rsid w:val="005C4028"/>
    <w:rsid w:val="005D492F"/>
    <w:rsid w:val="005D7338"/>
    <w:rsid w:val="005E2B22"/>
    <w:rsid w:val="005E7ABC"/>
    <w:rsid w:val="005E7DEA"/>
    <w:rsid w:val="005F3B89"/>
    <w:rsid w:val="006032C2"/>
    <w:rsid w:val="00615727"/>
    <w:rsid w:val="006275E8"/>
    <w:rsid w:val="00630FC4"/>
    <w:rsid w:val="00632E91"/>
    <w:rsid w:val="006331F7"/>
    <w:rsid w:val="0064425A"/>
    <w:rsid w:val="00651AAF"/>
    <w:rsid w:val="006540DF"/>
    <w:rsid w:val="00655D18"/>
    <w:rsid w:val="00657564"/>
    <w:rsid w:val="00662A9B"/>
    <w:rsid w:val="00666D79"/>
    <w:rsid w:val="00675726"/>
    <w:rsid w:val="00686352"/>
    <w:rsid w:val="006A11EC"/>
    <w:rsid w:val="006A5D37"/>
    <w:rsid w:val="006B7B44"/>
    <w:rsid w:val="006B7FA7"/>
    <w:rsid w:val="006C3860"/>
    <w:rsid w:val="006D1AFD"/>
    <w:rsid w:val="006F5D7A"/>
    <w:rsid w:val="00701BF2"/>
    <w:rsid w:val="00711524"/>
    <w:rsid w:val="00711565"/>
    <w:rsid w:val="00724B3D"/>
    <w:rsid w:val="007321D0"/>
    <w:rsid w:val="00737F30"/>
    <w:rsid w:val="00737FBC"/>
    <w:rsid w:val="00745578"/>
    <w:rsid w:val="00760A69"/>
    <w:rsid w:val="007664AF"/>
    <w:rsid w:val="00785D5A"/>
    <w:rsid w:val="00790932"/>
    <w:rsid w:val="007B1EB8"/>
    <w:rsid w:val="007B6AD3"/>
    <w:rsid w:val="007B75BF"/>
    <w:rsid w:val="007C3B63"/>
    <w:rsid w:val="007E004F"/>
    <w:rsid w:val="007F26C3"/>
    <w:rsid w:val="007F5179"/>
    <w:rsid w:val="008018C1"/>
    <w:rsid w:val="00807964"/>
    <w:rsid w:val="00833EAD"/>
    <w:rsid w:val="00843C05"/>
    <w:rsid w:val="00845755"/>
    <w:rsid w:val="00850EFD"/>
    <w:rsid w:val="008551B0"/>
    <w:rsid w:val="00855FB1"/>
    <w:rsid w:val="00863895"/>
    <w:rsid w:val="008739C2"/>
    <w:rsid w:val="00892CF2"/>
    <w:rsid w:val="0089621D"/>
    <w:rsid w:val="008A3A06"/>
    <w:rsid w:val="008A5C0B"/>
    <w:rsid w:val="008A64BF"/>
    <w:rsid w:val="008A64D1"/>
    <w:rsid w:val="008B06DD"/>
    <w:rsid w:val="008B2B08"/>
    <w:rsid w:val="008C21CD"/>
    <w:rsid w:val="008D420F"/>
    <w:rsid w:val="008E1BA5"/>
    <w:rsid w:val="008E1D60"/>
    <w:rsid w:val="008E2BFA"/>
    <w:rsid w:val="008F06F8"/>
    <w:rsid w:val="008F38AE"/>
    <w:rsid w:val="008F5B52"/>
    <w:rsid w:val="00902A47"/>
    <w:rsid w:val="009057FE"/>
    <w:rsid w:val="00913FC9"/>
    <w:rsid w:val="009238D4"/>
    <w:rsid w:val="00925D2D"/>
    <w:rsid w:val="00940F36"/>
    <w:rsid w:val="009643B5"/>
    <w:rsid w:val="00974957"/>
    <w:rsid w:val="009904B9"/>
    <w:rsid w:val="009915A8"/>
    <w:rsid w:val="009A17A0"/>
    <w:rsid w:val="009B03B7"/>
    <w:rsid w:val="009B5839"/>
    <w:rsid w:val="009C0EF8"/>
    <w:rsid w:val="009C6E00"/>
    <w:rsid w:val="00A10CE6"/>
    <w:rsid w:val="00A161BE"/>
    <w:rsid w:val="00A16EA7"/>
    <w:rsid w:val="00A17BFA"/>
    <w:rsid w:val="00A5559B"/>
    <w:rsid w:val="00A65A7B"/>
    <w:rsid w:val="00A66D04"/>
    <w:rsid w:val="00A70709"/>
    <w:rsid w:val="00A71B8A"/>
    <w:rsid w:val="00A75C8D"/>
    <w:rsid w:val="00A81D38"/>
    <w:rsid w:val="00A836EF"/>
    <w:rsid w:val="00A90746"/>
    <w:rsid w:val="00A95C7E"/>
    <w:rsid w:val="00A965BC"/>
    <w:rsid w:val="00AA19C7"/>
    <w:rsid w:val="00AD04DD"/>
    <w:rsid w:val="00AD443E"/>
    <w:rsid w:val="00AF6C6E"/>
    <w:rsid w:val="00AF6DCD"/>
    <w:rsid w:val="00B02090"/>
    <w:rsid w:val="00B10429"/>
    <w:rsid w:val="00B13CB7"/>
    <w:rsid w:val="00B31689"/>
    <w:rsid w:val="00B32C4C"/>
    <w:rsid w:val="00B43136"/>
    <w:rsid w:val="00B43188"/>
    <w:rsid w:val="00B45D9F"/>
    <w:rsid w:val="00B45E90"/>
    <w:rsid w:val="00B4780A"/>
    <w:rsid w:val="00B53DA1"/>
    <w:rsid w:val="00B66FA2"/>
    <w:rsid w:val="00B7459A"/>
    <w:rsid w:val="00B76828"/>
    <w:rsid w:val="00B96936"/>
    <w:rsid w:val="00BA3F43"/>
    <w:rsid w:val="00BA61DD"/>
    <w:rsid w:val="00BC0464"/>
    <w:rsid w:val="00BC1DE1"/>
    <w:rsid w:val="00BD5A4B"/>
    <w:rsid w:val="00BE0764"/>
    <w:rsid w:val="00BE556A"/>
    <w:rsid w:val="00BE646E"/>
    <w:rsid w:val="00BF6195"/>
    <w:rsid w:val="00C016A9"/>
    <w:rsid w:val="00C02AA0"/>
    <w:rsid w:val="00C039E4"/>
    <w:rsid w:val="00C05795"/>
    <w:rsid w:val="00C07D3A"/>
    <w:rsid w:val="00C31623"/>
    <w:rsid w:val="00C3242B"/>
    <w:rsid w:val="00C356C7"/>
    <w:rsid w:val="00C36031"/>
    <w:rsid w:val="00C36BAB"/>
    <w:rsid w:val="00C45790"/>
    <w:rsid w:val="00C46517"/>
    <w:rsid w:val="00C63BF6"/>
    <w:rsid w:val="00C6406C"/>
    <w:rsid w:val="00C64BBF"/>
    <w:rsid w:val="00C67685"/>
    <w:rsid w:val="00C9438E"/>
    <w:rsid w:val="00CA0E56"/>
    <w:rsid w:val="00CB22A8"/>
    <w:rsid w:val="00CC444B"/>
    <w:rsid w:val="00CC5588"/>
    <w:rsid w:val="00CD0692"/>
    <w:rsid w:val="00CD4575"/>
    <w:rsid w:val="00CE2B6F"/>
    <w:rsid w:val="00CF6099"/>
    <w:rsid w:val="00CF719A"/>
    <w:rsid w:val="00D04A62"/>
    <w:rsid w:val="00D15EC7"/>
    <w:rsid w:val="00D24590"/>
    <w:rsid w:val="00D250D0"/>
    <w:rsid w:val="00D26EFD"/>
    <w:rsid w:val="00D33E29"/>
    <w:rsid w:val="00D6057A"/>
    <w:rsid w:val="00D74203"/>
    <w:rsid w:val="00D85FA2"/>
    <w:rsid w:val="00D92539"/>
    <w:rsid w:val="00D96CF8"/>
    <w:rsid w:val="00DA48C5"/>
    <w:rsid w:val="00DB1A4B"/>
    <w:rsid w:val="00DB1D15"/>
    <w:rsid w:val="00DC3E41"/>
    <w:rsid w:val="00DC6BC2"/>
    <w:rsid w:val="00DD05C7"/>
    <w:rsid w:val="00DF18C8"/>
    <w:rsid w:val="00E16B32"/>
    <w:rsid w:val="00E27041"/>
    <w:rsid w:val="00E31A31"/>
    <w:rsid w:val="00E430C6"/>
    <w:rsid w:val="00E536A8"/>
    <w:rsid w:val="00E678F8"/>
    <w:rsid w:val="00E70408"/>
    <w:rsid w:val="00E8125D"/>
    <w:rsid w:val="00E8458E"/>
    <w:rsid w:val="00E85F17"/>
    <w:rsid w:val="00E92B10"/>
    <w:rsid w:val="00E972AF"/>
    <w:rsid w:val="00EC1520"/>
    <w:rsid w:val="00ED5B46"/>
    <w:rsid w:val="00EE4019"/>
    <w:rsid w:val="00EE4447"/>
    <w:rsid w:val="00EF6D80"/>
    <w:rsid w:val="00F01A8F"/>
    <w:rsid w:val="00F02646"/>
    <w:rsid w:val="00F03CA8"/>
    <w:rsid w:val="00F14368"/>
    <w:rsid w:val="00F20D49"/>
    <w:rsid w:val="00F22CFA"/>
    <w:rsid w:val="00F25E52"/>
    <w:rsid w:val="00F441BC"/>
    <w:rsid w:val="00F50609"/>
    <w:rsid w:val="00F54706"/>
    <w:rsid w:val="00F6618E"/>
    <w:rsid w:val="00F6639E"/>
    <w:rsid w:val="00F777A7"/>
    <w:rsid w:val="00F77CBE"/>
    <w:rsid w:val="00F942FC"/>
    <w:rsid w:val="00FB2F4E"/>
    <w:rsid w:val="00FB5242"/>
    <w:rsid w:val="00FB5A6B"/>
    <w:rsid w:val="00FC569B"/>
    <w:rsid w:val="00FD6CD4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AD125D"/>
  <w15:docId w15:val="{E13CD358-D68E-401F-8687-583EF076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EC1520"/>
  </w:style>
  <w:style w:type="character" w:customStyle="1" w:styleId="mi">
    <w:name w:val="mi"/>
    <w:basedOn w:val="DefaultParagraphFont"/>
    <w:rsid w:val="00EC1520"/>
  </w:style>
  <w:style w:type="character" w:customStyle="1" w:styleId="mo">
    <w:name w:val="mo"/>
    <w:basedOn w:val="DefaultParagraphFont"/>
    <w:rsid w:val="00EC1520"/>
  </w:style>
  <w:style w:type="character" w:customStyle="1" w:styleId="mjxassistivemathml">
    <w:name w:val="mjx_assistive_mathml"/>
    <w:basedOn w:val="DefaultParagraphFont"/>
    <w:rsid w:val="00EC1520"/>
  </w:style>
  <w:style w:type="character" w:styleId="PlaceholderText">
    <w:name w:val="Placeholder Text"/>
    <w:basedOn w:val="DefaultParagraphFont"/>
    <w:uiPriority w:val="99"/>
    <w:semiHidden/>
    <w:rsid w:val="007115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65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C3860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59"/>
    <w:rsid w:val="003E5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8458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5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444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C444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C444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C444B"/>
    <w:rPr>
      <w:rFonts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B43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136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13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13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15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415</cp:revision>
  <dcterms:created xsi:type="dcterms:W3CDTF">2025-03-21T05:29:00Z</dcterms:created>
  <dcterms:modified xsi:type="dcterms:W3CDTF">2025-08-14T23:52:00Z</dcterms:modified>
</cp:coreProperties>
</file>