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CC37" w14:textId="77777777" w:rsidR="00754C9A" w:rsidRDefault="00754C9A" w:rsidP="00441B6F">
      <w:pPr>
        <w:pStyle w:val="Title"/>
        <w:spacing w:after="0"/>
        <w:jc w:val="both"/>
        <w:rPr>
          <w:rFonts w:ascii="Arial" w:hAnsi="Arial" w:cs="Arial"/>
        </w:rPr>
      </w:pPr>
    </w:p>
    <w:p w14:paraId="39B342A8" w14:textId="77777777" w:rsidR="00163BC4" w:rsidRPr="00163BC4" w:rsidRDefault="002335A3" w:rsidP="00441B6F">
      <w:pPr>
        <w:pStyle w:val="Author"/>
        <w:spacing w:line="240" w:lineRule="auto"/>
        <w:rPr>
          <w:rFonts w:ascii="Arial" w:hAnsi="Arial" w:cs="Arial"/>
          <w:bCs/>
          <w:iCs/>
          <w:kern w:val="28"/>
          <w:sz w:val="36"/>
        </w:rPr>
      </w:pPr>
      <w:r>
        <w:rPr>
          <w:rFonts w:ascii="Arial" w:hAnsi="Arial" w:cs="Arial"/>
          <w:bCs/>
          <w:iCs/>
          <w:kern w:val="28"/>
          <w:sz w:val="36"/>
        </w:rPr>
        <w:t xml:space="preserve">Assessment of Dichlorvos Residue in Brown Beans, White Beans, and Stockfish Sold in </w:t>
      </w:r>
      <w:proofErr w:type="spellStart"/>
      <w:r>
        <w:rPr>
          <w:rFonts w:ascii="Arial" w:hAnsi="Arial" w:cs="Arial"/>
          <w:bCs/>
          <w:iCs/>
          <w:kern w:val="28"/>
          <w:sz w:val="36"/>
        </w:rPr>
        <w:t>Akungba-Akoko</w:t>
      </w:r>
      <w:proofErr w:type="spellEnd"/>
      <w:r>
        <w:rPr>
          <w:rFonts w:ascii="Arial" w:hAnsi="Arial" w:cs="Arial"/>
          <w:bCs/>
          <w:iCs/>
          <w:kern w:val="28"/>
          <w:sz w:val="36"/>
        </w:rPr>
        <w:t xml:space="preserve"> Market, </w:t>
      </w:r>
      <w:commentRangeStart w:id="0"/>
      <w:r>
        <w:rPr>
          <w:rFonts w:ascii="Arial" w:hAnsi="Arial" w:cs="Arial"/>
          <w:bCs/>
          <w:iCs/>
          <w:kern w:val="28"/>
          <w:sz w:val="36"/>
        </w:rPr>
        <w:t>Nigeria</w:t>
      </w:r>
      <w:commentRangeEnd w:id="0"/>
      <w:r w:rsidR="00A13245">
        <w:rPr>
          <w:rStyle w:val="CommentReference"/>
          <w:rFonts w:ascii="Times New Roman" w:hAnsi="Times New Roman"/>
          <w:b w:val="0"/>
          <w:lang w:val="nb-NO" w:eastAsia="nb-NO"/>
        </w:rPr>
        <w:commentReference w:id="0"/>
      </w:r>
      <w:r w:rsidR="00231920">
        <w:rPr>
          <w:rFonts w:ascii="Arial" w:hAnsi="Arial" w:cs="Arial"/>
          <w:bCs/>
          <w:iCs/>
          <w:kern w:val="28"/>
          <w:sz w:val="36"/>
        </w:rPr>
        <w:t xml:space="preserve"> </w:t>
      </w:r>
    </w:p>
    <w:p w14:paraId="2D10F75B" w14:textId="77777777" w:rsidR="00A258C3" w:rsidRPr="00790ADA" w:rsidRDefault="00A258C3" w:rsidP="00441B6F">
      <w:pPr>
        <w:pStyle w:val="Author"/>
        <w:spacing w:line="240" w:lineRule="auto"/>
        <w:jc w:val="both"/>
        <w:rPr>
          <w:rFonts w:ascii="Arial" w:hAnsi="Arial" w:cs="Arial"/>
          <w:sz w:val="36"/>
        </w:rPr>
      </w:pPr>
    </w:p>
    <w:p w14:paraId="7EEE2D1B" w14:textId="77777777" w:rsidR="002C57D2" w:rsidRPr="00FB3A86" w:rsidRDefault="002C57D2" w:rsidP="00441B6F">
      <w:pPr>
        <w:pStyle w:val="Affiliation"/>
        <w:spacing w:after="0" w:line="240" w:lineRule="auto"/>
        <w:jc w:val="both"/>
        <w:rPr>
          <w:rFonts w:ascii="Arial" w:hAnsi="Arial" w:cs="Arial"/>
        </w:rPr>
      </w:pPr>
    </w:p>
    <w:p w14:paraId="124556DA" w14:textId="77777777" w:rsidR="00B01FCD" w:rsidRPr="00FB3A86" w:rsidRDefault="00E463F2" w:rsidP="00441B6F">
      <w:pPr>
        <w:pStyle w:val="Copyright"/>
        <w:spacing w:after="0" w:line="240" w:lineRule="auto"/>
        <w:jc w:val="both"/>
        <w:rPr>
          <w:rFonts w:ascii="Arial" w:hAnsi="Arial" w:cs="Arial"/>
        </w:rPr>
        <w:sectPr w:rsidR="00B01FCD" w:rsidRPr="00FB3A86" w:rsidSect="004E2E94">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89A9FB" wp14:editId="5E4AA912">
                <wp:extent cx="5303520" cy="0"/>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3E70E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921AE5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2599AE4" w14:textId="77777777" w:rsidTr="001E44FE">
        <w:tc>
          <w:tcPr>
            <w:tcW w:w="9576" w:type="dxa"/>
            <w:shd w:val="clear" w:color="auto" w:fill="F2F2F2"/>
          </w:tcPr>
          <w:p w14:paraId="6C2AA5A2" w14:textId="77777777" w:rsidR="002335A3" w:rsidRPr="008863A6" w:rsidRDefault="002335A3" w:rsidP="002335A3">
            <w:pPr>
              <w:jc w:val="both"/>
              <w:rPr>
                <w:rFonts w:ascii="Arial" w:hAnsi="Arial" w:cs="Arial"/>
              </w:rPr>
            </w:pPr>
            <w:r w:rsidRPr="008863A6">
              <w:rPr>
                <w:rFonts w:ascii="Arial" w:hAnsi="Arial" w:cs="Arial"/>
              </w:rPr>
              <w:t xml:space="preserve">Pesticide residues in commonly consumed food commodities remain an important public health concern in developing countries. This study assessed the average concentration of dichlorvos in brown beans, white beans, and stockfish randomly purchased from Ibaka Market, </w:t>
            </w:r>
            <w:proofErr w:type="spellStart"/>
            <w:r w:rsidRPr="008863A6">
              <w:rPr>
                <w:rFonts w:ascii="Arial" w:hAnsi="Arial" w:cs="Arial"/>
              </w:rPr>
              <w:t>Akungba</w:t>
            </w:r>
            <w:proofErr w:type="spellEnd"/>
            <w:r w:rsidRPr="008863A6">
              <w:rPr>
                <w:rFonts w:ascii="Arial" w:hAnsi="Arial" w:cs="Arial"/>
              </w:rPr>
              <w:t xml:space="preserve"> </w:t>
            </w:r>
            <w:proofErr w:type="spellStart"/>
            <w:r w:rsidRPr="008863A6">
              <w:rPr>
                <w:rFonts w:ascii="Arial" w:hAnsi="Arial" w:cs="Arial"/>
              </w:rPr>
              <w:t>Akoko</w:t>
            </w:r>
            <w:proofErr w:type="spellEnd"/>
            <w:r w:rsidRPr="008863A6">
              <w:rPr>
                <w:rFonts w:ascii="Arial" w:hAnsi="Arial" w:cs="Arial"/>
              </w:rPr>
              <w:t>, Nigeria, over a three-month period (February, April, and June, 2023).</w:t>
            </w:r>
            <w:r>
              <w:rPr>
                <w:rFonts w:ascii="Arial" w:hAnsi="Arial" w:cs="Arial"/>
              </w:rPr>
              <w:t xml:space="preserve"> A total of twenty-seven (27) samples were purchased and analyzed for the presence of dichlorvos using Liquid Chromatography-Mass spectrometry (LC-MS). </w:t>
            </w:r>
            <w:r w:rsidRPr="008863A6">
              <w:rPr>
                <w:rFonts w:ascii="Arial" w:hAnsi="Arial" w:cs="Arial"/>
              </w:rPr>
              <w:t>Dichlorvos was detected in all samples throughout the sampling periods. Mean residue concentrations ranged from 1.48 × 10</w:t>
            </w:r>
            <w:r w:rsidRPr="008863A6">
              <w:rPr>
                <w:rFonts w:ascii="Cambria Math" w:hAnsi="Cambria Math" w:cs="Cambria Math"/>
              </w:rPr>
              <w:t>⁻</w:t>
            </w:r>
            <w:r w:rsidRPr="008863A6">
              <w:rPr>
                <w:rFonts w:ascii="Arial" w:hAnsi="Arial" w:cs="Arial"/>
              </w:rPr>
              <w:t>⁵ to 1.88 × 10</w:t>
            </w:r>
            <w:r w:rsidRPr="008863A6">
              <w:rPr>
                <w:rFonts w:ascii="Cambria Math" w:hAnsi="Cambria Math" w:cs="Cambria Math"/>
              </w:rPr>
              <w:t>⁻</w:t>
            </w:r>
            <w:r w:rsidRPr="008863A6">
              <w:rPr>
                <w:rFonts w:ascii="Arial" w:hAnsi="Arial" w:cs="Arial"/>
              </w:rPr>
              <w:t>⁵</w:t>
            </w:r>
            <w:r>
              <w:rPr>
                <w:rFonts w:ascii="Arial" w:hAnsi="Arial" w:cs="Arial"/>
              </w:rPr>
              <w:t xml:space="preserve"> ppm</w:t>
            </w:r>
            <w:r w:rsidRPr="008863A6">
              <w:rPr>
                <w:rFonts w:ascii="Arial" w:hAnsi="Arial" w:cs="Arial"/>
              </w:rPr>
              <w:t xml:space="preserve"> in the beans, while stockfish exhibited signi</w:t>
            </w:r>
            <w:r>
              <w:rPr>
                <w:rFonts w:ascii="Arial" w:hAnsi="Arial" w:cs="Arial"/>
              </w:rPr>
              <w:t>ficantly higher levels</w:t>
            </w:r>
            <w:r w:rsidRPr="008863A6">
              <w:rPr>
                <w:rFonts w:ascii="Arial" w:hAnsi="Arial" w:cs="Arial"/>
              </w:rPr>
              <w:t xml:space="preserve"> </w:t>
            </w:r>
            <w:r>
              <w:rPr>
                <w:rFonts w:ascii="Arial" w:hAnsi="Arial" w:cs="Arial"/>
              </w:rPr>
              <w:t>(</w:t>
            </w:r>
            <w:r w:rsidRPr="008863A6">
              <w:rPr>
                <w:rFonts w:ascii="Arial" w:hAnsi="Arial" w:cs="Arial"/>
              </w:rPr>
              <w:t>2.94 × 10</w:t>
            </w:r>
            <w:r w:rsidRPr="008863A6">
              <w:rPr>
                <w:rFonts w:ascii="Cambria Math" w:hAnsi="Cambria Math" w:cs="Cambria Math"/>
              </w:rPr>
              <w:t>⁻</w:t>
            </w:r>
            <w:r w:rsidRPr="008863A6">
              <w:rPr>
                <w:rFonts w:ascii="Arial" w:hAnsi="Arial" w:cs="Arial"/>
              </w:rPr>
              <w:t>⁵</w:t>
            </w:r>
            <w:r>
              <w:rPr>
                <w:rFonts w:ascii="Arial" w:hAnsi="Arial" w:cs="Arial"/>
              </w:rPr>
              <w:t xml:space="preserve"> ppm) at </w:t>
            </w:r>
            <w:r w:rsidRPr="008863A6">
              <w:rPr>
                <w:rFonts w:ascii="Arial" w:hAnsi="Arial" w:cs="Arial"/>
                <w:i/>
              </w:rPr>
              <w:t>P&lt;.05</w:t>
            </w:r>
            <w:r w:rsidRPr="008863A6">
              <w:rPr>
                <w:rFonts w:ascii="Arial" w:hAnsi="Arial" w:cs="Arial"/>
              </w:rPr>
              <w:t xml:space="preserve"> The elevated levels in stockfish</w:t>
            </w:r>
            <w:r>
              <w:rPr>
                <w:rFonts w:ascii="Arial" w:hAnsi="Arial" w:cs="Arial"/>
              </w:rPr>
              <w:t xml:space="preserve"> show</w:t>
            </w:r>
            <w:r w:rsidRPr="008863A6">
              <w:rPr>
                <w:rFonts w:ascii="Arial" w:hAnsi="Arial" w:cs="Arial"/>
              </w:rPr>
              <w:t xml:space="preserve"> a higher frequency of pesticide application during storage and potential bioaccumulation due to commodity-specific storage practices. Temporal variations were noted across the sampling periods, with April values being slightly higher in most commodities. All measured dichlorvos levels were</w:t>
            </w:r>
            <w:r>
              <w:rPr>
                <w:rFonts w:ascii="Arial" w:hAnsi="Arial" w:cs="Arial"/>
              </w:rPr>
              <w:t>, however,</w:t>
            </w:r>
            <w:r w:rsidRPr="008863A6">
              <w:rPr>
                <w:rFonts w:ascii="Arial" w:hAnsi="Arial" w:cs="Arial"/>
              </w:rPr>
              <w:t xml:space="preserve"> l</w:t>
            </w:r>
            <w:r>
              <w:rPr>
                <w:rFonts w:ascii="Arial" w:hAnsi="Arial" w:cs="Arial"/>
              </w:rPr>
              <w:t>ower than both the FAO/WHO</w:t>
            </w:r>
            <w:r w:rsidRPr="008863A6">
              <w:rPr>
                <w:rFonts w:ascii="Arial" w:hAnsi="Arial" w:cs="Arial"/>
              </w:rPr>
              <w:t xml:space="preserve"> maximum residue limits (0.1 mg/kg) and the Nigerian national permissible limit (0.01 mg/kg). These results suggest low risk of dichlorvos exposure from consumption of these commodities in </w:t>
            </w:r>
            <w:proofErr w:type="spellStart"/>
            <w:r w:rsidRPr="008863A6">
              <w:rPr>
                <w:rFonts w:ascii="Arial" w:hAnsi="Arial" w:cs="Arial"/>
              </w:rPr>
              <w:t>Akungba</w:t>
            </w:r>
            <w:proofErr w:type="spellEnd"/>
            <w:r w:rsidRPr="008863A6">
              <w:rPr>
                <w:rFonts w:ascii="Arial" w:hAnsi="Arial" w:cs="Arial"/>
              </w:rPr>
              <w:t xml:space="preserve"> </w:t>
            </w:r>
            <w:proofErr w:type="spellStart"/>
            <w:r w:rsidRPr="008863A6">
              <w:rPr>
                <w:rFonts w:ascii="Arial" w:hAnsi="Arial" w:cs="Arial"/>
              </w:rPr>
              <w:t>Akoko</w:t>
            </w:r>
            <w:proofErr w:type="spellEnd"/>
            <w:r w:rsidRPr="008863A6">
              <w:rPr>
                <w:rFonts w:ascii="Arial" w:hAnsi="Arial" w:cs="Arial"/>
              </w:rPr>
              <w:t>. Continuous monitoring, however, is recommended to ensure food safety and health protection of the population.</w:t>
            </w:r>
          </w:p>
          <w:p w14:paraId="3B212A1E" w14:textId="77777777" w:rsidR="00505F06" w:rsidRPr="00BA1B01" w:rsidRDefault="00505F06" w:rsidP="00441B6F">
            <w:pPr>
              <w:pStyle w:val="Body"/>
              <w:spacing w:after="0"/>
              <w:rPr>
                <w:rFonts w:ascii="Arial" w:eastAsia="Calibri" w:hAnsi="Arial" w:cs="Arial"/>
                <w:szCs w:val="22"/>
              </w:rPr>
            </w:pPr>
          </w:p>
        </w:tc>
      </w:tr>
    </w:tbl>
    <w:p w14:paraId="4297D613" w14:textId="77777777" w:rsidR="00636EB2" w:rsidRDefault="00636EB2" w:rsidP="00441B6F">
      <w:pPr>
        <w:pStyle w:val="Body"/>
        <w:spacing w:after="0"/>
        <w:rPr>
          <w:rFonts w:ascii="Arial" w:hAnsi="Arial" w:cs="Arial"/>
          <w:i/>
        </w:rPr>
      </w:pPr>
    </w:p>
    <w:p w14:paraId="55FC680D" w14:textId="77777777" w:rsidR="00B52896" w:rsidRPr="00E93FB8" w:rsidRDefault="00A24E7E" w:rsidP="00E93FB8">
      <w:pPr>
        <w:pStyle w:val="Body"/>
        <w:spacing w:after="0"/>
        <w:rPr>
          <w:rFonts w:ascii="Arial" w:hAnsi="Arial" w:cs="Arial"/>
          <w:i/>
        </w:rPr>
      </w:pPr>
      <w:r>
        <w:rPr>
          <w:rFonts w:ascii="Arial" w:hAnsi="Arial" w:cs="Arial"/>
          <w:i/>
        </w:rPr>
        <w:t xml:space="preserve">Keywords: </w:t>
      </w:r>
      <w:r w:rsidR="002335A3">
        <w:rPr>
          <w:rFonts w:ascii="Arial" w:hAnsi="Arial" w:cs="Arial"/>
          <w:i/>
        </w:rPr>
        <w:t>Dichlorvos residue,</w:t>
      </w:r>
      <w:r w:rsidR="00E93FB8">
        <w:rPr>
          <w:rFonts w:ascii="Arial" w:hAnsi="Arial" w:cs="Arial"/>
          <w:i/>
        </w:rPr>
        <w:t xml:space="preserve"> brown and white beans, stockfish, </w:t>
      </w:r>
      <w:proofErr w:type="spellStart"/>
      <w:r w:rsidR="00E93FB8">
        <w:rPr>
          <w:rFonts w:ascii="Arial" w:hAnsi="Arial" w:cs="Arial"/>
          <w:i/>
        </w:rPr>
        <w:t>Akungba-Akoko</w:t>
      </w:r>
      <w:proofErr w:type="spellEnd"/>
      <w:r w:rsidR="00E93FB8">
        <w:rPr>
          <w:rFonts w:ascii="Arial" w:hAnsi="Arial" w:cs="Arial"/>
          <w:i/>
        </w:rPr>
        <w:t xml:space="preserve"> market </w:t>
      </w:r>
      <w:r w:rsidR="002335A3">
        <w:rPr>
          <w:rFonts w:ascii="Arial" w:hAnsi="Arial" w:cs="Arial"/>
          <w:i/>
        </w:rPr>
        <w:t xml:space="preserve"> </w:t>
      </w:r>
    </w:p>
    <w:p w14:paraId="4F30A0B3" w14:textId="77777777" w:rsidR="0024282C" w:rsidRDefault="0024282C" w:rsidP="00441B6F">
      <w:pPr>
        <w:pStyle w:val="Body"/>
        <w:spacing w:after="0"/>
        <w:rPr>
          <w:rFonts w:ascii="Arial" w:hAnsi="Arial" w:cs="Arial"/>
          <w:i/>
          <w:sz w:val="18"/>
        </w:rPr>
      </w:pPr>
    </w:p>
    <w:p w14:paraId="1791D509" w14:textId="77777777" w:rsidR="00505F06" w:rsidRPr="00A24E7E" w:rsidRDefault="00505F06" w:rsidP="00441B6F">
      <w:pPr>
        <w:pStyle w:val="Body"/>
        <w:spacing w:after="0"/>
        <w:rPr>
          <w:rFonts w:ascii="Arial" w:hAnsi="Arial" w:cs="Arial"/>
          <w:i/>
        </w:rPr>
      </w:pPr>
    </w:p>
    <w:p w14:paraId="50A6843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2B6343" w14:textId="77777777"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Dichlorvos, also known as DDVP, is a commonly used household and agricultural pesticide in most developing countries due to its potency against a variety of pests, including flies, mosquitoes, ectoparasites, and stored grain pests (</w:t>
      </w:r>
      <w:proofErr w:type="spellStart"/>
      <w:r w:rsidRPr="00BD49FC">
        <w:rPr>
          <w:rFonts w:ascii="Arial" w:hAnsi="Arial" w:cs="Arial"/>
          <w:sz w:val="20"/>
          <w:szCs w:val="20"/>
        </w:rPr>
        <w:t>Okoroiwu</w:t>
      </w:r>
      <w:proofErr w:type="spellEnd"/>
      <w:r w:rsidRPr="00BD49FC">
        <w:rPr>
          <w:rFonts w:ascii="Arial" w:hAnsi="Arial" w:cs="Arial"/>
          <w:sz w:val="20"/>
          <w:szCs w:val="20"/>
        </w:rPr>
        <w:t xml:space="preserve"> and </w:t>
      </w:r>
      <w:proofErr w:type="spellStart"/>
      <w:r w:rsidRPr="00BD49FC">
        <w:rPr>
          <w:rFonts w:ascii="Arial" w:hAnsi="Arial" w:cs="Arial"/>
          <w:sz w:val="20"/>
          <w:szCs w:val="20"/>
        </w:rPr>
        <w:t>Iwara</w:t>
      </w:r>
      <w:proofErr w:type="spellEnd"/>
      <w:r w:rsidRPr="00BD49FC">
        <w:rPr>
          <w:rFonts w:ascii="Arial" w:hAnsi="Arial" w:cs="Arial"/>
          <w:sz w:val="20"/>
          <w:szCs w:val="20"/>
        </w:rPr>
        <w:t>, 2018). It is a synthetic organophosphate used to control pest infestation of stored farm products in barns, warehouses, and greenhouses. Although dichlorvos is biodegradable in the environment, its abuse and misuse, coupled with continuous indiscriminate usage on stored products, poses a significant health challenge due to its ability to bioaccumulate in grains (</w:t>
      </w:r>
      <w:proofErr w:type="spellStart"/>
      <w:r w:rsidRPr="00BD49FC">
        <w:rPr>
          <w:rFonts w:ascii="Arial" w:hAnsi="Arial" w:cs="Arial"/>
          <w:sz w:val="20"/>
          <w:szCs w:val="20"/>
        </w:rPr>
        <w:t>Amali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2025). Quantification of dichlorvos in stored products, especially staple food, is, therefore, pertinent in determining possible human health risks.</w:t>
      </w:r>
    </w:p>
    <w:p w14:paraId="5E8BD209" w14:textId="77777777"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In Nigeria, dichlorvos and other pesticides have been reported in agricultural products such as beans (Dike-</w:t>
      </w:r>
      <w:proofErr w:type="spellStart"/>
      <w:r w:rsidRPr="00BD49FC">
        <w:rPr>
          <w:rFonts w:ascii="Arial" w:hAnsi="Arial" w:cs="Arial"/>
          <w:sz w:val="20"/>
          <w:szCs w:val="20"/>
        </w:rPr>
        <w:t>Iheanyi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Joseph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Otitoju</w:t>
      </w:r>
      <w:proofErr w:type="spellEnd"/>
      <w:r w:rsidRPr="00BD49FC">
        <w:rPr>
          <w:rFonts w:ascii="Arial" w:hAnsi="Arial" w:cs="Arial"/>
          <w:sz w:val="20"/>
          <w:szCs w:val="20"/>
        </w:rPr>
        <w:t xml:space="preserve"> and Lewis, 2021; </w:t>
      </w:r>
      <w:proofErr w:type="spellStart"/>
      <w:r w:rsidRPr="00BD49FC">
        <w:rPr>
          <w:rFonts w:ascii="Arial" w:hAnsi="Arial" w:cs="Arial"/>
          <w:sz w:val="20"/>
          <w:szCs w:val="20"/>
        </w:rPr>
        <w:t>Ogah</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2012), maize (Yusuf </w:t>
      </w:r>
      <w:r w:rsidRPr="00BD49FC">
        <w:rPr>
          <w:rStyle w:val="Emphasis"/>
          <w:rFonts w:ascii="Arial" w:hAnsi="Arial" w:cs="Arial"/>
          <w:sz w:val="20"/>
          <w:szCs w:val="20"/>
        </w:rPr>
        <w:t>et al</w:t>
      </w:r>
      <w:r w:rsidRPr="00BD49FC">
        <w:rPr>
          <w:rFonts w:ascii="Arial" w:hAnsi="Arial" w:cs="Arial"/>
          <w:sz w:val="20"/>
          <w:szCs w:val="20"/>
        </w:rPr>
        <w:t xml:space="preserve">., 2019), cocoa beans and pods (Idowu </w:t>
      </w:r>
      <w:r w:rsidRPr="00BD49FC">
        <w:rPr>
          <w:rStyle w:val="Emphasis"/>
          <w:rFonts w:ascii="Arial" w:hAnsi="Arial" w:cs="Arial"/>
          <w:sz w:val="20"/>
          <w:szCs w:val="20"/>
        </w:rPr>
        <w:t>et al</w:t>
      </w:r>
      <w:r w:rsidR="003E17C3">
        <w:rPr>
          <w:rFonts w:ascii="Arial" w:hAnsi="Arial" w:cs="Arial"/>
          <w:sz w:val="20"/>
          <w:szCs w:val="20"/>
        </w:rPr>
        <w:t xml:space="preserve">., 2022; </w:t>
      </w:r>
      <w:proofErr w:type="spellStart"/>
      <w:r w:rsidR="003E17C3">
        <w:rPr>
          <w:rFonts w:ascii="Arial" w:hAnsi="Arial" w:cs="Arial"/>
          <w:sz w:val="20"/>
          <w:szCs w:val="20"/>
        </w:rPr>
        <w:t>Akinn</w:t>
      </w:r>
      <w:r w:rsidRPr="00BD49FC">
        <w:rPr>
          <w:rFonts w:ascii="Arial" w:hAnsi="Arial" w:cs="Arial"/>
          <w:sz w:val="20"/>
          <w:szCs w:val="20"/>
        </w:rPr>
        <w:t>eye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2018; </w:t>
      </w:r>
      <w:proofErr w:type="spellStart"/>
      <w:r w:rsidRPr="00BD49FC">
        <w:rPr>
          <w:rFonts w:ascii="Arial" w:hAnsi="Arial" w:cs="Arial"/>
          <w:sz w:val="20"/>
          <w:szCs w:val="20"/>
        </w:rPr>
        <w:t>Oyekunle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2017), and fruits and vegetables (Dike-</w:t>
      </w:r>
      <w:proofErr w:type="spellStart"/>
      <w:r w:rsidRPr="00BD49FC">
        <w:rPr>
          <w:rFonts w:ascii="Arial" w:hAnsi="Arial" w:cs="Arial"/>
          <w:sz w:val="20"/>
          <w:szCs w:val="20"/>
        </w:rPr>
        <w:t>Iheanyi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Oluwoyo</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Omeje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2022; Njoku </w:t>
      </w:r>
      <w:r w:rsidRPr="00BD49FC">
        <w:rPr>
          <w:rStyle w:val="Emphasis"/>
          <w:rFonts w:ascii="Arial" w:hAnsi="Arial" w:cs="Arial"/>
          <w:sz w:val="20"/>
          <w:szCs w:val="20"/>
        </w:rPr>
        <w:t>et al</w:t>
      </w:r>
      <w:r w:rsidRPr="00BD49FC">
        <w:rPr>
          <w:rFonts w:ascii="Arial" w:hAnsi="Arial" w:cs="Arial"/>
          <w:sz w:val="20"/>
          <w:szCs w:val="20"/>
        </w:rPr>
        <w:t xml:space="preserve">., 2017) in some farms and markets across the country. Recently, the National Agency for Food and Drugs Administration and Control (NAFDAC) reinstated her stand on the ban on the importation, distribution, sales, </w:t>
      </w:r>
      <w:r w:rsidRPr="00BD49FC">
        <w:rPr>
          <w:rFonts w:ascii="Arial" w:hAnsi="Arial" w:cs="Arial"/>
          <w:sz w:val="20"/>
          <w:szCs w:val="20"/>
        </w:rPr>
        <w:lastRenderedPageBreak/>
        <w:t xml:space="preserve">and use of packed sizes of ≤100 mL of dichlorvos, which has been in place since the year 2019 (NAFDAC, 2025). The ban was to regulate the use of dichlorvos by unprofessional farmers and retailers, as the packed sizes of ≤100 mL are the most commonly available form of dichlorvos that can easily be bought by local farmers and retailers. However, due to incessant smuggling of banned products through the inland border of Nigeria and inadequate monitoring of sales products in most markets by regulatory agencies, the use of dichlorvos by </w:t>
      </w:r>
      <w:proofErr w:type="spellStart"/>
      <w:r w:rsidRPr="00BD49FC">
        <w:rPr>
          <w:rFonts w:ascii="Arial" w:hAnsi="Arial" w:cs="Arial"/>
          <w:sz w:val="20"/>
          <w:szCs w:val="20"/>
        </w:rPr>
        <w:t>unauthorised</w:t>
      </w:r>
      <w:proofErr w:type="spellEnd"/>
      <w:r w:rsidRPr="00BD49FC">
        <w:rPr>
          <w:rFonts w:ascii="Arial" w:hAnsi="Arial" w:cs="Arial"/>
          <w:sz w:val="20"/>
          <w:szCs w:val="20"/>
        </w:rPr>
        <w:t xml:space="preserve"> personnel is still in vogue.</w:t>
      </w:r>
    </w:p>
    <w:p w14:paraId="35059529" w14:textId="77777777" w:rsidR="00790ADA" w:rsidRDefault="00C82668" w:rsidP="00C82668">
      <w:pPr>
        <w:pStyle w:val="Body"/>
        <w:spacing w:after="0"/>
        <w:rPr>
          <w:rFonts w:ascii="Arial" w:hAnsi="Arial" w:cs="Arial"/>
        </w:rPr>
      </w:pP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located in Ondo State, is a rapidly growing commercial town that hosts a major state-owned university – Adekunle </w:t>
      </w:r>
      <w:proofErr w:type="spellStart"/>
      <w:r w:rsidRPr="00BD49FC">
        <w:rPr>
          <w:rFonts w:ascii="Arial" w:hAnsi="Arial" w:cs="Arial"/>
        </w:rPr>
        <w:t>Ajasin</w:t>
      </w:r>
      <w:proofErr w:type="spellEnd"/>
      <w:r w:rsidRPr="00BD49FC">
        <w:rPr>
          <w:rFonts w:ascii="Arial" w:hAnsi="Arial" w:cs="Arial"/>
        </w:rPr>
        <w:t xml:space="preserve"> University – and local markets where residents and students routinely purchase staple food items, including different varieties of beans and stockfish. However, no published data exist on the level of dichlorvos contamination in food commodities sold in this locality. Therefore, the present study aims to assess the concentration of dichlorvos residues in brown beans, white beans, and stockfish sold in </w:t>
      </w: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Market, Nigeria.</w:t>
      </w:r>
    </w:p>
    <w:p w14:paraId="32382355" w14:textId="77777777" w:rsidR="00C82668" w:rsidRPr="00FB3A86" w:rsidRDefault="00C82668" w:rsidP="00C82668">
      <w:pPr>
        <w:pStyle w:val="Body"/>
        <w:spacing w:after="0"/>
        <w:rPr>
          <w:rFonts w:ascii="Arial" w:hAnsi="Arial" w:cs="Arial"/>
        </w:rPr>
      </w:pPr>
    </w:p>
    <w:p w14:paraId="2EB03AC3" w14:textId="77777777" w:rsidR="00E66E10" w:rsidRDefault="00902823" w:rsidP="00CA673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CB1E3C" w14:textId="77777777" w:rsidR="00790ADA" w:rsidRPr="00FB3A86" w:rsidRDefault="00790ADA" w:rsidP="00441B6F">
      <w:pPr>
        <w:pStyle w:val="Body"/>
        <w:spacing w:after="0"/>
        <w:rPr>
          <w:rFonts w:ascii="Arial" w:hAnsi="Arial" w:cs="Arial"/>
        </w:rPr>
      </w:pPr>
    </w:p>
    <w:p w14:paraId="4053C401" w14:textId="77777777" w:rsidR="00EE035D" w:rsidRDefault="00AA74E0" w:rsidP="00EE035D">
      <w:pPr>
        <w:pStyle w:val="Body"/>
        <w:spacing w:after="0"/>
        <w:rPr>
          <w:rFonts w:ascii="Arial" w:hAnsi="Arial" w:cs="Arial"/>
          <w:b/>
          <w:sz w:val="22"/>
        </w:rPr>
      </w:pPr>
      <w:r w:rsidRPr="00C30A0F">
        <w:rPr>
          <w:rFonts w:ascii="Arial" w:hAnsi="Arial" w:cs="Arial"/>
          <w:b/>
          <w:caps/>
          <w:sz w:val="22"/>
        </w:rPr>
        <w:t xml:space="preserve">2.1 </w:t>
      </w:r>
      <w:r w:rsidR="00CA6738">
        <w:rPr>
          <w:rFonts w:ascii="Arial" w:hAnsi="Arial" w:cs="Arial"/>
          <w:b/>
          <w:caps/>
          <w:sz w:val="22"/>
        </w:rPr>
        <w:t>S</w:t>
      </w:r>
      <w:r w:rsidR="00CA6738">
        <w:rPr>
          <w:rFonts w:ascii="Arial" w:hAnsi="Arial" w:cs="Arial"/>
          <w:b/>
          <w:sz w:val="22"/>
        </w:rPr>
        <w:t xml:space="preserve">tudy Area </w:t>
      </w:r>
    </w:p>
    <w:p w14:paraId="68933CE4" w14:textId="77777777" w:rsidR="00C82668" w:rsidRPr="00EE035D" w:rsidRDefault="00C82668" w:rsidP="00EE035D">
      <w:pPr>
        <w:pStyle w:val="Body"/>
        <w:spacing w:after="0"/>
        <w:rPr>
          <w:rFonts w:ascii="Arial" w:hAnsi="Arial" w:cs="Arial"/>
          <w:b/>
          <w:sz w:val="22"/>
        </w:rPr>
      </w:pP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is located in the </w:t>
      </w:r>
      <w:proofErr w:type="spellStart"/>
      <w:r w:rsidRPr="00BD49FC">
        <w:rPr>
          <w:rFonts w:ascii="Arial" w:hAnsi="Arial" w:cs="Arial"/>
        </w:rPr>
        <w:t>Akoko</w:t>
      </w:r>
      <w:proofErr w:type="spellEnd"/>
      <w:r w:rsidRPr="00BD49FC">
        <w:rPr>
          <w:rFonts w:ascii="Arial" w:hAnsi="Arial" w:cs="Arial"/>
        </w:rPr>
        <w:t xml:space="preserve"> South West Local Government Area of Ondo State, Nigeria. The town hosts Adekunle </w:t>
      </w:r>
      <w:proofErr w:type="spellStart"/>
      <w:r w:rsidRPr="00BD49FC">
        <w:rPr>
          <w:rFonts w:ascii="Arial" w:hAnsi="Arial" w:cs="Arial"/>
        </w:rPr>
        <w:t>Ajasin</w:t>
      </w:r>
      <w:proofErr w:type="spellEnd"/>
      <w:r w:rsidRPr="00BD49FC">
        <w:rPr>
          <w:rFonts w:ascii="Arial" w:hAnsi="Arial" w:cs="Arial"/>
        </w:rPr>
        <w:t xml:space="preserve"> University and is </w:t>
      </w:r>
      <w:proofErr w:type="spellStart"/>
      <w:r w:rsidRPr="00BD49FC">
        <w:rPr>
          <w:rFonts w:ascii="Arial" w:hAnsi="Arial" w:cs="Arial"/>
        </w:rPr>
        <w:t>characterised</w:t>
      </w:r>
      <w:proofErr w:type="spellEnd"/>
      <w:r w:rsidRPr="00BD49FC">
        <w:rPr>
          <w:rFonts w:ascii="Arial" w:hAnsi="Arial" w:cs="Arial"/>
        </w:rPr>
        <w:t xml:space="preserve"> by intense trading activity and an open market system which serves as a major source of food for the surrounding communities.</w:t>
      </w:r>
    </w:p>
    <w:p w14:paraId="7393F18F" w14:textId="77777777" w:rsidR="00CA6738" w:rsidRDefault="00CA6738" w:rsidP="00441B6F">
      <w:pPr>
        <w:pStyle w:val="Body"/>
        <w:spacing w:after="0"/>
        <w:rPr>
          <w:rFonts w:ascii="Arial" w:hAnsi="Arial" w:cs="Arial"/>
          <w:b/>
          <w:sz w:val="22"/>
        </w:rPr>
      </w:pPr>
    </w:p>
    <w:p w14:paraId="0DA6E906" w14:textId="77777777" w:rsidR="00EE035D" w:rsidRDefault="00CA6738" w:rsidP="00EE035D">
      <w:pPr>
        <w:pStyle w:val="Body"/>
        <w:spacing w:after="0"/>
        <w:rPr>
          <w:rFonts w:ascii="Arial" w:hAnsi="Arial" w:cs="Arial"/>
          <w:b/>
          <w:sz w:val="22"/>
        </w:rPr>
      </w:pPr>
      <w:r>
        <w:rPr>
          <w:rFonts w:ascii="Arial" w:hAnsi="Arial" w:cs="Arial"/>
          <w:b/>
          <w:sz w:val="22"/>
        </w:rPr>
        <w:t>2.2 Sample Collection</w:t>
      </w:r>
    </w:p>
    <w:p w14:paraId="57463836" w14:textId="77777777" w:rsidR="00C82668" w:rsidRPr="00EE035D" w:rsidRDefault="00C82668" w:rsidP="00EE035D">
      <w:pPr>
        <w:pStyle w:val="Body"/>
        <w:spacing w:after="0"/>
        <w:rPr>
          <w:rFonts w:ascii="Arial" w:hAnsi="Arial" w:cs="Arial"/>
          <w:b/>
          <w:sz w:val="22"/>
        </w:rPr>
      </w:pPr>
      <w:r w:rsidRPr="00BD49FC">
        <w:rPr>
          <w:rFonts w:ascii="Arial" w:hAnsi="Arial" w:cs="Arial"/>
        </w:rPr>
        <w:t xml:space="preserve">Samples of brown beans, white beans, and stockfish were randomly purchased from local retailers in Ibaka Market of </w:t>
      </w: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in February, April, and June 2023. For each commodity, three (3) replicates were collected per month. Each sample was kept in a labelled container and taken to the laboratory of the Department of Animal and Environmental Biology, AAUA.</w:t>
      </w:r>
    </w:p>
    <w:p w14:paraId="3BE74FD3" w14:textId="77777777" w:rsidR="00CA6738" w:rsidRDefault="00CA6738" w:rsidP="00441B6F">
      <w:pPr>
        <w:pStyle w:val="Body"/>
        <w:spacing w:after="0"/>
        <w:rPr>
          <w:rFonts w:ascii="Arial" w:hAnsi="Arial" w:cs="Arial"/>
          <w:b/>
          <w:sz w:val="22"/>
        </w:rPr>
      </w:pPr>
    </w:p>
    <w:p w14:paraId="33EE342F" w14:textId="77777777" w:rsidR="00EE035D" w:rsidRDefault="00CA6738" w:rsidP="00EE035D">
      <w:pPr>
        <w:pStyle w:val="Body"/>
        <w:spacing w:after="0"/>
        <w:rPr>
          <w:rFonts w:ascii="Arial" w:eastAsiaTheme="minorEastAsia" w:hAnsi="Arial" w:cs="Arial"/>
          <w:b/>
          <w:sz w:val="22"/>
          <w:szCs w:val="22"/>
          <w:lang w:val="en-GB"/>
        </w:rPr>
      </w:pPr>
      <w:r w:rsidRPr="001C110C">
        <w:rPr>
          <w:rFonts w:ascii="Arial" w:hAnsi="Arial" w:cs="Arial"/>
          <w:b/>
          <w:sz w:val="22"/>
          <w:szCs w:val="22"/>
        </w:rPr>
        <w:t xml:space="preserve">2.3 </w:t>
      </w:r>
      <w:r w:rsidR="00AA74E0" w:rsidRPr="001C110C">
        <w:rPr>
          <w:rFonts w:ascii="Arial" w:hAnsi="Arial" w:cs="Arial"/>
          <w:sz w:val="22"/>
          <w:szCs w:val="22"/>
        </w:rPr>
        <w:t xml:space="preserve">  </w:t>
      </w:r>
      <w:r w:rsidR="00C4744C" w:rsidRPr="001C110C">
        <w:rPr>
          <w:rFonts w:ascii="Arial" w:eastAsiaTheme="minorEastAsia" w:hAnsi="Arial" w:cs="Arial"/>
          <w:b/>
          <w:sz w:val="22"/>
          <w:szCs w:val="22"/>
          <w:lang w:val="en-GB"/>
        </w:rPr>
        <w:t>Determination of Dichlorvos</w:t>
      </w:r>
    </w:p>
    <w:p w14:paraId="5454C371" w14:textId="77777777" w:rsidR="00EE035D" w:rsidRDefault="00EE035D" w:rsidP="00EE035D">
      <w:pPr>
        <w:pStyle w:val="Body"/>
        <w:spacing w:after="0"/>
        <w:rPr>
          <w:rStyle w:val="Strong"/>
          <w:rFonts w:ascii="Arial" w:hAnsi="Arial" w:cs="Arial"/>
        </w:rPr>
      </w:pPr>
      <w:r w:rsidRPr="00BD49FC">
        <w:rPr>
          <w:rStyle w:val="Strong"/>
          <w:rFonts w:ascii="Arial" w:hAnsi="Arial" w:cs="Arial"/>
        </w:rPr>
        <w:t>2.3.1 Preparation of Standard Solutions</w:t>
      </w:r>
    </w:p>
    <w:p w14:paraId="52DAB41F" w14:textId="77777777" w:rsidR="00EE035D" w:rsidRDefault="00EE035D" w:rsidP="00EE035D">
      <w:pPr>
        <w:pStyle w:val="Body"/>
        <w:spacing w:after="0"/>
        <w:rPr>
          <w:rFonts w:ascii="Arial" w:hAnsi="Arial" w:cs="Arial"/>
        </w:rPr>
      </w:pPr>
      <w:r w:rsidRPr="00BD49FC">
        <w:rPr>
          <w:rFonts w:ascii="Arial" w:hAnsi="Arial" w:cs="Arial"/>
        </w:rPr>
        <w:t xml:space="preserve">Stock solutions of the reference compounds were made by weighing 0.01 g of reference standards into a standard flask and dissolving the standard with 100 mL of absolute methanol. Each of the standards was agitated for 60 minutes using a vortex mixer and then filtered using a </w:t>
      </w:r>
      <w:proofErr w:type="spellStart"/>
      <w:r w:rsidRPr="00BD49FC">
        <w:rPr>
          <w:rFonts w:ascii="Arial" w:hAnsi="Arial" w:cs="Arial"/>
        </w:rPr>
        <w:t>Cosmonice</w:t>
      </w:r>
      <w:proofErr w:type="spellEnd"/>
      <w:r w:rsidRPr="00BD49FC">
        <w:rPr>
          <w:rFonts w:ascii="Arial" w:hAnsi="Arial" w:cs="Arial"/>
        </w:rPr>
        <w:t xml:space="preserve"> filter or micron filter into the sample bottle.</w:t>
      </w:r>
    </w:p>
    <w:p w14:paraId="2B3CDC95" w14:textId="77777777" w:rsidR="00EE035D" w:rsidRDefault="00EE035D" w:rsidP="00EE035D">
      <w:pPr>
        <w:pStyle w:val="Body"/>
        <w:spacing w:after="0"/>
        <w:rPr>
          <w:rStyle w:val="Strong"/>
          <w:rFonts w:ascii="Arial" w:hAnsi="Arial" w:cs="Arial"/>
        </w:rPr>
      </w:pPr>
    </w:p>
    <w:p w14:paraId="58E7195E" w14:textId="77777777" w:rsidR="00EE035D" w:rsidRDefault="00EE035D" w:rsidP="00EE035D">
      <w:pPr>
        <w:pStyle w:val="Body"/>
        <w:spacing w:after="0"/>
        <w:rPr>
          <w:rStyle w:val="Strong"/>
          <w:rFonts w:ascii="Arial" w:hAnsi="Arial" w:cs="Arial"/>
        </w:rPr>
      </w:pPr>
      <w:r w:rsidRPr="00BD49FC">
        <w:rPr>
          <w:rStyle w:val="Strong"/>
          <w:rFonts w:ascii="Arial" w:hAnsi="Arial" w:cs="Arial"/>
        </w:rPr>
        <w:t>2.3.2     Sample Preparation and Extraction</w:t>
      </w:r>
    </w:p>
    <w:p w14:paraId="34C511CD" w14:textId="77777777" w:rsidR="00EE035D" w:rsidRDefault="00EE035D" w:rsidP="00EE035D">
      <w:pPr>
        <w:pStyle w:val="Body"/>
        <w:spacing w:after="0"/>
        <w:rPr>
          <w:rFonts w:ascii="Arial" w:hAnsi="Arial" w:cs="Arial"/>
        </w:rPr>
      </w:pPr>
      <w:r w:rsidRPr="00BD49FC">
        <w:rPr>
          <w:rFonts w:ascii="Arial" w:hAnsi="Arial" w:cs="Arial"/>
        </w:rPr>
        <w:t xml:space="preserve">5.0 g of powdered sample is soaked in 50 ml of absolute methanol using a conical flask and was allowed to stand overnight in a shaker. The extracted sample was decanted, centrifuged and filtered using a </w:t>
      </w:r>
      <w:proofErr w:type="spellStart"/>
      <w:r w:rsidRPr="00BD49FC">
        <w:rPr>
          <w:rFonts w:ascii="Arial" w:hAnsi="Arial" w:cs="Arial"/>
        </w:rPr>
        <w:t>cosmonice</w:t>
      </w:r>
      <w:proofErr w:type="spellEnd"/>
      <w:r w:rsidRPr="00BD49FC">
        <w:rPr>
          <w:rFonts w:ascii="Arial" w:hAnsi="Arial" w:cs="Arial"/>
        </w:rPr>
        <w:t xml:space="preserve"> filter or micron filter into a 5 ml sample bottle.</w:t>
      </w:r>
    </w:p>
    <w:p w14:paraId="0748B979" w14:textId="77777777" w:rsidR="00EE035D" w:rsidRPr="00EE035D" w:rsidRDefault="00EE035D" w:rsidP="00EE035D">
      <w:pPr>
        <w:pStyle w:val="Body"/>
        <w:spacing w:after="0"/>
        <w:rPr>
          <w:rFonts w:ascii="Arial" w:eastAsiaTheme="minorEastAsia" w:hAnsi="Arial" w:cs="Arial"/>
          <w:b/>
          <w:sz w:val="22"/>
          <w:szCs w:val="22"/>
          <w:lang w:val="en-GB"/>
        </w:rPr>
      </w:pPr>
      <w:r w:rsidRPr="00BD49FC">
        <w:rPr>
          <w:rFonts w:ascii="Arial" w:hAnsi="Arial" w:cs="Arial"/>
        </w:rPr>
        <w:t>Chromatographic analysis was carried out using methanol/water (60:40, v/v) as the mobile phase. The detector wavelength was set to 250 nm, and the column temperature was maintained at 35°C. A 40 µL aliquot of each sample was injected and run for 5 min. Dichlorvos was quantified by comparing the retention time and peak area of the sample chromatograms against those of the prepared standard solution.</w:t>
      </w:r>
    </w:p>
    <w:p w14:paraId="0BFFFBD3" w14:textId="77777777" w:rsidR="00EE035D" w:rsidRDefault="001C110C" w:rsidP="00C4744C">
      <w:pPr>
        <w:pStyle w:val="NormalWeb"/>
        <w:jc w:val="both"/>
        <w:rPr>
          <w:rFonts w:ascii="Arial" w:hAnsi="Arial" w:cs="Arial"/>
          <w:b/>
          <w:sz w:val="22"/>
          <w:szCs w:val="22"/>
        </w:rPr>
      </w:pPr>
      <w:r w:rsidRPr="001C110C">
        <w:rPr>
          <w:rFonts w:ascii="Arial" w:hAnsi="Arial" w:cs="Arial"/>
          <w:b/>
          <w:sz w:val="22"/>
          <w:szCs w:val="22"/>
        </w:rPr>
        <w:t xml:space="preserve">2.4 </w:t>
      </w:r>
      <w:r>
        <w:rPr>
          <w:rFonts w:ascii="Arial" w:hAnsi="Arial" w:cs="Arial"/>
          <w:b/>
          <w:sz w:val="22"/>
          <w:szCs w:val="22"/>
        </w:rPr>
        <w:t>Statistical Analysis</w:t>
      </w:r>
    </w:p>
    <w:p w14:paraId="766C8F36" w14:textId="77777777" w:rsidR="00505F06" w:rsidRPr="00EE035D" w:rsidRDefault="00EE035D" w:rsidP="00EE035D">
      <w:pPr>
        <w:pStyle w:val="NormalWeb"/>
        <w:jc w:val="both"/>
        <w:rPr>
          <w:rFonts w:ascii="Arial" w:hAnsi="Arial" w:cs="Arial"/>
          <w:sz w:val="20"/>
          <w:szCs w:val="20"/>
        </w:rPr>
      </w:pPr>
      <w:r w:rsidRPr="00BD49FC">
        <w:rPr>
          <w:rFonts w:ascii="Arial" w:hAnsi="Arial" w:cs="Arial"/>
          <w:sz w:val="20"/>
          <w:szCs w:val="20"/>
        </w:rPr>
        <w:t xml:space="preserve">The mean dichlorvos concentrations (± standard deviation) were calculated for each commodity across the three months using GraphPad Prism 5.0. One-way analysis of </w:t>
      </w:r>
      <w:r w:rsidRPr="00BD49FC">
        <w:rPr>
          <w:rFonts w:ascii="Arial" w:hAnsi="Arial" w:cs="Arial"/>
          <w:sz w:val="20"/>
          <w:szCs w:val="20"/>
        </w:rPr>
        <w:lastRenderedPageBreak/>
        <w:t>variance (ANOVA) was performed to test for significant differences in dichlorvos concentrations among the three commodities. The level of significance was set at p &lt; 0.05.</w:t>
      </w:r>
    </w:p>
    <w:p w14:paraId="3DBF0859" w14:textId="77777777" w:rsidR="00790ADA" w:rsidRPr="00FB3A86" w:rsidRDefault="00790ADA" w:rsidP="00441B6F">
      <w:pPr>
        <w:pStyle w:val="Body"/>
        <w:spacing w:after="0"/>
        <w:rPr>
          <w:rFonts w:ascii="Arial" w:hAnsi="Arial" w:cs="Arial"/>
        </w:rPr>
      </w:pPr>
    </w:p>
    <w:p w14:paraId="64B010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712F1B" w14:textId="77777777" w:rsidR="00E93FB8" w:rsidRPr="00545464" w:rsidRDefault="00EE035D" w:rsidP="00AD0872">
      <w:pPr>
        <w:pStyle w:val="NormalWeb"/>
        <w:jc w:val="both"/>
        <w:rPr>
          <w:rFonts w:ascii="Arial" w:hAnsi="Arial" w:cs="Arial"/>
          <w:sz w:val="20"/>
          <w:szCs w:val="20"/>
        </w:rPr>
      </w:pPr>
      <w:commentRangeStart w:id="1"/>
      <w:r w:rsidRPr="00BD49FC">
        <w:rPr>
          <w:rFonts w:ascii="Arial" w:hAnsi="Arial" w:cs="Arial"/>
          <w:sz w:val="20"/>
          <w:szCs w:val="20"/>
        </w:rPr>
        <w:t>The concentration of dichlorvos ranged from 1.31×10</w:t>
      </w:r>
      <w:r w:rsidRPr="00BD49FC">
        <w:rPr>
          <w:rFonts w:ascii="Cambria Math" w:hAnsi="Cambria Math" w:cs="Cambria Math"/>
          <w:sz w:val="20"/>
          <w:szCs w:val="20"/>
        </w:rPr>
        <w:t>⁻</w:t>
      </w:r>
      <w:r w:rsidRPr="00BD49FC">
        <w:rPr>
          <w:rFonts w:ascii="Arial" w:hAnsi="Arial" w:cs="Arial"/>
          <w:sz w:val="20"/>
          <w:szCs w:val="20"/>
        </w:rPr>
        <w:t>⁵ ± 1.39×10</w:t>
      </w:r>
      <w:r w:rsidRPr="00BD49FC">
        <w:rPr>
          <w:rFonts w:ascii="Cambria Math" w:hAnsi="Cambria Math" w:cs="Cambria Math"/>
          <w:sz w:val="20"/>
          <w:szCs w:val="20"/>
        </w:rPr>
        <w:t>⁻</w:t>
      </w:r>
      <w:r w:rsidRPr="00BD49FC">
        <w:rPr>
          <w:rFonts w:ascii="Arial" w:hAnsi="Arial" w:cs="Arial"/>
          <w:sz w:val="20"/>
          <w:szCs w:val="20"/>
        </w:rPr>
        <w:t>⁶ to 3.11×10</w:t>
      </w:r>
      <w:r w:rsidRPr="00BD49FC">
        <w:rPr>
          <w:rFonts w:ascii="Cambria Math" w:hAnsi="Cambria Math" w:cs="Cambria Math"/>
          <w:sz w:val="20"/>
          <w:szCs w:val="20"/>
        </w:rPr>
        <w:t>⁻</w:t>
      </w:r>
      <w:r w:rsidRPr="00BD49FC">
        <w:rPr>
          <w:rFonts w:ascii="Arial" w:hAnsi="Arial" w:cs="Arial"/>
          <w:sz w:val="20"/>
          <w:szCs w:val="20"/>
        </w:rPr>
        <w:t>⁵ ± 1.24×10</w:t>
      </w:r>
      <w:r w:rsidRPr="00BD49FC">
        <w:rPr>
          <w:rFonts w:ascii="Cambria Math" w:hAnsi="Cambria Math" w:cs="Cambria Math"/>
          <w:sz w:val="20"/>
          <w:szCs w:val="20"/>
        </w:rPr>
        <w:t>⁻</w:t>
      </w:r>
      <w:r w:rsidRPr="00BD49FC">
        <w:rPr>
          <w:rFonts w:ascii="Arial" w:hAnsi="Arial" w:cs="Arial"/>
          <w:sz w:val="20"/>
          <w:szCs w:val="20"/>
        </w:rPr>
        <w:t>⁷ ppm across the samples with an overall average concentration of 1.88×10</w:t>
      </w:r>
      <w:r w:rsidRPr="00BD49FC">
        <w:rPr>
          <w:rFonts w:ascii="Cambria Math" w:hAnsi="Cambria Math" w:cs="Cambria Math"/>
          <w:sz w:val="20"/>
          <w:szCs w:val="20"/>
        </w:rPr>
        <w:t>⁻</w:t>
      </w:r>
      <w:r w:rsidRPr="00BD49FC">
        <w:rPr>
          <w:rFonts w:ascii="Arial" w:hAnsi="Arial" w:cs="Arial"/>
          <w:sz w:val="20"/>
          <w:szCs w:val="20"/>
        </w:rPr>
        <w:t>⁵ ± 1.89×10</w:t>
      </w:r>
      <w:r w:rsidRPr="00BD49FC">
        <w:rPr>
          <w:rFonts w:ascii="Cambria Math" w:hAnsi="Cambria Math" w:cs="Cambria Math"/>
          <w:sz w:val="20"/>
          <w:szCs w:val="20"/>
        </w:rPr>
        <w:t>⁻</w:t>
      </w:r>
      <w:r w:rsidRPr="00BD49FC">
        <w:rPr>
          <w:rFonts w:ascii="Arial" w:hAnsi="Arial" w:cs="Arial"/>
          <w:sz w:val="20"/>
          <w:szCs w:val="20"/>
        </w:rPr>
        <w:t>⁶, 1.48×10</w:t>
      </w:r>
      <w:r w:rsidRPr="00BD49FC">
        <w:rPr>
          <w:rFonts w:ascii="Cambria Math" w:hAnsi="Cambria Math" w:cs="Cambria Math"/>
          <w:sz w:val="20"/>
          <w:szCs w:val="20"/>
        </w:rPr>
        <w:t>⁻</w:t>
      </w:r>
      <w:r w:rsidRPr="00BD49FC">
        <w:rPr>
          <w:rFonts w:ascii="Arial" w:hAnsi="Arial" w:cs="Arial"/>
          <w:sz w:val="20"/>
          <w:szCs w:val="20"/>
        </w:rPr>
        <w:t>⁵ ± 1.83×10</w:t>
      </w:r>
      <w:r w:rsidRPr="00BD49FC">
        <w:rPr>
          <w:rFonts w:ascii="Cambria Math" w:hAnsi="Cambria Math" w:cs="Cambria Math"/>
          <w:sz w:val="20"/>
          <w:szCs w:val="20"/>
        </w:rPr>
        <w:t>⁻</w:t>
      </w:r>
      <w:r w:rsidRPr="00BD49FC">
        <w:rPr>
          <w:rFonts w:ascii="Arial" w:hAnsi="Arial" w:cs="Arial"/>
          <w:sz w:val="20"/>
          <w:szCs w:val="20"/>
        </w:rPr>
        <w:t>⁶, and 2.94×10</w:t>
      </w:r>
      <w:r w:rsidRPr="00BD49FC">
        <w:rPr>
          <w:rFonts w:ascii="Cambria Math" w:hAnsi="Cambria Math" w:cs="Cambria Math"/>
          <w:sz w:val="20"/>
          <w:szCs w:val="20"/>
        </w:rPr>
        <w:t>⁻</w:t>
      </w:r>
      <w:r w:rsidRPr="00BD49FC">
        <w:rPr>
          <w:rFonts w:ascii="Arial" w:hAnsi="Arial" w:cs="Arial"/>
          <w:sz w:val="20"/>
          <w:szCs w:val="20"/>
        </w:rPr>
        <w:t>⁵ ± 8.74×10</w:t>
      </w:r>
      <w:r w:rsidRPr="00BD49FC">
        <w:rPr>
          <w:rFonts w:ascii="Cambria Math" w:hAnsi="Cambria Math" w:cs="Cambria Math"/>
          <w:sz w:val="20"/>
          <w:szCs w:val="20"/>
        </w:rPr>
        <w:t>⁻</w:t>
      </w:r>
      <w:r w:rsidRPr="00BD49FC">
        <w:rPr>
          <w:rFonts w:ascii="Arial" w:hAnsi="Arial" w:cs="Arial"/>
          <w:sz w:val="20"/>
          <w:szCs w:val="20"/>
        </w:rPr>
        <w:t>⁷ ppm in brown beans, white beans, and stockfish, respectively (Table 1). There was no significant difference across the months; however, the lowest concentrations of dichlorvos in brown and white beans were reported in the month of June, while stockfish had the highest concentration (3.11×10</w:t>
      </w:r>
      <w:r w:rsidRPr="00BD49FC">
        <w:rPr>
          <w:rFonts w:ascii="Cambria Math" w:hAnsi="Cambria Math" w:cs="Cambria Math"/>
          <w:sz w:val="20"/>
          <w:szCs w:val="20"/>
        </w:rPr>
        <w:t>⁻</w:t>
      </w:r>
      <w:r w:rsidRPr="00BD49FC">
        <w:rPr>
          <w:rFonts w:ascii="Arial" w:hAnsi="Arial" w:cs="Arial"/>
          <w:sz w:val="20"/>
          <w:szCs w:val="20"/>
        </w:rPr>
        <w:t>⁵ ± 1.24×10</w:t>
      </w:r>
      <w:r w:rsidRPr="00BD49FC">
        <w:rPr>
          <w:rFonts w:ascii="Cambria Math" w:hAnsi="Cambria Math" w:cs="Cambria Math"/>
          <w:sz w:val="20"/>
          <w:szCs w:val="20"/>
        </w:rPr>
        <w:t>⁻</w:t>
      </w:r>
      <w:r w:rsidRPr="00BD49FC">
        <w:rPr>
          <w:rFonts w:ascii="Arial" w:hAnsi="Arial" w:cs="Arial"/>
          <w:sz w:val="20"/>
          <w:szCs w:val="20"/>
        </w:rPr>
        <w:t>⁷ ppm) in the month of June. The overall average concentration for dichlorvos in stockfish was significantly different at p&lt;.05 from the two bean samples.</w:t>
      </w:r>
      <w:commentRangeEnd w:id="1"/>
      <w:r w:rsidR="00BA0FE0">
        <w:rPr>
          <w:rStyle w:val="CommentReference"/>
          <w:lang w:val="nb-NO" w:eastAsia="nb-NO"/>
        </w:rPr>
        <w:commentReference w:id="1"/>
      </w:r>
    </w:p>
    <w:tbl>
      <w:tblPr>
        <w:tblW w:w="9282" w:type="dxa"/>
        <w:tblLook w:val="04A0" w:firstRow="1" w:lastRow="0" w:firstColumn="1" w:lastColumn="0" w:noHBand="0" w:noVBand="1"/>
      </w:tblPr>
      <w:tblGrid>
        <w:gridCol w:w="2090"/>
        <w:gridCol w:w="2358"/>
        <w:gridCol w:w="2365"/>
        <w:gridCol w:w="2469"/>
      </w:tblGrid>
      <w:tr w:rsidR="00AD0872" w:rsidRPr="00AD0872" w14:paraId="05C37F60" w14:textId="77777777" w:rsidTr="00956646">
        <w:trPr>
          <w:trHeight w:val="300"/>
        </w:trPr>
        <w:tc>
          <w:tcPr>
            <w:tcW w:w="9282" w:type="dxa"/>
            <w:gridSpan w:val="4"/>
            <w:tcBorders>
              <w:top w:val="nil"/>
              <w:left w:val="nil"/>
              <w:bottom w:val="nil"/>
              <w:right w:val="nil"/>
            </w:tcBorders>
            <w:shd w:val="clear" w:color="auto" w:fill="auto"/>
            <w:noWrap/>
            <w:vAlign w:val="bottom"/>
            <w:hideMark/>
          </w:tcPr>
          <w:p w14:paraId="7E28FECA" w14:textId="77777777" w:rsidR="00AD0872" w:rsidRPr="00AD0872" w:rsidRDefault="00AD0872" w:rsidP="00AD0872">
            <w:pPr>
              <w:pStyle w:val="Body"/>
              <w:spacing w:line="480" w:lineRule="auto"/>
              <w:rPr>
                <w:rFonts w:ascii="Arial" w:hAnsi="Arial" w:cs="Arial"/>
              </w:rPr>
            </w:pPr>
            <w:r w:rsidRPr="00AD0872">
              <w:rPr>
                <w:rFonts w:ascii="Arial" w:hAnsi="Arial" w:cs="Arial"/>
              </w:rPr>
              <w:t>Table 1. Quantification of dichlorvos in brown beans, white beans, and stock fish</w:t>
            </w:r>
            <w:r>
              <w:rPr>
                <w:rFonts w:ascii="Arial" w:hAnsi="Arial" w:cs="Arial"/>
              </w:rPr>
              <w:t xml:space="preserve"> (ppm)</w:t>
            </w:r>
            <w:r w:rsidRPr="00AD0872">
              <w:rPr>
                <w:rFonts w:ascii="Arial" w:hAnsi="Arial" w:cs="Arial"/>
              </w:rPr>
              <w:t xml:space="preserve"> in Ibaka Market, </w:t>
            </w:r>
            <w:proofErr w:type="spellStart"/>
            <w:r w:rsidRPr="00AD0872">
              <w:rPr>
                <w:rFonts w:ascii="Arial" w:hAnsi="Arial" w:cs="Arial"/>
              </w:rPr>
              <w:t>Akungba</w:t>
            </w:r>
            <w:proofErr w:type="spellEnd"/>
            <w:r w:rsidRPr="00AD0872">
              <w:rPr>
                <w:rFonts w:ascii="Arial" w:hAnsi="Arial" w:cs="Arial"/>
              </w:rPr>
              <w:t xml:space="preserve"> </w:t>
            </w:r>
            <w:proofErr w:type="spellStart"/>
            <w:r w:rsidRPr="00AD0872">
              <w:rPr>
                <w:rFonts w:ascii="Arial" w:hAnsi="Arial" w:cs="Arial"/>
              </w:rPr>
              <w:t>Akoko</w:t>
            </w:r>
            <w:proofErr w:type="spellEnd"/>
            <w:r w:rsidRPr="00AD0872">
              <w:rPr>
                <w:rFonts w:ascii="Arial" w:hAnsi="Arial" w:cs="Arial"/>
              </w:rPr>
              <w:t xml:space="preserve"> </w:t>
            </w:r>
          </w:p>
        </w:tc>
      </w:tr>
      <w:tr w:rsidR="00AD0872" w:rsidRPr="00AD0872" w14:paraId="2ABDBD20" w14:textId="77777777" w:rsidTr="00956646">
        <w:trPr>
          <w:trHeight w:val="300"/>
        </w:trPr>
        <w:tc>
          <w:tcPr>
            <w:tcW w:w="2090" w:type="dxa"/>
            <w:tcBorders>
              <w:top w:val="single" w:sz="4" w:space="0" w:color="auto"/>
              <w:left w:val="nil"/>
              <w:bottom w:val="single" w:sz="4" w:space="0" w:color="auto"/>
              <w:right w:val="nil"/>
            </w:tcBorders>
            <w:shd w:val="clear" w:color="auto" w:fill="auto"/>
            <w:noWrap/>
            <w:vAlign w:val="bottom"/>
            <w:hideMark/>
          </w:tcPr>
          <w:p w14:paraId="37FA403F" w14:textId="77777777" w:rsidR="00AD0872" w:rsidRPr="00AD0872" w:rsidRDefault="00AD0872" w:rsidP="00AD0872">
            <w:pPr>
              <w:pStyle w:val="Body"/>
              <w:spacing w:line="480" w:lineRule="auto"/>
              <w:rPr>
                <w:rFonts w:ascii="Arial" w:hAnsi="Arial" w:cs="Arial"/>
                <w:b/>
              </w:rPr>
            </w:pPr>
            <w:r w:rsidRPr="00AD0872">
              <w:rPr>
                <w:rFonts w:ascii="Arial" w:hAnsi="Arial" w:cs="Arial"/>
                <w:b/>
              </w:rPr>
              <w:t> </w:t>
            </w:r>
          </w:p>
        </w:tc>
        <w:tc>
          <w:tcPr>
            <w:tcW w:w="2358" w:type="dxa"/>
            <w:tcBorders>
              <w:top w:val="single" w:sz="4" w:space="0" w:color="auto"/>
              <w:left w:val="nil"/>
              <w:bottom w:val="single" w:sz="4" w:space="0" w:color="auto"/>
              <w:right w:val="nil"/>
            </w:tcBorders>
            <w:shd w:val="clear" w:color="auto" w:fill="auto"/>
            <w:noWrap/>
            <w:vAlign w:val="bottom"/>
            <w:hideMark/>
          </w:tcPr>
          <w:p w14:paraId="167F7779" w14:textId="77777777" w:rsidR="00AD0872" w:rsidRPr="00AD0872" w:rsidRDefault="00AD0872" w:rsidP="00AD0872">
            <w:pPr>
              <w:pStyle w:val="Body"/>
              <w:spacing w:line="480" w:lineRule="auto"/>
              <w:rPr>
                <w:rFonts w:ascii="Arial" w:hAnsi="Arial" w:cs="Arial"/>
                <w:b/>
              </w:rPr>
            </w:pPr>
            <w:r w:rsidRPr="00AD0872">
              <w:rPr>
                <w:rFonts w:ascii="Arial" w:hAnsi="Arial" w:cs="Arial"/>
                <w:b/>
              </w:rPr>
              <w:t>Brown Beans</w:t>
            </w:r>
          </w:p>
        </w:tc>
        <w:tc>
          <w:tcPr>
            <w:tcW w:w="2365" w:type="dxa"/>
            <w:tcBorders>
              <w:top w:val="single" w:sz="4" w:space="0" w:color="auto"/>
              <w:left w:val="nil"/>
              <w:bottom w:val="single" w:sz="4" w:space="0" w:color="auto"/>
              <w:right w:val="nil"/>
            </w:tcBorders>
            <w:shd w:val="clear" w:color="auto" w:fill="auto"/>
            <w:noWrap/>
            <w:vAlign w:val="bottom"/>
            <w:hideMark/>
          </w:tcPr>
          <w:p w14:paraId="3317147B" w14:textId="77777777" w:rsidR="00AD0872" w:rsidRPr="00AD0872" w:rsidRDefault="00AD0872" w:rsidP="00AD0872">
            <w:pPr>
              <w:pStyle w:val="Body"/>
              <w:spacing w:line="480" w:lineRule="auto"/>
              <w:rPr>
                <w:rFonts w:ascii="Arial" w:hAnsi="Arial" w:cs="Arial"/>
                <w:b/>
              </w:rPr>
            </w:pPr>
            <w:r w:rsidRPr="00AD0872">
              <w:rPr>
                <w:rFonts w:ascii="Arial" w:hAnsi="Arial" w:cs="Arial"/>
                <w:b/>
              </w:rPr>
              <w:t>White Beans</w:t>
            </w:r>
          </w:p>
        </w:tc>
        <w:tc>
          <w:tcPr>
            <w:tcW w:w="2469" w:type="dxa"/>
            <w:tcBorders>
              <w:top w:val="single" w:sz="4" w:space="0" w:color="auto"/>
              <w:left w:val="nil"/>
              <w:bottom w:val="single" w:sz="4" w:space="0" w:color="auto"/>
              <w:right w:val="nil"/>
            </w:tcBorders>
            <w:shd w:val="clear" w:color="auto" w:fill="auto"/>
            <w:noWrap/>
            <w:vAlign w:val="bottom"/>
            <w:hideMark/>
          </w:tcPr>
          <w:p w14:paraId="17797D04" w14:textId="77777777" w:rsidR="00AD0872" w:rsidRPr="00AD0872" w:rsidRDefault="00AD0872" w:rsidP="00AD0872">
            <w:pPr>
              <w:pStyle w:val="Body"/>
              <w:spacing w:line="480" w:lineRule="auto"/>
              <w:rPr>
                <w:rFonts w:ascii="Arial" w:hAnsi="Arial" w:cs="Arial"/>
                <w:b/>
              </w:rPr>
            </w:pPr>
            <w:r w:rsidRPr="00AD0872">
              <w:rPr>
                <w:rFonts w:ascii="Arial" w:hAnsi="Arial" w:cs="Arial"/>
                <w:b/>
              </w:rPr>
              <w:t>Stockfish</w:t>
            </w:r>
          </w:p>
        </w:tc>
      </w:tr>
      <w:tr w:rsidR="00AD0872" w:rsidRPr="00AD0872" w14:paraId="7CB5415B" w14:textId="77777777" w:rsidTr="00956646">
        <w:trPr>
          <w:trHeight w:val="300"/>
        </w:trPr>
        <w:tc>
          <w:tcPr>
            <w:tcW w:w="2090" w:type="dxa"/>
            <w:tcBorders>
              <w:top w:val="nil"/>
              <w:left w:val="nil"/>
              <w:bottom w:val="nil"/>
              <w:right w:val="nil"/>
            </w:tcBorders>
            <w:shd w:val="clear" w:color="auto" w:fill="auto"/>
            <w:noWrap/>
            <w:vAlign w:val="bottom"/>
            <w:hideMark/>
          </w:tcPr>
          <w:p w14:paraId="4C0D30B8" w14:textId="77777777" w:rsidR="00AD0872" w:rsidRPr="00AD0872" w:rsidRDefault="00AD0872" w:rsidP="00AD0872">
            <w:pPr>
              <w:pStyle w:val="Body"/>
              <w:spacing w:line="480" w:lineRule="auto"/>
              <w:rPr>
                <w:rFonts w:ascii="Arial" w:hAnsi="Arial" w:cs="Arial"/>
                <w:b/>
              </w:rPr>
            </w:pPr>
            <w:r w:rsidRPr="00AD0872">
              <w:rPr>
                <w:rFonts w:ascii="Arial" w:hAnsi="Arial" w:cs="Arial"/>
                <w:b/>
              </w:rPr>
              <w:t>February</w:t>
            </w:r>
          </w:p>
        </w:tc>
        <w:tc>
          <w:tcPr>
            <w:tcW w:w="2358" w:type="dxa"/>
            <w:tcBorders>
              <w:top w:val="nil"/>
              <w:left w:val="nil"/>
              <w:bottom w:val="nil"/>
              <w:right w:val="nil"/>
            </w:tcBorders>
            <w:shd w:val="clear" w:color="auto" w:fill="auto"/>
            <w:noWrap/>
            <w:vAlign w:val="bottom"/>
            <w:hideMark/>
          </w:tcPr>
          <w:p w14:paraId="3112D03F" w14:textId="77777777" w:rsidR="00AD0872" w:rsidRPr="00AD0872" w:rsidRDefault="00AD0872" w:rsidP="00AD0872">
            <w:pPr>
              <w:pStyle w:val="Body"/>
              <w:spacing w:line="480" w:lineRule="auto"/>
              <w:rPr>
                <w:rFonts w:ascii="Arial" w:hAnsi="Arial" w:cs="Arial"/>
              </w:rPr>
            </w:pPr>
            <w:r w:rsidRPr="00AD0872">
              <w:rPr>
                <w:rFonts w:ascii="Arial" w:hAnsi="Arial" w:cs="Arial"/>
              </w:rPr>
              <w:t>1.99 x 10</w:t>
            </w:r>
            <w:r w:rsidRPr="00AD0872">
              <w:rPr>
                <w:rFonts w:ascii="Arial" w:hAnsi="Arial" w:cs="Arial"/>
                <w:vertAlign w:val="superscript"/>
              </w:rPr>
              <w:t>-5</w:t>
            </w:r>
            <w:r w:rsidRPr="00AD0872">
              <w:rPr>
                <w:rFonts w:ascii="Arial" w:hAnsi="Arial" w:cs="Arial"/>
              </w:rPr>
              <w:t xml:space="preserve"> ± 1.21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14:paraId="39CBCCB7" w14:textId="77777777" w:rsidR="00AD0872" w:rsidRPr="00AD0872" w:rsidRDefault="00AD0872" w:rsidP="00AD0872">
            <w:pPr>
              <w:pStyle w:val="Body"/>
              <w:spacing w:line="480" w:lineRule="auto"/>
              <w:rPr>
                <w:rFonts w:ascii="Arial" w:hAnsi="Arial" w:cs="Arial"/>
              </w:rPr>
            </w:pPr>
            <w:r w:rsidRPr="00AD0872">
              <w:rPr>
                <w:rFonts w:ascii="Arial" w:hAnsi="Arial" w:cs="Arial"/>
              </w:rPr>
              <w:t>1.29 x 10</w:t>
            </w:r>
            <w:r w:rsidRPr="00AD0872">
              <w:rPr>
                <w:rFonts w:ascii="Arial" w:hAnsi="Arial" w:cs="Arial"/>
                <w:vertAlign w:val="superscript"/>
              </w:rPr>
              <w:t>-5</w:t>
            </w:r>
            <w:r w:rsidRPr="00AD0872">
              <w:rPr>
                <w:rFonts w:ascii="Arial" w:hAnsi="Arial" w:cs="Arial"/>
              </w:rPr>
              <w:t xml:space="preserve"> ± 1.02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14:paraId="5A795B6D" w14:textId="77777777" w:rsidR="00AD0872" w:rsidRPr="00AD0872" w:rsidRDefault="00AD0872" w:rsidP="00AD0872">
            <w:pPr>
              <w:pStyle w:val="Body"/>
              <w:spacing w:line="480" w:lineRule="auto"/>
              <w:rPr>
                <w:rFonts w:ascii="Arial" w:hAnsi="Arial" w:cs="Arial"/>
              </w:rPr>
            </w:pPr>
            <w:r w:rsidRPr="00AD0872">
              <w:rPr>
                <w:rFonts w:ascii="Arial" w:hAnsi="Arial" w:cs="Arial"/>
              </w:rPr>
              <w:t>2.83 x 10</w:t>
            </w:r>
            <w:r w:rsidRPr="00AD0872">
              <w:rPr>
                <w:rFonts w:ascii="Arial" w:hAnsi="Arial" w:cs="Arial"/>
                <w:vertAlign w:val="superscript"/>
              </w:rPr>
              <w:t>-5</w:t>
            </w:r>
            <w:r w:rsidRPr="00AD0872">
              <w:rPr>
                <w:rFonts w:ascii="Arial" w:hAnsi="Arial" w:cs="Arial"/>
              </w:rPr>
              <w:t xml:space="preserve"> ± 1.52 x 10</w:t>
            </w:r>
            <w:r w:rsidRPr="00AD0872">
              <w:rPr>
                <w:rFonts w:ascii="Arial" w:hAnsi="Arial" w:cs="Arial"/>
                <w:vertAlign w:val="superscript"/>
              </w:rPr>
              <w:t>-6</w:t>
            </w:r>
          </w:p>
        </w:tc>
      </w:tr>
      <w:tr w:rsidR="00AD0872" w:rsidRPr="00AD0872" w14:paraId="5601843F" w14:textId="77777777" w:rsidTr="00956646">
        <w:trPr>
          <w:trHeight w:val="300"/>
        </w:trPr>
        <w:tc>
          <w:tcPr>
            <w:tcW w:w="2090" w:type="dxa"/>
            <w:tcBorders>
              <w:top w:val="nil"/>
              <w:left w:val="nil"/>
              <w:bottom w:val="nil"/>
              <w:right w:val="nil"/>
            </w:tcBorders>
            <w:shd w:val="clear" w:color="auto" w:fill="auto"/>
            <w:noWrap/>
            <w:vAlign w:val="bottom"/>
            <w:hideMark/>
          </w:tcPr>
          <w:p w14:paraId="50993B51" w14:textId="77777777" w:rsidR="00AD0872" w:rsidRPr="00AD0872" w:rsidRDefault="00AD0872" w:rsidP="00AD0872">
            <w:pPr>
              <w:pStyle w:val="Body"/>
              <w:spacing w:line="480" w:lineRule="auto"/>
              <w:rPr>
                <w:rFonts w:ascii="Arial" w:hAnsi="Arial" w:cs="Arial"/>
                <w:b/>
              </w:rPr>
            </w:pPr>
            <w:r w:rsidRPr="00AD0872">
              <w:rPr>
                <w:rFonts w:ascii="Arial" w:hAnsi="Arial" w:cs="Arial"/>
                <w:b/>
              </w:rPr>
              <w:t>April</w:t>
            </w:r>
          </w:p>
        </w:tc>
        <w:tc>
          <w:tcPr>
            <w:tcW w:w="2358" w:type="dxa"/>
            <w:tcBorders>
              <w:top w:val="nil"/>
              <w:left w:val="nil"/>
              <w:bottom w:val="nil"/>
              <w:right w:val="nil"/>
            </w:tcBorders>
            <w:shd w:val="clear" w:color="auto" w:fill="auto"/>
            <w:noWrap/>
            <w:vAlign w:val="bottom"/>
            <w:hideMark/>
          </w:tcPr>
          <w:p w14:paraId="218564A0" w14:textId="77777777" w:rsidR="00AD0872" w:rsidRPr="00AD0872" w:rsidRDefault="00AD0872" w:rsidP="00AD0872">
            <w:pPr>
              <w:pStyle w:val="Body"/>
              <w:spacing w:line="480" w:lineRule="auto"/>
              <w:rPr>
                <w:rFonts w:ascii="Arial" w:hAnsi="Arial" w:cs="Arial"/>
              </w:rPr>
            </w:pPr>
            <w:r w:rsidRPr="00AD0872">
              <w:rPr>
                <w:rFonts w:ascii="Arial" w:hAnsi="Arial" w:cs="Arial"/>
              </w:rPr>
              <w:t>2.14 x 10</w:t>
            </w:r>
            <w:r w:rsidRPr="00AD0872">
              <w:rPr>
                <w:rFonts w:ascii="Arial" w:hAnsi="Arial" w:cs="Arial"/>
                <w:vertAlign w:val="superscript"/>
              </w:rPr>
              <w:t>-5</w:t>
            </w:r>
            <w:r w:rsidRPr="00AD0872">
              <w:rPr>
                <w:rFonts w:ascii="Arial" w:hAnsi="Arial" w:cs="Arial"/>
              </w:rPr>
              <w:t xml:space="preserve"> ± 1.09 x 10</w:t>
            </w:r>
            <w:r w:rsidRPr="00AD0872">
              <w:rPr>
                <w:rFonts w:ascii="Arial" w:hAnsi="Arial" w:cs="Arial"/>
                <w:vertAlign w:val="superscript"/>
              </w:rPr>
              <w:t>-6</w:t>
            </w:r>
            <w:r w:rsidRPr="00AD0872">
              <w:rPr>
                <w:rFonts w:ascii="Arial" w:hAnsi="Arial" w:cs="Arial"/>
              </w:rPr>
              <w:t xml:space="preserve"> </w:t>
            </w:r>
          </w:p>
        </w:tc>
        <w:tc>
          <w:tcPr>
            <w:tcW w:w="2365" w:type="dxa"/>
            <w:tcBorders>
              <w:top w:val="nil"/>
              <w:left w:val="nil"/>
              <w:bottom w:val="nil"/>
              <w:right w:val="nil"/>
            </w:tcBorders>
            <w:shd w:val="clear" w:color="auto" w:fill="auto"/>
            <w:noWrap/>
            <w:vAlign w:val="bottom"/>
            <w:hideMark/>
          </w:tcPr>
          <w:p w14:paraId="15720B92" w14:textId="77777777" w:rsidR="00AD0872" w:rsidRPr="00AD0872" w:rsidRDefault="00AD0872" w:rsidP="00AD0872">
            <w:pPr>
              <w:pStyle w:val="Body"/>
              <w:spacing w:line="480" w:lineRule="auto"/>
              <w:rPr>
                <w:rFonts w:ascii="Arial" w:hAnsi="Arial" w:cs="Arial"/>
              </w:rPr>
            </w:pPr>
            <w:r w:rsidRPr="00AD0872">
              <w:rPr>
                <w:rFonts w:ascii="Arial" w:hAnsi="Arial" w:cs="Arial"/>
              </w:rPr>
              <w:t>1.85 x 10</w:t>
            </w:r>
            <w:r w:rsidRPr="00AD0872">
              <w:rPr>
                <w:rFonts w:ascii="Arial" w:hAnsi="Arial" w:cs="Arial"/>
                <w:vertAlign w:val="superscript"/>
              </w:rPr>
              <w:t>-5</w:t>
            </w:r>
            <w:r w:rsidRPr="00AD0872">
              <w:rPr>
                <w:rFonts w:ascii="Arial" w:hAnsi="Arial" w:cs="Arial"/>
              </w:rPr>
              <w:t xml:space="preserve"> ± 1.11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14:paraId="5332916A" w14:textId="77777777" w:rsidR="00AD0872" w:rsidRPr="00AD0872" w:rsidRDefault="00AD0872" w:rsidP="00AD0872">
            <w:pPr>
              <w:pStyle w:val="Body"/>
              <w:spacing w:line="480" w:lineRule="auto"/>
              <w:rPr>
                <w:rFonts w:ascii="Arial" w:hAnsi="Arial" w:cs="Arial"/>
              </w:rPr>
            </w:pPr>
            <w:r w:rsidRPr="00AD0872">
              <w:rPr>
                <w:rFonts w:ascii="Arial" w:hAnsi="Arial" w:cs="Arial"/>
              </w:rPr>
              <w:t>2.87 x 10</w:t>
            </w:r>
            <w:r w:rsidRPr="00AD0872">
              <w:rPr>
                <w:rFonts w:ascii="Arial" w:hAnsi="Arial" w:cs="Arial"/>
                <w:vertAlign w:val="superscript"/>
              </w:rPr>
              <w:t>-5</w:t>
            </w:r>
            <w:r w:rsidRPr="00AD0872">
              <w:rPr>
                <w:rFonts w:ascii="Arial" w:hAnsi="Arial" w:cs="Arial"/>
              </w:rPr>
              <w:t xml:space="preserve"> ± 1.30 x 10</w:t>
            </w:r>
            <w:r w:rsidRPr="00AD0872">
              <w:rPr>
                <w:rFonts w:ascii="Arial" w:hAnsi="Arial" w:cs="Arial"/>
                <w:vertAlign w:val="superscript"/>
              </w:rPr>
              <w:t>-6</w:t>
            </w:r>
          </w:p>
        </w:tc>
      </w:tr>
      <w:tr w:rsidR="00AD0872" w:rsidRPr="00AD0872" w14:paraId="40EDABD0" w14:textId="77777777" w:rsidTr="00956646">
        <w:trPr>
          <w:trHeight w:val="300"/>
        </w:trPr>
        <w:tc>
          <w:tcPr>
            <w:tcW w:w="2090" w:type="dxa"/>
            <w:tcBorders>
              <w:top w:val="nil"/>
              <w:left w:val="nil"/>
              <w:bottom w:val="nil"/>
              <w:right w:val="nil"/>
            </w:tcBorders>
            <w:shd w:val="clear" w:color="auto" w:fill="auto"/>
            <w:noWrap/>
            <w:vAlign w:val="bottom"/>
            <w:hideMark/>
          </w:tcPr>
          <w:p w14:paraId="133B3E94" w14:textId="77777777" w:rsidR="00AD0872" w:rsidRPr="00AD0872" w:rsidRDefault="00AD0872" w:rsidP="00AD0872">
            <w:pPr>
              <w:pStyle w:val="Body"/>
              <w:spacing w:line="480" w:lineRule="auto"/>
              <w:rPr>
                <w:rFonts w:ascii="Arial" w:hAnsi="Arial" w:cs="Arial"/>
                <w:b/>
              </w:rPr>
            </w:pPr>
            <w:r w:rsidRPr="00AD0872">
              <w:rPr>
                <w:rFonts w:ascii="Arial" w:hAnsi="Arial" w:cs="Arial"/>
                <w:b/>
              </w:rPr>
              <w:t>June</w:t>
            </w:r>
          </w:p>
        </w:tc>
        <w:tc>
          <w:tcPr>
            <w:tcW w:w="2358" w:type="dxa"/>
            <w:tcBorders>
              <w:top w:val="nil"/>
              <w:left w:val="nil"/>
              <w:bottom w:val="nil"/>
              <w:right w:val="nil"/>
            </w:tcBorders>
            <w:shd w:val="clear" w:color="auto" w:fill="auto"/>
            <w:noWrap/>
            <w:vAlign w:val="bottom"/>
            <w:hideMark/>
          </w:tcPr>
          <w:p w14:paraId="62DC7780" w14:textId="77777777" w:rsidR="00AD0872" w:rsidRPr="00AD0872" w:rsidRDefault="00AD0872" w:rsidP="00AD0872">
            <w:pPr>
              <w:pStyle w:val="Body"/>
              <w:spacing w:line="480" w:lineRule="auto"/>
              <w:rPr>
                <w:rFonts w:ascii="Arial" w:hAnsi="Arial" w:cs="Arial"/>
              </w:rPr>
            </w:pPr>
            <w:r w:rsidRPr="00AD0872">
              <w:rPr>
                <w:rFonts w:ascii="Arial" w:hAnsi="Arial" w:cs="Arial"/>
              </w:rPr>
              <w:t>1.51 x 10</w:t>
            </w:r>
            <w:r w:rsidRPr="00AD0872">
              <w:rPr>
                <w:rFonts w:ascii="Arial" w:hAnsi="Arial" w:cs="Arial"/>
                <w:vertAlign w:val="superscript"/>
              </w:rPr>
              <w:t>-5</w:t>
            </w:r>
            <w:r w:rsidRPr="00AD0872">
              <w:rPr>
                <w:rFonts w:ascii="Arial" w:hAnsi="Arial" w:cs="Arial"/>
              </w:rPr>
              <w:t xml:space="preserve"> ± 1.32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14:paraId="3EE14B22" w14:textId="77777777" w:rsidR="00AD0872" w:rsidRPr="00AD0872" w:rsidRDefault="00AD0872" w:rsidP="00AD0872">
            <w:pPr>
              <w:pStyle w:val="Body"/>
              <w:spacing w:line="480" w:lineRule="auto"/>
              <w:rPr>
                <w:rFonts w:ascii="Arial" w:hAnsi="Arial" w:cs="Arial"/>
              </w:rPr>
            </w:pPr>
            <w:r w:rsidRPr="00AD0872">
              <w:rPr>
                <w:rFonts w:ascii="Arial" w:hAnsi="Arial" w:cs="Arial"/>
              </w:rPr>
              <w:t>1.31 x 10</w:t>
            </w:r>
            <w:r w:rsidRPr="00AD0872">
              <w:rPr>
                <w:rFonts w:ascii="Arial" w:hAnsi="Arial" w:cs="Arial"/>
                <w:vertAlign w:val="superscript"/>
              </w:rPr>
              <w:t>-5</w:t>
            </w:r>
            <w:r w:rsidRPr="00AD0872">
              <w:rPr>
                <w:rFonts w:ascii="Arial" w:hAnsi="Arial" w:cs="Arial"/>
              </w:rPr>
              <w:t xml:space="preserve"> ± 1.39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14:paraId="640C24D3" w14:textId="77777777" w:rsidR="00AD0872" w:rsidRPr="00AD0872" w:rsidRDefault="00AD0872" w:rsidP="00AD0872">
            <w:pPr>
              <w:pStyle w:val="Body"/>
              <w:spacing w:line="480" w:lineRule="auto"/>
              <w:rPr>
                <w:rFonts w:ascii="Arial" w:hAnsi="Arial" w:cs="Arial"/>
              </w:rPr>
            </w:pPr>
            <w:r w:rsidRPr="00AD0872">
              <w:rPr>
                <w:rFonts w:ascii="Arial" w:hAnsi="Arial" w:cs="Arial"/>
              </w:rPr>
              <w:t>3.11 x 10</w:t>
            </w:r>
            <w:r w:rsidRPr="00AD0872">
              <w:rPr>
                <w:rFonts w:ascii="Arial" w:hAnsi="Arial" w:cs="Arial"/>
                <w:vertAlign w:val="superscript"/>
              </w:rPr>
              <w:t>-5</w:t>
            </w:r>
            <w:r w:rsidRPr="00AD0872">
              <w:rPr>
                <w:rFonts w:ascii="Arial" w:hAnsi="Arial" w:cs="Arial"/>
              </w:rPr>
              <w:t xml:space="preserve"> ± 1.24 x 10</w:t>
            </w:r>
            <w:r w:rsidRPr="00AD0872">
              <w:rPr>
                <w:rFonts w:ascii="Arial" w:hAnsi="Arial" w:cs="Arial"/>
                <w:vertAlign w:val="superscript"/>
              </w:rPr>
              <w:t>-7</w:t>
            </w:r>
          </w:p>
        </w:tc>
      </w:tr>
      <w:tr w:rsidR="00AD0872" w:rsidRPr="00AD0872" w14:paraId="0D573670" w14:textId="77777777" w:rsidTr="00956646">
        <w:trPr>
          <w:trHeight w:val="300"/>
        </w:trPr>
        <w:tc>
          <w:tcPr>
            <w:tcW w:w="2090" w:type="dxa"/>
            <w:tcBorders>
              <w:top w:val="nil"/>
              <w:left w:val="nil"/>
              <w:bottom w:val="single" w:sz="4" w:space="0" w:color="auto"/>
              <w:right w:val="nil"/>
            </w:tcBorders>
            <w:shd w:val="clear" w:color="auto" w:fill="auto"/>
            <w:noWrap/>
            <w:vAlign w:val="bottom"/>
            <w:hideMark/>
          </w:tcPr>
          <w:p w14:paraId="78E51962" w14:textId="77777777" w:rsidR="00AD0872" w:rsidRPr="00AD0872" w:rsidRDefault="00AD0872" w:rsidP="00AD0872">
            <w:pPr>
              <w:pStyle w:val="Body"/>
              <w:spacing w:line="480" w:lineRule="auto"/>
              <w:rPr>
                <w:rFonts w:ascii="Arial" w:hAnsi="Arial" w:cs="Arial"/>
                <w:b/>
              </w:rPr>
            </w:pPr>
            <w:r w:rsidRPr="00AD0872">
              <w:rPr>
                <w:rFonts w:ascii="Arial" w:hAnsi="Arial" w:cs="Arial"/>
                <w:b/>
              </w:rPr>
              <w:t>Average Conc.</w:t>
            </w:r>
          </w:p>
        </w:tc>
        <w:tc>
          <w:tcPr>
            <w:tcW w:w="2358" w:type="dxa"/>
            <w:tcBorders>
              <w:top w:val="nil"/>
              <w:left w:val="nil"/>
              <w:bottom w:val="single" w:sz="4" w:space="0" w:color="auto"/>
              <w:right w:val="nil"/>
            </w:tcBorders>
            <w:shd w:val="clear" w:color="auto" w:fill="auto"/>
            <w:noWrap/>
            <w:vAlign w:val="bottom"/>
            <w:hideMark/>
          </w:tcPr>
          <w:p w14:paraId="080BC81B" w14:textId="77777777" w:rsidR="00AD0872" w:rsidRPr="00AD0872" w:rsidRDefault="00AD0872" w:rsidP="00AD0872">
            <w:pPr>
              <w:pStyle w:val="Body"/>
              <w:spacing w:line="480" w:lineRule="auto"/>
              <w:rPr>
                <w:rFonts w:ascii="Arial" w:hAnsi="Arial" w:cs="Arial"/>
              </w:rPr>
            </w:pPr>
            <w:r w:rsidRPr="00AD0872">
              <w:rPr>
                <w:rFonts w:ascii="Arial" w:hAnsi="Arial" w:cs="Arial"/>
              </w:rPr>
              <w:t>1.88 x 10</w:t>
            </w:r>
            <w:r w:rsidRPr="00AD0872">
              <w:rPr>
                <w:rFonts w:ascii="Arial" w:hAnsi="Arial" w:cs="Arial"/>
                <w:vertAlign w:val="superscript"/>
              </w:rPr>
              <w:t>-5</w:t>
            </w:r>
            <w:r w:rsidRPr="00AD0872">
              <w:rPr>
                <w:rFonts w:ascii="Arial" w:hAnsi="Arial" w:cs="Arial"/>
              </w:rPr>
              <w:t xml:space="preserve"> ± 1.89 x 10</w:t>
            </w:r>
            <w:r w:rsidRPr="00AD0872">
              <w:rPr>
                <w:rFonts w:ascii="Arial" w:hAnsi="Arial" w:cs="Arial"/>
                <w:vertAlign w:val="superscript"/>
              </w:rPr>
              <w:t>-6</w:t>
            </w:r>
          </w:p>
        </w:tc>
        <w:tc>
          <w:tcPr>
            <w:tcW w:w="2365" w:type="dxa"/>
            <w:tcBorders>
              <w:top w:val="nil"/>
              <w:left w:val="nil"/>
              <w:bottom w:val="single" w:sz="4" w:space="0" w:color="auto"/>
              <w:right w:val="nil"/>
            </w:tcBorders>
            <w:shd w:val="clear" w:color="auto" w:fill="auto"/>
            <w:noWrap/>
            <w:vAlign w:val="bottom"/>
            <w:hideMark/>
          </w:tcPr>
          <w:p w14:paraId="47085EE4" w14:textId="77777777" w:rsidR="00AD0872" w:rsidRPr="00AD0872" w:rsidRDefault="00AD0872" w:rsidP="00AD0872">
            <w:pPr>
              <w:pStyle w:val="Body"/>
              <w:spacing w:line="480" w:lineRule="auto"/>
              <w:rPr>
                <w:rFonts w:ascii="Arial" w:hAnsi="Arial" w:cs="Arial"/>
              </w:rPr>
            </w:pPr>
            <w:r w:rsidRPr="00AD0872">
              <w:rPr>
                <w:rFonts w:ascii="Arial" w:hAnsi="Arial" w:cs="Arial"/>
              </w:rPr>
              <w:t>1.48 x 10</w:t>
            </w:r>
            <w:r w:rsidRPr="00AD0872">
              <w:rPr>
                <w:rFonts w:ascii="Arial" w:hAnsi="Arial" w:cs="Arial"/>
                <w:vertAlign w:val="superscript"/>
              </w:rPr>
              <w:t>-5</w:t>
            </w:r>
            <w:r w:rsidRPr="00AD0872">
              <w:rPr>
                <w:rFonts w:ascii="Arial" w:hAnsi="Arial" w:cs="Arial"/>
              </w:rPr>
              <w:t xml:space="preserve"> ± 1.83 x 10</w:t>
            </w:r>
            <w:r w:rsidRPr="00AD0872">
              <w:rPr>
                <w:rFonts w:ascii="Arial" w:hAnsi="Arial" w:cs="Arial"/>
                <w:vertAlign w:val="superscript"/>
              </w:rPr>
              <w:t>-6</w:t>
            </w:r>
          </w:p>
        </w:tc>
        <w:tc>
          <w:tcPr>
            <w:tcW w:w="2469" w:type="dxa"/>
            <w:tcBorders>
              <w:top w:val="nil"/>
              <w:left w:val="nil"/>
              <w:bottom w:val="single" w:sz="4" w:space="0" w:color="auto"/>
              <w:right w:val="nil"/>
            </w:tcBorders>
            <w:shd w:val="clear" w:color="auto" w:fill="auto"/>
            <w:noWrap/>
            <w:vAlign w:val="bottom"/>
            <w:hideMark/>
          </w:tcPr>
          <w:p w14:paraId="272D3BAD" w14:textId="77777777" w:rsidR="00AD0872" w:rsidRPr="00AD0872" w:rsidRDefault="00AD0872" w:rsidP="00AD0872">
            <w:pPr>
              <w:pStyle w:val="Body"/>
              <w:spacing w:line="480" w:lineRule="auto"/>
              <w:rPr>
                <w:rFonts w:ascii="Arial" w:hAnsi="Arial" w:cs="Arial"/>
              </w:rPr>
            </w:pPr>
            <w:r w:rsidRPr="00AD0872">
              <w:rPr>
                <w:rFonts w:ascii="Arial" w:hAnsi="Arial" w:cs="Arial"/>
              </w:rPr>
              <w:t>2.94 x 10</w:t>
            </w:r>
            <w:r w:rsidRPr="00AD0872">
              <w:rPr>
                <w:rFonts w:ascii="Arial" w:hAnsi="Arial" w:cs="Arial"/>
                <w:vertAlign w:val="superscript"/>
              </w:rPr>
              <w:t>-5</w:t>
            </w:r>
            <w:r w:rsidRPr="00AD0872">
              <w:rPr>
                <w:rFonts w:ascii="Arial" w:hAnsi="Arial" w:cs="Arial"/>
              </w:rPr>
              <w:t xml:space="preserve"> ± 8.74 x 10</w:t>
            </w:r>
            <w:r w:rsidRPr="00AD0872">
              <w:rPr>
                <w:rFonts w:ascii="Arial" w:hAnsi="Arial" w:cs="Arial"/>
                <w:vertAlign w:val="superscript"/>
              </w:rPr>
              <w:t>-7</w:t>
            </w:r>
            <w:r w:rsidRPr="00AD0872">
              <w:rPr>
                <w:rFonts w:ascii="Arial" w:hAnsi="Arial" w:cs="Arial"/>
              </w:rPr>
              <w:t>*</w:t>
            </w:r>
          </w:p>
        </w:tc>
      </w:tr>
    </w:tbl>
    <w:p w14:paraId="65D03150" w14:textId="77777777" w:rsidR="00AD0872" w:rsidRPr="00AD0872" w:rsidRDefault="00AD0872" w:rsidP="00AD0872">
      <w:pPr>
        <w:pStyle w:val="Body"/>
        <w:spacing w:line="480" w:lineRule="auto"/>
        <w:rPr>
          <w:rFonts w:ascii="Arial" w:hAnsi="Arial" w:cs="Arial"/>
          <w:i/>
        </w:rPr>
      </w:pPr>
      <w:r w:rsidRPr="00AD0872">
        <w:rPr>
          <w:rFonts w:ascii="Arial" w:hAnsi="Arial" w:cs="Arial"/>
          <w:i/>
        </w:rPr>
        <w:t xml:space="preserve">*Average concentration </w:t>
      </w:r>
      <w:proofErr w:type="gramStart"/>
      <w:r w:rsidRPr="00AD0872">
        <w:rPr>
          <w:rFonts w:ascii="Arial" w:hAnsi="Arial" w:cs="Arial"/>
          <w:i/>
        </w:rPr>
        <w:t>differ</w:t>
      </w:r>
      <w:proofErr w:type="gramEnd"/>
      <w:r w:rsidRPr="00AD0872">
        <w:rPr>
          <w:rFonts w:ascii="Arial" w:hAnsi="Arial" w:cs="Arial"/>
          <w:i/>
        </w:rPr>
        <w:t xml:space="preserve"> significantly at P&lt;.05</w:t>
      </w:r>
    </w:p>
    <w:p w14:paraId="7F00C6F7" w14:textId="77777777" w:rsidR="00EE035D" w:rsidRPr="00BD49FC" w:rsidRDefault="00EE035D" w:rsidP="00EE035D">
      <w:pPr>
        <w:pStyle w:val="NormalWeb"/>
        <w:jc w:val="both"/>
        <w:rPr>
          <w:rFonts w:ascii="Arial" w:hAnsi="Arial" w:cs="Arial"/>
          <w:sz w:val="20"/>
          <w:szCs w:val="20"/>
        </w:rPr>
      </w:pPr>
      <w:r w:rsidRPr="00BD49FC">
        <w:rPr>
          <w:rFonts w:ascii="Arial" w:hAnsi="Arial" w:cs="Arial"/>
          <w:sz w:val="20"/>
          <w:szCs w:val="20"/>
        </w:rPr>
        <w:t xml:space="preserve">The detection of dichlorvos in all samples across the three sampling periods is an indication that these food commodities are routinely exposed to organophosphate pesticides during post-harvest storage. However, the reported concentrations were lower than the US EPA permissible limit of 0.02 to 2 ppm (ATSDR, 1997). This corroborates the findings of Joseph </w:t>
      </w:r>
      <w:r w:rsidRPr="00BD49FC">
        <w:rPr>
          <w:rStyle w:val="Emphasis"/>
          <w:rFonts w:ascii="Arial" w:hAnsi="Arial" w:cs="Arial"/>
          <w:sz w:val="20"/>
          <w:szCs w:val="20"/>
        </w:rPr>
        <w:t>et al</w:t>
      </w:r>
      <w:r w:rsidRPr="00BD49FC">
        <w:rPr>
          <w:rFonts w:ascii="Arial" w:hAnsi="Arial" w:cs="Arial"/>
          <w:sz w:val="20"/>
          <w:szCs w:val="20"/>
        </w:rPr>
        <w:t>. (2024), who reported the presence of organophosphate pesticides, including dichlorvos, in bean samples from six (6) locations across the Hong Local Government Area of Adamawa State, Nigeria, at concentrations lower than most organochlorine pesticide residues from the same samples. The presence of a lower concentration of dichlorvos could be as a result of its biodegradable nature and shorter half-life when compared with organochlorine pesticides (</w:t>
      </w:r>
      <w:proofErr w:type="spellStart"/>
      <w:r w:rsidRPr="00BD49FC">
        <w:rPr>
          <w:rFonts w:ascii="Arial" w:hAnsi="Arial" w:cs="Arial"/>
          <w:sz w:val="20"/>
          <w:szCs w:val="20"/>
        </w:rPr>
        <w:t>Jayaraj</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001E5368">
        <w:rPr>
          <w:rFonts w:ascii="Arial" w:hAnsi="Arial" w:cs="Arial"/>
          <w:sz w:val="20"/>
          <w:szCs w:val="20"/>
        </w:rPr>
        <w:t>., 2017</w:t>
      </w:r>
      <w:r w:rsidRPr="00BD49FC">
        <w:rPr>
          <w:rFonts w:ascii="Arial" w:hAnsi="Arial" w:cs="Arial"/>
          <w:sz w:val="20"/>
          <w:szCs w:val="20"/>
        </w:rPr>
        <w:t>).</w:t>
      </w:r>
    </w:p>
    <w:p w14:paraId="5BDDEA10" w14:textId="77777777" w:rsidR="00EE035D" w:rsidRPr="00BD49FC" w:rsidRDefault="00EE035D" w:rsidP="00EE035D">
      <w:pPr>
        <w:pStyle w:val="NormalWeb"/>
        <w:jc w:val="both"/>
        <w:rPr>
          <w:rFonts w:ascii="Arial" w:hAnsi="Arial" w:cs="Arial"/>
          <w:sz w:val="20"/>
          <w:szCs w:val="20"/>
        </w:rPr>
      </w:pPr>
      <w:r w:rsidRPr="00BD49FC">
        <w:rPr>
          <w:rFonts w:ascii="Arial" w:hAnsi="Arial" w:cs="Arial"/>
          <w:sz w:val="20"/>
          <w:szCs w:val="20"/>
        </w:rPr>
        <w:t>The overall average concentration was significantly higher in stockfish than in the bean samples. Stockfish is a dried codfish with some level of lipid content of about 2.0 g of fat per 100 g (</w:t>
      </w:r>
      <w:proofErr w:type="spellStart"/>
      <w:r w:rsidRPr="00BD49FC">
        <w:rPr>
          <w:rFonts w:ascii="Arial" w:hAnsi="Arial" w:cs="Arial"/>
          <w:sz w:val="20"/>
          <w:szCs w:val="20"/>
        </w:rPr>
        <w:t>Humanitas</w:t>
      </w:r>
      <w:proofErr w:type="spellEnd"/>
      <w:r w:rsidR="003E17C3">
        <w:rPr>
          <w:rFonts w:ascii="Arial" w:hAnsi="Arial" w:cs="Arial"/>
          <w:sz w:val="20"/>
          <w:szCs w:val="20"/>
        </w:rPr>
        <w:t>, 2025</w:t>
      </w:r>
      <w:r w:rsidRPr="00BD49FC">
        <w:rPr>
          <w:rFonts w:ascii="Arial" w:hAnsi="Arial" w:cs="Arial"/>
          <w:sz w:val="20"/>
          <w:szCs w:val="20"/>
        </w:rPr>
        <w:t xml:space="preserve">). It is, therefore, possible to have a higher absorption rate of </w:t>
      </w:r>
      <w:r w:rsidRPr="00BD49FC">
        <w:rPr>
          <w:rFonts w:ascii="Arial" w:hAnsi="Arial" w:cs="Arial"/>
          <w:sz w:val="20"/>
          <w:szCs w:val="20"/>
        </w:rPr>
        <w:lastRenderedPageBreak/>
        <w:t>dichlorvos in stockfish than in beans. Furthermore, the concentration was higher in the month of June for stockfish. This could be a result of frequent usage during this period to avoid insect infestations. The month of June is typically the peak of the rainy season in Nigeria, which could encourage insect infestation, especially when the stockfish is wet as a result of rain.</w:t>
      </w:r>
    </w:p>
    <w:p w14:paraId="6B695D39" w14:textId="77777777" w:rsidR="00790ADA" w:rsidRPr="00EE035D" w:rsidRDefault="00EE035D" w:rsidP="00EE035D">
      <w:pPr>
        <w:pStyle w:val="NormalWeb"/>
        <w:jc w:val="both"/>
        <w:rPr>
          <w:rFonts w:ascii="Arial" w:hAnsi="Arial" w:cs="Arial"/>
          <w:sz w:val="20"/>
          <w:szCs w:val="20"/>
        </w:rPr>
      </w:pPr>
      <w:r w:rsidRPr="00BD49FC">
        <w:rPr>
          <w:rFonts w:ascii="Arial" w:hAnsi="Arial" w:cs="Arial"/>
          <w:sz w:val="20"/>
          <w:szCs w:val="20"/>
        </w:rPr>
        <w:t xml:space="preserve">The present result showed a higher concentration of dichlorvos in the months of February and April, which are representative of the dry season and the onset of the rainy season, respectively, with a temperature range of 27-30°C (World Bank Group, 2021). Most often, beans sold during these periods are usually dried beans with a higher possibility of insect infestation. This agrees with the report of </w:t>
      </w:r>
      <w:proofErr w:type="spellStart"/>
      <w:r w:rsidRPr="00BD49FC">
        <w:rPr>
          <w:rFonts w:ascii="Arial" w:hAnsi="Arial" w:cs="Arial"/>
          <w:sz w:val="20"/>
          <w:szCs w:val="20"/>
        </w:rPr>
        <w:t>Maharjan</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(2017) that reported that the total duration for the development of </w:t>
      </w:r>
      <w:proofErr w:type="spellStart"/>
      <w:r w:rsidRPr="00BD49FC">
        <w:rPr>
          <w:rStyle w:val="Emphasis"/>
          <w:rFonts w:ascii="Arial" w:hAnsi="Arial" w:cs="Arial"/>
          <w:sz w:val="20"/>
          <w:szCs w:val="20"/>
        </w:rPr>
        <w:t>Callosobruchus</w:t>
      </w:r>
      <w:proofErr w:type="spellEnd"/>
      <w:r w:rsidRPr="00BD49FC">
        <w:rPr>
          <w:rFonts w:ascii="Arial" w:hAnsi="Arial" w:cs="Arial"/>
          <w:sz w:val="20"/>
          <w:szCs w:val="20"/>
        </w:rPr>
        <w:t xml:space="preserve"> </w:t>
      </w:r>
      <w:r w:rsidRPr="00BD49FC">
        <w:rPr>
          <w:rStyle w:val="Emphasis"/>
          <w:rFonts w:ascii="Arial" w:hAnsi="Arial" w:cs="Arial"/>
          <w:sz w:val="20"/>
          <w:szCs w:val="20"/>
        </w:rPr>
        <w:t>chinensis</w:t>
      </w:r>
      <w:r w:rsidRPr="00BD49FC">
        <w:rPr>
          <w:rFonts w:ascii="Arial" w:hAnsi="Arial" w:cs="Arial"/>
          <w:sz w:val="20"/>
          <w:szCs w:val="20"/>
        </w:rPr>
        <w:t xml:space="preserve"> eggs to the adult stage decreases significantly with increased temperature. That is, at higher temperatures, the rate of development is faster and completed within a short period of time. At 38°C, the development period was 19.17 days, while at a lower temperature (15.97°C), it was over 120 days. The higher concentrations reported during these months could be an indication of continuous usage of dichlorvos against insect infestations.</w:t>
      </w:r>
    </w:p>
    <w:p w14:paraId="442A45B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C29BE9" w14:textId="77777777" w:rsidR="008F36D8" w:rsidRPr="00545464" w:rsidRDefault="008F36D8" w:rsidP="008F36D8">
      <w:pPr>
        <w:pStyle w:val="NormalWeb"/>
        <w:jc w:val="both"/>
        <w:rPr>
          <w:rFonts w:ascii="Arial" w:hAnsi="Arial" w:cs="Arial"/>
          <w:sz w:val="20"/>
          <w:szCs w:val="20"/>
        </w:rPr>
      </w:pPr>
      <w:r w:rsidRPr="00545464">
        <w:rPr>
          <w:rFonts w:ascii="Arial" w:hAnsi="Arial" w:cs="Arial"/>
          <w:sz w:val="20"/>
          <w:szCs w:val="20"/>
        </w:rPr>
        <w:t>In c</w:t>
      </w:r>
      <w:r w:rsidR="00EE035D">
        <w:rPr>
          <w:rFonts w:ascii="Arial" w:hAnsi="Arial" w:cs="Arial"/>
          <w:sz w:val="20"/>
          <w:szCs w:val="20"/>
        </w:rPr>
        <w:t>onclusion, the results indicate the o</w:t>
      </w:r>
      <w:r w:rsidRPr="00545464">
        <w:rPr>
          <w:rFonts w:ascii="Arial" w:hAnsi="Arial" w:cs="Arial"/>
          <w:sz w:val="20"/>
          <w:szCs w:val="20"/>
        </w:rPr>
        <w:t>ccurrence of dichlorvos residues in</w:t>
      </w:r>
      <w:r w:rsidR="00EE035D">
        <w:rPr>
          <w:rFonts w:ascii="Arial" w:hAnsi="Arial" w:cs="Arial"/>
          <w:sz w:val="20"/>
          <w:szCs w:val="20"/>
        </w:rPr>
        <w:t xml:space="preserve"> common food staples in </w:t>
      </w:r>
      <w:proofErr w:type="spellStart"/>
      <w:r w:rsidR="00EE035D">
        <w:rPr>
          <w:rFonts w:ascii="Arial" w:hAnsi="Arial" w:cs="Arial"/>
          <w:sz w:val="20"/>
          <w:szCs w:val="20"/>
        </w:rPr>
        <w:t>Akungba</w:t>
      </w:r>
      <w:proofErr w:type="spellEnd"/>
      <w:r w:rsidR="00EE035D">
        <w:rPr>
          <w:rFonts w:ascii="Arial" w:hAnsi="Arial" w:cs="Arial"/>
          <w:sz w:val="20"/>
          <w:szCs w:val="20"/>
        </w:rPr>
        <w:t xml:space="preserve"> </w:t>
      </w:r>
      <w:proofErr w:type="spellStart"/>
      <w:r w:rsidR="00EE035D">
        <w:rPr>
          <w:rFonts w:ascii="Arial" w:hAnsi="Arial" w:cs="Arial"/>
          <w:sz w:val="20"/>
          <w:szCs w:val="20"/>
        </w:rPr>
        <w:t>Akoko</w:t>
      </w:r>
      <w:proofErr w:type="spellEnd"/>
      <w:r w:rsidR="00EE035D">
        <w:rPr>
          <w:rFonts w:ascii="Arial" w:hAnsi="Arial" w:cs="Arial"/>
          <w:sz w:val="20"/>
          <w:szCs w:val="20"/>
        </w:rPr>
        <w:t xml:space="preserve"> at lower concentrations. Continuous monitoring of the use of the banned products of dichlorvos should be routinely carried out by regulatory agencies to ensure food safety.</w:t>
      </w:r>
    </w:p>
    <w:p w14:paraId="58E40638" w14:textId="77777777" w:rsidR="00371FB6" w:rsidRDefault="00371FB6" w:rsidP="00441B6F">
      <w:pPr>
        <w:pStyle w:val="ReferHead"/>
        <w:spacing w:after="0"/>
        <w:jc w:val="both"/>
        <w:rPr>
          <w:rFonts w:ascii="Arial" w:hAnsi="Arial" w:cs="Arial"/>
          <w:b w:val="0"/>
          <w:caps w:val="0"/>
          <w:sz w:val="20"/>
        </w:rPr>
      </w:pPr>
    </w:p>
    <w:p w14:paraId="3ECF849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1F2E96" w14:textId="77777777" w:rsidR="001E5368" w:rsidRPr="00EA4FBC" w:rsidRDefault="001E5368" w:rsidP="001E5368">
      <w:pPr>
        <w:pStyle w:val="Default"/>
        <w:ind w:left="720" w:hanging="720"/>
        <w:jc w:val="both"/>
        <w:rPr>
          <w:sz w:val="20"/>
          <w:szCs w:val="20"/>
          <w:u w:val="single"/>
        </w:rPr>
      </w:pPr>
      <w:r w:rsidRPr="00EA4FBC">
        <w:rPr>
          <w:bCs/>
          <w:sz w:val="20"/>
          <w:szCs w:val="20"/>
        </w:rPr>
        <w:t xml:space="preserve">Agency for Toxic Substances and Disease Registry (1997). Public Health statement; Dichlorvos. </w:t>
      </w:r>
      <w:hyperlink r:id="rId18" w:history="1">
        <w:r w:rsidRPr="00EA4FBC">
          <w:rPr>
            <w:rStyle w:val="Hyperlink"/>
            <w:bCs/>
            <w:sz w:val="20"/>
            <w:szCs w:val="20"/>
          </w:rPr>
          <w:t>www.atsdr.cdc.gov</w:t>
        </w:r>
        <w:r w:rsidRPr="00EA4FBC">
          <w:rPr>
            <w:rStyle w:val="Hyperlink"/>
            <w:sz w:val="20"/>
            <w:szCs w:val="20"/>
          </w:rPr>
          <w:t>/</w:t>
        </w:r>
      </w:hyperlink>
      <w:r w:rsidRPr="00EA4FBC">
        <w:rPr>
          <w:sz w:val="20"/>
          <w:szCs w:val="20"/>
          <w:u w:val="single"/>
        </w:rPr>
        <w:t xml:space="preserve"> </w:t>
      </w:r>
    </w:p>
    <w:p w14:paraId="594B0922" w14:textId="77777777" w:rsidR="001E5368" w:rsidRPr="00EA4FBC" w:rsidRDefault="001E5368" w:rsidP="001E5368">
      <w:pPr>
        <w:ind w:left="720" w:hanging="720"/>
        <w:jc w:val="both"/>
        <w:rPr>
          <w:rFonts w:ascii="Arial" w:hAnsi="Arial" w:cs="Arial"/>
        </w:rPr>
      </w:pPr>
      <w:proofErr w:type="spellStart"/>
      <w:r w:rsidRPr="00EA4FBC">
        <w:rPr>
          <w:rFonts w:ascii="Arial" w:hAnsi="Arial" w:cs="Arial"/>
          <w:bCs/>
        </w:rPr>
        <w:t>Akinneye</w:t>
      </w:r>
      <w:proofErr w:type="spellEnd"/>
      <w:r w:rsidRPr="00EA4FBC">
        <w:rPr>
          <w:rFonts w:ascii="Arial" w:hAnsi="Arial" w:cs="Arial"/>
          <w:bCs/>
        </w:rPr>
        <w:t xml:space="preserve">, J.O., </w:t>
      </w:r>
      <w:proofErr w:type="spellStart"/>
      <w:r w:rsidRPr="00EA4FBC">
        <w:rPr>
          <w:rFonts w:ascii="Arial" w:hAnsi="Arial" w:cs="Arial"/>
          <w:bCs/>
        </w:rPr>
        <w:t>Adeleye</w:t>
      </w:r>
      <w:proofErr w:type="spellEnd"/>
      <w:r w:rsidRPr="00EA4FBC">
        <w:rPr>
          <w:rFonts w:ascii="Arial" w:hAnsi="Arial" w:cs="Arial"/>
          <w:bCs/>
        </w:rPr>
        <w:t xml:space="preserve">, O.A., Adesina, F.P. and Akinyemi, M.I. (2018). Assessment of pesticide residue on cocoa beans in Ondo State, Nigeria. </w:t>
      </w:r>
      <w:r w:rsidRPr="00EA4FBC">
        <w:rPr>
          <w:rFonts w:ascii="Arial" w:hAnsi="Arial" w:cs="Arial"/>
        </w:rPr>
        <w:t xml:space="preserve">Brazilian Journal of Biological Sciences, 2018, v. 5, No. 10, p. 577-588. </w:t>
      </w:r>
      <w:hyperlink r:id="rId19" w:history="1">
        <w:r w:rsidRPr="00EA4FBC">
          <w:rPr>
            <w:rStyle w:val="Hyperlink"/>
            <w:rFonts w:ascii="Arial" w:hAnsi="Arial" w:cs="Arial"/>
          </w:rPr>
          <w:t>https://doi.org/10.21472/bjbs.051031</w:t>
        </w:r>
      </w:hyperlink>
      <w:r w:rsidRPr="00EA4FBC">
        <w:rPr>
          <w:rFonts w:ascii="Arial" w:hAnsi="Arial" w:cs="Arial"/>
        </w:rPr>
        <w:t xml:space="preserve"> </w:t>
      </w:r>
    </w:p>
    <w:p w14:paraId="2EAA329F" w14:textId="77777777" w:rsidR="001E5368" w:rsidRPr="00EA4FBC" w:rsidRDefault="001E5368" w:rsidP="001E5368">
      <w:pPr>
        <w:pStyle w:val="Default"/>
        <w:ind w:left="720" w:hanging="720"/>
        <w:jc w:val="both"/>
        <w:rPr>
          <w:sz w:val="20"/>
          <w:szCs w:val="20"/>
        </w:rPr>
      </w:pPr>
      <w:proofErr w:type="spellStart"/>
      <w:r w:rsidRPr="00EA4FBC">
        <w:rPr>
          <w:bCs/>
          <w:sz w:val="20"/>
          <w:szCs w:val="20"/>
        </w:rPr>
        <w:t>Amali</w:t>
      </w:r>
      <w:proofErr w:type="spellEnd"/>
      <w:r w:rsidRPr="00EA4FBC">
        <w:rPr>
          <w:bCs/>
          <w:sz w:val="20"/>
          <w:szCs w:val="20"/>
        </w:rPr>
        <w:t xml:space="preserve">, E.O.O., </w:t>
      </w:r>
      <w:proofErr w:type="spellStart"/>
      <w:r w:rsidRPr="00EA4FBC">
        <w:rPr>
          <w:bCs/>
          <w:sz w:val="20"/>
          <w:szCs w:val="20"/>
        </w:rPr>
        <w:t>Obochi</w:t>
      </w:r>
      <w:proofErr w:type="spellEnd"/>
      <w:r w:rsidRPr="00EA4FBC">
        <w:rPr>
          <w:bCs/>
          <w:sz w:val="20"/>
          <w:szCs w:val="20"/>
        </w:rPr>
        <w:t xml:space="preserve">, G.O., </w:t>
      </w:r>
      <w:proofErr w:type="spellStart"/>
      <w:r w:rsidRPr="00EA4FBC">
        <w:rPr>
          <w:bCs/>
          <w:sz w:val="20"/>
          <w:szCs w:val="20"/>
        </w:rPr>
        <w:t>Anhwange</w:t>
      </w:r>
      <w:proofErr w:type="spellEnd"/>
      <w:r w:rsidRPr="00EA4FBC">
        <w:rPr>
          <w:bCs/>
          <w:sz w:val="20"/>
          <w:szCs w:val="20"/>
        </w:rPr>
        <w:t xml:space="preserve">, B.A., Obinna, I.B. and Oladele, E.T. (2025). </w:t>
      </w:r>
      <w:r w:rsidRPr="00EA4FBC">
        <w:rPr>
          <w:sz w:val="20"/>
          <w:szCs w:val="20"/>
        </w:rPr>
        <w:t xml:space="preserve"> </w:t>
      </w:r>
      <w:r w:rsidRPr="00EA4FBC">
        <w:rPr>
          <w:bCs/>
          <w:sz w:val="20"/>
          <w:szCs w:val="20"/>
        </w:rPr>
        <w:t xml:space="preserve">Toxicological effects of dichlorvos treated bean diets on some biochemical indices and liver histology in Albino Wistar Rats. </w:t>
      </w:r>
      <w:r w:rsidRPr="00EA4FBC">
        <w:rPr>
          <w:bCs/>
          <w:iCs/>
          <w:sz w:val="20"/>
          <w:szCs w:val="20"/>
        </w:rPr>
        <w:t>Sahel Journal of Life Sciences FUDMA 3</w:t>
      </w:r>
      <w:r w:rsidRPr="00EA4FBC">
        <w:rPr>
          <w:bCs/>
          <w:sz w:val="20"/>
          <w:szCs w:val="20"/>
        </w:rPr>
        <w:t xml:space="preserve">(1): 351-359. </w:t>
      </w:r>
      <w:hyperlink r:id="rId20" w:history="1">
        <w:r w:rsidRPr="00EA4FBC">
          <w:rPr>
            <w:rStyle w:val="Hyperlink"/>
            <w:bCs/>
            <w:sz w:val="20"/>
            <w:szCs w:val="20"/>
          </w:rPr>
          <w:t>https://doi.org/10.33003/sajols-2025-0301-43</w:t>
        </w:r>
      </w:hyperlink>
      <w:r w:rsidRPr="00EA4FBC">
        <w:rPr>
          <w:bCs/>
          <w:sz w:val="20"/>
          <w:szCs w:val="20"/>
        </w:rPr>
        <w:t xml:space="preserve"> </w:t>
      </w:r>
    </w:p>
    <w:p w14:paraId="5264CC5C" w14:textId="77777777" w:rsidR="001E5368" w:rsidRPr="00EA4FBC" w:rsidRDefault="001E5368" w:rsidP="001E5368">
      <w:pPr>
        <w:autoSpaceDE w:val="0"/>
        <w:autoSpaceDN w:val="0"/>
        <w:adjustRightInd w:val="0"/>
        <w:ind w:left="720" w:hanging="720"/>
        <w:jc w:val="both"/>
        <w:rPr>
          <w:rFonts w:ascii="Arial" w:hAnsi="Arial" w:cs="Arial"/>
          <w:bCs/>
        </w:rPr>
      </w:pPr>
      <w:r w:rsidRPr="00EA4FBC">
        <w:rPr>
          <w:rFonts w:ascii="Arial" w:hAnsi="Arial" w:cs="Arial"/>
          <w:bCs/>
        </w:rPr>
        <w:t>Dike-</w:t>
      </w:r>
      <w:proofErr w:type="spellStart"/>
      <w:r w:rsidRPr="00EA4FBC">
        <w:rPr>
          <w:rFonts w:ascii="Arial" w:hAnsi="Arial" w:cs="Arial"/>
          <w:bCs/>
        </w:rPr>
        <w:t>Iheanyi</w:t>
      </w:r>
      <w:proofErr w:type="spellEnd"/>
      <w:r w:rsidRPr="00EA4FBC">
        <w:rPr>
          <w:rFonts w:ascii="Arial" w:hAnsi="Arial" w:cs="Arial"/>
          <w:bCs/>
        </w:rPr>
        <w:t xml:space="preserve">, E.I., </w:t>
      </w:r>
      <w:proofErr w:type="spellStart"/>
      <w:r w:rsidRPr="00EA4FBC">
        <w:rPr>
          <w:rFonts w:ascii="Arial" w:hAnsi="Arial" w:cs="Arial"/>
          <w:bCs/>
        </w:rPr>
        <w:t>Ifemeje</w:t>
      </w:r>
      <w:proofErr w:type="spellEnd"/>
      <w:r w:rsidRPr="00EA4FBC">
        <w:rPr>
          <w:rFonts w:ascii="Arial" w:hAnsi="Arial" w:cs="Arial"/>
          <w:bCs/>
        </w:rPr>
        <w:t xml:space="preserve"> J.C., Okoye, C.J., </w:t>
      </w:r>
      <w:proofErr w:type="spellStart"/>
      <w:r w:rsidRPr="00EA4FBC">
        <w:rPr>
          <w:rFonts w:ascii="Arial" w:hAnsi="Arial" w:cs="Arial"/>
          <w:bCs/>
        </w:rPr>
        <w:t>Okoroigwe</w:t>
      </w:r>
      <w:proofErr w:type="spellEnd"/>
      <w:r w:rsidRPr="00EA4FBC">
        <w:rPr>
          <w:rFonts w:ascii="Arial" w:hAnsi="Arial" w:cs="Arial"/>
          <w:bCs/>
        </w:rPr>
        <w:t xml:space="preserve"> F.C. and </w:t>
      </w:r>
      <w:proofErr w:type="spellStart"/>
      <w:r w:rsidRPr="00EA4FBC">
        <w:rPr>
          <w:rFonts w:ascii="Arial" w:hAnsi="Arial" w:cs="Arial"/>
          <w:bCs/>
        </w:rPr>
        <w:t>Ezeanyanwu</w:t>
      </w:r>
      <w:proofErr w:type="spellEnd"/>
      <w:r w:rsidRPr="00EA4FBC">
        <w:rPr>
          <w:rFonts w:ascii="Arial" w:hAnsi="Arial" w:cs="Arial"/>
          <w:bCs/>
        </w:rPr>
        <w:t xml:space="preserve"> V.C. (2024</w:t>
      </w:r>
      <w:proofErr w:type="gramStart"/>
      <w:r w:rsidRPr="00EA4FBC">
        <w:rPr>
          <w:rFonts w:ascii="Arial" w:hAnsi="Arial" w:cs="Arial"/>
          <w:bCs/>
        </w:rPr>
        <w:t>).Determination</w:t>
      </w:r>
      <w:proofErr w:type="gramEnd"/>
      <w:r w:rsidRPr="00EA4FBC">
        <w:rPr>
          <w:rFonts w:ascii="Arial" w:hAnsi="Arial" w:cs="Arial"/>
          <w:bCs/>
        </w:rPr>
        <w:t xml:space="preserve"> of residual pesticides in selected grains, fruits and vegetables commercially sold in Eke </w:t>
      </w:r>
      <w:proofErr w:type="spellStart"/>
      <w:r w:rsidRPr="00EA4FBC">
        <w:rPr>
          <w:rFonts w:ascii="Arial" w:hAnsi="Arial" w:cs="Arial"/>
          <w:bCs/>
        </w:rPr>
        <w:t>Awka</w:t>
      </w:r>
      <w:proofErr w:type="spellEnd"/>
      <w:r w:rsidRPr="00EA4FBC">
        <w:rPr>
          <w:rFonts w:ascii="Arial" w:hAnsi="Arial" w:cs="Arial"/>
          <w:bCs/>
        </w:rPr>
        <w:t xml:space="preserve"> Market, </w:t>
      </w:r>
      <w:proofErr w:type="spellStart"/>
      <w:r w:rsidRPr="00EA4FBC">
        <w:rPr>
          <w:rFonts w:ascii="Arial" w:hAnsi="Arial" w:cs="Arial"/>
          <w:bCs/>
        </w:rPr>
        <w:t>Awka</w:t>
      </w:r>
      <w:proofErr w:type="spellEnd"/>
      <w:r w:rsidRPr="00EA4FBC">
        <w:rPr>
          <w:rFonts w:ascii="Arial" w:hAnsi="Arial" w:cs="Arial"/>
          <w:bCs/>
        </w:rPr>
        <w:t>, Anambra State, Nigeria. IDOSR Journal of Biochemistry, Biotechnology and Allied fields 9(3):1-6</w:t>
      </w:r>
      <w:proofErr w:type="gramStart"/>
      <w:r w:rsidRPr="00EA4FBC">
        <w:rPr>
          <w:rFonts w:ascii="Arial" w:hAnsi="Arial" w:cs="Arial"/>
          <w:bCs/>
        </w:rPr>
        <w:t>, .</w:t>
      </w:r>
      <w:proofErr w:type="gramEnd"/>
      <w:r w:rsidR="00B114C6">
        <w:fldChar w:fldCharType="begin"/>
      </w:r>
      <w:r w:rsidR="00B114C6">
        <w:instrText xml:space="preserve"> HYPERLINK "https://doi.org/10.59298/IDOSR/JBBAF/24/93.16000" </w:instrText>
      </w:r>
      <w:r w:rsidR="00B114C6">
        <w:fldChar w:fldCharType="separate"/>
      </w:r>
      <w:r w:rsidRPr="00EA4FBC">
        <w:rPr>
          <w:rStyle w:val="Hyperlink"/>
          <w:rFonts w:ascii="Arial" w:hAnsi="Arial" w:cs="Arial"/>
          <w:bCs/>
        </w:rPr>
        <w:t>https://doi.org/10.59298/IDOSR/JBBAF/24/93.16000</w:t>
      </w:r>
      <w:r w:rsidR="00B114C6">
        <w:rPr>
          <w:rStyle w:val="Hyperlink"/>
          <w:rFonts w:ascii="Arial" w:hAnsi="Arial" w:cs="Arial"/>
          <w:bCs/>
        </w:rPr>
        <w:fldChar w:fldCharType="end"/>
      </w:r>
    </w:p>
    <w:p w14:paraId="0000D405" w14:textId="77777777" w:rsidR="001E5368" w:rsidRPr="00EA4FBC" w:rsidRDefault="001E5368" w:rsidP="001E5368">
      <w:pPr>
        <w:ind w:left="720" w:hanging="720"/>
        <w:jc w:val="both"/>
        <w:rPr>
          <w:rFonts w:ascii="Arial" w:hAnsi="Arial" w:cs="Arial"/>
        </w:rPr>
      </w:pPr>
      <w:proofErr w:type="spellStart"/>
      <w:r w:rsidRPr="00EA4FBC">
        <w:rPr>
          <w:rFonts w:ascii="Arial" w:hAnsi="Arial" w:cs="Arial"/>
        </w:rPr>
        <w:t>Humanitas</w:t>
      </w:r>
      <w:proofErr w:type="spellEnd"/>
      <w:r w:rsidRPr="00EA4FBC">
        <w:rPr>
          <w:rFonts w:ascii="Arial" w:hAnsi="Arial" w:cs="Arial"/>
        </w:rPr>
        <w:t xml:space="preserve"> (2025). Stockfish. </w:t>
      </w:r>
      <w:hyperlink r:id="rId21" w:history="1">
        <w:r w:rsidRPr="00EA4FBC">
          <w:rPr>
            <w:rStyle w:val="Hyperlink"/>
            <w:rFonts w:ascii="Arial" w:hAnsi="Arial" w:cs="Arial"/>
          </w:rPr>
          <w:t>https://www.humanitas.net/wiki/stockfish/</w:t>
        </w:r>
      </w:hyperlink>
      <w:r w:rsidRPr="00EA4FBC">
        <w:rPr>
          <w:rFonts w:ascii="Arial" w:hAnsi="Arial" w:cs="Arial"/>
        </w:rPr>
        <w:t xml:space="preserve"> .Retrieved August, 2025</w:t>
      </w:r>
    </w:p>
    <w:p w14:paraId="3AD27B30" w14:textId="77777777" w:rsidR="001E5368" w:rsidRPr="00EA4FBC" w:rsidRDefault="001E5368" w:rsidP="001E5368">
      <w:pPr>
        <w:pStyle w:val="Default"/>
        <w:ind w:left="720" w:hanging="720"/>
        <w:jc w:val="both"/>
        <w:rPr>
          <w:sz w:val="20"/>
          <w:szCs w:val="20"/>
        </w:rPr>
      </w:pPr>
      <w:r w:rsidRPr="00EA4FBC">
        <w:rPr>
          <w:sz w:val="20"/>
          <w:szCs w:val="20"/>
        </w:rPr>
        <w:t xml:space="preserve">Idowu, G.A., </w:t>
      </w:r>
      <w:proofErr w:type="spellStart"/>
      <w:r w:rsidRPr="00EA4FBC">
        <w:rPr>
          <w:sz w:val="20"/>
          <w:szCs w:val="20"/>
        </w:rPr>
        <w:t>Aiyesanmi</w:t>
      </w:r>
      <w:proofErr w:type="spellEnd"/>
      <w:r w:rsidRPr="00EA4FBC">
        <w:rPr>
          <w:sz w:val="20"/>
          <w:szCs w:val="20"/>
        </w:rPr>
        <w:t xml:space="preserve">, A.F., </w:t>
      </w:r>
      <w:proofErr w:type="spellStart"/>
      <w:r w:rsidRPr="00EA4FBC">
        <w:rPr>
          <w:sz w:val="20"/>
          <w:szCs w:val="20"/>
        </w:rPr>
        <w:t>Oyegoke</w:t>
      </w:r>
      <w:proofErr w:type="spellEnd"/>
      <w:r w:rsidRPr="00EA4FBC">
        <w:rPr>
          <w:sz w:val="20"/>
          <w:szCs w:val="20"/>
        </w:rPr>
        <w:t>, F.O. (2022). Organochlorine pesticide residues in pods and beans of cocoa (</w:t>
      </w:r>
      <w:r w:rsidRPr="00EA4FBC">
        <w:rPr>
          <w:i/>
          <w:iCs/>
          <w:sz w:val="20"/>
          <w:szCs w:val="20"/>
        </w:rPr>
        <w:t>Theobroma cacao L.</w:t>
      </w:r>
      <w:r w:rsidRPr="00EA4FBC">
        <w:rPr>
          <w:sz w:val="20"/>
          <w:szCs w:val="20"/>
        </w:rPr>
        <w:t xml:space="preserve">) from Ondo State Central District, Nigeria. </w:t>
      </w:r>
      <w:r w:rsidRPr="00EA4FBC">
        <w:rPr>
          <w:color w:val="auto"/>
          <w:sz w:val="20"/>
          <w:szCs w:val="20"/>
        </w:rPr>
        <w:t xml:space="preserve">Environmental Advances 7:1-7. </w:t>
      </w:r>
      <w:r w:rsidRPr="00EA4FBC">
        <w:rPr>
          <w:sz w:val="20"/>
          <w:szCs w:val="20"/>
        </w:rPr>
        <w:t xml:space="preserve"> </w:t>
      </w:r>
      <w:hyperlink r:id="rId22" w:history="1">
        <w:r w:rsidRPr="00EA4FBC">
          <w:rPr>
            <w:rStyle w:val="Hyperlink"/>
            <w:sz w:val="20"/>
            <w:szCs w:val="20"/>
          </w:rPr>
          <w:t>https://doi.org/10.1016/j.envadv.2021.100162</w:t>
        </w:r>
      </w:hyperlink>
      <w:r w:rsidRPr="00EA4FBC">
        <w:rPr>
          <w:sz w:val="20"/>
          <w:szCs w:val="20"/>
        </w:rPr>
        <w:t xml:space="preserve"> </w:t>
      </w:r>
    </w:p>
    <w:p w14:paraId="37CCC332" w14:textId="77777777" w:rsidR="001E5368" w:rsidRPr="00EA4FBC" w:rsidRDefault="001E5368" w:rsidP="001E5368">
      <w:pPr>
        <w:pStyle w:val="Default"/>
        <w:ind w:left="720" w:hanging="720"/>
        <w:jc w:val="both"/>
        <w:rPr>
          <w:sz w:val="20"/>
          <w:szCs w:val="20"/>
        </w:rPr>
      </w:pPr>
      <w:proofErr w:type="spellStart"/>
      <w:r w:rsidRPr="00EA4FBC">
        <w:rPr>
          <w:sz w:val="20"/>
          <w:szCs w:val="20"/>
        </w:rPr>
        <w:t>Jayaraj</w:t>
      </w:r>
      <w:proofErr w:type="spellEnd"/>
      <w:r w:rsidRPr="00EA4FBC">
        <w:rPr>
          <w:sz w:val="20"/>
          <w:szCs w:val="20"/>
        </w:rPr>
        <w:t xml:space="preserve">, R., </w:t>
      </w:r>
      <w:proofErr w:type="spellStart"/>
      <w:r w:rsidRPr="00EA4FBC">
        <w:rPr>
          <w:sz w:val="20"/>
          <w:szCs w:val="20"/>
        </w:rPr>
        <w:t>Megha</w:t>
      </w:r>
      <w:proofErr w:type="spellEnd"/>
      <w:r w:rsidRPr="00EA4FBC">
        <w:rPr>
          <w:sz w:val="20"/>
          <w:szCs w:val="20"/>
        </w:rPr>
        <w:t xml:space="preserve">, P. and </w:t>
      </w:r>
      <w:proofErr w:type="spellStart"/>
      <w:r w:rsidRPr="00EA4FBC">
        <w:rPr>
          <w:sz w:val="20"/>
          <w:szCs w:val="20"/>
        </w:rPr>
        <w:t>Sreedev</w:t>
      </w:r>
      <w:proofErr w:type="spellEnd"/>
      <w:r w:rsidRPr="00EA4FBC">
        <w:rPr>
          <w:sz w:val="20"/>
          <w:szCs w:val="20"/>
        </w:rPr>
        <w:t xml:space="preserve">, P. (2016). </w:t>
      </w:r>
      <w:proofErr w:type="spellStart"/>
      <w:r w:rsidRPr="00EA4FBC">
        <w:rPr>
          <w:sz w:val="20"/>
          <w:szCs w:val="20"/>
        </w:rPr>
        <w:t>Organochlorinepesticides</w:t>
      </w:r>
      <w:proofErr w:type="spellEnd"/>
      <w:r w:rsidRPr="00EA4FBC">
        <w:rPr>
          <w:sz w:val="20"/>
          <w:szCs w:val="20"/>
        </w:rPr>
        <w:t xml:space="preserve">, their toxic effects on living organisms and their fate in the environment </w:t>
      </w:r>
      <w:proofErr w:type="spellStart"/>
      <w:r w:rsidRPr="00EA4FBC">
        <w:rPr>
          <w:sz w:val="20"/>
          <w:szCs w:val="20"/>
        </w:rPr>
        <w:t>Interdiscip</w:t>
      </w:r>
      <w:proofErr w:type="spellEnd"/>
      <w:r w:rsidRPr="00EA4FBC">
        <w:rPr>
          <w:sz w:val="20"/>
          <w:szCs w:val="20"/>
        </w:rPr>
        <w:t xml:space="preserve"> </w:t>
      </w:r>
      <w:proofErr w:type="spellStart"/>
      <w:r w:rsidRPr="00EA4FBC">
        <w:rPr>
          <w:sz w:val="20"/>
          <w:szCs w:val="20"/>
        </w:rPr>
        <w:t>Toxicol</w:t>
      </w:r>
      <w:proofErr w:type="spellEnd"/>
      <w:r w:rsidRPr="00EA4FBC">
        <w:rPr>
          <w:sz w:val="20"/>
          <w:szCs w:val="20"/>
        </w:rPr>
        <w:t xml:space="preserve">. </w:t>
      </w:r>
      <w:r w:rsidRPr="00EA4FBC">
        <w:rPr>
          <w:bCs/>
          <w:sz w:val="20"/>
          <w:szCs w:val="20"/>
        </w:rPr>
        <w:t xml:space="preserve"> 9</w:t>
      </w:r>
      <w:r w:rsidRPr="00EA4FBC">
        <w:rPr>
          <w:sz w:val="20"/>
          <w:szCs w:val="20"/>
        </w:rPr>
        <w:t xml:space="preserve">(3–4):90–100. </w:t>
      </w:r>
      <w:proofErr w:type="spellStart"/>
      <w:r w:rsidRPr="00EA4FBC">
        <w:rPr>
          <w:bCs/>
          <w:sz w:val="20"/>
          <w:szCs w:val="20"/>
        </w:rPr>
        <w:t>doi</w:t>
      </w:r>
      <w:proofErr w:type="spellEnd"/>
      <w:r w:rsidRPr="00EA4FBC">
        <w:rPr>
          <w:bCs/>
          <w:sz w:val="20"/>
          <w:szCs w:val="20"/>
        </w:rPr>
        <w:t xml:space="preserve">: </w:t>
      </w:r>
      <w:r w:rsidRPr="00EA4FBC">
        <w:rPr>
          <w:sz w:val="20"/>
          <w:szCs w:val="20"/>
        </w:rPr>
        <w:t>10.1515/intox-2016-0012</w:t>
      </w:r>
    </w:p>
    <w:p w14:paraId="456925DD" w14:textId="77777777" w:rsidR="001E5368" w:rsidRPr="00EA4FBC" w:rsidRDefault="001E5368" w:rsidP="001E5368">
      <w:pPr>
        <w:pStyle w:val="Default"/>
        <w:ind w:left="720" w:hanging="720"/>
        <w:jc w:val="both"/>
        <w:rPr>
          <w:sz w:val="20"/>
          <w:szCs w:val="20"/>
        </w:rPr>
      </w:pPr>
      <w:r w:rsidRPr="00EA4FBC">
        <w:rPr>
          <w:sz w:val="20"/>
          <w:szCs w:val="20"/>
        </w:rPr>
        <w:lastRenderedPageBreak/>
        <w:t xml:space="preserve"> Joseph, B., Hickson, S., </w:t>
      </w:r>
      <w:proofErr w:type="spellStart"/>
      <w:r w:rsidRPr="00EA4FBC">
        <w:rPr>
          <w:sz w:val="20"/>
          <w:szCs w:val="20"/>
        </w:rPr>
        <w:t>Gambu</w:t>
      </w:r>
      <w:proofErr w:type="spellEnd"/>
      <w:r w:rsidRPr="00EA4FBC">
        <w:rPr>
          <w:sz w:val="20"/>
          <w:szCs w:val="20"/>
        </w:rPr>
        <w:t xml:space="preserve">, J.W. and Jonathan, N. (2024). </w:t>
      </w:r>
      <w:r w:rsidRPr="00EA4FBC">
        <w:rPr>
          <w:bCs/>
          <w:sz w:val="20"/>
          <w:szCs w:val="20"/>
        </w:rPr>
        <w:t>Determination of pesticides residues in beans obtained from some locations in Hong local government areas of Adamawa state, Nigeria</w:t>
      </w:r>
      <w:r w:rsidRPr="00EA4FBC">
        <w:rPr>
          <w:sz w:val="20"/>
          <w:szCs w:val="20"/>
        </w:rPr>
        <w:t xml:space="preserve">. </w:t>
      </w:r>
      <w:r w:rsidRPr="00EA4FBC">
        <w:rPr>
          <w:bCs/>
          <w:sz w:val="20"/>
          <w:szCs w:val="20"/>
        </w:rPr>
        <w:t xml:space="preserve">International Journal of Interdisciplinary Research and Innovations. </w:t>
      </w:r>
      <w:r w:rsidRPr="00EA4FBC">
        <w:rPr>
          <w:sz w:val="20"/>
          <w:szCs w:val="20"/>
        </w:rPr>
        <w:t xml:space="preserve">12(3):60-67. </w:t>
      </w:r>
      <w:hyperlink r:id="rId23" w:history="1">
        <w:r w:rsidRPr="00EA4FBC">
          <w:rPr>
            <w:rStyle w:val="Hyperlink"/>
            <w:sz w:val="20"/>
            <w:szCs w:val="20"/>
          </w:rPr>
          <w:t>https://doi.org/10.5281/zenodo.13842912</w:t>
        </w:r>
      </w:hyperlink>
    </w:p>
    <w:p w14:paraId="6DDE5ACF" w14:textId="77777777" w:rsidR="001E5368" w:rsidRPr="00EA4FBC" w:rsidRDefault="001E5368" w:rsidP="001E5368">
      <w:pPr>
        <w:autoSpaceDE w:val="0"/>
        <w:autoSpaceDN w:val="0"/>
        <w:adjustRightInd w:val="0"/>
        <w:ind w:left="720" w:hanging="720"/>
        <w:jc w:val="both"/>
        <w:rPr>
          <w:rFonts w:ascii="Arial" w:hAnsi="Arial" w:cs="Arial"/>
        </w:rPr>
      </w:pPr>
      <w:proofErr w:type="spellStart"/>
      <w:r w:rsidRPr="00EA4FBC">
        <w:rPr>
          <w:rFonts w:ascii="Arial" w:hAnsi="Arial" w:cs="Arial"/>
          <w:color w:val="000000"/>
        </w:rPr>
        <w:t>Maharjan</w:t>
      </w:r>
      <w:proofErr w:type="spellEnd"/>
      <w:r w:rsidRPr="00EA4FBC">
        <w:rPr>
          <w:rFonts w:ascii="Arial" w:hAnsi="Arial" w:cs="Arial"/>
          <w:color w:val="000000"/>
        </w:rPr>
        <w:t xml:space="preserve">, R., </w:t>
      </w:r>
      <w:proofErr w:type="spellStart"/>
      <w:r w:rsidRPr="00EA4FBC">
        <w:rPr>
          <w:rFonts w:ascii="Arial" w:hAnsi="Arial" w:cs="Arial"/>
          <w:color w:val="000000"/>
        </w:rPr>
        <w:t>Ahn</w:t>
      </w:r>
      <w:proofErr w:type="spellEnd"/>
      <w:r w:rsidRPr="00EA4FBC">
        <w:rPr>
          <w:rFonts w:ascii="Arial" w:hAnsi="Arial" w:cs="Arial"/>
          <w:color w:val="000000"/>
        </w:rPr>
        <w:t xml:space="preserve">, J., Park, C., Yoon, Y </w:t>
      </w:r>
      <w:r w:rsidRPr="00EA4FBC">
        <w:rPr>
          <w:rFonts w:ascii="Arial" w:hAnsi="Arial" w:cs="Arial"/>
          <w:i/>
          <w:color w:val="000000"/>
        </w:rPr>
        <w:t xml:space="preserve">et al </w:t>
      </w:r>
      <w:r w:rsidRPr="00EA4FBC">
        <w:rPr>
          <w:rFonts w:ascii="Arial" w:hAnsi="Arial" w:cs="Arial"/>
          <w:color w:val="000000"/>
        </w:rPr>
        <w:t xml:space="preserve">(2017). </w:t>
      </w:r>
      <w:r w:rsidRPr="00EA4FBC">
        <w:rPr>
          <w:rFonts w:ascii="Arial" w:hAnsi="Arial" w:cs="Arial"/>
        </w:rPr>
        <w:t xml:space="preserve">Effects of temperature on development of the azuki bean weevil, </w:t>
      </w:r>
      <w:proofErr w:type="spellStart"/>
      <w:r w:rsidRPr="00EA4FBC">
        <w:rPr>
          <w:rFonts w:ascii="Arial" w:hAnsi="Arial" w:cs="Arial"/>
        </w:rPr>
        <w:t>Callosobruchus</w:t>
      </w:r>
      <w:proofErr w:type="spellEnd"/>
      <w:r w:rsidRPr="00EA4FBC">
        <w:rPr>
          <w:rFonts w:ascii="Arial" w:hAnsi="Arial" w:cs="Arial"/>
        </w:rPr>
        <w:t xml:space="preserve"> chinensis (Coleoptera: </w:t>
      </w:r>
      <w:proofErr w:type="spellStart"/>
      <w:r w:rsidRPr="00EA4FBC">
        <w:rPr>
          <w:rFonts w:ascii="Arial" w:hAnsi="Arial" w:cs="Arial"/>
        </w:rPr>
        <w:t>Bruchidae</w:t>
      </w:r>
      <w:proofErr w:type="spellEnd"/>
      <w:r w:rsidRPr="00EA4FBC">
        <w:rPr>
          <w:rFonts w:ascii="Arial" w:hAnsi="Arial" w:cs="Arial"/>
        </w:rPr>
        <w:t>) on two leguminous seeds. Journal of Stored Products Research 72: 90-99.</w:t>
      </w:r>
      <w:r w:rsidRPr="00EA4FBC">
        <w:rPr>
          <w:rFonts w:ascii="Arial" w:hAnsi="Arial" w:cs="Arial"/>
          <w:color w:val="2197D2"/>
        </w:rPr>
        <w:t xml:space="preserve"> </w:t>
      </w:r>
      <w:hyperlink r:id="rId24" w:history="1">
        <w:r w:rsidRPr="00EA4FBC">
          <w:rPr>
            <w:rStyle w:val="Hyperlink"/>
            <w:rFonts w:ascii="Arial" w:hAnsi="Arial" w:cs="Arial"/>
          </w:rPr>
          <w:t>http://dx.doi.org/10.1016/j.jspr.2017.04.005</w:t>
        </w:r>
      </w:hyperlink>
    </w:p>
    <w:p w14:paraId="064EBB00" w14:textId="77777777" w:rsidR="001E5368" w:rsidRPr="00EA4FBC" w:rsidRDefault="001E5368" w:rsidP="001E5368">
      <w:pPr>
        <w:pStyle w:val="Default"/>
        <w:ind w:left="720" w:hanging="720"/>
        <w:jc w:val="both"/>
        <w:rPr>
          <w:sz w:val="20"/>
          <w:szCs w:val="20"/>
        </w:rPr>
      </w:pPr>
      <w:r w:rsidRPr="00EA4FBC">
        <w:rPr>
          <w:sz w:val="20"/>
          <w:szCs w:val="20"/>
        </w:rPr>
        <w:t xml:space="preserve">NAFDAC (2025). </w:t>
      </w:r>
      <w:proofErr w:type="spellStart"/>
      <w:r w:rsidRPr="00EA4FBC">
        <w:rPr>
          <w:sz w:val="20"/>
          <w:szCs w:val="20"/>
        </w:rPr>
        <w:t>Regukatory</w:t>
      </w:r>
      <w:proofErr w:type="spellEnd"/>
      <w:r w:rsidRPr="00EA4FBC">
        <w:rPr>
          <w:sz w:val="20"/>
          <w:szCs w:val="20"/>
        </w:rPr>
        <w:t xml:space="preserve"> directive on sale, use and distribution of dichlorvos (DDVP) 100 mL pack size. </w:t>
      </w:r>
      <w:hyperlink r:id="rId25" w:history="1">
        <w:r w:rsidRPr="00EA4FBC">
          <w:rPr>
            <w:rStyle w:val="Hyperlink"/>
            <w:sz w:val="20"/>
            <w:szCs w:val="20"/>
          </w:rPr>
          <w:t>https://nafdac.gov.ng/wp-content/uploads/Files/Resources/Regulatory_Directive/2025-2030/Regulatory-Directive-on-Sale-use-and-Distribution-of-Dichlorvos-DDVP-100ML-Pack-Size.pdf</w:t>
        </w:r>
      </w:hyperlink>
      <w:r w:rsidRPr="00EA4FBC">
        <w:rPr>
          <w:sz w:val="20"/>
          <w:szCs w:val="20"/>
        </w:rPr>
        <w:t xml:space="preserve"> </w:t>
      </w:r>
    </w:p>
    <w:p w14:paraId="1568B5F6" w14:textId="77777777" w:rsidR="001E5368" w:rsidRPr="00EA4FBC" w:rsidRDefault="001E5368" w:rsidP="001E5368">
      <w:pPr>
        <w:pStyle w:val="Default"/>
        <w:ind w:left="720" w:hanging="720"/>
        <w:jc w:val="both"/>
        <w:rPr>
          <w:sz w:val="20"/>
          <w:szCs w:val="20"/>
        </w:rPr>
      </w:pPr>
      <w:r w:rsidRPr="00EA4FBC">
        <w:rPr>
          <w:bCs/>
          <w:sz w:val="20"/>
          <w:szCs w:val="20"/>
        </w:rPr>
        <w:t xml:space="preserve">Njoku, K. L., </w:t>
      </w:r>
      <w:proofErr w:type="spellStart"/>
      <w:r w:rsidRPr="00EA4FBC">
        <w:rPr>
          <w:bCs/>
          <w:sz w:val="20"/>
          <w:szCs w:val="20"/>
        </w:rPr>
        <w:t>Ezeh</w:t>
      </w:r>
      <w:proofErr w:type="spellEnd"/>
      <w:r w:rsidRPr="00EA4FBC">
        <w:rPr>
          <w:bCs/>
          <w:sz w:val="20"/>
          <w:szCs w:val="20"/>
        </w:rPr>
        <w:t xml:space="preserve">, C. V., </w:t>
      </w:r>
      <w:proofErr w:type="spellStart"/>
      <w:r w:rsidRPr="00EA4FBC">
        <w:rPr>
          <w:bCs/>
          <w:sz w:val="20"/>
          <w:szCs w:val="20"/>
        </w:rPr>
        <w:t>Obidi</w:t>
      </w:r>
      <w:proofErr w:type="spellEnd"/>
      <w:r w:rsidRPr="00EA4FBC">
        <w:rPr>
          <w:bCs/>
          <w:sz w:val="20"/>
          <w:szCs w:val="20"/>
        </w:rPr>
        <w:t xml:space="preserve">, F. O. and Akinola, M. O. (2017). </w:t>
      </w:r>
      <w:r w:rsidRPr="00EA4FBC">
        <w:rPr>
          <w:sz w:val="20"/>
          <w:szCs w:val="20"/>
        </w:rPr>
        <w:t xml:space="preserve"> </w:t>
      </w:r>
      <w:r w:rsidRPr="00EA4FBC">
        <w:rPr>
          <w:bCs/>
          <w:sz w:val="20"/>
          <w:szCs w:val="20"/>
        </w:rPr>
        <w:t>Assessment of Pesticide Residue Levels in Vegetables sold in some Markets in Lagos State, Nigeria.</w:t>
      </w:r>
      <w:r w:rsidRPr="00EA4FBC">
        <w:rPr>
          <w:b/>
          <w:bCs/>
          <w:sz w:val="20"/>
          <w:szCs w:val="20"/>
        </w:rPr>
        <w:t xml:space="preserve"> </w:t>
      </w:r>
      <w:r w:rsidRPr="00EA4FBC">
        <w:rPr>
          <w:sz w:val="20"/>
          <w:szCs w:val="20"/>
        </w:rPr>
        <w:t xml:space="preserve">Nig. J. Biotech., 32: 53 – 60. </w:t>
      </w:r>
      <w:hyperlink r:id="rId26" w:history="1">
        <w:r w:rsidRPr="00EA4FBC">
          <w:rPr>
            <w:rStyle w:val="Hyperlink"/>
            <w:sz w:val="20"/>
            <w:szCs w:val="20"/>
          </w:rPr>
          <w:t>http://dx.doi.org/10.4314/njb.v32i1.8</w:t>
        </w:r>
      </w:hyperlink>
      <w:r w:rsidRPr="00EA4FBC">
        <w:rPr>
          <w:sz w:val="20"/>
          <w:szCs w:val="20"/>
        </w:rPr>
        <w:t xml:space="preserve"> </w:t>
      </w:r>
    </w:p>
    <w:p w14:paraId="6D19525D" w14:textId="77777777" w:rsidR="001E5368" w:rsidRPr="00EA4FBC" w:rsidRDefault="001E5368" w:rsidP="001E5368">
      <w:pPr>
        <w:autoSpaceDE w:val="0"/>
        <w:autoSpaceDN w:val="0"/>
        <w:adjustRightInd w:val="0"/>
        <w:ind w:left="720" w:hanging="720"/>
        <w:jc w:val="both"/>
        <w:rPr>
          <w:rFonts w:ascii="Arial" w:hAnsi="Arial" w:cs="Arial"/>
          <w:bCs/>
        </w:rPr>
      </w:pPr>
      <w:proofErr w:type="spellStart"/>
      <w:r w:rsidRPr="00EA4FBC">
        <w:rPr>
          <w:rFonts w:ascii="Arial" w:hAnsi="Arial" w:cs="Arial"/>
          <w:bCs/>
        </w:rPr>
        <w:t>Ogah</w:t>
      </w:r>
      <w:proofErr w:type="spellEnd"/>
      <w:r w:rsidRPr="00EA4FBC">
        <w:rPr>
          <w:rFonts w:ascii="Arial" w:hAnsi="Arial" w:cs="Arial"/>
          <w:bCs/>
        </w:rPr>
        <w:t xml:space="preserve">, C.O., </w:t>
      </w:r>
      <w:proofErr w:type="spellStart"/>
      <w:r w:rsidRPr="00EA4FBC">
        <w:rPr>
          <w:rFonts w:ascii="Arial" w:hAnsi="Arial" w:cs="Arial"/>
          <w:bCs/>
        </w:rPr>
        <w:t>Tettey</w:t>
      </w:r>
      <w:proofErr w:type="spellEnd"/>
      <w:r w:rsidRPr="00EA4FBC">
        <w:rPr>
          <w:rFonts w:ascii="Arial" w:hAnsi="Arial" w:cs="Arial"/>
          <w:bCs/>
        </w:rPr>
        <w:t xml:space="preserve">, J., Coker, H.B. and </w:t>
      </w:r>
      <w:proofErr w:type="spellStart"/>
      <w:r w:rsidRPr="00EA4FBC">
        <w:rPr>
          <w:rFonts w:ascii="Arial" w:hAnsi="Arial" w:cs="Arial"/>
          <w:bCs/>
        </w:rPr>
        <w:t>Adepoju</w:t>
      </w:r>
      <w:proofErr w:type="spellEnd"/>
      <w:r w:rsidRPr="00EA4FBC">
        <w:rPr>
          <w:rFonts w:ascii="Arial" w:hAnsi="Arial" w:cs="Arial"/>
          <w:bCs/>
        </w:rPr>
        <w:t>-Bello, A.A. (2012). Analysis of Organochlorine pesticide residues in beans from markets in Lagos State, Nigeria.</w:t>
      </w:r>
      <w:r w:rsidRPr="00EA4FBC">
        <w:rPr>
          <w:rFonts w:ascii="Arial" w:hAnsi="Arial" w:cs="Arial"/>
          <w:b/>
          <w:bCs/>
        </w:rPr>
        <w:t xml:space="preserve"> </w:t>
      </w:r>
      <w:r w:rsidRPr="00EA4FBC">
        <w:rPr>
          <w:rFonts w:ascii="Arial" w:hAnsi="Arial" w:cs="Arial"/>
          <w:iCs/>
        </w:rPr>
        <w:t>West African Journal of Pharmacy, 23(1): 60 – 68</w:t>
      </w:r>
    </w:p>
    <w:p w14:paraId="7F79BC3B" w14:textId="77777777" w:rsidR="001E5368" w:rsidRPr="00EA4FBC" w:rsidRDefault="001E5368" w:rsidP="001E5368">
      <w:pPr>
        <w:pStyle w:val="Default"/>
        <w:ind w:left="720" w:hanging="720"/>
        <w:jc w:val="both"/>
        <w:rPr>
          <w:sz w:val="20"/>
          <w:szCs w:val="20"/>
        </w:rPr>
      </w:pPr>
      <w:proofErr w:type="spellStart"/>
      <w:r w:rsidRPr="00EA4FBC">
        <w:rPr>
          <w:bCs/>
          <w:sz w:val="20"/>
          <w:szCs w:val="20"/>
        </w:rPr>
        <w:t>Okoroiwu</w:t>
      </w:r>
      <w:proofErr w:type="spellEnd"/>
      <w:r w:rsidRPr="00EA4FBC">
        <w:rPr>
          <w:bCs/>
          <w:sz w:val="20"/>
          <w:szCs w:val="20"/>
        </w:rPr>
        <w:t>,</w:t>
      </w:r>
      <w:r w:rsidRPr="00EA4FBC">
        <w:rPr>
          <w:sz w:val="20"/>
          <w:szCs w:val="20"/>
        </w:rPr>
        <w:t xml:space="preserve"> </w:t>
      </w:r>
      <w:r w:rsidRPr="00EA4FBC">
        <w:rPr>
          <w:bCs/>
          <w:sz w:val="20"/>
          <w:szCs w:val="20"/>
        </w:rPr>
        <w:t xml:space="preserve">H.U. and </w:t>
      </w:r>
      <w:proofErr w:type="spellStart"/>
      <w:r w:rsidRPr="00EA4FBC">
        <w:rPr>
          <w:bCs/>
          <w:sz w:val="20"/>
          <w:szCs w:val="20"/>
        </w:rPr>
        <w:t>Iwara</w:t>
      </w:r>
      <w:proofErr w:type="spellEnd"/>
      <w:r w:rsidRPr="00EA4FBC">
        <w:rPr>
          <w:bCs/>
          <w:sz w:val="20"/>
          <w:szCs w:val="20"/>
        </w:rPr>
        <w:t>, I.A. (2018).</w:t>
      </w:r>
      <w:r w:rsidRPr="00EA4FBC">
        <w:rPr>
          <w:sz w:val="20"/>
          <w:szCs w:val="20"/>
        </w:rPr>
        <w:t xml:space="preserve"> Dichlorvos toxicity: A public health perspective. </w:t>
      </w:r>
      <w:proofErr w:type="spellStart"/>
      <w:r w:rsidRPr="00EA4FBC">
        <w:rPr>
          <w:sz w:val="20"/>
          <w:szCs w:val="20"/>
        </w:rPr>
        <w:t>Interdiscip</w:t>
      </w:r>
      <w:proofErr w:type="spellEnd"/>
      <w:r w:rsidRPr="00EA4FBC">
        <w:rPr>
          <w:sz w:val="20"/>
          <w:szCs w:val="20"/>
        </w:rPr>
        <w:t xml:space="preserve"> Toxicol.11(2):129–137.doi: 10.2478/intox-2018-0009 </w:t>
      </w:r>
    </w:p>
    <w:p w14:paraId="7C372CC6" w14:textId="77777777" w:rsidR="001E5368" w:rsidRPr="00EA4FBC" w:rsidRDefault="001E5368" w:rsidP="001E5368">
      <w:pPr>
        <w:pStyle w:val="Default"/>
        <w:ind w:left="720" w:hanging="720"/>
        <w:jc w:val="both"/>
        <w:rPr>
          <w:sz w:val="20"/>
          <w:szCs w:val="20"/>
        </w:rPr>
      </w:pPr>
      <w:proofErr w:type="spellStart"/>
      <w:r w:rsidRPr="00EA4FBC">
        <w:rPr>
          <w:bCs/>
          <w:sz w:val="20"/>
          <w:szCs w:val="20"/>
        </w:rPr>
        <w:t>Oluwoyo</w:t>
      </w:r>
      <w:proofErr w:type="spellEnd"/>
      <w:r w:rsidRPr="00EA4FBC">
        <w:rPr>
          <w:bCs/>
          <w:sz w:val="20"/>
          <w:szCs w:val="20"/>
        </w:rPr>
        <w:t xml:space="preserve">, T., </w:t>
      </w:r>
      <w:proofErr w:type="spellStart"/>
      <w:r w:rsidRPr="00EA4FBC">
        <w:rPr>
          <w:bCs/>
          <w:sz w:val="20"/>
          <w:szCs w:val="20"/>
        </w:rPr>
        <w:t>Kocadal</w:t>
      </w:r>
      <w:proofErr w:type="spellEnd"/>
      <w:r w:rsidRPr="00EA4FBC">
        <w:rPr>
          <w:bCs/>
          <w:sz w:val="20"/>
          <w:szCs w:val="20"/>
        </w:rPr>
        <w:t xml:space="preserve"> K.</w:t>
      </w:r>
      <w:proofErr w:type="gramStart"/>
      <w:r w:rsidRPr="00EA4FBC">
        <w:rPr>
          <w:bCs/>
          <w:sz w:val="20"/>
          <w:szCs w:val="20"/>
        </w:rPr>
        <w:t xml:space="preserve">,  </w:t>
      </w:r>
      <w:proofErr w:type="spellStart"/>
      <w:r w:rsidRPr="00EA4FBC">
        <w:rPr>
          <w:bCs/>
          <w:sz w:val="20"/>
          <w:szCs w:val="20"/>
        </w:rPr>
        <w:t>Saygi</w:t>
      </w:r>
      <w:proofErr w:type="spellEnd"/>
      <w:proofErr w:type="gramEnd"/>
      <w:r w:rsidRPr="00EA4FBC">
        <w:rPr>
          <w:bCs/>
          <w:sz w:val="20"/>
          <w:szCs w:val="20"/>
        </w:rPr>
        <w:t>, S. and Batta, D. (2024).</w:t>
      </w:r>
      <w:r w:rsidRPr="00EA4FBC">
        <w:rPr>
          <w:sz w:val="20"/>
          <w:szCs w:val="20"/>
        </w:rPr>
        <w:t xml:space="preserve"> </w:t>
      </w:r>
      <w:r w:rsidRPr="00EA4FBC">
        <w:rPr>
          <w:bCs/>
          <w:sz w:val="20"/>
          <w:szCs w:val="20"/>
        </w:rPr>
        <w:t xml:space="preserve">Determination of pesticide residue content in fruits and vegetables from Lagos, Nigeria. </w:t>
      </w:r>
      <w:r w:rsidRPr="00EA4FBC">
        <w:rPr>
          <w:sz w:val="20"/>
          <w:szCs w:val="20"/>
        </w:rPr>
        <w:t xml:space="preserve">39(1):1-7. </w:t>
      </w:r>
      <w:hyperlink r:id="rId27" w:history="1">
        <w:r w:rsidRPr="00EA4FBC">
          <w:rPr>
            <w:rStyle w:val="Hyperlink"/>
            <w:sz w:val="20"/>
            <w:szCs w:val="20"/>
          </w:rPr>
          <w:t>https://doi.org/10.5620/eaht.2024002</w:t>
        </w:r>
      </w:hyperlink>
    </w:p>
    <w:p w14:paraId="6BBDA62E" w14:textId="77777777" w:rsidR="001E5368" w:rsidRPr="00EA4FBC" w:rsidRDefault="001E5368" w:rsidP="001E5368">
      <w:pPr>
        <w:autoSpaceDE w:val="0"/>
        <w:autoSpaceDN w:val="0"/>
        <w:adjustRightInd w:val="0"/>
        <w:ind w:left="720" w:hanging="720"/>
        <w:jc w:val="both"/>
        <w:rPr>
          <w:rFonts w:ascii="Arial" w:hAnsi="Arial" w:cs="Arial"/>
          <w:bCs/>
        </w:rPr>
      </w:pPr>
      <w:proofErr w:type="spellStart"/>
      <w:r w:rsidRPr="00EA4FBC">
        <w:rPr>
          <w:rFonts w:ascii="Arial" w:hAnsi="Arial" w:cs="Arial"/>
          <w:bCs/>
        </w:rPr>
        <w:t>Omeje</w:t>
      </w:r>
      <w:proofErr w:type="spellEnd"/>
      <w:r w:rsidRPr="00EA4FBC">
        <w:rPr>
          <w:rFonts w:ascii="Arial" w:hAnsi="Arial" w:cs="Arial"/>
          <w:bCs/>
        </w:rPr>
        <w:t xml:space="preserve">, J.S. </w:t>
      </w:r>
      <w:proofErr w:type="spellStart"/>
      <w:r w:rsidRPr="00EA4FBC">
        <w:rPr>
          <w:rFonts w:ascii="Arial" w:hAnsi="Arial" w:cs="Arial"/>
          <w:bCs/>
        </w:rPr>
        <w:t>Asegbeloyin</w:t>
      </w:r>
      <w:proofErr w:type="spellEnd"/>
      <w:r w:rsidRPr="00EA4FBC">
        <w:rPr>
          <w:rFonts w:ascii="Arial" w:hAnsi="Arial" w:cs="Arial"/>
          <w:bCs/>
        </w:rPr>
        <w:t xml:space="preserve">, J.N., </w:t>
      </w:r>
      <w:proofErr w:type="spellStart"/>
      <w:r w:rsidRPr="00EA4FBC">
        <w:rPr>
          <w:rFonts w:ascii="Arial" w:hAnsi="Arial" w:cs="Arial"/>
          <w:bCs/>
        </w:rPr>
        <w:t>Ihedioha</w:t>
      </w:r>
      <w:proofErr w:type="spellEnd"/>
      <w:r w:rsidRPr="00EA4FBC">
        <w:rPr>
          <w:rFonts w:ascii="Arial" w:hAnsi="Arial" w:cs="Arial"/>
          <w:bCs/>
        </w:rPr>
        <w:t xml:space="preserve">, J.N., </w:t>
      </w:r>
      <w:proofErr w:type="spellStart"/>
      <w:r w:rsidRPr="00EA4FBC">
        <w:rPr>
          <w:rFonts w:ascii="Arial" w:hAnsi="Arial" w:cs="Arial"/>
          <w:bCs/>
        </w:rPr>
        <w:t>Ekere</w:t>
      </w:r>
      <w:proofErr w:type="spellEnd"/>
      <w:r w:rsidRPr="00EA4FBC">
        <w:rPr>
          <w:rFonts w:ascii="Arial" w:hAnsi="Arial" w:cs="Arial"/>
          <w:bCs/>
        </w:rPr>
        <w:t xml:space="preserve">, N.R., </w:t>
      </w:r>
      <w:proofErr w:type="spellStart"/>
      <w:r w:rsidRPr="00EA4FBC">
        <w:rPr>
          <w:rFonts w:ascii="Arial" w:hAnsi="Arial" w:cs="Arial"/>
          <w:bCs/>
        </w:rPr>
        <w:t>Ochonogor</w:t>
      </w:r>
      <w:proofErr w:type="spellEnd"/>
      <w:r w:rsidRPr="00EA4FBC">
        <w:rPr>
          <w:rFonts w:ascii="Arial" w:hAnsi="Arial" w:cs="Arial"/>
          <w:bCs/>
        </w:rPr>
        <w:t xml:space="preserve">, A.E., </w:t>
      </w:r>
      <w:proofErr w:type="spellStart"/>
      <w:r w:rsidRPr="00EA4FBC">
        <w:rPr>
          <w:rFonts w:ascii="Arial" w:hAnsi="Arial" w:cs="Arial"/>
          <w:bCs/>
        </w:rPr>
        <w:t>Abugu</w:t>
      </w:r>
      <w:proofErr w:type="spellEnd"/>
      <w:r w:rsidRPr="00EA4FBC">
        <w:rPr>
          <w:rFonts w:ascii="Arial" w:hAnsi="Arial" w:cs="Arial"/>
          <w:bCs/>
        </w:rPr>
        <w:t xml:space="preserve">, H.O. and Alum, O.L. (2022). Monitoring of pesticide residues in fresh fruits and vegetables available in Nigerian markets and assessment of their associated health risks </w:t>
      </w:r>
      <w:r w:rsidRPr="00EA4FBC">
        <w:rPr>
          <w:rFonts w:ascii="Arial" w:hAnsi="Arial" w:cs="Arial"/>
        </w:rPr>
        <w:t xml:space="preserve">Environ </w:t>
      </w:r>
      <w:proofErr w:type="spellStart"/>
      <w:r w:rsidRPr="00EA4FBC">
        <w:rPr>
          <w:rFonts w:ascii="Arial" w:hAnsi="Arial" w:cs="Arial"/>
        </w:rPr>
        <w:t>Monit</w:t>
      </w:r>
      <w:proofErr w:type="spellEnd"/>
      <w:r w:rsidRPr="00EA4FBC">
        <w:rPr>
          <w:rFonts w:ascii="Arial" w:hAnsi="Arial" w:cs="Arial"/>
        </w:rPr>
        <w:t xml:space="preserve"> Assess (2022) 194: 516. </w:t>
      </w:r>
      <w:hyperlink r:id="rId28" w:history="1">
        <w:r w:rsidRPr="00EA4FBC">
          <w:rPr>
            <w:rStyle w:val="Hyperlink"/>
            <w:rFonts w:ascii="Arial" w:hAnsi="Arial" w:cs="Arial"/>
          </w:rPr>
          <w:t>https://doi.org/10.1007/s10661-022-10139-z</w:t>
        </w:r>
      </w:hyperlink>
    </w:p>
    <w:p w14:paraId="659D3575" w14:textId="77777777" w:rsidR="001E5368" w:rsidRPr="00EA4FBC" w:rsidRDefault="001E5368" w:rsidP="001E5368">
      <w:pPr>
        <w:autoSpaceDE w:val="0"/>
        <w:autoSpaceDN w:val="0"/>
        <w:adjustRightInd w:val="0"/>
        <w:ind w:left="720" w:hanging="720"/>
        <w:jc w:val="both"/>
        <w:rPr>
          <w:rFonts w:ascii="Arial" w:hAnsi="Arial" w:cs="Arial"/>
          <w:b/>
          <w:bCs/>
        </w:rPr>
      </w:pPr>
      <w:proofErr w:type="spellStart"/>
      <w:r w:rsidRPr="00EA4FBC">
        <w:rPr>
          <w:rFonts w:ascii="Arial" w:hAnsi="Arial" w:cs="Arial"/>
          <w:bCs/>
        </w:rPr>
        <w:t>Otitoju</w:t>
      </w:r>
      <w:proofErr w:type="spellEnd"/>
      <w:r w:rsidRPr="00EA4FBC">
        <w:rPr>
          <w:rFonts w:ascii="Arial" w:hAnsi="Arial" w:cs="Arial"/>
          <w:bCs/>
        </w:rPr>
        <w:t xml:space="preserve"> O. and Lewis, C.C. (2021). Health risk assessment of pesticide residues in bean samples from </w:t>
      </w:r>
      <w:proofErr w:type="spellStart"/>
      <w:r w:rsidRPr="00EA4FBC">
        <w:rPr>
          <w:rFonts w:ascii="Arial" w:hAnsi="Arial" w:cs="Arial"/>
          <w:bCs/>
        </w:rPr>
        <w:t>Wukari</w:t>
      </w:r>
      <w:proofErr w:type="spellEnd"/>
      <w:r w:rsidRPr="00EA4FBC">
        <w:rPr>
          <w:rFonts w:ascii="Arial" w:hAnsi="Arial" w:cs="Arial"/>
          <w:bCs/>
        </w:rPr>
        <w:t xml:space="preserve">, Taraba State, Nigeria. </w:t>
      </w:r>
      <w:r w:rsidRPr="00EA4FBC">
        <w:rPr>
          <w:rFonts w:ascii="Arial" w:hAnsi="Arial" w:cs="Arial"/>
        </w:rPr>
        <w:t xml:space="preserve">J. Environ. Chem. </w:t>
      </w:r>
      <w:proofErr w:type="spellStart"/>
      <w:r w:rsidRPr="00EA4FBC">
        <w:rPr>
          <w:rFonts w:ascii="Arial" w:hAnsi="Arial" w:cs="Arial"/>
        </w:rPr>
        <w:t>Ecotoxicol</w:t>
      </w:r>
      <w:proofErr w:type="spellEnd"/>
      <w:r w:rsidRPr="00EA4FBC">
        <w:rPr>
          <w:rFonts w:ascii="Arial" w:hAnsi="Arial" w:cs="Arial"/>
        </w:rPr>
        <w:t xml:space="preserve">. Vol. 12(1):1-13. </w:t>
      </w:r>
      <w:hyperlink r:id="rId29" w:history="1">
        <w:r w:rsidRPr="00EA4FBC">
          <w:rPr>
            <w:rStyle w:val="Hyperlink"/>
            <w:rFonts w:ascii="Arial" w:hAnsi="Arial" w:cs="Arial"/>
          </w:rPr>
          <w:t>https://doi.org/10.5897/JECE2019.0456</w:t>
        </w:r>
      </w:hyperlink>
      <w:r w:rsidRPr="00EA4FBC">
        <w:rPr>
          <w:rFonts w:ascii="Arial" w:hAnsi="Arial" w:cs="Arial"/>
        </w:rPr>
        <w:t xml:space="preserve">  </w:t>
      </w:r>
    </w:p>
    <w:p w14:paraId="5B18C85B" w14:textId="4AE1FAD8" w:rsidR="001E5368" w:rsidRPr="00EA4FBC" w:rsidRDefault="001E5368" w:rsidP="001E5368">
      <w:pPr>
        <w:pStyle w:val="Default"/>
        <w:ind w:left="720" w:hanging="720"/>
        <w:jc w:val="both"/>
        <w:rPr>
          <w:sz w:val="20"/>
          <w:szCs w:val="20"/>
        </w:rPr>
      </w:pPr>
      <w:proofErr w:type="spellStart"/>
      <w:r w:rsidRPr="00EA4FBC">
        <w:rPr>
          <w:sz w:val="20"/>
          <w:szCs w:val="20"/>
        </w:rPr>
        <w:t>Oyekunle</w:t>
      </w:r>
      <w:proofErr w:type="spellEnd"/>
      <w:r w:rsidRPr="00EA4FBC">
        <w:rPr>
          <w:sz w:val="20"/>
          <w:szCs w:val="20"/>
        </w:rPr>
        <w:t xml:space="preserve">, J.A.O., </w:t>
      </w:r>
      <w:proofErr w:type="spellStart"/>
      <w:r w:rsidRPr="00EA4FBC">
        <w:rPr>
          <w:rFonts w:eastAsia="KKAAA P+ MTSY"/>
          <w:sz w:val="20"/>
          <w:szCs w:val="20"/>
        </w:rPr>
        <w:t>Akindolani</w:t>
      </w:r>
      <w:proofErr w:type="spellEnd"/>
      <w:r w:rsidRPr="00EA4FBC">
        <w:rPr>
          <w:rFonts w:eastAsia="KKAAA P+ MTSY"/>
          <w:sz w:val="20"/>
          <w:szCs w:val="20"/>
        </w:rPr>
        <w:t xml:space="preserve"> O.A., </w:t>
      </w:r>
      <w:proofErr w:type="spellStart"/>
      <w:r w:rsidRPr="00EA4FBC">
        <w:rPr>
          <w:rFonts w:eastAsia="KKAAA P+ MTSY"/>
          <w:sz w:val="20"/>
          <w:szCs w:val="20"/>
        </w:rPr>
        <w:t>Sosan</w:t>
      </w:r>
      <w:proofErr w:type="spellEnd"/>
      <w:r w:rsidRPr="00EA4FBC">
        <w:rPr>
          <w:rFonts w:eastAsia="KKAAA P+ MTSY"/>
          <w:sz w:val="20"/>
          <w:szCs w:val="20"/>
        </w:rPr>
        <w:t>, M.B. and Adekunle, A.S. (2017</w:t>
      </w:r>
      <w:del w:id="2" w:author="Dr Emmanuel Kamana" w:date="2025-08-22T13:15:00Z">
        <w:r w:rsidRPr="00EA4FBC" w:rsidDel="00BA0FE0">
          <w:rPr>
            <w:rFonts w:eastAsia="KKAAA P+ MTSY"/>
            <w:sz w:val="20"/>
            <w:szCs w:val="20"/>
          </w:rPr>
          <w:delText>).</w:delText>
        </w:r>
        <w:r w:rsidRPr="00EA4FBC" w:rsidDel="00BA0FE0">
          <w:rPr>
            <w:sz w:val="20"/>
            <w:szCs w:val="20"/>
          </w:rPr>
          <w:delText>Organochlorine</w:delText>
        </w:r>
      </w:del>
      <w:ins w:id="3" w:author="Dr Emmanuel Kamana" w:date="2025-08-22T13:15:00Z">
        <w:r w:rsidR="00BA0FE0" w:rsidRPr="00EA4FBC">
          <w:rPr>
            <w:rFonts w:eastAsia="KKAAA P+ MTSY"/>
            <w:sz w:val="20"/>
            <w:szCs w:val="20"/>
          </w:rPr>
          <w:t>).</w:t>
        </w:r>
        <w:r w:rsidR="00BA0FE0" w:rsidRPr="00EA4FBC">
          <w:rPr>
            <w:sz w:val="20"/>
            <w:szCs w:val="20"/>
          </w:rPr>
          <w:t xml:space="preserve"> Organochlorine</w:t>
        </w:r>
      </w:ins>
      <w:r w:rsidRPr="00EA4FBC">
        <w:rPr>
          <w:sz w:val="20"/>
          <w:szCs w:val="20"/>
        </w:rPr>
        <w:t xml:space="preserve"> pesticide residues in dried cocoa beans obtained </w:t>
      </w:r>
      <w:proofErr w:type="spellStart"/>
      <w:r w:rsidRPr="00EA4FBC">
        <w:rPr>
          <w:sz w:val="20"/>
          <w:szCs w:val="20"/>
        </w:rPr>
        <w:t>fromcocoa</w:t>
      </w:r>
      <w:proofErr w:type="spellEnd"/>
      <w:r w:rsidRPr="00EA4FBC">
        <w:rPr>
          <w:sz w:val="20"/>
          <w:szCs w:val="20"/>
        </w:rPr>
        <w:t xml:space="preserve"> stores at Ondo and Ile-Ife, Southwestern Nigeria. Toxicology Reports 4:151–159. </w:t>
      </w:r>
      <w:hyperlink r:id="rId30" w:history="1">
        <w:r w:rsidRPr="00EA4FBC">
          <w:rPr>
            <w:rStyle w:val="Hyperlink"/>
            <w:sz w:val="20"/>
            <w:szCs w:val="20"/>
          </w:rPr>
          <w:t>http://dx.doi.org/10.1016/j.toxrep.2017.03.001</w:t>
        </w:r>
      </w:hyperlink>
    </w:p>
    <w:p w14:paraId="60CB38C0" w14:textId="77777777" w:rsidR="001E5368" w:rsidRPr="002164CD" w:rsidRDefault="001E5368" w:rsidP="001E5368">
      <w:pPr>
        <w:autoSpaceDE w:val="0"/>
        <w:autoSpaceDN w:val="0"/>
        <w:adjustRightInd w:val="0"/>
        <w:ind w:left="720" w:hanging="720"/>
        <w:jc w:val="both"/>
        <w:rPr>
          <w:rFonts w:ascii="Arial" w:hAnsi="Arial" w:cs="Arial"/>
          <w:color w:val="000000"/>
        </w:rPr>
      </w:pPr>
      <w:r w:rsidRPr="00EA4FBC">
        <w:rPr>
          <w:rFonts w:ascii="Arial" w:hAnsi="Arial" w:cs="Arial"/>
        </w:rPr>
        <w:t xml:space="preserve">World Bank Group (2021). </w:t>
      </w:r>
      <w:hyperlink r:id="rId31" w:history="1">
        <w:r w:rsidRPr="00EA4FBC">
          <w:rPr>
            <w:rStyle w:val="Hyperlink"/>
            <w:rFonts w:ascii="Arial" w:hAnsi="Arial" w:cs="Arial"/>
            <w:color w:val="auto"/>
          </w:rPr>
          <w:t>Nigeria - Climatology | Climate Change Knowledge Portal</w:t>
        </w:r>
      </w:hyperlink>
      <w:r w:rsidRPr="00EA4FBC">
        <w:rPr>
          <w:rFonts w:ascii="Arial" w:hAnsi="Arial" w:cs="Arial"/>
        </w:rPr>
        <w:t xml:space="preserve">. </w:t>
      </w:r>
      <w:hyperlink r:id="rId32" w:history="1">
        <w:r w:rsidRPr="00EA4FBC">
          <w:rPr>
            <w:rStyle w:val="Hyperlink"/>
            <w:rFonts w:ascii="Arial" w:hAnsi="Arial" w:cs="Arial"/>
          </w:rPr>
          <w:t>https://climateknowledgeportal.worldbank.org/country/nigeria/climate-data-historical</w:t>
        </w:r>
      </w:hyperlink>
      <w:r w:rsidRPr="00EA4FBC">
        <w:rPr>
          <w:rFonts w:ascii="Arial" w:hAnsi="Arial" w:cs="Arial"/>
        </w:rPr>
        <w:t xml:space="preserve"> </w:t>
      </w:r>
    </w:p>
    <w:p w14:paraId="6F4D1AF4" w14:textId="77777777" w:rsidR="001E5368" w:rsidRPr="00EA4FBC" w:rsidRDefault="001E5368" w:rsidP="001E5368">
      <w:pPr>
        <w:pStyle w:val="Default"/>
        <w:ind w:left="720" w:hanging="720"/>
        <w:rPr>
          <w:sz w:val="20"/>
          <w:szCs w:val="20"/>
        </w:rPr>
      </w:pPr>
      <w:r w:rsidRPr="00EA4FBC">
        <w:rPr>
          <w:bCs/>
          <w:sz w:val="20"/>
          <w:szCs w:val="20"/>
        </w:rPr>
        <w:t>Yusuf, I.B., Azeez, I.A. and Bolaji O.M ().</w:t>
      </w:r>
      <w:r w:rsidRPr="00EA4FBC">
        <w:rPr>
          <w:sz w:val="20"/>
          <w:szCs w:val="20"/>
        </w:rPr>
        <w:t xml:space="preserve"> </w:t>
      </w:r>
      <w:r w:rsidRPr="00EA4FBC">
        <w:rPr>
          <w:bCs/>
          <w:sz w:val="20"/>
          <w:szCs w:val="20"/>
        </w:rPr>
        <w:t xml:space="preserve">Assessment of Knowledge and Practice of Pesticide Application Among Beans and Maize Sellers in an Urban South Western Nigerian Market. </w:t>
      </w:r>
      <w:r w:rsidRPr="00EA4FBC">
        <w:rPr>
          <w:iCs/>
          <w:sz w:val="20"/>
          <w:szCs w:val="20"/>
        </w:rPr>
        <w:t>Afr. J. Biomed. Res. 22:27- 32</w:t>
      </w:r>
    </w:p>
    <w:p w14:paraId="7C0FF07B" w14:textId="77777777" w:rsidR="00B01FCD" w:rsidRPr="00FB3A86" w:rsidRDefault="00B01FCD" w:rsidP="001E5368">
      <w:pPr>
        <w:pStyle w:val="NormalWeb"/>
        <w:ind w:left="720" w:hanging="720"/>
        <w:jc w:val="both"/>
        <w:rPr>
          <w:rFonts w:ascii="Arial" w:hAnsi="Arial" w:cs="Arial"/>
        </w:rPr>
      </w:pPr>
    </w:p>
    <w:sectPr w:rsidR="00B01FCD" w:rsidRPr="00FB3A86" w:rsidSect="004E2E9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Emmanuel Kamana" w:date="2025-08-22T13:16:00Z" w:initials="DEK">
    <w:p w14:paraId="0F167983" w14:textId="3D13C328" w:rsidR="00A13245" w:rsidRDefault="00A13245">
      <w:pPr>
        <w:pStyle w:val="CommentText"/>
      </w:pPr>
      <w:r>
        <w:rPr>
          <w:rStyle w:val="CommentReference"/>
        </w:rPr>
        <w:annotationRef/>
      </w:r>
      <w:r>
        <w:t xml:space="preserve">This </w:t>
      </w:r>
      <w:proofErr w:type="spellStart"/>
      <w:r>
        <w:t>title</w:t>
      </w:r>
      <w:proofErr w:type="spellEnd"/>
      <w:r>
        <w:t xml:space="preserve"> </w:t>
      </w:r>
      <w:proofErr w:type="spellStart"/>
      <w:r>
        <w:t>can</w:t>
      </w:r>
      <w:proofErr w:type="spellEnd"/>
      <w:r>
        <w:t xml:space="preserve"> be </w:t>
      </w:r>
      <w:proofErr w:type="spellStart"/>
      <w:r>
        <w:t>modified</w:t>
      </w:r>
      <w:proofErr w:type="spellEnd"/>
      <w:r>
        <w:t xml:space="preserve"> as «</w:t>
      </w:r>
      <w:r w:rsidRPr="007215D2">
        <w:rPr>
          <w:rStyle w:val="Strong"/>
          <w:b w:val="0"/>
          <w:bCs w:val="0"/>
        </w:rPr>
        <w:t>"</w:t>
      </w:r>
      <w:proofErr w:type="spellStart"/>
      <w:r w:rsidRPr="007215D2">
        <w:rPr>
          <w:rStyle w:val="Strong"/>
          <w:b w:val="0"/>
          <w:bCs w:val="0"/>
        </w:rPr>
        <w:t>Dichlorvos</w:t>
      </w:r>
      <w:proofErr w:type="spellEnd"/>
      <w:r w:rsidRPr="007215D2">
        <w:rPr>
          <w:rStyle w:val="Strong"/>
          <w:b w:val="0"/>
          <w:bCs w:val="0"/>
        </w:rPr>
        <w:t xml:space="preserve"> </w:t>
      </w:r>
      <w:proofErr w:type="spellStart"/>
      <w:r w:rsidRPr="007215D2">
        <w:rPr>
          <w:rStyle w:val="Strong"/>
          <w:b w:val="0"/>
          <w:bCs w:val="0"/>
        </w:rPr>
        <w:t>Residue</w:t>
      </w:r>
      <w:proofErr w:type="spellEnd"/>
      <w:r w:rsidRPr="007215D2">
        <w:rPr>
          <w:rStyle w:val="Strong"/>
          <w:b w:val="0"/>
          <w:bCs w:val="0"/>
        </w:rPr>
        <w:t xml:space="preserve"> Levels in Beans and </w:t>
      </w:r>
      <w:proofErr w:type="spellStart"/>
      <w:r w:rsidRPr="007215D2">
        <w:rPr>
          <w:rStyle w:val="Strong"/>
          <w:b w:val="0"/>
          <w:bCs w:val="0"/>
        </w:rPr>
        <w:t>Stockfish</w:t>
      </w:r>
      <w:proofErr w:type="spellEnd"/>
      <w:r w:rsidRPr="007215D2">
        <w:rPr>
          <w:rStyle w:val="Strong"/>
          <w:b w:val="0"/>
          <w:bCs w:val="0"/>
        </w:rPr>
        <w:t xml:space="preserve"> from </w:t>
      </w:r>
      <w:proofErr w:type="spellStart"/>
      <w:r w:rsidRPr="007215D2">
        <w:rPr>
          <w:rStyle w:val="Strong"/>
          <w:b w:val="0"/>
          <w:bCs w:val="0"/>
        </w:rPr>
        <w:t>Akungba-Akoko</w:t>
      </w:r>
      <w:proofErr w:type="spellEnd"/>
      <w:r w:rsidRPr="007215D2">
        <w:rPr>
          <w:rStyle w:val="Strong"/>
          <w:b w:val="0"/>
          <w:bCs w:val="0"/>
        </w:rPr>
        <w:t xml:space="preserve"> Market, Nigeria"</w:t>
      </w:r>
      <w:r>
        <w:rPr>
          <w:rStyle w:val="Strong"/>
          <w:b w:val="0"/>
          <w:bCs w:val="0"/>
        </w:rPr>
        <w:t xml:space="preserve"> </w:t>
      </w:r>
      <w:r>
        <w:rPr>
          <w:rStyle w:val="Strong"/>
        </w:rPr>
        <w:t xml:space="preserve">BUT it is not </w:t>
      </w:r>
      <w:proofErr w:type="spellStart"/>
      <w:r>
        <w:rPr>
          <w:rStyle w:val="Strong"/>
        </w:rPr>
        <w:t>mandatory</w:t>
      </w:r>
      <w:proofErr w:type="spellEnd"/>
      <w:r>
        <w:rPr>
          <w:rStyle w:val="Strong"/>
        </w:rPr>
        <w:t>.</w:t>
      </w:r>
    </w:p>
  </w:comment>
  <w:comment w:id="1" w:author="Dr Emmanuel Kamana" w:date="2025-08-22T13:15:00Z" w:initials="DEK">
    <w:p w14:paraId="1B492685" w14:textId="7B1627D8" w:rsidR="00BA0FE0" w:rsidRDefault="00BA0FE0">
      <w:pPr>
        <w:pStyle w:val="CommentText"/>
      </w:pPr>
      <w:r>
        <w:rPr>
          <w:rStyle w:val="CommentReference"/>
        </w:rPr>
        <w:annotationRef/>
      </w:r>
      <w:proofErr w:type="spellStart"/>
      <w:r>
        <w:t>Please</w:t>
      </w:r>
      <w:proofErr w:type="spellEnd"/>
      <w:r>
        <w:t xml:space="preserve"> show </w:t>
      </w:r>
      <w:proofErr w:type="spellStart"/>
      <w:r>
        <w:t>the</w:t>
      </w:r>
      <w:proofErr w:type="spellEnd"/>
      <w:r>
        <w:t xml:space="preserve"> </w:t>
      </w:r>
      <w:proofErr w:type="spellStart"/>
      <w:r>
        <w:t>raw</w:t>
      </w:r>
      <w:proofErr w:type="spellEnd"/>
      <w:r>
        <w:t xml:space="preserve"> data as </w:t>
      </w:r>
      <w:proofErr w:type="spellStart"/>
      <w:r>
        <w:t>supporting</w:t>
      </w:r>
      <w:proofErr w:type="spellEnd"/>
      <w:r>
        <w:t xml:space="preserve"> </w:t>
      </w:r>
      <w:proofErr w:type="spellStart"/>
      <w:r>
        <w:t>document</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167983" w15:done="0"/>
  <w15:commentEx w15:paraId="1B492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2EC3B" w16cex:dateUtc="2025-08-22T11:16:00Z"/>
  <w16cex:commentExtensible w16cex:durableId="2C52EBE4" w16cex:dateUtc="2025-08-22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167983" w16cid:durableId="2C52EC3B"/>
  <w16cid:commentId w16cid:paraId="1B492685" w16cid:durableId="2C52EB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6CD6" w14:textId="77777777" w:rsidR="001532CD" w:rsidRDefault="001532CD" w:rsidP="00C37E61">
      <w:r>
        <w:separator/>
      </w:r>
    </w:p>
  </w:endnote>
  <w:endnote w:type="continuationSeparator" w:id="0">
    <w:p w14:paraId="22900F74" w14:textId="77777777" w:rsidR="001532CD" w:rsidRDefault="001532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KAAA P+ MTSY">
    <w:altName w:val="Arial Unicode MS"/>
    <w:panose1 w:val="020B0604020202020204"/>
    <w:charset w:val="81"/>
    <w:family w:val="swiss"/>
    <w:notTrueType/>
    <w:pitch w:val="default"/>
    <w:sig w:usb0="00000000" w:usb1="09060000" w:usb2="00000010" w:usb3="00000000" w:csb0="0008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361D" w14:textId="77777777" w:rsidR="004E2E94" w:rsidRDefault="004E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A258" w14:textId="77777777" w:rsidR="00C37E61" w:rsidRPr="004E2E94" w:rsidRDefault="002335A3" w:rsidP="004E2E94">
    <w:pPr>
      <w:pStyle w:val="Footer"/>
    </w:pPr>
    <w:r w:rsidRPr="004E2E9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E45B" w14:textId="77777777" w:rsidR="00754C9A" w:rsidRPr="004E2E94" w:rsidRDefault="00754C9A" w:rsidP="004E2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3A15" w14:textId="77777777" w:rsidR="001532CD" w:rsidRDefault="001532CD" w:rsidP="00C37E61">
      <w:r>
        <w:separator/>
      </w:r>
    </w:p>
  </w:footnote>
  <w:footnote w:type="continuationSeparator" w:id="0">
    <w:p w14:paraId="4F7E5366" w14:textId="77777777" w:rsidR="001532CD" w:rsidRDefault="001532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3362" w14:textId="77777777" w:rsidR="004E2E94" w:rsidRDefault="001532CD">
    <w:pPr>
      <w:pStyle w:val="Header"/>
    </w:pPr>
    <w:r>
      <w:rPr>
        <w:noProof/>
      </w:rPr>
      <w:pict w14:anchorId="30A8F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6" o:spid="_x0000_s1027"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4546" w14:textId="77777777" w:rsidR="004E2E94" w:rsidRDefault="001532CD">
    <w:pPr>
      <w:pStyle w:val="Header"/>
    </w:pPr>
    <w:r>
      <w:rPr>
        <w:noProof/>
      </w:rPr>
      <w:pict w14:anchorId="79B90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7" o:spid="_x0000_s1026"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A112" w14:textId="77777777" w:rsidR="00296529" w:rsidRPr="00296529" w:rsidRDefault="001532CD" w:rsidP="00296529">
    <w:pPr>
      <w:ind w:left="2160"/>
      <w:jc w:val="center"/>
      <w:rPr>
        <w:rFonts w:ascii="Times New Roman" w:eastAsia="Calibri" w:hAnsi="Times New Roman"/>
        <w:i/>
        <w:sz w:val="18"/>
        <w:szCs w:val="22"/>
      </w:rPr>
    </w:pPr>
    <w:r>
      <w:rPr>
        <w:noProof/>
      </w:rPr>
      <w:pict w14:anchorId="2606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5"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5601A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D882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242E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201F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6B5B5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9B838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07617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1789271">
    <w:abstractNumId w:val="15"/>
  </w:num>
  <w:num w:numId="3" w16cid:durableId="453410134">
    <w:abstractNumId w:val="23"/>
  </w:num>
  <w:num w:numId="4" w16cid:durableId="2533942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6190288">
    <w:abstractNumId w:val="7"/>
  </w:num>
  <w:num w:numId="6" w16cid:durableId="173765898">
    <w:abstractNumId w:val="6"/>
  </w:num>
  <w:num w:numId="7" w16cid:durableId="1597013933">
    <w:abstractNumId w:val="1"/>
  </w:num>
  <w:num w:numId="8" w16cid:durableId="515851037">
    <w:abstractNumId w:val="12"/>
  </w:num>
  <w:num w:numId="9" w16cid:durableId="779646340">
    <w:abstractNumId w:val="25"/>
  </w:num>
  <w:num w:numId="10" w16cid:durableId="2052219997">
    <w:abstractNumId w:val="2"/>
  </w:num>
  <w:num w:numId="11" w16cid:durableId="1686204423">
    <w:abstractNumId w:val="18"/>
  </w:num>
  <w:num w:numId="12" w16cid:durableId="110445765">
    <w:abstractNumId w:val="3"/>
  </w:num>
  <w:num w:numId="13" w16cid:durableId="931359934">
    <w:abstractNumId w:val="17"/>
  </w:num>
  <w:num w:numId="14" w16cid:durableId="516308684">
    <w:abstractNumId w:val="8"/>
  </w:num>
  <w:num w:numId="15" w16cid:durableId="373701501">
    <w:abstractNumId w:val="21"/>
  </w:num>
  <w:num w:numId="16" w16cid:durableId="532158584">
    <w:abstractNumId w:val="5"/>
  </w:num>
  <w:num w:numId="17" w16cid:durableId="1763330273">
    <w:abstractNumId w:val="22"/>
  </w:num>
  <w:num w:numId="18" w16cid:durableId="143471904">
    <w:abstractNumId w:val="14"/>
  </w:num>
  <w:num w:numId="19" w16cid:durableId="1078793170">
    <w:abstractNumId w:val="28"/>
  </w:num>
  <w:num w:numId="20" w16cid:durableId="161167189">
    <w:abstractNumId w:val="11"/>
  </w:num>
  <w:num w:numId="21" w16cid:durableId="1189686420">
    <w:abstractNumId w:val="9"/>
  </w:num>
  <w:num w:numId="22" w16cid:durableId="209852200">
    <w:abstractNumId w:val="13"/>
  </w:num>
  <w:num w:numId="23" w16cid:durableId="688220686">
    <w:abstractNumId w:val="19"/>
  </w:num>
  <w:num w:numId="24" w16cid:durableId="458106925">
    <w:abstractNumId w:val="26"/>
  </w:num>
  <w:num w:numId="25" w16cid:durableId="1859543633">
    <w:abstractNumId w:val="4"/>
  </w:num>
  <w:num w:numId="26" w16cid:durableId="706761641">
    <w:abstractNumId w:val="16"/>
  </w:num>
  <w:num w:numId="27" w16cid:durableId="1235167779">
    <w:abstractNumId w:val="20"/>
  </w:num>
  <w:num w:numId="28" w16cid:durableId="1530488299">
    <w:abstractNumId w:val="27"/>
  </w:num>
  <w:num w:numId="29" w16cid:durableId="1902980540">
    <w:abstractNumId w:val="24"/>
  </w:num>
  <w:num w:numId="30" w16cid:durableId="73289338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Emmanuel Kamana">
    <w15:presenceInfo w15:providerId="None" w15:userId="Dr Emmanuel Kam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5E44"/>
    <w:rsid w:val="000D689F"/>
    <w:rsid w:val="000E3E45"/>
    <w:rsid w:val="000E7B7B"/>
    <w:rsid w:val="000E7D62"/>
    <w:rsid w:val="00103357"/>
    <w:rsid w:val="00123C9F"/>
    <w:rsid w:val="00126190"/>
    <w:rsid w:val="00130F17"/>
    <w:rsid w:val="001320BF"/>
    <w:rsid w:val="001532CD"/>
    <w:rsid w:val="00163BC4"/>
    <w:rsid w:val="00191062"/>
    <w:rsid w:val="00192B72"/>
    <w:rsid w:val="001A29D8"/>
    <w:rsid w:val="001A5CAA"/>
    <w:rsid w:val="001B0427"/>
    <w:rsid w:val="001C110C"/>
    <w:rsid w:val="001D3A51"/>
    <w:rsid w:val="001E10D2"/>
    <w:rsid w:val="001E25B4"/>
    <w:rsid w:val="001E44FE"/>
    <w:rsid w:val="001E5368"/>
    <w:rsid w:val="00200595"/>
    <w:rsid w:val="00204835"/>
    <w:rsid w:val="00231920"/>
    <w:rsid w:val="0023195C"/>
    <w:rsid w:val="002335A3"/>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17C3"/>
    <w:rsid w:val="003E2904"/>
    <w:rsid w:val="00401927"/>
    <w:rsid w:val="0041027F"/>
    <w:rsid w:val="00412475"/>
    <w:rsid w:val="00423789"/>
    <w:rsid w:val="00440F43"/>
    <w:rsid w:val="00441B6F"/>
    <w:rsid w:val="00446221"/>
    <w:rsid w:val="00450E62"/>
    <w:rsid w:val="004539DB"/>
    <w:rsid w:val="00471A80"/>
    <w:rsid w:val="004D305E"/>
    <w:rsid w:val="004D4277"/>
    <w:rsid w:val="004E2E94"/>
    <w:rsid w:val="00502516"/>
    <w:rsid w:val="00505F06"/>
    <w:rsid w:val="00506828"/>
    <w:rsid w:val="00523C6D"/>
    <w:rsid w:val="0053056E"/>
    <w:rsid w:val="005343CE"/>
    <w:rsid w:val="00554FDA"/>
    <w:rsid w:val="005C784C"/>
    <w:rsid w:val="005D17F6"/>
    <w:rsid w:val="005E5539"/>
    <w:rsid w:val="00602BF5"/>
    <w:rsid w:val="00617FDD"/>
    <w:rsid w:val="00633614"/>
    <w:rsid w:val="00633F68"/>
    <w:rsid w:val="00636EB2"/>
    <w:rsid w:val="006375B8"/>
    <w:rsid w:val="0066510A"/>
    <w:rsid w:val="00666EA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531"/>
    <w:rsid w:val="008E710C"/>
    <w:rsid w:val="008F36D8"/>
    <w:rsid w:val="008F69D6"/>
    <w:rsid w:val="00902823"/>
    <w:rsid w:val="00915CA6"/>
    <w:rsid w:val="00927834"/>
    <w:rsid w:val="009500A6"/>
    <w:rsid w:val="00957C18"/>
    <w:rsid w:val="009659BA"/>
    <w:rsid w:val="00983040"/>
    <w:rsid w:val="009B2C2A"/>
    <w:rsid w:val="009B3FB9"/>
    <w:rsid w:val="009C2465"/>
    <w:rsid w:val="009D35A0"/>
    <w:rsid w:val="009D7EB7"/>
    <w:rsid w:val="009E048A"/>
    <w:rsid w:val="009E08E9"/>
    <w:rsid w:val="009E3DB9"/>
    <w:rsid w:val="009E6E35"/>
    <w:rsid w:val="009F0EDA"/>
    <w:rsid w:val="00A03B96"/>
    <w:rsid w:val="00A05B19"/>
    <w:rsid w:val="00A1134E"/>
    <w:rsid w:val="00A13245"/>
    <w:rsid w:val="00A24E7E"/>
    <w:rsid w:val="00A258C3"/>
    <w:rsid w:val="00A347C0"/>
    <w:rsid w:val="00A51431"/>
    <w:rsid w:val="00A539AD"/>
    <w:rsid w:val="00A94063"/>
    <w:rsid w:val="00AA6219"/>
    <w:rsid w:val="00AA74E0"/>
    <w:rsid w:val="00AB703F"/>
    <w:rsid w:val="00AC6BB8"/>
    <w:rsid w:val="00AD0872"/>
    <w:rsid w:val="00AE008F"/>
    <w:rsid w:val="00B01FCD"/>
    <w:rsid w:val="00B114C6"/>
    <w:rsid w:val="00B1776C"/>
    <w:rsid w:val="00B52583"/>
    <w:rsid w:val="00B52896"/>
    <w:rsid w:val="00B95236"/>
    <w:rsid w:val="00B96BD9"/>
    <w:rsid w:val="00BA0FE0"/>
    <w:rsid w:val="00BA1B01"/>
    <w:rsid w:val="00BA2641"/>
    <w:rsid w:val="00BB37AA"/>
    <w:rsid w:val="00BC53A0"/>
    <w:rsid w:val="00BE62AD"/>
    <w:rsid w:val="00BF121F"/>
    <w:rsid w:val="00BF1F80"/>
    <w:rsid w:val="00C166EF"/>
    <w:rsid w:val="00C17EB0"/>
    <w:rsid w:val="00C27F5F"/>
    <w:rsid w:val="00C30A0F"/>
    <w:rsid w:val="00C37E61"/>
    <w:rsid w:val="00C4744C"/>
    <w:rsid w:val="00C70F1B"/>
    <w:rsid w:val="00C71A47"/>
    <w:rsid w:val="00C7464C"/>
    <w:rsid w:val="00C82668"/>
    <w:rsid w:val="00C85588"/>
    <w:rsid w:val="00CA6738"/>
    <w:rsid w:val="00CD6755"/>
    <w:rsid w:val="00CD6856"/>
    <w:rsid w:val="00CE0089"/>
    <w:rsid w:val="00CE793C"/>
    <w:rsid w:val="00CF193C"/>
    <w:rsid w:val="00CF51EF"/>
    <w:rsid w:val="00D173F1"/>
    <w:rsid w:val="00D74CB0"/>
    <w:rsid w:val="00D8295D"/>
    <w:rsid w:val="00DC2A65"/>
    <w:rsid w:val="00DE15F0"/>
    <w:rsid w:val="00DE5663"/>
    <w:rsid w:val="00DE78AA"/>
    <w:rsid w:val="00E053D0"/>
    <w:rsid w:val="00E15994"/>
    <w:rsid w:val="00E3114E"/>
    <w:rsid w:val="00E31A70"/>
    <w:rsid w:val="00E35B02"/>
    <w:rsid w:val="00E35B40"/>
    <w:rsid w:val="00E463F2"/>
    <w:rsid w:val="00E66496"/>
    <w:rsid w:val="00E66B35"/>
    <w:rsid w:val="00E66E10"/>
    <w:rsid w:val="00E769F6"/>
    <w:rsid w:val="00E8407C"/>
    <w:rsid w:val="00E84F3C"/>
    <w:rsid w:val="00E93FB8"/>
    <w:rsid w:val="00EA012C"/>
    <w:rsid w:val="00EC6A55"/>
    <w:rsid w:val="00ED0288"/>
    <w:rsid w:val="00EE035D"/>
    <w:rsid w:val="00EE52CB"/>
    <w:rsid w:val="00EF581D"/>
    <w:rsid w:val="00EF7FD8"/>
    <w:rsid w:val="00F06F59"/>
    <w:rsid w:val="00F17988"/>
    <w:rsid w:val="00F469F0"/>
    <w:rsid w:val="00F53273"/>
    <w:rsid w:val="00F755E4"/>
    <w:rsid w:val="00F77D02"/>
    <w:rsid w:val="00FA7E7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4F8E4"/>
  <w15:docId w15:val="{860B97A8-8D70-4176-8587-CA850E36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2C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744C"/>
    <w:rPr>
      <w:b/>
      <w:bCs/>
    </w:rPr>
  </w:style>
  <w:style w:type="paragraph" w:customStyle="1" w:styleId="Default">
    <w:name w:val="Default"/>
    <w:rsid w:val="00E93FB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E3E45"/>
    <w:rPr>
      <w:color w:val="605E5C"/>
      <w:shd w:val="clear" w:color="auto" w:fill="E1DFDD"/>
    </w:rPr>
  </w:style>
  <w:style w:type="paragraph" w:styleId="CommentSubject">
    <w:name w:val="annotation subject"/>
    <w:basedOn w:val="CommentText"/>
    <w:next w:val="CommentText"/>
    <w:link w:val="CommentSubjectChar"/>
    <w:semiHidden/>
    <w:unhideWhenUsed/>
    <w:rsid w:val="00BA0FE0"/>
    <w:rPr>
      <w:rFonts w:ascii="Helvetica" w:hAnsi="Helvetica"/>
      <w:b/>
      <w:bCs/>
      <w:lang w:val="en-US" w:eastAsia="en-US"/>
    </w:rPr>
  </w:style>
  <w:style w:type="character" w:customStyle="1" w:styleId="CommentSubjectChar">
    <w:name w:val="Comment Subject Char"/>
    <w:basedOn w:val="CommentTextChar"/>
    <w:link w:val="CommentSubject"/>
    <w:semiHidden/>
    <w:rsid w:val="00BA0FE0"/>
    <w:rPr>
      <w:rFonts w:ascii="Helvetica" w:hAnsi="Helvetica"/>
      <w:b/>
      <w:bCs/>
      <w:lang w:val="nb-NO" w:eastAsia="nb-NO"/>
    </w:rPr>
  </w:style>
  <w:style w:type="paragraph" w:styleId="Revision">
    <w:name w:val="Revision"/>
    <w:hidden/>
    <w:uiPriority w:val="99"/>
    <w:semiHidden/>
    <w:rsid w:val="00BA0FE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5398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76402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atsdr.cdc.gov/" TargetMode="External"/><Relationship Id="rId26" Type="http://schemas.openxmlformats.org/officeDocument/2006/relationships/hyperlink" Target="http://dx.doi.org/10.4314/njb.v32i1.8" TargetMode="External"/><Relationship Id="rId3" Type="http://schemas.openxmlformats.org/officeDocument/2006/relationships/styles" Target="styles.xml"/><Relationship Id="rId21" Type="http://schemas.openxmlformats.org/officeDocument/2006/relationships/hyperlink" Target="https://www.humanitas.net/wiki/stockfish/"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afdac.gov.ng/wp-content/uploads/Files/Resources/Regulatory_Directive/2025-2030/Regulatory-Directive-on-Sale-use-and-Distribution-of-Dichlorvos-DDVP-100ML-Pack-Size.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003/sajols-2025-0301-43" TargetMode="External"/><Relationship Id="rId29" Type="http://schemas.openxmlformats.org/officeDocument/2006/relationships/hyperlink" Target="https://doi.org/10.5897/JECE2019.04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dx.doi.org/10.1016/j.jspr.2017.04.005" TargetMode="External"/><Relationship Id="rId32" Type="http://schemas.openxmlformats.org/officeDocument/2006/relationships/hyperlink" Target="https://climateknowledgeportal.worldbank.org/country/nigeria/climate-data-historica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5281/zenodo.13842912" TargetMode="External"/><Relationship Id="rId28" Type="http://schemas.openxmlformats.org/officeDocument/2006/relationships/hyperlink" Target="https://doi.org/10.1007/s10661-022-10139-z" TargetMode="External"/><Relationship Id="rId10" Type="http://schemas.microsoft.com/office/2016/09/relationships/commentsIds" Target="commentsIds.xml"/><Relationship Id="rId19" Type="http://schemas.openxmlformats.org/officeDocument/2006/relationships/hyperlink" Target="https://doi.org/10.21472/bjbs.051031" TargetMode="External"/><Relationship Id="rId31" Type="http://schemas.openxmlformats.org/officeDocument/2006/relationships/hyperlink" Target="https://climateknowledgeportal.worldbank.org/country/nigeria/climate-data-historica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16/j.envadv.2021.100162" TargetMode="External"/><Relationship Id="rId27" Type="http://schemas.openxmlformats.org/officeDocument/2006/relationships/hyperlink" Target="https://doi.org/10.5620/eaht.2024002" TargetMode="External"/><Relationship Id="rId30" Type="http://schemas.openxmlformats.org/officeDocument/2006/relationships/hyperlink" Target="http://dx.doi.org/10.1016/j.toxrep.2017.03.001" TargetMode="External"/><Relationship Id="rId35" Type="http://schemas.openxmlformats.org/officeDocument/2006/relationships/theme" Target="theme/theme1.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7105-17B9-4685-9D0A-08741409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10</TotalTime>
  <Pages>5</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Emmanuel Kamana</cp:lastModifiedBy>
  <cp:revision>7</cp:revision>
  <cp:lastPrinted>1999-07-06T11:00:00Z</cp:lastPrinted>
  <dcterms:created xsi:type="dcterms:W3CDTF">2025-08-20T17:09:00Z</dcterms:created>
  <dcterms:modified xsi:type="dcterms:W3CDTF">2025-08-22T11:17:00Z</dcterms:modified>
</cp:coreProperties>
</file>