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2A6D" w14:textId="77777777" w:rsidR="004131C2" w:rsidRDefault="0007766D">
      <w:pPr>
        <w:pStyle w:val="Heading4"/>
      </w:pPr>
      <w:r>
        <w:t>STUDIES ON</w:t>
      </w:r>
      <w:ins w:id="0" w:author="ASUS" w:date="2025-08-11T11:17:00Z">
        <w:r w:rsidR="00752989">
          <w:t xml:space="preserve"> </w:t>
        </w:r>
      </w:ins>
      <w:r>
        <w:t>THE METACERCARIAE (DIGENEA)</w:t>
      </w:r>
      <w:ins w:id="1" w:author="ASUS" w:date="2025-08-11T11:17:00Z">
        <w:r w:rsidR="00752989">
          <w:t xml:space="preserve"> </w:t>
        </w:r>
      </w:ins>
      <w:r>
        <w:t>INFECTING DRAGONFLY</w:t>
      </w:r>
      <w:ins w:id="2" w:author="ASUS" w:date="2025-08-11T11:17:00Z">
        <w:r w:rsidR="00752989">
          <w:t xml:space="preserve"> </w:t>
        </w:r>
      </w:ins>
      <w:r>
        <w:t>NYMPHS</w:t>
      </w:r>
      <w:ins w:id="3" w:author="ASUS" w:date="2025-08-11T11:17:00Z">
        <w:r w:rsidR="00752989">
          <w:t xml:space="preserve"> </w:t>
        </w:r>
      </w:ins>
      <w:r>
        <w:t>OF THE FAMILIES GOMPHIDAE &amp;</w:t>
      </w:r>
      <w:ins w:id="4" w:author="ASUS" w:date="2025-08-11T11:26:00Z">
        <w:r w:rsidR="002B63E9">
          <w:t xml:space="preserve"> </w:t>
        </w:r>
      </w:ins>
      <w:r>
        <w:t>LIBELLULIDAE FROM MALAMPUZHA,</w:t>
      </w:r>
      <w:ins w:id="5" w:author="ASUS" w:date="2025-08-11T11:18:00Z">
        <w:r w:rsidR="00752989">
          <w:t xml:space="preserve"> </w:t>
        </w:r>
      </w:ins>
      <w:r>
        <w:t>PALAKKAD</w:t>
      </w:r>
    </w:p>
    <w:p w14:paraId="25A86BD2" w14:textId="77777777" w:rsidR="004131C2" w:rsidRDefault="004131C2"/>
    <w:p w14:paraId="493D110F" w14:textId="77777777" w:rsidR="004131C2" w:rsidRDefault="0007766D">
      <w:r>
        <w:t>Abstract</w:t>
      </w:r>
    </w:p>
    <w:p w14:paraId="46C44803" w14:textId="77777777" w:rsidR="004131C2" w:rsidRDefault="004131C2"/>
    <w:p w14:paraId="730B7394" w14:textId="77777777" w:rsidR="004131C2" w:rsidRDefault="0007766D">
      <w:r>
        <w:t xml:space="preserve">In a study conducted in the freshwater bodies of </w:t>
      </w:r>
      <w:proofErr w:type="spellStart"/>
      <w:r>
        <w:t>Malampuzha</w:t>
      </w:r>
      <w:proofErr w:type="spellEnd"/>
      <w:r>
        <w:t xml:space="preserve">, located in the Palakkad district of Kerala, between June and August 2023, researchers </w:t>
      </w:r>
      <w:commentRangeStart w:id="6"/>
      <w:r>
        <w:t>recovered</w:t>
      </w:r>
      <w:commentRangeEnd w:id="6"/>
      <w:r w:rsidR="00381FB0">
        <w:rPr>
          <w:rStyle w:val="CommentReference"/>
        </w:rPr>
        <w:commentReference w:id="6"/>
      </w:r>
      <w:r>
        <w:t xml:space="preserve"> three species of </w:t>
      </w:r>
      <w:proofErr w:type="spellStart"/>
      <w:r>
        <w:t>metacercariae</w:t>
      </w:r>
      <w:proofErr w:type="spellEnd"/>
      <w:r>
        <w:t xml:space="preserve"> from dragonfly nymphs. The identified nymphs belonged to two families: </w:t>
      </w:r>
      <w:proofErr w:type="spellStart"/>
      <w:r>
        <w:t>Gomphidae</w:t>
      </w:r>
      <w:proofErr w:type="spellEnd"/>
      <w:r>
        <w:t xml:space="preserve"> and </w:t>
      </w:r>
      <w:proofErr w:type="spellStart"/>
      <w:r>
        <w:t>Libellulidae</w:t>
      </w:r>
      <w:proofErr w:type="spellEnd"/>
      <w:r>
        <w:t xml:space="preserve">. The </w:t>
      </w:r>
      <w:proofErr w:type="spellStart"/>
      <w:r>
        <w:t>metacercariae</w:t>
      </w:r>
      <w:proofErr w:type="spellEnd"/>
      <w:r>
        <w:t xml:space="preserve"> </w:t>
      </w:r>
      <w:r w:rsidRPr="00381FB0">
        <w:rPr>
          <w:highlight w:val="yellow"/>
          <w:rPrChange w:id="7" w:author="ASUS" w:date="2025-08-11T22:43:00Z">
            <w:rPr/>
          </w:rPrChange>
        </w:rPr>
        <w:t>recovered</w:t>
      </w:r>
      <w:r>
        <w:t xml:space="preserve"> were classified into the following species: </w:t>
      </w:r>
      <w:proofErr w:type="spellStart"/>
      <w:r>
        <w:rPr>
          <w:i/>
          <w:iCs/>
        </w:rPr>
        <w:t>Ganeo</w:t>
      </w:r>
      <w:proofErr w:type="spellEnd"/>
      <w:ins w:id="8" w:author="ASUS" w:date="2025-08-11T22:43:00Z">
        <w:r w:rsidR="00381FB0">
          <w:rPr>
            <w:i/>
            <w:iCs/>
          </w:rPr>
          <w:t xml:space="preserve"> </w:t>
        </w:r>
      </w:ins>
      <w:commentRangeStart w:id="9"/>
      <w:proofErr w:type="spellStart"/>
      <w:r>
        <w:rPr>
          <w:i/>
          <w:iCs/>
        </w:rPr>
        <w:t>tigerinus</w:t>
      </w:r>
      <w:commentRangeEnd w:id="9"/>
      <w:proofErr w:type="spellEnd"/>
      <w:r w:rsidR="00381FB0">
        <w:rPr>
          <w:rStyle w:val="CommentReference"/>
        </w:rPr>
        <w:commentReference w:id="9"/>
      </w:r>
      <w:r>
        <w:t xml:space="preserve"> (</w:t>
      </w:r>
      <w:proofErr w:type="spellStart"/>
      <w:r>
        <w:t>Mehra</w:t>
      </w:r>
      <w:proofErr w:type="spellEnd"/>
      <w:r>
        <w:t xml:space="preserve"> and </w:t>
      </w:r>
      <w:proofErr w:type="spellStart"/>
      <w:r>
        <w:t>Negi</w:t>
      </w:r>
      <w:proofErr w:type="spellEnd"/>
      <w:r>
        <w:t xml:space="preserve">, 1928), </w:t>
      </w:r>
      <w:proofErr w:type="spellStart"/>
      <w:r>
        <w:rPr>
          <w:i/>
          <w:iCs/>
        </w:rPr>
        <w:t>Pleurogenoides</w:t>
      </w:r>
      <w:proofErr w:type="spellEnd"/>
      <w:ins w:id="10" w:author="ASUS" w:date="2025-08-11T11:18:00Z">
        <w:r w:rsidR="00752989">
          <w:rPr>
            <w:i/>
            <w:iCs/>
          </w:rPr>
          <w:t xml:space="preserve"> </w:t>
        </w:r>
      </w:ins>
      <w:proofErr w:type="spellStart"/>
      <w:r>
        <w:rPr>
          <w:i/>
          <w:iCs/>
        </w:rPr>
        <w:t>malampuzhensis</w:t>
      </w:r>
      <w:proofErr w:type="spellEnd"/>
      <w:r>
        <w:t xml:space="preserve"> (</w:t>
      </w:r>
      <w:proofErr w:type="spellStart"/>
      <w:r>
        <w:t>Brinesh</w:t>
      </w:r>
      <w:proofErr w:type="spellEnd"/>
      <w:r>
        <w:t xml:space="preserve"> and </w:t>
      </w:r>
      <w:proofErr w:type="spellStart"/>
      <w:r>
        <w:t>Janardanan</w:t>
      </w:r>
      <w:proofErr w:type="spellEnd"/>
      <w:r>
        <w:t xml:space="preserve">, 2013), </w:t>
      </w:r>
      <w:commentRangeStart w:id="11"/>
      <w:proofErr w:type="spellStart"/>
      <w:r w:rsidRPr="00381FB0">
        <w:rPr>
          <w:i/>
          <w:rPrChange w:id="12" w:author="ASUS" w:date="2025-08-11T22:44:00Z">
            <w:rPr/>
          </w:rPrChange>
        </w:rPr>
        <w:t>Metacercaria</w:t>
      </w:r>
      <w:proofErr w:type="spellEnd"/>
      <w:r w:rsidRPr="00381FB0">
        <w:rPr>
          <w:i/>
          <w:rPrChange w:id="13" w:author="ASUS" w:date="2025-08-11T22:44:00Z">
            <w:rPr/>
          </w:rPrChange>
        </w:rPr>
        <w:t xml:space="preserve"> </w:t>
      </w:r>
      <w:commentRangeEnd w:id="11"/>
      <w:r w:rsidR="00381FB0">
        <w:rPr>
          <w:rStyle w:val="CommentReference"/>
        </w:rPr>
        <w:commentReference w:id="11"/>
      </w:r>
      <w:r>
        <w:t>n. sp. I (a new species described during this investigation)</w:t>
      </w:r>
      <w:ins w:id="14" w:author="ASUS" w:date="2025-08-11T11:19:00Z">
        <w:r w:rsidR="00752989">
          <w:t>.</w:t>
        </w:r>
      </w:ins>
      <w:r>
        <w:t xml:space="preserve">This detailed investigation not only identifies these </w:t>
      </w:r>
      <w:proofErr w:type="spellStart"/>
      <w:r>
        <w:t>metacercarial</w:t>
      </w:r>
      <w:proofErr w:type="spellEnd"/>
      <w:r>
        <w:t xml:space="preserve"> species but also discusses their ecological significance within the local freshwater ecosystem. The discovery of </w:t>
      </w:r>
      <w:proofErr w:type="spellStart"/>
      <w:r>
        <w:t>Metacercaria</w:t>
      </w:r>
      <w:proofErr w:type="spellEnd"/>
      <w:r>
        <w:t xml:space="preserve"> n. sp. I add to the biodiversity of the region and highlights the importance of studying larval stages of aquatic insects as potential hosts for parasitic organisms. Data regarding the habitat conditions, presence of host species, and ecological interactions are crucial for understanding the dynamics of these freshwater ecosystems and may inform future conservation strategies.</w:t>
      </w:r>
    </w:p>
    <w:p w14:paraId="195DE277" w14:textId="77777777" w:rsidR="004131C2" w:rsidRDefault="004131C2">
      <w:pPr>
        <w:pStyle w:val="BodyText"/>
        <w:rPr>
          <w:lang w:val="en-IN"/>
        </w:rPr>
      </w:pPr>
    </w:p>
    <w:p w14:paraId="41C59FB6" w14:textId="77777777" w:rsidR="004131C2" w:rsidRDefault="0007766D">
      <w:pPr>
        <w:pStyle w:val="BodyText"/>
        <w:rPr>
          <w:lang w:val="en-IN"/>
        </w:rPr>
      </w:pPr>
      <w:r>
        <w:rPr>
          <w:lang w:val="en-IN"/>
        </w:rPr>
        <w:t xml:space="preserve">Key </w:t>
      </w:r>
      <w:proofErr w:type="gramStart"/>
      <w:r>
        <w:rPr>
          <w:lang w:val="en-IN"/>
        </w:rPr>
        <w:t>words :</w:t>
      </w:r>
      <w:proofErr w:type="gramEnd"/>
      <w:r>
        <w:rPr>
          <w:lang w:val="en-IN"/>
        </w:rPr>
        <w:t xml:space="preserve"> </w:t>
      </w:r>
      <w:proofErr w:type="spellStart"/>
      <w:r>
        <w:rPr>
          <w:lang w:val="en-IN"/>
        </w:rPr>
        <w:t>Metacercaria</w:t>
      </w:r>
      <w:proofErr w:type="spellEnd"/>
      <w:r>
        <w:rPr>
          <w:lang w:val="en-IN"/>
        </w:rPr>
        <w:t xml:space="preserve">, Dragonfly nymphs, </w:t>
      </w:r>
      <w:proofErr w:type="spellStart"/>
      <w:r>
        <w:rPr>
          <w:lang w:val="en-IN"/>
        </w:rPr>
        <w:t>Malampuzh</w:t>
      </w:r>
      <w:proofErr w:type="spellEnd"/>
      <w:r>
        <w:rPr>
          <w:lang w:val="en-IN"/>
        </w:rPr>
        <w:t xml:space="preserve">, </w:t>
      </w:r>
      <w:proofErr w:type="spellStart"/>
      <w:r>
        <w:rPr>
          <w:lang w:val="en-IN"/>
        </w:rPr>
        <w:t>Digenea</w:t>
      </w:r>
      <w:proofErr w:type="spellEnd"/>
    </w:p>
    <w:p w14:paraId="558CD099" w14:textId="77777777" w:rsidR="004131C2" w:rsidRDefault="004131C2">
      <w:pPr>
        <w:pStyle w:val="BodyText"/>
      </w:pPr>
    </w:p>
    <w:p w14:paraId="162B625D" w14:textId="77777777" w:rsidR="004131C2" w:rsidRDefault="0007766D">
      <w:pPr>
        <w:pStyle w:val="BodyText"/>
      </w:pPr>
      <w:r>
        <w:t>Introduction</w:t>
      </w:r>
      <w:del w:id="15" w:author="ASUS" w:date="2025-08-11T11:20:00Z">
        <w:r w:rsidDel="00752989">
          <w:delText>s</w:delText>
        </w:r>
      </w:del>
    </w:p>
    <w:p w14:paraId="19694907" w14:textId="77777777" w:rsidR="004131C2" w:rsidRDefault="004131C2">
      <w:pPr>
        <w:pStyle w:val="BodyText"/>
      </w:pPr>
    </w:p>
    <w:p w14:paraId="772350B4" w14:textId="77777777" w:rsidR="004131C2" w:rsidRDefault="0007766D">
      <w:pPr>
        <w:pStyle w:val="BodyText"/>
        <w:rPr>
          <w:b/>
        </w:rPr>
      </w:pPr>
      <w:r>
        <w:t>Many invertebrate larvae act as the</w:t>
      </w:r>
      <w:del w:id="16" w:author="ASUS" w:date="2025-08-11T11:20:00Z">
        <w:r w:rsidDel="00752989">
          <w:delText xml:space="preserve"> </w:delText>
        </w:r>
      </w:del>
      <w:r>
        <w:t xml:space="preserve"> potential </w:t>
      </w:r>
      <w:del w:id="17" w:author="ASUS" w:date="2025-08-11T11:21:00Z">
        <w:r w:rsidDel="00752989">
          <w:delText xml:space="preserve"> </w:delText>
        </w:r>
      </w:del>
      <w:r>
        <w:t>intermediate hosts of trematodes</w:t>
      </w:r>
      <w:del w:id="18" w:author="ASUS" w:date="2025-08-11T11:21:00Z">
        <w:r w:rsidDel="00752989">
          <w:delText xml:space="preserve"> </w:delText>
        </w:r>
      </w:del>
      <w:r>
        <w:t xml:space="preserve">. Among the invertebrate larvae, dragonfly nymphs live in aquatic systems and adults in aerial habitats. </w:t>
      </w:r>
      <w:proofErr w:type="spellStart"/>
      <w:r>
        <w:t>Odonate</w:t>
      </w:r>
      <w:proofErr w:type="spellEnd"/>
      <w:r>
        <w:t xml:space="preserve"> serve</w:t>
      </w:r>
      <w:ins w:id="19" w:author="ASUS" w:date="2025-08-11T11:21:00Z">
        <w:r w:rsidR="002B63E9">
          <w:t>s</w:t>
        </w:r>
      </w:ins>
      <w:r>
        <w:t xml:space="preserve"> the role of</w:t>
      </w:r>
      <w:ins w:id="20" w:author="ASUS" w:date="2025-08-11T11:21:00Z">
        <w:r w:rsidR="00752989">
          <w:t xml:space="preserve"> </w:t>
        </w:r>
      </w:ins>
      <w:r>
        <w:t>prey in larval and</w:t>
      </w:r>
      <w:ins w:id="21" w:author="ASUS" w:date="2025-08-11T11:21:00Z">
        <w:r w:rsidR="00752989">
          <w:t xml:space="preserve"> </w:t>
        </w:r>
      </w:ins>
      <w:r>
        <w:t>predators</w:t>
      </w:r>
      <w:ins w:id="22" w:author="ASUS" w:date="2025-08-11T11:21:00Z">
        <w:r w:rsidR="00752989">
          <w:t xml:space="preserve"> </w:t>
        </w:r>
      </w:ins>
      <w:r>
        <w:rPr>
          <w:spacing w:val="-6"/>
        </w:rPr>
        <w:t>in the adult stages</w:t>
      </w:r>
      <w:r>
        <w:t>. For the successful completion of trematode life cycles</w:t>
      </w:r>
      <w:ins w:id="23" w:author="ASUS" w:date="2025-08-11T11:22:00Z">
        <w:r w:rsidR="002B63E9">
          <w:t>,</w:t>
        </w:r>
      </w:ins>
      <w:r>
        <w:t xml:space="preserve"> dragonfly nymphs act as intermediate hosts for several </w:t>
      </w:r>
      <w:proofErr w:type="spellStart"/>
      <w:r>
        <w:t>digenean</w:t>
      </w:r>
      <w:proofErr w:type="spellEnd"/>
      <w:r>
        <w:t xml:space="preserve"> parasites. </w:t>
      </w:r>
      <w:r w:rsidR="00155655" w:rsidRPr="00381FB0">
        <w:t>Studies on various aspects of ecology and life cycle of parasites throw</w:t>
      </w:r>
      <w:del w:id="24" w:author="ASUS" w:date="2025-08-11T11:23:00Z">
        <w:r w:rsidR="00155655" w:rsidRPr="00381FB0">
          <w:delText>s</w:delText>
        </w:r>
      </w:del>
      <w:r w:rsidR="00155655" w:rsidRPr="00381FB0">
        <w:t xml:space="preserve"> more </w:t>
      </w:r>
      <w:del w:id="25" w:author="ASUS" w:date="2025-08-11T11:22:00Z">
        <w:r w:rsidR="00155655" w:rsidRPr="00381FB0">
          <w:delText xml:space="preserve"> </w:delText>
        </w:r>
      </w:del>
      <w:r w:rsidR="00155655" w:rsidRPr="00381FB0">
        <w:t xml:space="preserve">light on the environmental conditions that </w:t>
      </w:r>
      <w:proofErr w:type="spellStart"/>
      <w:r w:rsidR="00155655" w:rsidRPr="00381FB0">
        <w:t>favours</w:t>
      </w:r>
      <w:proofErr w:type="spellEnd"/>
      <w:ins w:id="26" w:author="ASUS" w:date="2025-08-11T11:23:00Z">
        <w:r w:rsidR="00155655" w:rsidRPr="00381FB0">
          <w:t xml:space="preserve"> </w:t>
        </w:r>
      </w:ins>
      <w:proofErr w:type="spellStart"/>
      <w:r w:rsidR="00155655" w:rsidRPr="00381FB0">
        <w:t>odonate</w:t>
      </w:r>
      <w:proofErr w:type="spellEnd"/>
      <w:r w:rsidR="00155655" w:rsidRPr="00381FB0">
        <w:t xml:space="preserve"> larvae to act as the potential hosts to the </w:t>
      </w:r>
      <w:proofErr w:type="spellStart"/>
      <w:r w:rsidR="00155655" w:rsidRPr="00381FB0">
        <w:t>digeneans</w:t>
      </w:r>
      <w:proofErr w:type="spellEnd"/>
      <w:r w:rsidR="00155655" w:rsidRPr="00381FB0">
        <w:t>.</w:t>
      </w:r>
      <w:r>
        <w:t xml:space="preserve"> </w:t>
      </w:r>
      <w:del w:id="27" w:author="ASUS" w:date="2025-08-11T11:23:00Z">
        <w:r w:rsidDel="002B63E9">
          <w:delText xml:space="preserve"> </w:delText>
        </w:r>
      </w:del>
      <w:r>
        <w:t xml:space="preserve">These </w:t>
      </w:r>
      <w:proofErr w:type="spellStart"/>
      <w:r>
        <w:t>odonates</w:t>
      </w:r>
      <w:proofErr w:type="spellEnd"/>
      <w:r>
        <w:t xml:space="preserve"> are the food of many amphibians in aquatic ecosystem</w:t>
      </w:r>
      <w:del w:id="28" w:author="ASUS" w:date="2025-08-11T11:24:00Z">
        <w:r w:rsidDel="002B63E9">
          <w:delText xml:space="preserve"> </w:delText>
        </w:r>
      </w:del>
      <w:r>
        <w:t>,</w:t>
      </w:r>
      <w:del w:id="29" w:author="ASUS" w:date="2025-08-11T11:24:00Z">
        <w:r w:rsidDel="002B63E9">
          <w:delText xml:space="preserve"> </w:delText>
        </w:r>
      </w:del>
      <w:ins w:id="30" w:author="ASUS" w:date="2025-08-11T11:25:00Z">
        <w:r w:rsidR="002B63E9">
          <w:t xml:space="preserve"> </w:t>
        </w:r>
      </w:ins>
      <w:r>
        <w:t xml:space="preserve">reptiles or birds in their terrestrial ecosystems. This forms an important link in the transfer of the trematode parasites through their trophic organization. </w:t>
      </w:r>
    </w:p>
    <w:p w14:paraId="20DC0E51" w14:textId="77777777" w:rsidR="004131C2" w:rsidRDefault="0007766D">
      <w:pPr>
        <w:pStyle w:val="BodyText"/>
        <w:rPr>
          <w:b/>
        </w:rPr>
      </w:pPr>
      <w:r>
        <w:t xml:space="preserve">Several species of dragonflies are commonly found in and around </w:t>
      </w:r>
      <w:proofErr w:type="spellStart"/>
      <w:r>
        <w:t>Malampuzha</w:t>
      </w:r>
      <w:proofErr w:type="spellEnd"/>
      <w:r>
        <w:t xml:space="preserve">, including </w:t>
      </w:r>
      <w:proofErr w:type="spellStart"/>
      <w:r>
        <w:rPr>
          <w:i/>
          <w:iCs/>
        </w:rPr>
        <w:t>Pantala</w:t>
      </w:r>
      <w:proofErr w:type="spellEnd"/>
      <w:ins w:id="31" w:author="ASUS" w:date="2025-08-11T11:26:00Z">
        <w:r w:rsidR="002B63E9">
          <w:rPr>
            <w:i/>
            <w:iCs/>
          </w:rPr>
          <w:t xml:space="preserve"> </w:t>
        </w:r>
      </w:ins>
      <w:proofErr w:type="spellStart"/>
      <w:proofErr w:type="gramStart"/>
      <w:r>
        <w:rPr>
          <w:i/>
          <w:iCs/>
        </w:rPr>
        <w:t>flavescens</w:t>
      </w:r>
      <w:proofErr w:type="spellEnd"/>
      <w:r>
        <w:t>(</w:t>
      </w:r>
      <w:proofErr w:type="gramEnd"/>
      <w:r>
        <w:t xml:space="preserve">Wandering Glider), </w:t>
      </w:r>
      <w:proofErr w:type="spellStart"/>
      <w:r>
        <w:rPr>
          <w:i/>
          <w:iCs/>
        </w:rPr>
        <w:t>Neurothemis</w:t>
      </w:r>
      <w:proofErr w:type="spellEnd"/>
      <w:ins w:id="32" w:author="ASUS" w:date="2025-08-11T11:27:00Z">
        <w:r w:rsidR="002B63E9">
          <w:rPr>
            <w:i/>
            <w:iCs/>
          </w:rPr>
          <w:t xml:space="preserve"> </w:t>
        </w:r>
      </w:ins>
      <w:proofErr w:type="spellStart"/>
      <w:r>
        <w:rPr>
          <w:i/>
          <w:iCs/>
        </w:rPr>
        <w:t>tullia</w:t>
      </w:r>
      <w:proofErr w:type="spellEnd"/>
      <w:r>
        <w:t xml:space="preserve"> (Pied Skimmer), </w:t>
      </w:r>
      <w:proofErr w:type="spellStart"/>
      <w:r>
        <w:rPr>
          <w:i/>
          <w:iCs/>
        </w:rPr>
        <w:t>Orthetrum</w:t>
      </w:r>
      <w:proofErr w:type="spellEnd"/>
      <w:ins w:id="33" w:author="ASUS" w:date="2025-08-11T11:29:00Z">
        <w:r w:rsidR="002B63E9">
          <w:rPr>
            <w:i/>
            <w:iCs/>
          </w:rPr>
          <w:t xml:space="preserve"> </w:t>
        </w:r>
      </w:ins>
      <w:proofErr w:type="spellStart"/>
      <w:r>
        <w:rPr>
          <w:i/>
          <w:iCs/>
        </w:rPr>
        <w:t>sabina</w:t>
      </w:r>
      <w:proofErr w:type="spellEnd"/>
      <w:r>
        <w:t xml:space="preserve"> (Green Skimmer), and</w:t>
      </w:r>
      <w:ins w:id="34" w:author="ASUS" w:date="2025-08-11T11:26:00Z">
        <w:r w:rsidR="002B63E9">
          <w:t xml:space="preserve"> </w:t>
        </w:r>
      </w:ins>
      <w:proofErr w:type="spellStart"/>
      <w:r>
        <w:rPr>
          <w:i/>
          <w:iCs/>
        </w:rPr>
        <w:t>Brachydiplax</w:t>
      </w:r>
      <w:proofErr w:type="spellEnd"/>
      <w:ins w:id="35" w:author="ASUS" w:date="2025-08-11T11:27:00Z">
        <w:r w:rsidR="002B63E9">
          <w:rPr>
            <w:i/>
            <w:iCs/>
          </w:rPr>
          <w:t xml:space="preserve"> </w:t>
        </w:r>
      </w:ins>
      <w:proofErr w:type="spellStart"/>
      <w:r>
        <w:rPr>
          <w:i/>
          <w:iCs/>
        </w:rPr>
        <w:t>chalybea</w:t>
      </w:r>
      <w:proofErr w:type="spellEnd"/>
      <w:r>
        <w:t xml:space="preserve"> (Blue Dasher).</w:t>
      </w:r>
      <w:ins w:id="36" w:author="ASUS" w:date="2025-08-11T11:28:00Z">
        <w:r w:rsidR="002B63E9">
          <w:t xml:space="preserve"> </w:t>
        </w:r>
      </w:ins>
      <w:r>
        <w:t xml:space="preserve"> Other dragonflies like </w:t>
      </w:r>
      <w:proofErr w:type="spellStart"/>
      <w:r>
        <w:rPr>
          <w:i/>
          <w:iCs/>
        </w:rPr>
        <w:t>Aethriamanta</w:t>
      </w:r>
      <w:proofErr w:type="spellEnd"/>
      <w:ins w:id="37" w:author="ASUS" w:date="2025-08-11T11:28:00Z">
        <w:r w:rsidR="002B63E9">
          <w:rPr>
            <w:i/>
            <w:iCs/>
          </w:rPr>
          <w:t xml:space="preserve"> </w:t>
        </w:r>
      </w:ins>
      <w:proofErr w:type="spellStart"/>
      <w:proofErr w:type="gramStart"/>
      <w:r>
        <w:rPr>
          <w:i/>
          <w:iCs/>
        </w:rPr>
        <w:t>brevipennis</w:t>
      </w:r>
      <w:proofErr w:type="spellEnd"/>
      <w:r>
        <w:t>(</w:t>
      </w:r>
      <w:proofErr w:type="gramEnd"/>
      <w:r>
        <w:t xml:space="preserve">Scarlet Marsh Hawk) and </w:t>
      </w:r>
      <w:proofErr w:type="spellStart"/>
      <w:r>
        <w:rPr>
          <w:i/>
          <w:iCs/>
        </w:rPr>
        <w:t>Crocothemis</w:t>
      </w:r>
      <w:proofErr w:type="spellEnd"/>
      <w:ins w:id="38" w:author="ASUS" w:date="2025-08-11T11:29:00Z">
        <w:r w:rsidR="002B63E9">
          <w:rPr>
            <w:i/>
            <w:iCs/>
          </w:rPr>
          <w:t xml:space="preserve"> </w:t>
        </w:r>
      </w:ins>
      <w:proofErr w:type="spellStart"/>
      <w:r>
        <w:rPr>
          <w:i/>
          <w:iCs/>
        </w:rPr>
        <w:t>servilia</w:t>
      </w:r>
      <w:proofErr w:type="spellEnd"/>
      <w:r>
        <w:t xml:space="preserve"> (Scarlet Skimmer) are also observed in the area. The area's aquatic habitats like the </w:t>
      </w:r>
      <w:proofErr w:type="spellStart"/>
      <w:r>
        <w:t>Malampuzha</w:t>
      </w:r>
      <w:proofErr w:type="spellEnd"/>
      <w:r>
        <w:t xml:space="preserve"> dam and surrounding streams and wetlands support a diverse dragonfly population.</w:t>
      </w:r>
      <w:ins w:id="39" w:author="ASUS" w:date="2025-08-11T11:29:00Z">
        <w:r w:rsidR="002B63E9">
          <w:t xml:space="preserve"> </w:t>
        </w:r>
      </w:ins>
      <w:r>
        <w:t>In India</w:t>
      </w:r>
      <w:ins w:id="40" w:author="ASUS" w:date="2025-08-11T11:30:00Z">
        <w:r w:rsidR="002B63E9">
          <w:t xml:space="preserve">, </w:t>
        </w:r>
      </w:ins>
      <w:r>
        <w:rPr>
          <w:spacing w:val="1"/>
        </w:rPr>
        <w:t xml:space="preserve">the </w:t>
      </w:r>
      <w:r>
        <w:t xml:space="preserve">report of </w:t>
      </w:r>
      <w:del w:id="41" w:author="ASUS" w:date="2025-08-11T11:30:00Z">
        <w:r w:rsidDel="002B63E9">
          <w:delText xml:space="preserve"> </w:delText>
        </w:r>
      </w:del>
      <w:r>
        <w:t>digenetic trematode</w:t>
      </w:r>
      <w:ins w:id="42" w:author="ASUS" w:date="2025-08-11T11:31:00Z">
        <w:r w:rsidR="00075714">
          <w:t xml:space="preserve"> </w:t>
        </w:r>
      </w:ins>
      <w:proofErr w:type="spellStart"/>
      <w:r>
        <w:t>metacercariae</w:t>
      </w:r>
      <w:proofErr w:type="spellEnd"/>
      <w:ins w:id="43" w:author="ASUS" w:date="2025-08-11T11:31:00Z">
        <w:r w:rsidR="00075714">
          <w:t xml:space="preserve"> </w:t>
        </w:r>
      </w:ins>
      <w:r>
        <w:t>infectin</w:t>
      </w:r>
      <w:ins w:id="44" w:author="ASUS" w:date="2025-08-11T11:32:00Z">
        <w:r w:rsidR="00075714">
          <w:t>g</w:t>
        </w:r>
      </w:ins>
      <w:del w:id="45" w:author="ASUS" w:date="2025-08-11T11:32:00Z">
        <w:r w:rsidDel="00075714">
          <w:delText>s</w:delText>
        </w:r>
      </w:del>
      <w:r>
        <w:t xml:space="preserve"> </w:t>
      </w:r>
      <w:del w:id="46" w:author="ASUS" w:date="2025-08-11T11:32:00Z">
        <w:r w:rsidDel="00075714">
          <w:delText xml:space="preserve">in the larvae of  </w:delText>
        </w:r>
      </w:del>
      <w:r>
        <w:t>the dragonfly</w:t>
      </w:r>
      <w:ins w:id="47" w:author="ASUS" w:date="2025-08-11T11:32:00Z">
        <w:r w:rsidR="00075714">
          <w:t>’s larvae</w:t>
        </w:r>
      </w:ins>
      <w:r>
        <w:t xml:space="preserve"> was done by several works (Prakash and Pandey</w:t>
      </w:r>
      <w:ins w:id="48" w:author="ASUS" w:date="2025-08-11T11:33:00Z">
        <w:r w:rsidR="00075714">
          <w:t xml:space="preserve">, </w:t>
        </w:r>
      </w:ins>
      <w:del w:id="49" w:author="ASUS" w:date="2025-08-11T11:33:00Z">
        <w:r w:rsidDel="00075714">
          <w:delText xml:space="preserve"> (</w:delText>
        </w:r>
      </w:del>
      <w:r>
        <w:t>1969</w:t>
      </w:r>
      <w:del w:id="50" w:author="ASUS" w:date="2025-08-11T11:33:00Z">
        <w:r w:rsidDel="00075714">
          <w:delText>)</w:delText>
        </w:r>
      </w:del>
      <w:r>
        <w:t xml:space="preserve">, </w:t>
      </w:r>
      <w:proofErr w:type="spellStart"/>
      <w:r>
        <w:t>Muraleedharan</w:t>
      </w:r>
      <w:proofErr w:type="spellEnd"/>
      <w:r>
        <w:t xml:space="preserve"> and </w:t>
      </w:r>
      <w:proofErr w:type="spellStart"/>
      <w:r>
        <w:t>Pande</w:t>
      </w:r>
      <w:proofErr w:type="spellEnd"/>
      <w:ins w:id="51" w:author="ASUS" w:date="2025-08-11T11:33:00Z">
        <w:r w:rsidR="00075714">
          <w:t xml:space="preserve">, </w:t>
        </w:r>
      </w:ins>
      <w:del w:id="52" w:author="ASUS" w:date="2025-08-11T11:33:00Z">
        <w:r w:rsidDel="00075714">
          <w:delText xml:space="preserve"> (</w:delText>
        </w:r>
      </w:del>
      <w:r>
        <w:t>1967</w:t>
      </w:r>
      <w:del w:id="53" w:author="ASUS" w:date="2025-08-11T11:33:00Z">
        <w:r w:rsidDel="00075714">
          <w:delText>)</w:delText>
        </w:r>
      </w:del>
      <w:ins w:id="54" w:author="ASUS" w:date="2025-08-11T11:34:00Z">
        <w:r w:rsidR="00075714">
          <w:t xml:space="preserve">, </w:t>
        </w:r>
      </w:ins>
      <w:del w:id="55" w:author="ASUS" w:date="2025-08-11T11:34:00Z">
        <w:r w:rsidDel="00075714">
          <w:delText xml:space="preserve"> and</w:delText>
        </w:r>
      </w:del>
      <w:ins w:id="56" w:author="ASUS" w:date="2025-08-11T11:33:00Z">
        <w:r w:rsidR="00075714">
          <w:t xml:space="preserve"> </w:t>
        </w:r>
      </w:ins>
      <w:proofErr w:type="spellStart"/>
      <w:r>
        <w:t>Madhavi</w:t>
      </w:r>
      <w:proofErr w:type="spellEnd"/>
      <w:r>
        <w:t xml:space="preserve"> et.al. </w:t>
      </w:r>
      <w:del w:id="57" w:author="ASUS" w:date="2025-08-11T11:34:00Z">
        <w:r w:rsidDel="00075714">
          <w:delText>(</w:delText>
        </w:r>
      </w:del>
      <w:r>
        <w:t>1987). From abroad,</w:t>
      </w:r>
      <w:del w:id="58" w:author="ASUS" w:date="2025-08-11T11:36:00Z">
        <w:r w:rsidDel="00075714">
          <w:delText xml:space="preserve"> </w:delText>
        </w:r>
      </w:del>
      <w:r>
        <w:t xml:space="preserve"> the infection of </w:t>
      </w:r>
      <w:proofErr w:type="spellStart"/>
      <w:r>
        <w:t>metacercariaon</w:t>
      </w:r>
      <w:proofErr w:type="spellEnd"/>
      <w:r>
        <w:t xml:space="preserve"> larvae was reported by </w:t>
      </w:r>
      <w:del w:id="59" w:author="ASUS" w:date="2025-08-11T11:36:00Z">
        <w:r w:rsidDel="00075714">
          <w:delText xml:space="preserve"> </w:delText>
        </w:r>
      </w:del>
      <w:proofErr w:type="spellStart"/>
      <w:r>
        <w:t>Krull</w:t>
      </w:r>
      <w:proofErr w:type="spellEnd"/>
      <w:r>
        <w:t xml:space="preserve"> (1930), </w:t>
      </w:r>
      <w:del w:id="60" w:author="ASUS" w:date="2025-08-11T11:36:00Z">
        <w:r w:rsidDel="00075714">
          <w:delText xml:space="preserve"> </w:delText>
        </w:r>
      </w:del>
      <w:proofErr w:type="spellStart"/>
      <w:r>
        <w:t>Dollfus</w:t>
      </w:r>
      <w:proofErr w:type="spellEnd"/>
      <w:r>
        <w:t xml:space="preserve"> et al. (1960),</w:t>
      </w:r>
      <w:ins w:id="61" w:author="ASUS" w:date="2025-08-11T11:36:00Z">
        <w:r w:rsidR="00075714">
          <w:t xml:space="preserve"> </w:t>
        </w:r>
      </w:ins>
      <w:proofErr w:type="spellStart"/>
      <w:proofErr w:type="gramStart"/>
      <w:r>
        <w:t>Krasnolobova</w:t>
      </w:r>
      <w:proofErr w:type="spellEnd"/>
      <w:r>
        <w:t>(</w:t>
      </w:r>
      <w:proofErr w:type="gramEnd"/>
      <w:r>
        <w:t xml:space="preserve">1970) and </w:t>
      </w:r>
      <w:proofErr w:type="spellStart"/>
      <w:r>
        <w:t>Dronen</w:t>
      </w:r>
      <w:proofErr w:type="spellEnd"/>
      <w:ins w:id="62" w:author="ASUS" w:date="2025-08-11T11:37:00Z">
        <w:r w:rsidR="00075714">
          <w:t xml:space="preserve"> </w:t>
        </w:r>
      </w:ins>
      <w:r>
        <w:t>(1975)</w:t>
      </w:r>
      <w:ins w:id="63" w:author="ASUS" w:date="2025-08-11T11:34:00Z">
        <w:r w:rsidR="00075714">
          <w:t xml:space="preserve"> </w:t>
        </w:r>
      </w:ins>
      <w:r>
        <w:t xml:space="preserve">reported some </w:t>
      </w:r>
      <w:proofErr w:type="spellStart"/>
      <w:r>
        <w:t>metacercaria</w:t>
      </w:r>
      <w:proofErr w:type="spellEnd"/>
      <w:ins w:id="64" w:author="ASUS" w:date="2025-08-11T11:34:00Z">
        <w:r w:rsidR="00075714">
          <w:t xml:space="preserve"> </w:t>
        </w:r>
      </w:ins>
      <w:r>
        <w:t>infecting</w:t>
      </w:r>
      <w:ins w:id="65" w:author="ASUS" w:date="2025-08-11T11:34:00Z">
        <w:r w:rsidR="00075714">
          <w:t xml:space="preserve"> </w:t>
        </w:r>
      </w:ins>
      <w:r>
        <w:t>dragonfly</w:t>
      </w:r>
      <w:ins w:id="66" w:author="ASUS" w:date="2025-08-11T11:34:00Z">
        <w:r w:rsidR="00075714">
          <w:t xml:space="preserve"> </w:t>
        </w:r>
      </w:ins>
      <w:r>
        <w:t>nymphs.</w:t>
      </w:r>
    </w:p>
    <w:p w14:paraId="351DF5E5" w14:textId="77777777" w:rsidR="004131C2" w:rsidRDefault="0007766D">
      <w:pPr>
        <w:pStyle w:val="BodyText"/>
        <w:rPr>
          <w:b/>
        </w:rPr>
      </w:pPr>
      <w:r>
        <w:t xml:space="preserve">The </w:t>
      </w:r>
      <w:proofErr w:type="spellStart"/>
      <w:r>
        <w:t>Odonate</w:t>
      </w:r>
      <w:proofErr w:type="spellEnd"/>
      <w:r>
        <w:t xml:space="preserve"> larvae of </w:t>
      </w:r>
      <w:proofErr w:type="spellStart"/>
      <w:r>
        <w:t>Gomphidae</w:t>
      </w:r>
      <w:proofErr w:type="spellEnd"/>
      <w:r>
        <w:t xml:space="preserve"> and </w:t>
      </w:r>
      <w:proofErr w:type="spellStart"/>
      <w:r>
        <w:t>Libellulidae</w:t>
      </w:r>
      <w:proofErr w:type="spellEnd"/>
      <w:r>
        <w:t xml:space="preserve"> near the check dam</w:t>
      </w:r>
      <w:ins w:id="67" w:author="ASUS" w:date="2025-08-11T11:37:00Z">
        <w:r w:rsidR="00075714">
          <w:t xml:space="preserve"> </w:t>
        </w:r>
      </w:ins>
      <w:r>
        <w:t>of</w:t>
      </w:r>
      <w:ins w:id="68" w:author="ASUS" w:date="2025-08-11T11:37:00Z">
        <w:r w:rsidR="00075714">
          <w:t xml:space="preserve"> </w:t>
        </w:r>
      </w:ins>
      <w:proofErr w:type="spellStart"/>
      <w:r>
        <w:t>Malampuzha</w:t>
      </w:r>
      <w:proofErr w:type="spellEnd"/>
      <w:r>
        <w:t xml:space="preserve">, Palakkad </w:t>
      </w:r>
      <w:del w:id="69" w:author="ASUS" w:date="2025-08-11T11:41:00Z">
        <w:r w:rsidDel="00075714">
          <w:delText xml:space="preserve"> </w:delText>
        </w:r>
      </w:del>
      <w:r>
        <w:t>were infected by many</w:t>
      </w:r>
      <w:ins w:id="70" w:author="ASUS" w:date="2025-08-11T11:37:00Z">
        <w:r w:rsidR="00075714">
          <w:t xml:space="preserve"> </w:t>
        </w:r>
      </w:ins>
      <w:proofErr w:type="spellStart"/>
      <w:r>
        <w:t>digenean</w:t>
      </w:r>
      <w:proofErr w:type="spellEnd"/>
      <w:r>
        <w:t xml:space="preserve"> trematode. The present study </w:t>
      </w:r>
      <w:del w:id="71" w:author="ASUS" w:date="2025-08-11T11:37:00Z">
        <w:r w:rsidDel="00075714">
          <w:delText xml:space="preserve"> </w:delText>
        </w:r>
      </w:del>
      <w:r>
        <w:t>reveals</w:t>
      </w:r>
      <w:ins w:id="72" w:author="ASUS" w:date="2025-08-11T11:37:00Z">
        <w:r w:rsidR="00075714">
          <w:t xml:space="preserve"> </w:t>
        </w:r>
      </w:ins>
      <w:r>
        <w:t>a few digenetic</w:t>
      </w:r>
      <w:ins w:id="73" w:author="ASUS" w:date="2025-08-11T11:37:00Z">
        <w:r w:rsidR="00075714">
          <w:t xml:space="preserve"> </w:t>
        </w:r>
      </w:ins>
      <w:r>
        <w:t>parasite infections</w:t>
      </w:r>
      <w:ins w:id="74" w:author="ASUS" w:date="2025-08-11T11:37:00Z">
        <w:r w:rsidR="00075714">
          <w:t xml:space="preserve"> </w:t>
        </w:r>
      </w:ins>
      <w:r>
        <w:t>in the dragonfly nymphs. These studies</w:t>
      </w:r>
      <w:ins w:id="75" w:author="ASUS" w:date="2025-08-11T11:37:00Z">
        <w:r w:rsidR="00075714">
          <w:t xml:space="preserve"> </w:t>
        </w:r>
      </w:ins>
      <w:r>
        <w:t>are</w:t>
      </w:r>
      <w:ins w:id="76" w:author="ASUS" w:date="2025-08-11T11:37:00Z">
        <w:r w:rsidR="00075714">
          <w:t xml:space="preserve"> </w:t>
        </w:r>
      </w:ins>
      <w:r>
        <w:t>helpful</w:t>
      </w:r>
      <w:ins w:id="77" w:author="ASUS" w:date="2025-08-11T11:37:00Z">
        <w:r w:rsidR="00075714">
          <w:t xml:space="preserve"> </w:t>
        </w:r>
      </w:ins>
      <w:r>
        <w:t>for</w:t>
      </w:r>
      <w:ins w:id="78" w:author="ASUS" w:date="2025-08-11T11:38:00Z">
        <w:r w:rsidR="00075714">
          <w:t xml:space="preserve"> </w:t>
        </w:r>
      </w:ins>
      <w:r>
        <w:t>understanding</w:t>
      </w:r>
      <w:ins w:id="79" w:author="ASUS" w:date="2025-08-11T11:38:00Z">
        <w:r w:rsidR="00075714">
          <w:t xml:space="preserve"> </w:t>
        </w:r>
      </w:ins>
      <w:r>
        <w:t>the</w:t>
      </w:r>
      <w:ins w:id="80" w:author="ASUS" w:date="2025-08-11T11:38:00Z">
        <w:r w:rsidR="00075714">
          <w:t xml:space="preserve"> </w:t>
        </w:r>
      </w:ins>
      <w:r>
        <w:t>various</w:t>
      </w:r>
      <w:ins w:id="81" w:author="ASUS" w:date="2025-08-11T11:38:00Z">
        <w:r w:rsidR="00075714">
          <w:t xml:space="preserve"> </w:t>
        </w:r>
      </w:ins>
      <w:r>
        <w:t>aspects</w:t>
      </w:r>
      <w:ins w:id="82" w:author="ASUS" w:date="2025-08-11T11:38:00Z">
        <w:r w:rsidR="00075714">
          <w:t xml:space="preserve"> </w:t>
        </w:r>
      </w:ins>
      <w:r>
        <w:t>of</w:t>
      </w:r>
      <w:ins w:id="83" w:author="ASUS" w:date="2025-08-11T11:38:00Z">
        <w:r w:rsidR="00075714">
          <w:t xml:space="preserve"> </w:t>
        </w:r>
      </w:ins>
      <w:r>
        <w:t>host-parasite relationship. The knowledge of ecology of intermediate and definitive hosts help to</w:t>
      </w:r>
      <w:ins w:id="84" w:author="ASUS" w:date="2025-08-11T11:38:00Z">
        <w:r w:rsidR="00075714">
          <w:t xml:space="preserve"> </w:t>
        </w:r>
      </w:ins>
      <w:r>
        <w:t>design</w:t>
      </w:r>
      <w:ins w:id="85" w:author="ASUS" w:date="2025-08-11T11:38:00Z">
        <w:r w:rsidR="00075714">
          <w:t xml:space="preserve"> </w:t>
        </w:r>
      </w:ins>
      <w:r>
        <w:t>control strategies</w:t>
      </w:r>
      <w:ins w:id="86" w:author="ASUS" w:date="2025-08-11T11:38:00Z">
        <w:r w:rsidR="00075714">
          <w:t xml:space="preserve"> </w:t>
        </w:r>
      </w:ins>
      <w:r>
        <w:t>against these</w:t>
      </w:r>
      <w:ins w:id="87" w:author="ASUS" w:date="2025-08-11T11:38:00Z">
        <w:r w:rsidR="00075714">
          <w:t xml:space="preserve"> </w:t>
        </w:r>
      </w:ins>
      <w:r>
        <w:t xml:space="preserve">parasites. </w:t>
      </w:r>
      <w:del w:id="88" w:author="ASUS" w:date="2025-08-11T11:38:00Z">
        <w:r w:rsidDel="00075714">
          <w:delText xml:space="preserve"> </w:delText>
        </w:r>
      </w:del>
      <w:r>
        <w:t xml:space="preserve">The </w:t>
      </w:r>
      <w:del w:id="89" w:author="ASUS" w:date="2025-08-11T11:38:00Z">
        <w:r w:rsidDel="00075714">
          <w:rPr>
            <w:spacing w:val="-1"/>
          </w:rPr>
          <w:delText xml:space="preserve"> </w:delText>
        </w:r>
      </w:del>
      <w:r>
        <w:rPr>
          <w:spacing w:val="-1"/>
        </w:rPr>
        <w:t>relevant ecological data</w:t>
      </w:r>
      <w:ins w:id="90" w:author="ASUS" w:date="2025-08-11T11:38:00Z">
        <w:r w:rsidR="00075714">
          <w:rPr>
            <w:spacing w:val="-1"/>
          </w:rPr>
          <w:t xml:space="preserve"> </w:t>
        </w:r>
      </w:ins>
      <w:r>
        <w:rPr>
          <w:spacing w:val="-1"/>
        </w:rPr>
        <w:t xml:space="preserve">of the parasites </w:t>
      </w:r>
      <w:del w:id="91" w:author="ASUS" w:date="2025-08-11T11:38:00Z">
        <w:r w:rsidDel="00075714">
          <w:rPr>
            <w:spacing w:val="-1"/>
          </w:rPr>
          <w:delText xml:space="preserve"> </w:delText>
        </w:r>
      </w:del>
      <w:r>
        <w:rPr>
          <w:spacing w:val="-1"/>
        </w:rPr>
        <w:t xml:space="preserve">such </w:t>
      </w:r>
      <w:r>
        <w:t>as prevalence, mean intensity and mean abundance are recorded and discussed.</w:t>
      </w:r>
    </w:p>
    <w:p w14:paraId="596F1C12" w14:textId="77777777" w:rsidR="004131C2" w:rsidRDefault="004131C2">
      <w:pPr>
        <w:pStyle w:val="Heading3"/>
      </w:pPr>
    </w:p>
    <w:p w14:paraId="1694BC21" w14:textId="77777777" w:rsidR="004131C2" w:rsidRDefault="0007766D">
      <w:pPr>
        <w:pStyle w:val="Heading3"/>
      </w:pPr>
      <w:r>
        <w:t>Materials</w:t>
      </w:r>
      <w:ins w:id="92" w:author="ASUS" w:date="2025-08-11T23:17:00Z">
        <w:r w:rsidR="00381FB0">
          <w:t xml:space="preserve"> </w:t>
        </w:r>
      </w:ins>
      <w:r>
        <w:t>and</w:t>
      </w:r>
      <w:ins w:id="93" w:author="ASUS" w:date="2025-08-11T23:18:00Z">
        <w:r w:rsidR="00381FB0">
          <w:t xml:space="preserve"> </w:t>
        </w:r>
      </w:ins>
      <w:r>
        <w:t>methods</w:t>
      </w:r>
    </w:p>
    <w:p w14:paraId="6301EC71" w14:textId="77777777" w:rsidR="004131C2" w:rsidRDefault="004131C2">
      <w:pPr>
        <w:pStyle w:val="BodyText"/>
      </w:pPr>
      <w:bookmarkStart w:id="94" w:name="_Hlk169606699"/>
    </w:p>
    <w:p w14:paraId="5BD89C91" w14:textId="77777777" w:rsidR="004131C2" w:rsidRDefault="0007766D">
      <w:pPr>
        <w:pStyle w:val="BodyText"/>
      </w:pPr>
      <w:r>
        <w:t>Study area</w:t>
      </w:r>
    </w:p>
    <w:p w14:paraId="1FFB47A3" w14:textId="77777777" w:rsidR="004131C2" w:rsidRDefault="0007766D">
      <w:pPr>
        <w:pStyle w:val="BodyText"/>
        <w:rPr>
          <w:b/>
        </w:rPr>
      </w:pPr>
      <w:r>
        <w:t xml:space="preserve">The study was conducted </w:t>
      </w:r>
      <w:del w:id="95" w:author="ASUS" w:date="2025-08-11T12:34:00Z">
        <w:r w:rsidDel="0032078B">
          <w:delText xml:space="preserve"> </w:delText>
        </w:r>
      </w:del>
      <w:r>
        <w:t xml:space="preserve">in the check dams of </w:t>
      </w:r>
      <w:del w:id="96" w:author="ASUS" w:date="2025-08-11T12:39:00Z">
        <w:r w:rsidDel="0032078B">
          <w:delText xml:space="preserve"> </w:delText>
        </w:r>
      </w:del>
      <w:proofErr w:type="spellStart"/>
      <w:r>
        <w:t>Malampuzha</w:t>
      </w:r>
      <w:proofErr w:type="spellEnd"/>
      <w:r>
        <w:t xml:space="preserve"> (11</w:t>
      </w:r>
      <w:r>
        <w:rPr>
          <w:rFonts w:ascii="Roboto Bk" w:hAnsi="Roboto Bk"/>
        </w:rPr>
        <w:t xml:space="preserve">° </w:t>
      </w:r>
      <w:r>
        <w:t>27’ to 15</w:t>
      </w:r>
      <w:r>
        <w:rPr>
          <w:rFonts w:ascii="Roboto Bk" w:hAnsi="Roboto Bk"/>
        </w:rPr>
        <w:t xml:space="preserve">° </w:t>
      </w:r>
      <w:r>
        <w:t>58’ north latitude and 75</w:t>
      </w:r>
      <w:r>
        <w:rPr>
          <w:rFonts w:ascii="Roboto Bk" w:hAnsi="Roboto Bk"/>
        </w:rPr>
        <w:t xml:space="preserve">° </w:t>
      </w:r>
      <w:r>
        <w:t>47’ to 70</w:t>
      </w:r>
      <w:r>
        <w:rPr>
          <w:rFonts w:ascii="Roboto Bk" w:hAnsi="Roboto Bk"/>
        </w:rPr>
        <w:t xml:space="preserve">° </w:t>
      </w:r>
      <w:r>
        <w:t>27’ east longitude)</w:t>
      </w:r>
      <w:ins w:id="97" w:author="ASUS" w:date="2025-08-11T12:34:00Z">
        <w:r w:rsidR="0032078B">
          <w:t>.</w:t>
        </w:r>
      </w:ins>
      <w:r>
        <w:t xml:space="preserve"> </w:t>
      </w:r>
      <w:proofErr w:type="spellStart"/>
      <w:r>
        <w:t>Malamphzha</w:t>
      </w:r>
      <w:proofErr w:type="spellEnd"/>
      <w:r>
        <w:t xml:space="preserve"> dam is </w:t>
      </w:r>
      <w:del w:id="98" w:author="ASUS" w:date="2025-08-11T12:34:00Z">
        <w:r w:rsidDel="0032078B">
          <w:delText xml:space="preserve"> </w:delText>
        </w:r>
      </w:del>
      <w:r>
        <w:t>one of the important reservoirs of Palakkad district.</w:t>
      </w:r>
    </w:p>
    <w:bookmarkEnd w:id="94"/>
    <w:p w14:paraId="05F7ED58" w14:textId="77777777" w:rsidR="004131C2" w:rsidRDefault="004131C2">
      <w:pPr>
        <w:pStyle w:val="BodyText"/>
      </w:pPr>
    </w:p>
    <w:p w14:paraId="1358F421" w14:textId="77777777" w:rsidR="004131C2" w:rsidRDefault="004131C2">
      <w:pPr>
        <w:pStyle w:val="BodyText"/>
      </w:pPr>
    </w:p>
    <w:p w14:paraId="569A6171" w14:textId="77777777" w:rsidR="004131C2" w:rsidRDefault="0007766D">
      <w:pPr>
        <w:pStyle w:val="BodyText"/>
        <w:rPr>
          <w:ins w:id="99" w:author="ASUS" w:date="2025-08-11T12:46:00Z"/>
        </w:rPr>
      </w:pPr>
      <w:r>
        <w:t>Methods</w:t>
      </w:r>
    </w:p>
    <w:p w14:paraId="7B990284" w14:textId="77777777" w:rsidR="00EC4EBD" w:rsidRDefault="00EC4EBD">
      <w:pPr>
        <w:pStyle w:val="BodyText"/>
        <w:rPr>
          <w:ins w:id="100" w:author="ASUS" w:date="2025-08-11T14:13:00Z"/>
        </w:rPr>
      </w:pPr>
    </w:p>
    <w:p w14:paraId="38027352" w14:textId="77777777" w:rsidR="001352B0" w:rsidRDefault="001352B0">
      <w:pPr>
        <w:pStyle w:val="BodyText"/>
        <w:rPr>
          <w:lang w:val="en-IN"/>
        </w:rPr>
      </w:pPr>
      <w:ins w:id="101" w:author="ASUS" w:date="2025-08-11T12:46:00Z">
        <w:r>
          <w:t>Dragonfly nymphs collect and observation</w:t>
        </w:r>
      </w:ins>
    </w:p>
    <w:p w14:paraId="510EE3E2" w14:textId="77777777" w:rsidR="004131C2" w:rsidRDefault="0007766D">
      <w:pPr>
        <w:pStyle w:val="BodyText"/>
        <w:rPr>
          <w:b/>
          <w:spacing w:val="-57"/>
        </w:rPr>
      </w:pPr>
      <w:r>
        <w:t xml:space="preserve">            The dragonfly nymphs </w:t>
      </w:r>
      <w:ins w:id="102" w:author="ASUS" w:date="2025-08-11T12:48:00Z">
        <w:r w:rsidR="001352B0">
          <w:t xml:space="preserve">were </w:t>
        </w:r>
      </w:ins>
      <w:r>
        <w:t xml:space="preserve">collected from </w:t>
      </w:r>
      <w:proofErr w:type="spellStart"/>
      <w:r>
        <w:t>Malampuzha</w:t>
      </w:r>
      <w:proofErr w:type="spellEnd"/>
      <w:r>
        <w:t xml:space="preserve"> dams of Palakkad district in Kerala</w:t>
      </w:r>
      <w:ins w:id="103" w:author="ASUS" w:date="2025-08-11T12:40:00Z">
        <w:r w:rsidR="0032078B">
          <w:t xml:space="preserve"> </w:t>
        </w:r>
      </w:ins>
      <w:ins w:id="104" w:author="ASUS" w:date="2025-08-11T14:09:00Z">
        <w:r w:rsidR="00EC4EBD">
          <w:t>by using hand-nets or by hand picking</w:t>
        </w:r>
      </w:ins>
      <w:ins w:id="105" w:author="ASUS" w:date="2025-08-11T14:11:00Z">
        <w:r w:rsidR="00EC4EBD">
          <w:t>,</w:t>
        </w:r>
      </w:ins>
      <w:ins w:id="106" w:author="ASUS" w:date="2025-08-11T14:09:00Z">
        <w:r w:rsidR="00EC4EBD">
          <w:t xml:space="preserve"> </w:t>
        </w:r>
      </w:ins>
      <w:del w:id="107" w:author="ASUS" w:date="2025-08-11T14:11:00Z">
        <w:r w:rsidDel="00EC4EBD">
          <w:delText>wereobservedindetailforthedigenetictrematodes</w:delText>
        </w:r>
      </w:del>
      <w:r>
        <w:t>during</w:t>
      </w:r>
      <w:ins w:id="108" w:author="ASUS" w:date="2025-08-11T12:41:00Z">
        <w:r w:rsidR="0032078B">
          <w:t xml:space="preserve"> </w:t>
        </w:r>
      </w:ins>
      <w:r>
        <w:t>June-August,</w:t>
      </w:r>
      <w:ins w:id="109" w:author="ASUS" w:date="2025-08-11T12:41:00Z">
        <w:r w:rsidR="0032078B">
          <w:t xml:space="preserve"> </w:t>
        </w:r>
      </w:ins>
      <w:r>
        <w:t>2023.</w:t>
      </w:r>
      <w:ins w:id="110" w:author="ASUS" w:date="2025-08-11T12:41:00Z">
        <w:r w:rsidR="0032078B">
          <w:t xml:space="preserve"> </w:t>
        </w:r>
      </w:ins>
      <w:del w:id="111" w:author="ASUS" w:date="2025-08-11T12:49:00Z">
        <w:r w:rsidDel="001352B0">
          <w:delText>Dragonfly nymphs</w:delText>
        </w:r>
      </w:del>
      <w:del w:id="112" w:author="ASUS" w:date="2025-08-11T14:10:00Z">
        <w:r w:rsidDel="00EC4EBD">
          <w:delText xml:space="preserve"> were collected</w:delText>
        </w:r>
      </w:del>
      <w:del w:id="113" w:author="ASUS" w:date="2025-08-11T14:09:00Z">
        <w:r w:rsidDel="00EC4EBD">
          <w:delText xml:space="preserve"> by using hand-nets or by hand picking</w:delText>
        </w:r>
      </w:del>
      <w:r>
        <w:t>.</w:t>
      </w:r>
      <w:ins w:id="114" w:author="ASUS" w:date="2025-08-11T12:44:00Z">
        <w:r w:rsidR="001352B0">
          <w:t xml:space="preserve"> </w:t>
        </w:r>
      </w:ins>
      <w:ins w:id="115" w:author="ASUS" w:date="2025-08-11T14:11:00Z">
        <w:r w:rsidR="00EC4EBD">
          <w:t>Then, they were</w:t>
        </w:r>
        <w:r w:rsidR="00EC4EBD" w:rsidRPr="00EC4EBD">
          <w:t xml:space="preserve"> </w:t>
        </w:r>
        <w:proofErr w:type="spellStart"/>
        <w:r w:rsidR="00EC4EBD">
          <w:t>were</w:t>
        </w:r>
        <w:proofErr w:type="spellEnd"/>
        <w:r w:rsidR="00EC4EBD">
          <w:t xml:space="preserve"> observed in detail for the digenetic trematodes. </w:t>
        </w:r>
      </w:ins>
      <w:proofErr w:type="spellStart"/>
      <w:r>
        <w:t>Metacercariae</w:t>
      </w:r>
      <w:proofErr w:type="spellEnd"/>
      <w:r>
        <w:t xml:space="preserve"> </w:t>
      </w:r>
      <w:ins w:id="116" w:author="ASUS" w:date="2025-08-11T23:08:00Z">
        <w:r w:rsidR="00381FB0">
          <w:t xml:space="preserve">were </w:t>
        </w:r>
      </w:ins>
      <w:r>
        <w:t>recover</w:t>
      </w:r>
      <w:ins w:id="117" w:author="ASUS" w:date="2025-08-11T23:08:00Z">
        <w:r w:rsidR="00381FB0">
          <w:t>ed from</w:t>
        </w:r>
      </w:ins>
      <w:ins w:id="118" w:author="ASUS" w:date="2025-08-11T12:44:00Z">
        <w:r w:rsidR="001352B0">
          <w:t xml:space="preserve"> </w:t>
        </w:r>
      </w:ins>
      <w:del w:id="119" w:author="ASUS" w:date="2025-08-11T14:12:00Z">
        <w:r w:rsidDel="00EC4EBD">
          <w:delText xml:space="preserve"> </w:delText>
        </w:r>
      </w:del>
      <w:r>
        <w:t>muscle, tracheal system, fat bodies and in free form in the body cavity.</w:t>
      </w:r>
      <w:ins w:id="120" w:author="ASUS" w:date="2025-08-11T12:44:00Z">
        <w:r w:rsidR="001352B0">
          <w:t xml:space="preserve"> </w:t>
        </w:r>
      </w:ins>
      <w:r>
        <w:t xml:space="preserve">Cyst wall </w:t>
      </w:r>
      <w:del w:id="121" w:author="ASUS" w:date="2025-08-11T12:44:00Z">
        <w:r w:rsidDel="001352B0">
          <w:delText xml:space="preserve"> </w:delText>
        </w:r>
      </w:del>
      <w:r>
        <w:t xml:space="preserve">was ruptured by applying gentle pressure with fine needle under </w:t>
      </w:r>
      <w:r>
        <w:rPr>
          <w:lang w:val="en-IN"/>
        </w:rPr>
        <w:t>cover glass</w:t>
      </w:r>
      <w:ins w:id="122" w:author="ASUS" w:date="2025-08-11T12:44:00Z">
        <w:r w:rsidR="001352B0">
          <w:rPr>
            <w:lang w:val="en-IN"/>
          </w:rPr>
          <w:t xml:space="preserve"> </w:t>
        </w:r>
      </w:ins>
      <w:r>
        <w:t>pressure.</w:t>
      </w:r>
      <w:ins w:id="123" w:author="ASUS" w:date="2025-08-11T12:44:00Z">
        <w:r w:rsidR="001352B0">
          <w:t xml:space="preserve"> </w:t>
        </w:r>
      </w:ins>
      <w:proofErr w:type="spellStart"/>
      <w:r>
        <w:t>Excysted</w:t>
      </w:r>
      <w:proofErr w:type="spellEnd"/>
      <w:r>
        <w:t xml:space="preserve"> </w:t>
      </w:r>
      <w:proofErr w:type="spellStart"/>
      <w:r>
        <w:t>metacercariae</w:t>
      </w:r>
      <w:proofErr w:type="spellEnd"/>
      <w:r>
        <w:t xml:space="preserve"> were studied under phase-contrast microscope with or</w:t>
      </w:r>
      <w:ins w:id="124" w:author="ASUS" w:date="2025-08-11T12:44:00Z">
        <w:r w:rsidR="001352B0">
          <w:t xml:space="preserve"> </w:t>
        </w:r>
      </w:ins>
      <w:r>
        <w:t>without vital stain by neutral red or methylene blue. Permanent preparations were made</w:t>
      </w:r>
      <w:ins w:id="125" w:author="ASUS" w:date="2025-08-11T12:44:00Z">
        <w:r w:rsidR="001352B0">
          <w:t xml:space="preserve"> </w:t>
        </w:r>
      </w:ins>
      <w:r>
        <w:t>by</w:t>
      </w:r>
      <w:ins w:id="126" w:author="ASUS" w:date="2025-08-11T12:44:00Z">
        <w:r w:rsidR="001352B0">
          <w:t xml:space="preserve"> </w:t>
        </w:r>
      </w:ins>
      <w:r>
        <w:t>using</w:t>
      </w:r>
      <w:ins w:id="127" w:author="ASUS" w:date="2025-08-11T12:45:00Z">
        <w:r w:rsidR="001352B0">
          <w:t xml:space="preserve"> </w:t>
        </w:r>
      </w:ins>
      <w:r>
        <w:t>alum-carmine</w:t>
      </w:r>
      <w:ins w:id="128" w:author="ASUS" w:date="2025-08-11T12:45:00Z">
        <w:r w:rsidR="001352B0">
          <w:t xml:space="preserve"> </w:t>
        </w:r>
      </w:ins>
      <w:r>
        <w:t>following</w:t>
      </w:r>
      <w:ins w:id="129" w:author="ASUS" w:date="2025-08-11T12:45:00Z">
        <w:r w:rsidR="001352B0">
          <w:t xml:space="preserve"> </w:t>
        </w:r>
      </w:ins>
      <w:r>
        <w:t>the procedure</w:t>
      </w:r>
      <w:ins w:id="130" w:author="ASUS" w:date="2025-08-11T12:45:00Z">
        <w:r w:rsidR="001352B0">
          <w:t xml:space="preserve"> </w:t>
        </w:r>
      </w:ins>
      <w:r>
        <w:t>outlined</w:t>
      </w:r>
      <w:ins w:id="131" w:author="ASUS" w:date="2025-08-11T12:45:00Z">
        <w:r w:rsidR="001352B0">
          <w:t xml:space="preserve"> </w:t>
        </w:r>
      </w:ins>
      <w:r>
        <w:t>by</w:t>
      </w:r>
      <w:ins w:id="132" w:author="ASUS" w:date="2025-08-11T14:13:00Z">
        <w:r w:rsidR="00EC4EBD">
          <w:t xml:space="preserve"> </w:t>
        </w:r>
      </w:ins>
      <w:r>
        <w:t xml:space="preserve">Cantwell (1981). Type specimens were deposited </w:t>
      </w:r>
      <w:ins w:id="133" w:author="ASUS" w:date="2025-08-11T14:13:00Z">
        <w:r w:rsidR="00EC4EBD">
          <w:t xml:space="preserve">at </w:t>
        </w:r>
      </w:ins>
      <w:r>
        <w:t xml:space="preserve">the zoology museum </w:t>
      </w:r>
      <w:proofErr w:type="spellStart"/>
      <w:r>
        <w:t>Sreekrishna</w:t>
      </w:r>
      <w:proofErr w:type="spellEnd"/>
      <w:r>
        <w:t xml:space="preserve"> College, </w:t>
      </w:r>
      <w:proofErr w:type="spellStart"/>
      <w:r>
        <w:t>Guruvayur</w:t>
      </w:r>
      <w:proofErr w:type="spellEnd"/>
      <w:ins w:id="134" w:author="ASUS" w:date="2025-08-11T14:13:00Z">
        <w:r w:rsidR="00EC4EBD">
          <w:t>.</w:t>
        </w:r>
      </w:ins>
    </w:p>
    <w:p w14:paraId="43493FCD" w14:textId="77777777" w:rsidR="001352B0" w:rsidRDefault="001352B0">
      <w:pPr>
        <w:pStyle w:val="BodyText"/>
        <w:rPr>
          <w:ins w:id="135" w:author="ASUS" w:date="2025-08-11T12:45:00Z"/>
        </w:rPr>
      </w:pPr>
      <w:bookmarkStart w:id="136" w:name="_Hlk169607004"/>
    </w:p>
    <w:p w14:paraId="6C21681F" w14:textId="77777777" w:rsidR="004131C2" w:rsidRDefault="0007766D">
      <w:pPr>
        <w:pStyle w:val="BodyText"/>
      </w:pPr>
      <w:r>
        <w:t>Drawing and Measurements</w:t>
      </w:r>
    </w:p>
    <w:bookmarkEnd w:id="136"/>
    <w:p w14:paraId="58A4667F" w14:textId="77777777" w:rsidR="004131C2" w:rsidRDefault="0007766D">
      <w:pPr>
        <w:pStyle w:val="BodyText"/>
        <w:rPr>
          <w:b/>
        </w:rPr>
      </w:pPr>
      <w:r>
        <w:t>Measurements</w:t>
      </w:r>
      <w:ins w:id="137" w:author="ASUS" w:date="2025-08-11T12:45:00Z">
        <w:r w:rsidR="001352B0">
          <w:t xml:space="preserve"> </w:t>
        </w:r>
      </w:ins>
      <w:r>
        <w:t>are</w:t>
      </w:r>
      <w:ins w:id="138" w:author="ASUS" w:date="2025-08-11T12:45:00Z">
        <w:r w:rsidR="001352B0">
          <w:t xml:space="preserve"> </w:t>
        </w:r>
      </w:ins>
      <w:r>
        <w:t>taken</w:t>
      </w:r>
      <w:ins w:id="139" w:author="ASUS" w:date="2025-08-11T12:45:00Z">
        <w:r w:rsidR="001352B0">
          <w:t xml:space="preserve"> </w:t>
        </w:r>
      </w:ins>
      <w:r>
        <w:t>with</w:t>
      </w:r>
      <w:ins w:id="140" w:author="ASUS" w:date="2025-08-11T12:45:00Z">
        <w:r w:rsidR="001352B0">
          <w:t xml:space="preserve"> </w:t>
        </w:r>
      </w:ins>
      <w:r>
        <w:t>the</w:t>
      </w:r>
      <w:ins w:id="141" w:author="ASUS" w:date="2025-08-11T12:46:00Z">
        <w:r w:rsidR="001352B0">
          <w:t xml:space="preserve"> </w:t>
        </w:r>
      </w:ins>
      <w:r>
        <w:t>help</w:t>
      </w:r>
      <w:ins w:id="142" w:author="ASUS" w:date="2025-08-11T12:46:00Z">
        <w:r w:rsidR="001352B0">
          <w:t xml:space="preserve"> </w:t>
        </w:r>
      </w:ins>
      <w:r>
        <w:t>of</w:t>
      </w:r>
      <w:ins w:id="143" w:author="ASUS" w:date="2025-08-11T12:46:00Z">
        <w:r w:rsidR="001352B0">
          <w:t xml:space="preserve"> </w:t>
        </w:r>
      </w:ins>
      <w:r>
        <w:t>calibrated</w:t>
      </w:r>
      <w:ins w:id="144" w:author="ASUS" w:date="2025-08-11T23:16:00Z">
        <w:r w:rsidR="00381FB0">
          <w:t xml:space="preserve"> </w:t>
        </w:r>
      </w:ins>
      <w:r>
        <w:t>ocular</w:t>
      </w:r>
      <w:ins w:id="145" w:author="ASUS" w:date="2025-08-11T12:46:00Z">
        <w:r w:rsidR="001352B0">
          <w:t xml:space="preserve"> </w:t>
        </w:r>
      </w:ins>
      <w:r>
        <w:t>micrometer.</w:t>
      </w:r>
      <w:ins w:id="146" w:author="ASUS" w:date="2025-08-11T14:13:00Z">
        <w:r w:rsidR="00EC4EBD">
          <w:t xml:space="preserve"> </w:t>
        </w:r>
      </w:ins>
      <w:r>
        <w:t>Descriptions are based on measurements of at least 15 specimens.</w:t>
      </w:r>
      <w:ins w:id="147" w:author="ASUS" w:date="2025-08-11T14:13:00Z">
        <w:r w:rsidR="00EC4EBD">
          <w:t xml:space="preserve"> </w:t>
        </w:r>
      </w:ins>
      <w:r>
        <w:t>Measurements are in</w:t>
      </w:r>
      <w:ins w:id="148" w:author="ASUS" w:date="2025-08-11T14:14:00Z">
        <w:r w:rsidR="00EC4EBD">
          <w:t xml:space="preserve"> </w:t>
        </w:r>
      </w:ins>
      <w:r>
        <w:t>micrometer (µm) the range is followed by mean value in parentheses.</w:t>
      </w:r>
      <w:ins w:id="149" w:author="ASUS" w:date="2025-08-11T14:14:00Z">
        <w:r w:rsidR="00EC4EBD">
          <w:t xml:space="preserve"> </w:t>
        </w:r>
      </w:ins>
      <w:r>
        <w:t>Sketches were</w:t>
      </w:r>
      <w:ins w:id="150" w:author="ASUS" w:date="2025-08-11T14:14:00Z">
        <w:r w:rsidR="00EC4EBD">
          <w:t xml:space="preserve"> </w:t>
        </w:r>
      </w:ins>
      <w:r>
        <w:t>drawn</w:t>
      </w:r>
      <w:ins w:id="151" w:author="ASUS" w:date="2025-08-11T14:14:00Z">
        <w:r w:rsidR="00EC4EBD">
          <w:t xml:space="preserve"> </w:t>
        </w:r>
      </w:ins>
      <w:r>
        <w:t>with</w:t>
      </w:r>
      <w:ins w:id="152" w:author="ASUS" w:date="2025-08-11T14:14:00Z">
        <w:r w:rsidR="00EC4EBD">
          <w:t xml:space="preserve"> </w:t>
        </w:r>
      </w:ins>
      <w:r>
        <w:t>a</w:t>
      </w:r>
      <w:ins w:id="153" w:author="ASUS" w:date="2025-08-11T14:14:00Z">
        <w:r w:rsidR="00EC4EBD">
          <w:t xml:space="preserve"> </w:t>
        </w:r>
      </w:ins>
      <w:r>
        <w:t>prism</w:t>
      </w:r>
      <w:ins w:id="154" w:author="ASUS" w:date="2025-08-11T14:14:00Z">
        <w:r w:rsidR="00EC4EBD">
          <w:t xml:space="preserve"> </w:t>
        </w:r>
      </w:ins>
      <w:r>
        <w:t>type</w:t>
      </w:r>
      <w:ins w:id="155" w:author="ASUS" w:date="2025-08-11T14:14:00Z">
        <w:r w:rsidR="00EC4EBD">
          <w:t xml:space="preserve"> </w:t>
        </w:r>
      </w:ins>
      <w:r>
        <w:t>camera-</w:t>
      </w:r>
      <w:proofErr w:type="spellStart"/>
      <w:r>
        <w:t>lucida</w:t>
      </w:r>
      <w:proofErr w:type="spellEnd"/>
      <w:ins w:id="156" w:author="ASUS" w:date="2025-08-11T14:15:00Z">
        <w:r w:rsidR="00EC4EBD">
          <w:t xml:space="preserve"> </w:t>
        </w:r>
      </w:ins>
      <w:r>
        <w:t>and</w:t>
      </w:r>
      <w:ins w:id="157" w:author="ASUS" w:date="2025-08-11T14:15:00Z">
        <w:r w:rsidR="00EC4EBD">
          <w:t xml:space="preserve"> </w:t>
        </w:r>
      </w:ins>
      <w:r>
        <w:t>details</w:t>
      </w:r>
      <w:ins w:id="158" w:author="ASUS" w:date="2025-08-11T14:15:00Z">
        <w:r w:rsidR="00EC4EBD">
          <w:t xml:space="preserve"> </w:t>
        </w:r>
      </w:ins>
      <w:r>
        <w:t>were</w:t>
      </w:r>
      <w:ins w:id="159" w:author="ASUS" w:date="2025-08-11T14:15:00Z">
        <w:r w:rsidR="00EC4EBD">
          <w:t xml:space="preserve"> </w:t>
        </w:r>
      </w:ins>
      <w:r>
        <w:t>added</w:t>
      </w:r>
      <w:ins w:id="160" w:author="ASUS" w:date="2025-08-11T14:15:00Z">
        <w:r w:rsidR="00EC4EBD">
          <w:t xml:space="preserve"> </w:t>
        </w:r>
      </w:ins>
      <w:r>
        <w:t>free</w:t>
      </w:r>
      <w:ins w:id="161" w:author="ASUS" w:date="2025-08-11T14:15:00Z">
        <w:r w:rsidR="00EC4EBD">
          <w:t xml:space="preserve"> </w:t>
        </w:r>
      </w:ins>
      <w:r>
        <w:t>hand</w:t>
      </w:r>
      <w:ins w:id="162" w:author="ASUS" w:date="2025-08-11T14:15:00Z">
        <w:r w:rsidR="00EC4EBD">
          <w:t xml:space="preserve"> </w:t>
        </w:r>
      </w:ins>
      <w:r>
        <w:t>from</w:t>
      </w:r>
      <w:ins w:id="163" w:author="ASUS" w:date="2025-08-11T14:15:00Z">
        <w:r w:rsidR="00EC4EBD">
          <w:t xml:space="preserve"> </w:t>
        </w:r>
      </w:ins>
      <w:r>
        <w:t>the</w:t>
      </w:r>
      <w:ins w:id="164" w:author="ASUS" w:date="2025-08-11T14:15:00Z">
        <w:r w:rsidR="00EC4EBD">
          <w:t xml:space="preserve"> </w:t>
        </w:r>
      </w:ins>
      <w:r>
        <w:t>observation</w:t>
      </w:r>
      <w:ins w:id="165" w:author="ASUS" w:date="2025-08-11T14:15:00Z">
        <w:r w:rsidR="00EC4EBD">
          <w:t xml:space="preserve"> </w:t>
        </w:r>
      </w:ins>
      <w:r>
        <w:t>made</w:t>
      </w:r>
      <w:ins w:id="166" w:author="ASUS" w:date="2025-08-11T14:15:00Z">
        <w:r w:rsidR="00EC4EBD">
          <w:t xml:space="preserve"> </w:t>
        </w:r>
      </w:ins>
      <w:r>
        <w:t>on live</w:t>
      </w:r>
      <w:ins w:id="167" w:author="ASUS" w:date="2025-08-11T14:15:00Z">
        <w:r w:rsidR="00EC4EBD">
          <w:t xml:space="preserve"> </w:t>
        </w:r>
      </w:ins>
      <w:r>
        <w:t>specimens</w:t>
      </w:r>
      <w:ins w:id="168" w:author="ASUS" w:date="2025-08-11T14:15:00Z">
        <w:r w:rsidR="00EC4EBD">
          <w:t>.</w:t>
        </w:r>
      </w:ins>
    </w:p>
    <w:p w14:paraId="35FCEC15" w14:textId="77777777" w:rsidR="004131C2" w:rsidRDefault="004131C2">
      <w:pPr>
        <w:pStyle w:val="BodyText"/>
      </w:pPr>
    </w:p>
    <w:p w14:paraId="42F9A238" w14:textId="77777777" w:rsidR="004131C2" w:rsidRDefault="0007766D">
      <w:pPr>
        <w:pStyle w:val="BodyText"/>
        <w:rPr>
          <w:ins w:id="169" w:author="ASUS" w:date="2025-08-11T14:20:00Z"/>
        </w:rPr>
      </w:pPr>
      <w:r>
        <w:t>Results</w:t>
      </w:r>
    </w:p>
    <w:p w14:paraId="7DD107D8" w14:textId="77777777" w:rsidR="00E80585" w:rsidRDefault="00E80585">
      <w:pPr>
        <w:pStyle w:val="BodyText"/>
        <w:rPr>
          <w:ins w:id="170" w:author="ASUS" w:date="2025-08-11T14:20:00Z"/>
        </w:rPr>
      </w:pPr>
    </w:p>
    <w:p w14:paraId="5726F0F0" w14:textId="77777777" w:rsidR="00E80585" w:rsidRPr="00381FB0" w:rsidDel="00381FB0" w:rsidRDefault="00381FB0" w:rsidP="00381FB0">
      <w:pPr>
        <w:pStyle w:val="BodyText"/>
        <w:rPr>
          <w:del w:id="171" w:author="ASUS" w:date="2025-08-11T23:48:00Z"/>
          <w:highlight w:val="yellow"/>
          <w:lang w:val="en-IN"/>
          <w:rPrChange w:id="172" w:author="ASUS" w:date="2025-08-11T23:49:00Z">
            <w:rPr>
              <w:del w:id="173" w:author="ASUS" w:date="2025-08-11T23:48:00Z"/>
            </w:rPr>
          </w:rPrChange>
        </w:rPr>
      </w:pPr>
      <w:ins w:id="174" w:author="ASUS" w:date="2025-08-11T21:42:00Z">
        <w:r w:rsidRPr="00381FB0">
          <w:rPr>
            <w:highlight w:val="yellow"/>
            <w:lang w:val="en-IN"/>
            <w:rPrChange w:id="175" w:author="ASUS" w:date="2025-08-11T23:49:00Z">
              <w:rPr>
                <w:color w:val="111111"/>
                <w:sz w:val="19"/>
                <w:szCs w:val="19"/>
                <w:shd w:val="clear" w:color="auto" w:fill="F7F7F7"/>
              </w:rPr>
            </w:rPrChange>
          </w:rPr>
          <w:t xml:space="preserve">First, it must be said how many larvae were collected in total (how many for the family </w:t>
        </w:r>
        <w:proofErr w:type="spellStart"/>
        <w:r w:rsidRPr="00381FB0">
          <w:rPr>
            <w:highlight w:val="yellow"/>
            <w:lang w:val="en-IN"/>
            <w:rPrChange w:id="176" w:author="ASUS" w:date="2025-08-11T23:49:00Z">
              <w:rPr>
                <w:color w:val="111111"/>
                <w:sz w:val="19"/>
                <w:szCs w:val="19"/>
                <w:shd w:val="clear" w:color="auto" w:fill="F7F7F7"/>
              </w:rPr>
            </w:rPrChange>
          </w:rPr>
          <w:t>Gomphidae</w:t>
        </w:r>
        <w:proofErr w:type="spellEnd"/>
        <w:r w:rsidRPr="00381FB0">
          <w:rPr>
            <w:highlight w:val="yellow"/>
            <w:lang w:val="en-IN"/>
            <w:rPrChange w:id="177" w:author="ASUS" w:date="2025-08-11T23:49:00Z">
              <w:rPr>
                <w:color w:val="111111"/>
                <w:sz w:val="19"/>
                <w:szCs w:val="19"/>
                <w:shd w:val="clear" w:color="auto" w:fill="F7F7F7"/>
              </w:rPr>
            </w:rPrChange>
          </w:rPr>
          <w:t xml:space="preserve">, the same for the family </w:t>
        </w:r>
        <w:proofErr w:type="spellStart"/>
        <w:r w:rsidRPr="00381FB0">
          <w:rPr>
            <w:highlight w:val="yellow"/>
            <w:lang w:val="en-IN"/>
            <w:rPrChange w:id="178" w:author="ASUS" w:date="2025-08-11T23:49:00Z">
              <w:rPr>
                <w:color w:val="111111"/>
                <w:sz w:val="19"/>
                <w:szCs w:val="19"/>
                <w:shd w:val="clear" w:color="auto" w:fill="F7F7F7"/>
              </w:rPr>
            </w:rPrChange>
          </w:rPr>
          <w:t>Libellulidae</w:t>
        </w:r>
        <w:proofErr w:type="spellEnd"/>
        <w:r w:rsidRPr="00381FB0">
          <w:rPr>
            <w:highlight w:val="yellow"/>
            <w:lang w:val="en-IN"/>
            <w:rPrChange w:id="179" w:author="ASUS" w:date="2025-08-11T23:49:00Z">
              <w:rPr>
                <w:color w:val="111111"/>
                <w:sz w:val="19"/>
                <w:szCs w:val="19"/>
                <w:shd w:val="clear" w:color="auto" w:fill="F7F7F7"/>
              </w:rPr>
            </w:rPrChange>
          </w:rPr>
          <w:t>).</w:t>
        </w:r>
      </w:ins>
    </w:p>
    <w:p w14:paraId="0BF6109D" w14:textId="77777777" w:rsidR="004131C2" w:rsidRPr="00381FB0" w:rsidRDefault="004131C2">
      <w:pPr>
        <w:ind w:left="0"/>
        <w:rPr>
          <w:ins w:id="180" w:author="ASUS" w:date="2025-08-11T21:43:00Z"/>
          <w:highlight w:val="yellow"/>
          <w:lang w:val="en-IN"/>
          <w:rPrChange w:id="181" w:author="ASUS" w:date="2025-08-11T23:49:00Z">
            <w:rPr>
              <w:ins w:id="182" w:author="ASUS" w:date="2025-08-11T21:43:00Z"/>
            </w:rPr>
          </w:rPrChange>
        </w:rPr>
        <w:pPrChange w:id="183" w:author="ASUS" w:date="2025-08-11T23:49:00Z">
          <w:pPr/>
        </w:pPrChange>
      </w:pPr>
    </w:p>
    <w:p w14:paraId="79E82050" w14:textId="77777777" w:rsidR="00381FB0" w:rsidRDefault="00381FB0">
      <w:ins w:id="184" w:author="ASUS" w:date="2025-08-11T23:48:00Z">
        <w:r w:rsidRPr="00381FB0">
          <w:rPr>
            <w:highlight w:val="yellow"/>
            <w:lang w:val="en-IN"/>
            <w:rPrChange w:id="185" w:author="ASUS" w:date="2025-08-11T23:49:00Z">
              <w:rPr>
                <w:color w:val="111111"/>
                <w:sz w:val="32"/>
                <w:szCs w:val="32"/>
                <w:shd w:val="clear" w:color="auto" w:fill="F7F7F7"/>
              </w:rPr>
            </w:rPrChange>
          </w:rPr>
          <w:t>Add s</w:t>
        </w:r>
      </w:ins>
      <w:ins w:id="186" w:author="ASUS" w:date="2025-08-11T21:43:00Z">
        <w:r w:rsidRPr="00381FB0">
          <w:rPr>
            <w:highlight w:val="yellow"/>
            <w:lang w:val="en-IN"/>
            <w:rPrChange w:id="187" w:author="ASUS" w:date="2025-08-11T23:49:00Z">
              <w:rPr>
                <w:color w:val="111111"/>
                <w:sz w:val="32"/>
                <w:szCs w:val="32"/>
                <w:shd w:val="clear" w:color="auto" w:fill="F7F7F7"/>
              </w:rPr>
            </w:rPrChange>
          </w:rPr>
          <w:t>ubtitle corresponding to the contents</w:t>
        </w:r>
      </w:ins>
      <w:ins w:id="188" w:author="ASUS" w:date="2025-08-11T23:48:00Z">
        <w:r w:rsidRPr="00381FB0">
          <w:rPr>
            <w:highlight w:val="yellow"/>
            <w:lang w:val="en-IN"/>
            <w:rPrChange w:id="189" w:author="ASUS" w:date="2025-08-11T23:49:00Z">
              <w:rPr>
                <w:color w:val="111111"/>
                <w:sz w:val="32"/>
                <w:szCs w:val="32"/>
                <w:shd w:val="clear" w:color="auto" w:fill="F7F7F7"/>
              </w:rPr>
            </w:rPrChange>
          </w:rPr>
          <w:t xml:space="preserve"> below</w:t>
        </w:r>
      </w:ins>
      <w:ins w:id="190" w:author="ASUS" w:date="2025-08-11T23:50:00Z">
        <w:r>
          <w:rPr>
            <w:lang w:val="en-IN"/>
          </w:rPr>
          <w:t xml:space="preserve"> </w:t>
        </w:r>
      </w:ins>
    </w:p>
    <w:p w14:paraId="592C8FA0" w14:textId="77777777" w:rsidR="004131C2" w:rsidRDefault="0007766D">
      <w:proofErr w:type="spellStart"/>
      <w:r>
        <w:t>Metacercaria</w:t>
      </w:r>
      <w:proofErr w:type="spellEnd"/>
      <w:ins w:id="191" w:author="ASUS" w:date="2025-08-11T14:15:00Z">
        <w:r w:rsidR="00EC4EBD">
          <w:t xml:space="preserve"> </w:t>
        </w:r>
      </w:ins>
      <w:r>
        <w:t>of</w:t>
      </w:r>
      <w:ins w:id="192" w:author="ASUS" w:date="2025-08-11T14:15:00Z">
        <w:r w:rsidR="00EC4EBD">
          <w:t xml:space="preserve"> </w:t>
        </w:r>
      </w:ins>
      <w:proofErr w:type="spellStart"/>
      <w:r>
        <w:rPr>
          <w:i/>
        </w:rPr>
        <w:t>Ganeo</w:t>
      </w:r>
      <w:proofErr w:type="spellEnd"/>
      <w:ins w:id="193" w:author="ASUS" w:date="2025-08-11T23:18:00Z">
        <w:r w:rsidR="00381FB0">
          <w:rPr>
            <w:i/>
          </w:rPr>
          <w:t xml:space="preserve"> </w:t>
        </w:r>
      </w:ins>
      <w:commentRangeStart w:id="194"/>
      <w:proofErr w:type="spellStart"/>
      <w:r>
        <w:rPr>
          <w:i/>
        </w:rPr>
        <w:t>tigrinus</w:t>
      </w:r>
      <w:commentRangeEnd w:id="194"/>
      <w:proofErr w:type="spellEnd"/>
      <w:r w:rsidR="00381FB0">
        <w:rPr>
          <w:rStyle w:val="CommentReference"/>
        </w:rPr>
        <w:commentReference w:id="194"/>
      </w:r>
      <w:r>
        <w:rPr>
          <w:i/>
        </w:rPr>
        <w:t xml:space="preserve"> </w:t>
      </w:r>
      <w:r>
        <w:t>Mehra&amp;Negi</w:t>
      </w:r>
      <w:proofErr w:type="gramStart"/>
      <w:r>
        <w:t>,1928</w:t>
      </w:r>
      <w:proofErr w:type="gramEnd"/>
    </w:p>
    <w:p w14:paraId="1D8EE2FD" w14:textId="77777777" w:rsidR="004131C2" w:rsidRDefault="004131C2"/>
    <w:p w14:paraId="0DA6D30A" w14:textId="77777777" w:rsidR="004131C2" w:rsidRDefault="0007766D">
      <w:r>
        <w:t xml:space="preserve">                                                             </w:t>
      </w:r>
      <w:proofErr w:type="gramStart"/>
      <w:r>
        <w:t>Hosts :</w:t>
      </w:r>
      <w:proofErr w:type="gramEnd"/>
      <w:r>
        <w:t xml:space="preserve"> </w:t>
      </w:r>
      <w:proofErr w:type="spellStart"/>
      <w:r>
        <w:rPr>
          <w:i/>
          <w:iCs/>
        </w:rPr>
        <w:t>Orthetrum</w:t>
      </w:r>
      <w:proofErr w:type="spellEnd"/>
      <w:r>
        <w:t xml:space="preserve"> sp. (</w:t>
      </w:r>
      <w:proofErr w:type="spellStart"/>
      <w:r>
        <w:t>Gomphidae</w:t>
      </w:r>
      <w:proofErr w:type="spellEnd"/>
      <w:r>
        <w:t>)</w:t>
      </w:r>
    </w:p>
    <w:p w14:paraId="53FAD2EA" w14:textId="77777777" w:rsidR="004131C2" w:rsidRDefault="00381FB0">
      <w:pPr>
        <w:ind w:left="4422"/>
        <w:pPrChange w:id="195" w:author="ASUS" w:date="2025-08-11T23:19:00Z">
          <w:pPr/>
        </w:pPrChange>
      </w:pPr>
      <w:ins w:id="196" w:author="ASUS" w:date="2025-08-11T23:19:00Z">
        <w:r>
          <w:rPr>
            <w:i/>
          </w:rPr>
          <w:t xml:space="preserve">    </w:t>
        </w:r>
      </w:ins>
      <w:proofErr w:type="spellStart"/>
      <w:r w:rsidR="00155655" w:rsidRPr="00155655">
        <w:rPr>
          <w:i/>
          <w:rPrChange w:id="197" w:author="ASUS" w:date="2025-08-11T14:16:00Z">
            <w:rPr/>
          </w:rPrChange>
        </w:rPr>
        <w:t>Brachydiplax</w:t>
      </w:r>
      <w:proofErr w:type="spellEnd"/>
      <w:r w:rsidR="0007766D">
        <w:t xml:space="preserve"> sp. (</w:t>
      </w:r>
      <w:proofErr w:type="spellStart"/>
      <w:r w:rsidR="0007766D">
        <w:t>Libellulidae</w:t>
      </w:r>
      <w:proofErr w:type="spellEnd"/>
      <w:r w:rsidR="0007766D">
        <w:t>)</w:t>
      </w:r>
    </w:p>
    <w:p w14:paraId="587A4242" w14:textId="77777777" w:rsidR="004131C2" w:rsidRDefault="0007766D">
      <w:r>
        <w:t xml:space="preserve">                                                             </w:t>
      </w:r>
      <w:proofErr w:type="gramStart"/>
      <w:r>
        <w:t>Holotype :</w:t>
      </w:r>
      <w:proofErr w:type="gramEnd"/>
      <w:r>
        <w:t xml:space="preserve"> </w:t>
      </w:r>
      <w:proofErr w:type="spellStart"/>
      <w:r>
        <w:t>Metacercaria</w:t>
      </w:r>
      <w:proofErr w:type="spellEnd"/>
      <w:r>
        <w:t xml:space="preserve"> </w:t>
      </w:r>
      <w:proofErr w:type="spellStart"/>
      <w:r>
        <w:t>Gan.tigri</w:t>
      </w:r>
      <w:proofErr w:type="spellEnd"/>
      <w:r>
        <w:t>/</w:t>
      </w:r>
      <w:proofErr w:type="spellStart"/>
      <w:r>
        <w:t>skczoo</w:t>
      </w:r>
      <w:proofErr w:type="spellEnd"/>
      <w:r>
        <w:t>/1001/a</w:t>
      </w:r>
    </w:p>
    <w:p w14:paraId="654CC35A" w14:textId="77777777" w:rsidR="004131C2" w:rsidRDefault="0007766D">
      <w:r>
        <w:tab/>
      </w:r>
      <w:r>
        <w:tab/>
      </w:r>
      <w:r>
        <w:tab/>
      </w:r>
      <w:r>
        <w:tab/>
      </w:r>
      <w:r>
        <w:tab/>
        <w:t xml:space="preserve">   </w:t>
      </w:r>
      <w:proofErr w:type="spellStart"/>
      <w:proofErr w:type="gramStart"/>
      <w:r>
        <w:t>Lectotype</w:t>
      </w:r>
      <w:proofErr w:type="spellEnd"/>
      <w:r>
        <w:t xml:space="preserve"> :</w:t>
      </w:r>
      <w:proofErr w:type="gramEnd"/>
      <w:r>
        <w:t xml:space="preserve"> </w:t>
      </w:r>
      <w:proofErr w:type="spellStart"/>
      <w:r>
        <w:t>Metacercaria</w:t>
      </w:r>
      <w:proofErr w:type="spellEnd"/>
      <w:r>
        <w:t xml:space="preserve"> </w:t>
      </w:r>
      <w:proofErr w:type="spellStart"/>
      <w:r>
        <w:t>Gan.tigri</w:t>
      </w:r>
      <w:proofErr w:type="spellEnd"/>
      <w:r>
        <w:t>/</w:t>
      </w:r>
      <w:proofErr w:type="spellStart"/>
      <w:r>
        <w:t>skczoo</w:t>
      </w:r>
      <w:proofErr w:type="spellEnd"/>
      <w:r>
        <w:t>/1001/b-f</w:t>
      </w:r>
    </w:p>
    <w:p w14:paraId="4CEF4AAE" w14:textId="77777777" w:rsidR="004131C2" w:rsidRDefault="0007766D">
      <w:pPr>
        <w:rPr>
          <w:ins w:id="198" w:author="ASUS" w:date="2025-08-11T14:26:00Z"/>
        </w:rPr>
      </w:pPr>
      <w:r>
        <w:tab/>
      </w:r>
      <w:r>
        <w:tab/>
      </w:r>
      <w:r>
        <w:tab/>
      </w:r>
      <w:r>
        <w:tab/>
      </w:r>
      <w:r>
        <w:tab/>
      </w:r>
    </w:p>
    <w:p w14:paraId="1310E023" w14:textId="77777777" w:rsidR="00381FB0" w:rsidDel="00963B37" w:rsidRDefault="00381FB0">
      <w:pPr>
        <w:ind w:left="0"/>
        <w:rPr>
          <w:del w:id="199" w:author="ASUS" w:date="2025-08-12T01:40:00Z"/>
        </w:rPr>
        <w:pPrChange w:id="200" w:author="ASUS" w:date="2025-08-11T23:46:00Z">
          <w:pPr/>
        </w:pPrChange>
      </w:pPr>
    </w:p>
    <w:p w14:paraId="097359E9" w14:textId="77777777" w:rsidR="004131C2" w:rsidRDefault="004131C2"/>
    <w:p w14:paraId="294D0627" w14:textId="77777777" w:rsidR="004131C2" w:rsidRDefault="0007766D">
      <w:pPr>
        <w:rPr>
          <w:b/>
          <w:lang w:val="en-IN"/>
        </w:rPr>
      </w:pPr>
      <w:r>
        <w:rPr>
          <w:lang w:val="en-IN"/>
        </w:rPr>
        <w:t xml:space="preserve">                  Natural Infections of this </w:t>
      </w:r>
      <w:proofErr w:type="spellStart"/>
      <w:r>
        <w:rPr>
          <w:lang w:val="en-IN"/>
        </w:rPr>
        <w:t>metacercariae</w:t>
      </w:r>
      <w:proofErr w:type="spellEnd"/>
      <w:r>
        <w:rPr>
          <w:lang w:val="en-IN"/>
        </w:rPr>
        <w:t xml:space="preserve"> were found in </w:t>
      </w:r>
      <w:del w:id="201" w:author="ASUS" w:date="2025-08-11T14:18:00Z">
        <w:r w:rsidDel="00EC4EBD">
          <w:rPr>
            <w:lang w:val="en-IN"/>
          </w:rPr>
          <w:delText xml:space="preserve"> </w:delText>
        </w:r>
      </w:del>
      <w:r>
        <w:rPr>
          <w:lang w:val="en-IN"/>
        </w:rPr>
        <w:t xml:space="preserve">18 of 110 </w:t>
      </w:r>
      <w:proofErr w:type="spellStart"/>
      <w:r>
        <w:rPr>
          <w:lang w:val="en-IN"/>
        </w:rPr>
        <w:t>odonates</w:t>
      </w:r>
      <w:proofErr w:type="spellEnd"/>
      <w:r>
        <w:rPr>
          <w:lang w:val="en-IN"/>
        </w:rPr>
        <w:t xml:space="preserve"> larvae collected (</w:t>
      </w:r>
      <w:commentRangeStart w:id="202"/>
      <w:r>
        <w:rPr>
          <w:lang w:val="en-IN"/>
        </w:rPr>
        <w:t>16.36</w:t>
      </w:r>
      <w:commentRangeEnd w:id="202"/>
      <w:r w:rsidR="00EC4EBD">
        <w:rPr>
          <w:rStyle w:val="CommentReference"/>
        </w:rPr>
        <w:commentReference w:id="202"/>
      </w:r>
      <w:r>
        <w:rPr>
          <w:lang w:val="en-IN"/>
        </w:rPr>
        <w:t>)</w:t>
      </w:r>
      <w:del w:id="203" w:author="ASUS" w:date="2025-08-11T14:19:00Z">
        <w:r w:rsidDel="00EC4EBD">
          <w:rPr>
            <w:lang w:val="en-IN"/>
          </w:rPr>
          <w:delText xml:space="preserve"> </w:delText>
        </w:r>
      </w:del>
      <w:r>
        <w:rPr>
          <w:lang w:val="en-IN"/>
        </w:rPr>
        <w:t>.</w:t>
      </w:r>
      <w:ins w:id="204" w:author="ASUS" w:date="2025-08-11T14:18:00Z">
        <w:r w:rsidR="00EC4EBD">
          <w:rPr>
            <w:lang w:val="en-IN"/>
          </w:rPr>
          <w:t xml:space="preserve"> </w:t>
        </w:r>
      </w:ins>
      <w:r>
        <w:rPr>
          <w:lang w:val="en-IN"/>
        </w:rPr>
        <w:t xml:space="preserve">Of these 8 out of </w:t>
      </w:r>
      <w:commentRangeStart w:id="205"/>
      <w:r>
        <w:rPr>
          <w:lang w:val="en-IN"/>
        </w:rPr>
        <w:t xml:space="preserve">59 </w:t>
      </w:r>
      <w:commentRangeEnd w:id="205"/>
      <w:r w:rsidR="00E80585">
        <w:rPr>
          <w:rStyle w:val="CommentReference"/>
        </w:rPr>
        <w:commentReference w:id="205"/>
      </w:r>
      <w:r>
        <w:rPr>
          <w:lang w:val="en-IN"/>
        </w:rPr>
        <w:t>(</w:t>
      </w:r>
      <w:proofErr w:type="gramStart"/>
      <w:r>
        <w:rPr>
          <w:lang w:val="en-IN"/>
        </w:rPr>
        <w:t>13.56 )</w:t>
      </w:r>
      <w:proofErr w:type="gramEnd"/>
      <w:ins w:id="206" w:author="ASUS" w:date="2025-08-11T14:19:00Z">
        <w:r w:rsidR="00EC4EBD">
          <w:rPr>
            <w:lang w:val="en-IN"/>
          </w:rPr>
          <w:t xml:space="preserve"> </w:t>
        </w:r>
      </w:ins>
      <w:r>
        <w:rPr>
          <w:lang w:val="en-IN"/>
        </w:rPr>
        <w:t xml:space="preserve">dragonfly nymphs were </w:t>
      </w:r>
      <w:proofErr w:type="spellStart"/>
      <w:r>
        <w:rPr>
          <w:lang w:val="en-IN"/>
        </w:rPr>
        <w:t>Gomphidae</w:t>
      </w:r>
      <w:proofErr w:type="spellEnd"/>
      <w:r>
        <w:rPr>
          <w:lang w:val="en-IN"/>
        </w:rPr>
        <w:t xml:space="preserve"> and 10 of 61(16.39)</w:t>
      </w:r>
      <w:ins w:id="207" w:author="ASUS" w:date="2025-08-11T14:26:00Z">
        <w:r w:rsidR="00E80585">
          <w:rPr>
            <w:lang w:val="en-IN"/>
          </w:rPr>
          <w:t xml:space="preserve"> </w:t>
        </w:r>
      </w:ins>
      <w:r>
        <w:rPr>
          <w:lang w:val="en-IN"/>
        </w:rPr>
        <w:t xml:space="preserve">were </w:t>
      </w:r>
      <w:proofErr w:type="spellStart"/>
      <w:r>
        <w:rPr>
          <w:lang w:val="en-IN"/>
        </w:rPr>
        <w:t>Libellulidae</w:t>
      </w:r>
      <w:proofErr w:type="spellEnd"/>
      <w:r>
        <w:rPr>
          <w:lang w:val="en-IN"/>
        </w:rPr>
        <w:t xml:space="preserve">.  Mean Intensity of this </w:t>
      </w:r>
      <w:proofErr w:type="spellStart"/>
      <w:proofErr w:type="gramStart"/>
      <w:r>
        <w:rPr>
          <w:lang w:val="en-IN"/>
        </w:rPr>
        <w:t>meta</w:t>
      </w:r>
      <w:proofErr w:type="gramEnd"/>
      <w:del w:id="208" w:author="ASUS" w:date="2025-08-11T23:20:00Z">
        <w:r w:rsidDel="00381FB0">
          <w:rPr>
            <w:lang w:val="en-IN"/>
          </w:rPr>
          <w:delText xml:space="preserve"> </w:delText>
        </w:r>
      </w:del>
      <w:r>
        <w:rPr>
          <w:lang w:val="en-IN"/>
        </w:rPr>
        <w:t>cercariae</w:t>
      </w:r>
      <w:proofErr w:type="spellEnd"/>
      <w:r>
        <w:rPr>
          <w:lang w:val="en-IN"/>
        </w:rPr>
        <w:t xml:space="preserve"> is 10 in </w:t>
      </w:r>
      <w:proofErr w:type="spellStart"/>
      <w:r>
        <w:rPr>
          <w:lang w:val="en-IN"/>
        </w:rPr>
        <w:t>Gomphidae</w:t>
      </w:r>
      <w:proofErr w:type="spellEnd"/>
      <w:r>
        <w:rPr>
          <w:lang w:val="en-IN"/>
        </w:rPr>
        <w:t xml:space="preserve"> and 9 in </w:t>
      </w:r>
      <w:proofErr w:type="spellStart"/>
      <w:r>
        <w:rPr>
          <w:lang w:val="en-IN"/>
        </w:rPr>
        <w:t>Libellulidae</w:t>
      </w:r>
      <w:proofErr w:type="spellEnd"/>
      <w:r>
        <w:rPr>
          <w:lang w:val="en-IN"/>
        </w:rPr>
        <w:t>.</w:t>
      </w:r>
    </w:p>
    <w:p w14:paraId="0AF1DD17" w14:textId="77777777" w:rsidR="004131C2" w:rsidRDefault="0007766D">
      <w:pPr>
        <w:pStyle w:val="Heading4"/>
      </w:pPr>
      <w:commentRangeStart w:id="209"/>
      <w:proofErr w:type="gramStart"/>
      <w:r>
        <w:t>Description(</w:t>
      </w:r>
      <w:proofErr w:type="gramEnd"/>
      <w:r>
        <w:t>Fig.1a)</w:t>
      </w:r>
      <w:commentRangeEnd w:id="209"/>
      <w:r w:rsidR="00381FB0">
        <w:rPr>
          <w:rStyle w:val="CommentReference"/>
          <w:b w:val="0"/>
          <w:bCs/>
          <w:spacing w:val="0"/>
        </w:rPr>
        <w:commentReference w:id="209"/>
      </w:r>
    </w:p>
    <w:p w14:paraId="7BBB6370" w14:textId="77777777" w:rsidR="00E80585" w:rsidRDefault="0007766D">
      <w:pPr>
        <w:pStyle w:val="BodyText"/>
        <w:rPr>
          <w:ins w:id="210" w:author="ASUS" w:date="2025-08-11T14:28:00Z"/>
        </w:rPr>
      </w:pPr>
      <w:del w:id="211" w:author="ASUS" w:date="2025-08-11T23:17:00Z">
        <w:r w:rsidDel="00381FB0">
          <w:delText xml:space="preserve"> </w:delText>
        </w:r>
      </w:del>
      <w:proofErr w:type="spellStart"/>
      <w:r>
        <w:t>Metacercariae</w:t>
      </w:r>
      <w:proofErr w:type="spellEnd"/>
      <w:r>
        <w:t xml:space="preserve"> were found encysted on the muscle </w:t>
      </w:r>
      <w:proofErr w:type="spellStart"/>
      <w:r>
        <w:t>fibres</w:t>
      </w:r>
      <w:proofErr w:type="spellEnd"/>
      <w:r>
        <w:t>, tracheae and fat</w:t>
      </w:r>
      <w:ins w:id="212" w:author="ASUS" w:date="2025-08-11T14:27:00Z">
        <w:r w:rsidR="00E80585">
          <w:t xml:space="preserve"> </w:t>
        </w:r>
      </w:ins>
      <w:r>
        <w:t xml:space="preserve">bodies of dragonfly nymphs. </w:t>
      </w:r>
    </w:p>
    <w:p w14:paraId="5EE2C6B5" w14:textId="77777777" w:rsidR="004131C2" w:rsidRDefault="0007766D">
      <w:pPr>
        <w:pStyle w:val="BodyText"/>
        <w:rPr>
          <w:b/>
        </w:rPr>
      </w:pPr>
      <w:r>
        <w:lastRenderedPageBreak/>
        <w:t>Cyst white, transparent, ovoid, 269-359</w:t>
      </w:r>
      <w:ins w:id="213" w:author="ASUS" w:date="2025-08-11T14:27:00Z">
        <w:r w:rsidR="00E80585">
          <w:t xml:space="preserve"> </w:t>
        </w:r>
      </w:ins>
      <w:r>
        <w:t>x 278 x</w:t>
      </w:r>
      <w:ins w:id="214" w:author="ASUS" w:date="2025-08-11T14:27:00Z">
        <w:r w:rsidR="00E80585">
          <w:t xml:space="preserve"> </w:t>
        </w:r>
      </w:ins>
      <w:r>
        <w:t>411 (285 x</w:t>
      </w:r>
      <w:ins w:id="215" w:author="ASUS" w:date="2025-08-11T14:27:00Z">
        <w:r w:rsidR="00E80585">
          <w:t xml:space="preserve"> </w:t>
        </w:r>
      </w:ins>
      <w:r>
        <w:t>311) in size. Cyst wall two layered outer one thin and transparent, inner thick and opaque.</w:t>
      </w:r>
      <w:ins w:id="216" w:author="ASUS" w:date="2025-08-11T14:28:00Z">
        <w:r w:rsidR="00E80585">
          <w:t xml:space="preserve"> </w:t>
        </w:r>
      </w:ins>
      <w:r>
        <w:t>Excretory</w:t>
      </w:r>
      <w:ins w:id="217" w:author="ASUS" w:date="2025-08-11T23:20:00Z">
        <w:r w:rsidR="00381FB0">
          <w:t xml:space="preserve"> </w:t>
        </w:r>
      </w:ins>
      <w:r>
        <w:t>granules are</w:t>
      </w:r>
      <w:ins w:id="218" w:author="ASUS" w:date="2025-08-11T23:12:00Z">
        <w:r w:rsidR="00381FB0">
          <w:t xml:space="preserve"> </w:t>
        </w:r>
      </w:ins>
      <w:r>
        <w:t>prominent inside the</w:t>
      </w:r>
      <w:ins w:id="219" w:author="ASUS" w:date="2025-08-11T14:28:00Z">
        <w:r w:rsidR="00E80585">
          <w:t xml:space="preserve"> </w:t>
        </w:r>
      </w:ins>
      <w:proofErr w:type="spellStart"/>
      <w:r>
        <w:t>metacercaria</w:t>
      </w:r>
      <w:proofErr w:type="spellEnd"/>
      <w:r>
        <w:t xml:space="preserve">. </w:t>
      </w:r>
      <w:del w:id="220" w:author="ASUS" w:date="2025-08-11T23:12:00Z">
        <w:r w:rsidDel="00381FB0">
          <w:delText xml:space="preserve">   </w:delText>
        </w:r>
      </w:del>
      <w:proofErr w:type="spellStart"/>
      <w:r>
        <w:t>Excysted</w:t>
      </w:r>
      <w:proofErr w:type="spellEnd"/>
      <w:r>
        <w:t xml:space="preserve"> </w:t>
      </w:r>
      <w:proofErr w:type="spellStart"/>
      <w:r>
        <w:t>metacercariae</w:t>
      </w:r>
      <w:proofErr w:type="spellEnd"/>
      <w:r>
        <w:t xml:space="preserve"> measures 294 – 431 (353) in length and 112 -</w:t>
      </w:r>
      <w:ins w:id="221" w:author="ASUS" w:date="2025-08-11T14:28:00Z">
        <w:r w:rsidR="00E80585">
          <w:t xml:space="preserve"> </w:t>
        </w:r>
      </w:ins>
      <w:r>
        <w:t>208 (160) in</w:t>
      </w:r>
      <w:ins w:id="222" w:author="ASUS" w:date="2025-08-11T14:28:00Z">
        <w:r w:rsidR="00E80585">
          <w:t xml:space="preserve"> </w:t>
        </w:r>
      </w:ins>
      <w:r>
        <w:t>width.</w:t>
      </w:r>
      <w:ins w:id="223" w:author="ASUS" w:date="2025-08-11T14:28:00Z">
        <w:r w:rsidR="00E80585">
          <w:t xml:space="preserve"> </w:t>
        </w:r>
      </w:ins>
      <w:r>
        <w:t>Tegument densely spinose up to ventral sucker.</w:t>
      </w:r>
      <w:ins w:id="224" w:author="ASUS" w:date="2025-08-11T14:29:00Z">
        <w:r w:rsidR="00E80585">
          <w:t xml:space="preserve"> </w:t>
        </w:r>
      </w:ins>
      <w:r>
        <w:t>Oral sucker round, 50 -77 (62) in</w:t>
      </w:r>
      <w:ins w:id="225" w:author="ASUS" w:date="2025-08-11T14:29:00Z">
        <w:r w:rsidR="00E80585">
          <w:t xml:space="preserve"> </w:t>
        </w:r>
      </w:ins>
      <w:r>
        <w:t>diameter.</w:t>
      </w:r>
      <w:ins w:id="226" w:author="ASUS" w:date="2025-08-11T14:29:00Z">
        <w:r w:rsidR="00E80585">
          <w:t xml:space="preserve"> </w:t>
        </w:r>
      </w:ins>
      <w:r>
        <w:t>Ventral sucker post-equatorial, round, 54-77 (64) in diameter.</w:t>
      </w:r>
      <w:ins w:id="227" w:author="ASUS" w:date="2025-08-11T14:29:00Z">
        <w:r w:rsidR="00E80585">
          <w:t xml:space="preserve"> </w:t>
        </w:r>
      </w:ins>
      <w:r>
        <w:t xml:space="preserve">Mouth sub-terminal, leads to short pre-pharynx; pharynx globular, muscular, 31-39 (34); </w:t>
      </w:r>
      <w:proofErr w:type="spellStart"/>
      <w:r>
        <w:t>oesophagus</w:t>
      </w:r>
      <w:proofErr w:type="spellEnd"/>
      <w:ins w:id="228" w:author="ASUS" w:date="2025-08-11T14:29:00Z">
        <w:r w:rsidR="00E80585">
          <w:t xml:space="preserve"> </w:t>
        </w:r>
      </w:ins>
      <w:r>
        <w:t>moderately long 46-82 (66);caeca 154-270 (211) long and 34-47 (37)</w:t>
      </w:r>
      <w:ins w:id="229" w:author="ASUS" w:date="2025-08-11T14:29:00Z">
        <w:r w:rsidR="00E80585">
          <w:t xml:space="preserve"> </w:t>
        </w:r>
      </w:ins>
      <w:r>
        <w:t>wide.</w:t>
      </w:r>
      <w:ins w:id="230" w:author="ASUS" w:date="2025-08-11T14:29:00Z">
        <w:r w:rsidR="00E80585">
          <w:t xml:space="preserve"> </w:t>
        </w:r>
      </w:ins>
      <w:r>
        <w:t>Excretory</w:t>
      </w:r>
      <w:ins w:id="231" w:author="ASUS" w:date="2025-08-11T14:29:00Z">
        <w:r w:rsidR="00E80585">
          <w:t xml:space="preserve"> </w:t>
        </w:r>
      </w:ins>
      <w:r>
        <w:t>bladder V-shaped, extend up to the region of ventral sucker, 115-146 x 113-140 (122 x128)</w:t>
      </w:r>
      <w:ins w:id="232" w:author="ASUS" w:date="2025-08-11T14:29:00Z">
        <w:r>
          <w:t xml:space="preserve"> </w:t>
        </w:r>
      </w:ins>
      <w:r>
        <w:t>in size.</w:t>
      </w:r>
      <w:ins w:id="233" w:author="ASUS" w:date="2025-08-11T14:29:00Z">
        <w:r>
          <w:t xml:space="preserve"> </w:t>
        </w:r>
      </w:ins>
      <w:r>
        <w:t xml:space="preserve">Genital </w:t>
      </w:r>
      <w:ins w:id="234" w:author="ASUS" w:date="2025-08-11T23:21:00Z">
        <w:r w:rsidR="00381FB0">
          <w:t>primordial</w:t>
        </w:r>
      </w:ins>
      <w:ins w:id="235" w:author="ASUS" w:date="2025-08-11T14:30:00Z">
        <w:r>
          <w:t xml:space="preserve"> </w:t>
        </w:r>
      </w:ins>
      <w:r>
        <w:t>rudimentary, anterior</w:t>
      </w:r>
      <w:ins w:id="236" w:author="ASUS" w:date="2025-08-11T14:30:00Z">
        <w:r>
          <w:t xml:space="preserve"> </w:t>
        </w:r>
      </w:ins>
      <w:r>
        <w:t>and posterior</w:t>
      </w:r>
      <w:ins w:id="237" w:author="ASUS" w:date="2025-08-11T14:30:00Z">
        <w:r>
          <w:t xml:space="preserve"> </w:t>
        </w:r>
      </w:ins>
      <w:r>
        <w:t>to</w:t>
      </w:r>
      <w:ins w:id="238" w:author="ASUS" w:date="2025-08-11T14:30:00Z">
        <w:r>
          <w:t xml:space="preserve"> </w:t>
        </w:r>
      </w:ins>
      <w:r>
        <w:t>the</w:t>
      </w:r>
      <w:ins w:id="239" w:author="ASUS" w:date="2025-08-11T14:30:00Z">
        <w:r>
          <w:t xml:space="preserve"> </w:t>
        </w:r>
      </w:ins>
      <w:r>
        <w:t>ventral</w:t>
      </w:r>
      <w:ins w:id="240" w:author="ASUS" w:date="2025-08-11T14:30:00Z">
        <w:r>
          <w:t xml:space="preserve"> </w:t>
        </w:r>
      </w:ins>
      <w:r>
        <w:t>sucker.</w:t>
      </w:r>
      <w:ins w:id="241" w:author="ASUS" w:date="2025-08-11T14:30:00Z">
        <w:r>
          <w:t xml:space="preserve"> </w:t>
        </w:r>
      </w:ins>
      <w:r>
        <w:t xml:space="preserve">The present </w:t>
      </w:r>
      <w:proofErr w:type="spellStart"/>
      <w:r>
        <w:t>metacercaria</w:t>
      </w:r>
      <w:proofErr w:type="spellEnd"/>
      <w:r>
        <w:t xml:space="preserve"> is identical to the</w:t>
      </w:r>
      <w:ins w:id="242" w:author="ASUS" w:date="2025-08-11T14:30:00Z">
        <w:r>
          <w:t xml:space="preserve"> </w:t>
        </w:r>
      </w:ins>
      <w:proofErr w:type="spellStart"/>
      <w:r>
        <w:t>metacercaria</w:t>
      </w:r>
      <w:proofErr w:type="spellEnd"/>
      <w:r>
        <w:t xml:space="preserve"> reported by Prakash and</w:t>
      </w:r>
      <w:ins w:id="243" w:author="ASUS" w:date="2025-08-11T14:30:00Z">
        <w:r>
          <w:t xml:space="preserve"> </w:t>
        </w:r>
      </w:ins>
      <w:r>
        <w:t>Pandey (1969) and that of</w:t>
      </w:r>
      <w:ins w:id="244" w:author="ASUS" w:date="2025-08-11T14:30:00Z">
        <w:r>
          <w:t xml:space="preserve"> </w:t>
        </w:r>
      </w:ins>
      <w:proofErr w:type="spellStart"/>
      <w:r>
        <w:rPr>
          <w:i/>
        </w:rPr>
        <w:t>Ganeo</w:t>
      </w:r>
      <w:proofErr w:type="spellEnd"/>
      <w:r>
        <w:rPr>
          <w:i/>
        </w:rPr>
        <w:t xml:space="preserve"> </w:t>
      </w:r>
      <w:proofErr w:type="spellStart"/>
      <w:r>
        <w:rPr>
          <w:i/>
        </w:rPr>
        <w:t>tigrinus</w:t>
      </w:r>
      <w:proofErr w:type="spellEnd"/>
      <w:r>
        <w:rPr>
          <w:i/>
        </w:rPr>
        <w:t xml:space="preserve"> </w:t>
      </w:r>
      <w:r>
        <w:t xml:space="preserve">reported by </w:t>
      </w:r>
      <w:proofErr w:type="spellStart"/>
      <w:r>
        <w:t>Brinesh</w:t>
      </w:r>
      <w:proofErr w:type="spellEnd"/>
      <w:r>
        <w:t xml:space="preserve"> and </w:t>
      </w:r>
      <w:proofErr w:type="spellStart"/>
      <w:r>
        <w:t>Janardanan</w:t>
      </w:r>
      <w:proofErr w:type="spellEnd"/>
      <w:r>
        <w:t xml:space="preserve"> (2012) in</w:t>
      </w:r>
      <w:ins w:id="245" w:author="ASUS" w:date="2025-08-11T14:30:00Z">
        <w:r>
          <w:t xml:space="preserve"> </w:t>
        </w:r>
      </w:ins>
      <w:r>
        <w:rPr>
          <w:spacing w:val="1"/>
        </w:rPr>
        <w:t xml:space="preserve">its </w:t>
      </w:r>
      <w:r>
        <w:t>morphology and morphometry. Hence</w:t>
      </w:r>
      <w:ins w:id="246" w:author="ASUS" w:date="2025-08-11T14:31:00Z">
        <w:r>
          <w:t xml:space="preserve"> </w:t>
        </w:r>
      </w:ins>
      <w:r>
        <w:t xml:space="preserve">we report this </w:t>
      </w:r>
      <w:proofErr w:type="spellStart"/>
      <w:r>
        <w:t>metacercaria</w:t>
      </w:r>
      <w:proofErr w:type="spellEnd"/>
      <w:r>
        <w:t xml:space="preserve"> as the larvae of </w:t>
      </w:r>
      <w:proofErr w:type="spellStart"/>
      <w:r>
        <w:rPr>
          <w:i/>
        </w:rPr>
        <w:t>Ganeo</w:t>
      </w:r>
      <w:proofErr w:type="spellEnd"/>
      <w:ins w:id="247" w:author="ASUS" w:date="2025-08-11T14:31:00Z">
        <w:r>
          <w:rPr>
            <w:i/>
          </w:rPr>
          <w:t xml:space="preserve"> </w:t>
        </w:r>
      </w:ins>
      <w:proofErr w:type="spellStart"/>
      <w:r>
        <w:rPr>
          <w:i/>
          <w:iCs/>
        </w:rPr>
        <w:t>tigirinus</w:t>
      </w:r>
      <w:proofErr w:type="spellEnd"/>
      <w:ins w:id="248" w:author="ASUS" w:date="2025-08-11T23:21:00Z">
        <w:r w:rsidR="00381FB0">
          <w:rPr>
            <w:i/>
            <w:iCs/>
          </w:rPr>
          <w:t xml:space="preserve"> </w:t>
        </w:r>
      </w:ins>
      <w:proofErr w:type="spellStart"/>
      <w:r>
        <w:t>Mehra</w:t>
      </w:r>
      <w:proofErr w:type="spellEnd"/>
      <w:r>
        <w:t xml:space="preserve"> and </w:t>
      </w:r>
      <w:proofErr w:type="spellStart"/>
      <w:r>
        <w:t>Negi</w:t>
      </w:r>
      <w:proofErr w:type="spellEnd"/>
      <w:r>
        <w:t>, 1928.</w:t>
      </w:r>
    </w:p>
    <w:p w14:paraId="3CEDF3E2" w14:textId="77777777" w:rsidR="004131C2" w:rsidRDefault="004131C2"/>
    <w:p w14:paraId="0FB1EEAF" w14:textId="77777777" w:rsidR="004131C2" w:rsidRDefault="0007766D">
      <w:proofErr w:type="spellStart"/>
      <w:r>
        <w:t>Metacerc</w:t>
      </w:r>
      <w:ins w:id="249" w:author="ASUS" w:date="2025-08-11T23:13:00Z">
        <w:r w:rsidR="00381FB0">
          <w:t>a</w:t>
        </w:r>
      </w:ins>
      <w:r>
        <w:t>ria</w:t>
      </w:r>
      <w:proofErr w:type="spellEnd"/>
      <w:ins w:id="250" w:author="ASUS" w:date="2025-08-11T14:31:00Z">
        <w:r>
          <w:t xml:space="preserve"> </w:t>
        </w:r>
      </w:ins>
      <w:r>
        <w:t>of</w:t>
      </w:r>
      <w:ins w:id="251" w:author="ASUS" w:date="2025-08-11T14:31:00Z">
        <w:r>
          <w:t xml:space="preserve"> </w:t>
        </w:r>
      </w:ins>
      <w:proofErr w:type="spellStart"/>
      <w:r>
        <w:rPr>
          <w:i/>
        </w:rPr>
        <w:t>Pleurogenoides</w:t>
      </w:r>
      <w:proofErr w:type="spellEnd"/>
      <w:ins w:id="252" w:author="ASUS" w:date="2025-08-11T14:31:00Z">
        <w:r>
          <w:rPr>
            <w:i/>
          </w:rPr>
          <w:t xml:space="preserve"> </w:t>
        </w:r>
      </w:ins>
      <w:proofErr w:type="spellStart"/>
      <w:r>
        <w:rPr>
          <w:i/>
        </w:rPr>
        <w:t>malampuzhensis</w:t>
      </w:r>
      <w:proofErr w:type="spellEnd"/>
      <w:ins w:id="253" w:author="ASUS" w:date="2025-08-11T14:31:00Z">
        <w:r>
          <w:rPr>
            <w:i/>
          </w:rPr>
          <w:t xml:space="preserve"> </w:t>
        </w:r>
      </w:ins>
      <w:r>
        <w:t>BrineshandJanardanan</w:t>
      </w:r>
      <w:proofErr w:type="gramStart"/>
      <w:r>
        <w:t>,2013</w:t>
      </w:r>
      <w:proofErr w:type="gramEnd"/>
    </w:p>
    <w:p w14:paraId="381E714A" w14:textId="77777777" w:rsidR="004131C2" w:rsidRDefault="004131C2"/>
    <w:p w14:paraId="02ECE2D4" w14:textId="77777777" w:rsidR="004131C2" w:rsidRDefault="0007766D">
      <w:proofErr w:type="gramStart"/>
      <w:r>
        <w:t>Hosts :</w:t>
      </w:r>
      <w:proofErr w:type="gramEnd"/>
      <w:r>
        <w:t xml:space="preserve"> </w:t>
      </w:r>
      <w:proofErr w:type="spellStart"/>
      <w:r>
        <w:rPr>
          <w:i/>
          <w:iCs/>
        </w:rPr>
        <w:t>Orthetrum</w:t>
      </w:r>
      <w:proofErr w:type="spellEnd"/>
      <w:r>
        <w:t xml:space="preserve"> sp. (</w:t>
      </w:r>
      <w:proofErr w:type="spellStart"/>
      <w:r>
        <w:t>Gomphidae</w:t>
      </w:r>
      <w:proofErr w:type="spellEnd"/>
      <w:r>
        <w:t>)</w:t>
      </w:r>
    </w:p>
    <w:p w14:paraId="54C6824E" w14:textId="77777777" w:rsidR="004131C2" w:rsidRDefault="00155655">
      <w:proofErr w:type="spellStart"/>
      <w:r w:rsidRPr="00155655">
        <w:rPr>
          <w:i/>
          <w:rPrChange w:id="254" w:author="ASUS" w:date="2025-08-11T14:31:00Z">
            <w:rPr/>
          </w:rPrChange>
        </w:rPr>
        <w:t>Brachydiplax</w:t>
      </w:r>
      <w:proofErr w:type="spellEnd"/>
      <w:r w:rsidR="0007766D">
        <w:t xml:space="preserve"> sp. (</w:t>
      </w:r>
      <w:proofErr w:type="spellStart"/>
      <w:r w:rsidR="0007766D">
        <w:t>Libellulidae</w:t>
      </w:r>
      <w:proofErr w:type="spellEnd"/>
      <w:r w:rsidR="0007766D">
        <w:t>)</w:t>
      </w:r>
    </w:p>
    <w:p w14:paraId="5E81D961" w14:textId="77777777" w:rsidR="004131C2" w:rsidRDefault="0007766D">
      <w:r>
        <w:t xml:space="preserve">                       </w:t>
      </w:r>
      <w:proofErr w:type="gramStart"/>
      <w:r>
        <w:t>Holotype :</w:t>
      </w:r>
      <w:proofErr w:type="gramEnd"/>
      <w:r>
        <w:t xml:space="preserve"> </w:t>
      </w:r>
      <w:proofErr w:type="spellStart"/>
      <w:r>
        <w:t>Metacercaria</w:t>
      </w:r>
      <w:proofErr w:type="spellEnd"/>
      <w:r>
        <w:t xml:space="preserve"> </w:t>
      </w:r>
      <w:proofErr w:type="spellStart"/>
      <w:r>
        <w:t>Pleuro.malamp</w:t>
      </w:r>
      <w:proofErr w:type="spellEnd"/>
      <w:r>
        <w:t>/</w:t>
      </w:r>
      <w:proofErr w:type="spellStart"/>
      <w:r>
        <w:t>skczoo</w:t>
      </w:r>
      <w:proofErr w:type="spellEnd"/>
      <w:r>
        <w:t>/1001/a</w:t>
      </w:r>
    </w:p>
    <w:p w14:paraId="367D566D" w14:textId="77777777" w:rsidR="004131C2" w:rsidRDefault="0007766D">
      <w:r>
        <w:tab/>
      </w:r>
      <w:r>
        <w:tab/>
      </w:r>
      <w:proofErr w:type="spellStart"/>
      <w:proofErr w:type="gramStart"/>
      <w:r>
        <w:t>Lectotype</w:t>
      </w:r>
      <w:proofErr w:type="spellEnd"/>
      <w:r>
        <w:t xml:space="preserve"> :</w:t>
      </w:r>
      <w:proofErr w:type="gramEnd"/>
      <w:r>
        <w:t xml:space="preserve"> </w:t>
      </w:r>
      <w:proofErr w:type="spellStart"/>
      <w:r>
        <w:t>Metacercaria</w:t>
      </w:r>
      <w:proofErr w:type="spellEnd"/>
      <w:r>
        <w:t xml:space="preserve"> </w:t>
      </w:r>
      <w:proofErr w:type="spellStart"/>
      <w:r>
        <w:t>Pleuro.malamp</w:t>
      </w:r>
      <w:proofErr w:type="spellEnd"/>
      <w:r>
        <w:t>/</w:t>
      </w:r>
      <w:proofErr w:type="spellStart"/>
      <w:r>
        <w:t>skczoo</w:t>
      </w:r>
      <w:proofErr w:type="spellEnd"/>
      <w:r>
        <w:t>/1002/b-f</w:t>
      </w:r>
    </w:p>
    <w:p w14:paraId="01695491" w14:textId="77777777" w:rsidR="004131C2" w:rsidRDefault="004131C2">
      <w:pPr>
        <w:rPr>
          <w:b/>
        </w:rPr>
      </w:pPr>
    </w:p>
    <w:p w14:paraId="40DDDE4C" w14:textId="77777777" w:rsidR="004131C2" w:rsidRDefault="0007766D">
      <w:pPr>
        <w:rPr>
          <w:b/>
          <w:lang w:val="en-IN"/>
        </w:rPr>
      </w:pPr>
      <w:r>
        <w:rPr>
          <w:lang w:val="en-IN"/>
        </w:rPr>
        <w:t xml:space="preserve">          Natural Infections of this </w:t>
      </w:r>
      <w:proofErr w:type="spellStart"/>
      <w:r>
        <w:rPr>
          <w:lang w:val="en-IN"/>
        </w:rPr>
        <w:t>metacercaria</w:t>
      </w:r>
      <w:proofErr w:type="spellEnd"/>
      <w:del w:id="255" w:author="ASUS" w:date="2025-08-11T23:22:00Z">
        <w:r w:rsidDel="00381FB0">
          <w:rPr>
            <w:lang w:val="en-IN"/>
          </w:rPr>
          <w:delText>e</w:delText>
        </w:r>
      </w:del>
      <w:r>
        <w:rPr>
          <w:lang w:val="en-IN"/>
        </w:rPr>
        <w:t xml:space="preserve"> were found in 30 of 110 </w:t>
      </w:r>
      <w:proofErr w:type="spellStart"/>
      <w:r>
        <w:rPr>
          <w:lang w:val="en-IN"/>
        </w:rPr>
        <w:t>odonate</w:t>
      </w:r>
      <w:proofErr w:type="spellEnd"/>
      <w:r>
        <w:rPr>
          <w:lang w:val="en-IN"/>
        </w:rPr>
        <w:t xml:space="preserve"> larvae collected.  Of these 13 out of 59 (22.03%) dragonfly nymphs were </w:t>
      </w:r>
      <w:proofErr w:type="spellStart"/>
      <w:r>
        <w:rPr>
          <w:lang w:val="en-IN"/>
        </w:rPr>
        <w:t>Gomphidae</w:t>
      </w:r>
      <w:proofErr w:type="spellEnd"/>
      <w:r>
        <w:rPr>
          <w:lang w:val="en-IN"/>
        </w:rPr>
        <w:t xml:space="preserve"> and 17 of 61 (27.08%) were </w:t>
      </w:r>
      <w:proofErr w:type="spellStart"/>
      <w:r>
        <w:rPr>
          <w:lang w:val="en-IN"/>
        </w:rPr>
        <w:t>Libellulid</w:t>
      </w:r>
      <w:proofErr w:type="spellEnd"/>
      <w:r>
        <w:rPr>
          <w:lang w:val="en-IN"/>
        </w:rPr>
        <w:t xml:space="preserve"> nymphs.  Mean Intensity of this </w:t>
      </w:r>
      <w:proofErr w:type="spellStart"/>
      <w:r>
        <w:rPr>
          <w:lang w:val="en-IN"/>
        </w:rPr>
        <w:t>metacercaria</w:t>
      </w:r>
      <w:proofErr w:type="spellEnd"/>
      <w:del w:id="256" w:author="ASUS" w:date="2025-08-11T23:22:00Z">
        <w:r w:rsidDel="00381FB0">
          <w:rPr>
            <w:lang w:val="en-IN"/>
          </w:rPr>
          <w:delText>e</w:delText>
        </w:r>
      </w:del>
      <w:r>
        <w:rPr>
          <w:lang w:val="en-IN"/>
        </w:rPr>
        <w:t xml:space="preserve"> is 13 in </w:t>
      </w:r>
      <w:proofErr w:type="spellStart"/>
      <w:r>
        <w:rPr>
          <w:lang w:val="en-IN"/>
        </w:rPr>
        <w:t>Gomphidae</w:t>
      </w:r>
      <w:proofErr w:type="spellEnd"/>
      <w:r>
        <w:rPr>
          <w:lang w:val="en-IN"/>
        </w:rPr>
        <w:t xml:space="preserve"> and 15 in </w:t>
      </w:r>
      <w:proofErr w:type="spellStart"/>
      <w:r>
        <w:rPr>
          <w:lang w:val="en-IN"/>
        </w:rPr>
        <w:t>Libellulidae</w:t>
      </w:r>
      <w:proofErr w:type="spellEnd"/>
    </w:p>
    <w:p w14:paraId="1AA5D61D" w14:textId="77777777" w:rsidR="004131C2" w:rsidRDefault="004131C2">
      <w:pPr>
        <w:pStyle w:val="Heading4"/>
      </w:pPr>
    </w:p>
    <w:p w14:paraId="6713E6EE" w14:textId="77777777" w:rsidR="00030E8C" w:rsidRDefault="00030E8C" w:rsidP="00030E8C">
      <w:pPr>
        <w:pStyle w:val="Heading4"/>
        <w:ind w:left="0"/>
        <w:jc w:val="both"/>
        <w:pPrChange w:id="257" w:author="ASUS" w:date="2025-08-11T16:44:00Z">
          <w:pPr>
            <w:pStyle w:val="Heading4"/>
          </w:pPr>
        </w:pPrChange>
      </w:pPr>
    </w:p>
    <w:p w14:paraId="018F34D9" w14:textId="77777777" w:rsidR="004131C2" w:rsidRDefault="0007766D">
      <w:pPr>
        <w:pStyle w:val="Heading4"/>
      </w:pPr>
      <w:proofErr w:type="gramStart"/>
      <w:r>
        <w:t>Description(</w:t>
      </w:r>
      <w:proofErr w:type="gramEnd"/>
      <w:r>
        <w:t>Fig.1b.)</w:t>
      </w:r>
    </w:p>
    <w:p w14:paraId="6DEB0A06" w14:textId="77777777" w:rsidR="004131C2" w:rsidRDefault="0007766D">
      <w:pPr>
        <w:pStyle w:val="BodyText"/>
        <w:rPr>
          <w:b/>
        </w:rPr>
      </w:pPr>
      <w:proofErr w:type="spellStart"/>
      <w:r>
        <w:t>Metacercariae</w:t>
      </w:r>
      <w:proofErr w:type="spellEnd"/>
      <w:r>
        <w:t xml:space="preserve"> were found encysted on the muscle </w:t>
      </w:r>
      <w:proofErr w:type="spellStart"/>
      <w:r>
        <w:t>fibres</w:t>
      </w:r>
      <w:proofErr w:type="spellEnd"/>
      <w:r>
        <w:t xml:space="preserve">, tracheae and </w:t>
      </w:r>
      <w:proofErr w:type="spellStart"/>
      <w:r>
        <w:t>fatbodies</w:t>
      </w:r>
      <w:proofErr w:type="spellEnd"/>
      <w:r>
        <w:t xml:space="preserve"> of dragonfly nymphs. Cyst white, transparent, oval 218-255 x 220-248 (220 x230).</w:t>
      </w:r>
      <w:ins w:id="258" w:author="ASUS" w:date="2025-08-11T14:32:00Z">
        <w:r>
          <w:t xml:space="preserve"> </w:t>
        </w:r>
      </w:ins>
      <w:proofErr w:type="spellStart"/>
      <w:r>
        <w:t>Cystwall</w:t>
      </w:r>
      <w:proofErr w:type="spellEnd"/>
      <w:r>
        <w:t xml:space="preserve"> </w:t>
      </w:r>
      <w:proofErr w:type="spellStart"/>
      <w:r>
        <w:t>twolayered</w:t>
      </w:r>
      <w:proofErr w:type="gramStart"/>
      <w:r>
        <w:t>,outer</w:t>
      </w:r>
      <w:proofErr w:type="spellEnd"/>
      <w:proofErr w:type="gramEnd"/>
      <w:ins w:id="259" w:author="ASUS" w:date="2025-08-11T14:32:00Z">
        <w:r>
          <w:t xml:space="preserve"> </w:t>
        </w:r>
      </w:ins>
      <w:r>
        <w:t>one</w:t>
      </w:r>
      <w:ins w:id="260" w:author="ASUS" w:date="2025-08-11T14:32:00Z">
        <w:r>
          <w:t xml:space="preserve"> </w:t>
        </w:r>
      </w:ins>
      <w:proofErr w:type="spellStart"/>
      <w:r>
        <w:t>thinand</w:t>
      </w:r>
      <w:proofErr w:type="spellEnd"/>
      <w:r>
        <w:t xml:space="preserve"> transparent</w:t>
      </w:r>
      <w:ins w:id="261" w:author="ASUS" w:date="2025-08-11T14:32:00Z">
        <w:r>
          <w:t xml:space="preserve"> </w:t>
        </w:r>
      </w:ins>
      <w:r>
        <w:t>and</w:t>
      </w:r>
      <w:ins w:id="262" w:author="ASUS" w:date="2025-08-11T14:32:00Z">
        <w:r>
          <w:t xml:space="preserve"> </w:t>
        </w:r>
      </w:ins>
      <w:r>
        <w:t>inner</w:t>
      </w:r>
      <w:ins w:id="263" w:author="ASUS" w:date="2025-08-11T14:33:00Z">
        <w:r>
          <w:t xml:space="preserve"> </w:t>
        </w:r>
      </w:ins>
      <w:r>
        <w:t>thick</w:t>
      </w:r>
      <w:ins w:id="264" w:author="ASUS" w:date="2025-08-11T14:33:00Z">
        <w:r>
          <w:t xml:space="preserve"> </w:t>
        </w:r>
      </w:ins>
      <w:r>
        <w:t>and</w:t>
      </w:r>
      <w:ins w:id="265" w:author="ASUS" w:date="2025-08-11T14:33:00Z">
        <w:r>
          <w:t xml:space="preserve"> </w:t>
        </w:r>
      </w:ins>
      <w:r>
        <w:t>opaque</w:t>
      </w:r>
      <w:ins w:id="266" w:author="ASUS" w:date="2025-08-11T14:33:00Z">
        <w:r>
          <w:t xml:space="preserve"> </w:t>
        </w:r>
      </w:ins>
      <w:r>
        <w:t>.</w:t>
      </w:r>
      <w:proofErr w:type="spellStart"/>
      <w:r>
        <w:t>Excysted</w:t>
      </w:r>
      <w:proofErr w:type="spellEnd"/>
      <w:r>
        <w:t xml:space="preserve"> </w:t>
      </w:r>
      <w:proofErr w:type="spellStart"/>
      <w:r>
        <w:t>metacercaria</w:t>
      </w:r>
      <w:proofErr w:type="spellEnd"/>
      <w:r>
        <w:t xml:space="preserve"> 455-578 (595)</w:t>
      </w:r>
      <w:ins w:id="267" w:author="ASUS" w:date="2025-08-11T14:33:00Z">
        <w:r>
          <w:t xml:space="preserve"> </w:t>
        </w:r>
      </w:ins>
      <w:r>
        <w:t xml:space="preserve">in length and 235-334 (292) in </w:t>
      </w:r>
      <w:proofErr w:type="spellStart"/>
      <w:r>
        <w:t>width,densely</w:t>
      </w:r>
      <w:proofErr w:type="spellEnd"/>
      <w:r>
        <w:t xml:space="preserve"> spinose up to the region of ventral sucker.</w:t>
      </w:r>
      <w:ins w:id="268" w:author="ASUS" w:date="2025-08-11T14:33:00Z">
        <w:r>
          <w:t xml:space="preserve"> </w:t>
        </w:r>
      </w:ins>
      <w:r>
        <w:t>Oral sucker round, 83-116 (101) in</w:t>
      </w:r>
      <w:ins w:id="269" w:author="ASUS" w:date="2025-08-11T14:33:00Z">
        <w:r>
          <w:t xml:space="preserve"> </w:t>
        </w:r>
      </w:ins>
      <w:r>
        <w:t>diameter.</w:t>
      </w:r>
      <w:ins w:id="270" w:author="ASUS" w:date="2025-08-11T14:33:00Z">
        <w:r>
          <w:t xml:space="preserve"> </w:t>
        </w:r>
      </w:ins>
      <w:r>
        <w:t>Ventral sucker post-equatorial, round, 62 - 108 (78) in diameter.</w:t>
      </w:r>
      <w:ins w:id="271" w:author="ASUS" w:date="2025-08-11T14:33:00Z">
        <w:r>
          <w:t xml:space="preserve"> </w:t>
        </w:r>
      </w:ins>
      <w:r>
        <w:t xml:space="preserve">Mouth sub-terminal, leads to short </w:t>
      </w:r>
      <w:proofErr w:type="spellStart"/>
      <w:r>
        <w:t>prepharynx</w:t>
      </w:r>
      <w:proofErr w:type="spellEnd"/>
      <w:r>
        <w:t xml:space="preserve">; pharynx globular, muscular, 31-56 (45); </w:t>
      </w:r>
      <w:proofErr w:type="spellStart"/>
      <w:r>
        <w:t>oesophagus</w:t>
      </w:r>
      <w:proofErr w:type="spellEnd"/>
      <w:ins w:id="272" w:author="ASUS" w:date="2025-08-11T14:33:00Z">
        <w:r>
          <w:t xml:space="preserve"> </w:t>
        </w:r>
      </w:ins>
      <w:r>
        <w:t>moderately long, 25-54 (36).</w:t>
      </w:r>
      <w:ins w:id="273" w:author="ASUS" w:date="2025-08-11T14:33:00Z">
        <w:r>
          <w:t xml:space="preserve"> </w:t>
        </w:r>
      </w:ins>
      <w:r>
        <w:t>Caeca in</w:t>
      </w:r>
      <w:ins w:id="274" w:author="ASUS" w:date="2025-08-11T14:34:00Z">
        <w:r>
          <w:t xml:space="preserve"> </w:t>
        </w:r>
      </w:ins>
      <w:proofErr w:type="spellStart"/>
      <w:r>
        <w:t>wardly</w:t>
      </w:r>
      <w:proofErr w:type="spellEnd"/>
      <w:r>
        <w:t xml:space="preserve"> curved, extends post testicular level</w:t>
      </w:r>
      <w:proofErr w:type="gramStart"/>
      <w:r>
        <w:t>;132</w:t>
      </w:r>
      <w:proofErr w:type="gramEnd"/>
      <w:r>
        <w:t>-185 x 31- 42 (151 x 36).</w:t>
      </w:r>
      <w:ins w:id="275" w:author="ASUS" w:date="2025-08-11T14:34:00Z">
        <w:r>
          <w:t xml:space="preserve"> </w:t>
        </w:r>
      </w:ins>
      <w:r>
        <w:t xml:space="preserve">Excretory bladder V-shaped, extend up to the region of </w:t>
      </w:r>
      <w:proofErr w:type="spellStart"/>
      <w:r>
        <w:t>ventralsucker</w:t>
      </w:r>
      <w:proofErr w:type="spellEnd"/>
      <w:r>
        <w:t>,</w:t>
      </w:r>
      <w:ins w:id="276" w:author="ASUS" w:date="2025-08-11T14:34:00Z">
        <w:r>
          <w:t xml:space="preserve"> </w:t>
        </w:r>
      </w:ins>
      <w:r>
        <w:t>114-164(146)</w:t>
      </w:r>
      <w:ins w:id="277" w:author="ASUS" w:date="2025-08-11T14:34:00Z">
        <w:r>
          <w:t xml:space="preserve"> </w:t>
        </w:r>
      </w:ins>
      <w:r>
        <w:t>in</w:t>
      </w:r>
      <w:ins w:id="278" w:author="ASUS" w:date="2025-08-11T14:34:00Z">
        <w:r>
          <w:t xml:space="preserve"> </w:t>
        </w:r>
      </w:ins>
      <w:proofErr w:type="spellStart"/>
      <w:r>
        <w:t>size.Testes</w:t>
      </w:r>
      <w:proofErr w:type="spellEnd"/>
      <w:ins w:id="279" w:author="ASUS" w:date="2025-08-11T14:34:00Z">
        <w:r>
          <w:t xml:space="preserve"> </w:t>
        </w:r>
      </w:ins>
      <w:r>
        <w:t>two,</w:t>
      </w:r>
      <w:ins w:id="280" w:author="ASUS" w:date="2025-08-11T14:35:00Z">
        <w:r>
          <w:t xml:space="preserve"> </w:t>
        </w:r>
      </w:ins>
      <w:r>
        <w:t>symmetrical,</w:t>
      </w:r>
      <w:ins w:id="281" w:author="ASUS" w:date="2025-08-11T14:35:00Z">
        <w:r>
          <w:t xml:space="preserve"> </w:t>
        </w:r>
      </w:ins>
      <w:r>
        <w:t>post-equatorial,</w:t>
      </w:r>
      <w:ins w:id="282" w:author="ASUS" w:date="2025-08-11T14:35:00Z">
        <w:r>
          <w:t xml:space="preserve"> </w:t>
        </w:r>
      </w:ins>
      <w:r>
        <w:t>round,</w:t>
      </w:r>
      <w:ins w:id="283" w:author="ASUS" w:date="2025-08-11T14:35:00Z">
        <w:r>
          <w:t xml:space="preserve"> </w:t>
        </w:r>
      </w:ins>
      <w:r>
        <w:t>30-54(44).</w:t>
      </w:r>
      <w:ins w:id="284" w:author="ASUS" w:date="2025-08-11T14:35:00Z">
        <w:r>
          <w:t xml:space="preserve"> </w:t>
        </w:r>
      </w:ins>
      <w:r>
        <w:t>Cirrus</w:t>
      </w:r>
      <w:ins w:id="285" w:author="ASUS" w:date="2025-08-11T14:35:00Z">
        <w:r>
          <w:t xml:space="preserve"> </w:t>
        </w:r>
      </w:ins>
      <w:r>
        <w:t>sac</w:t>
      </w:r>
      <w:ins w:id="286" w:author="ASUS" w:date="2025-08-11T14:35:00Z">
        <w:r>
          <w:t xml:space="preserve"> </w:t>
        </w:r>
      </w:ins>
      <w:proofErr w:type="spellStart"/>
      <w:r>
        <w:t>claviform</w:t>
      </w:r>
      <w:proofErr w:type="spellEnd"/>
      <w:r>
        <w:t>,</w:t>
      </w:r>
      <w:ins w:id="287" w:author="ASUS" w:date="2025-08-11T14:36:00Z">
        <w:r>
          <w:t xml:space="preserve"> </w:t>
        </w:r>
      </w:ins>
      <w:r>
        <w:t>running</w:t>
      </w:r>
      <w:ins w:id="288" w:author="ASUS" w:date="2025-08-11T14:36:00Z">
        <w:r>
          <w:t xml:space="preserve"> </w:t>
        </w:r>
      </w:ins>
      <w:r>
        <w:t>from</w:t>
      </w:r>
      <w:ins w:id="289" w:author="ASUS" w:date="2025-08-11T14:36:00Z">
        <w:r>
          <w:t xml:space="preserve"> </w:t>
        </w:r>
      </w:ins>
      <w:r>
        <w:t>the</w:t>
      </w:r>
      <w:ins w:id="290" w:author="ASUS" w:date="2025-08-11T14:36:00Z">
        <w:r>
          <w:t xml:space="preserve"> </w:t>
        </w:r>
      </w:ins>
      <w:r>
        <w:t>front</w:t>
      </w:r>
      <w:ins w:id="291" w:author="ASUS" w:date="2025-08-11T14:36:00Z">
        <w:r>
          <w:t xml:space="preserve"> </w:t>
        </w:r>
      </w:ins>
      <w:r>
        <w:t>margin</w:t>
      </w:r>
      <w:ins w:id="292" w:author="ASUS" w:date="2025-08-11T14:36:00Z">
        <w:r>
          <w:t xml:space="preserve"> </w:t>
        </w:r>
      </w:ins>
      <w:r>
        <w:t>of</w:t>
      </w:r>
      <w:ins w:id="293" w:author="ASUS" w:date="2025-08-11T14:36:00Z">
        <w:r>
          <w:t xml:space="preserve"> </w:t>
        </w:r>
      </w:ins>
      <w:r>
        <w:t>the</w:t>
      </w:r>
      <w:ins w:id="294" w:author="ASUS" w:date="2025-08-11T14:36:00Z">
        <w:r>
          <w:t xml:space="preserve"> </w:t>
        </w:r>
      </w:ins>
      <w:r>
        <w:t>ventral</w:t>
      </w:r>
      <w:ins w:id="295" w:author="ASUS" w:date="2025-08-11T14:36:00Z">
        <w:r>
          <w:t xml:space="preserve"> </w:t>
        </w:r>
      </w:ins>
      <w:r>
        <w:t>sucker</w:t>
      </w:r>
      <w:ins w:id="296" w:author="ASUS" w:date="2025-08-11T14:36:00Z">
        <w:r>
          <w:t xml:space="preserve"> </w:t>
        </w:r>
      </w:ins>
      <w:r>
        <w:t>to</w:t>
      </w:r>
      <w:ins w:id="297" w:author="ASUS" w:date="2025-08-11T14:36:00Z">
        <w:r>
          <w:t xml:space="preserve"> </w:t>
        </w:r>
      </w:ins>
      <w:r>
        <w:t>the genital pore, where it opens through the tegument</w:t>
      </w:r>
      <w:ins w:id="298" w:author="ASUS" w:date="2025-08-11T14:36:00Z">
        <w:r>
          <w:t xml:space="preserve"> </w:t>
        </w:r>
      </w:ins>
      <w:r>
        <w:t>behind the level of oral sucker ;</w:t>
      </w:r>
      <w:ins w:id="299" w:author="ASUS" w:date="2025-08-11T14:36:00Z">
        <w:r>
          <w:t xml:space="preserve"> </w:t>
        </w:r>
      </w:ins>
      <w:r>
        <w:t xml:space="preserve">encloses seminal vesicle, ejaculatory </w:t>
      </w:r>
      <w:proofErr w:type="spellStart"/>
      <w:r>
        <w:t>ductand</w:t>
      </w:r>
      <w:proofErr w:type="spellEnd"/>
      <w:ins w:id="300" w:author="ASUS" w:date="2025-08-11T14:36:00Z">
        <w:r>
          <w:t xml:space="preserve"> </w:t>
        </w:r>
      </w:ins>
      <w:r>
        <w:t>cirrus</w:t>
      </w:r>
      <w:ins w:id="301" w:author="ASUS" w:date="2025-08-11T14:36:00Z">
        <w:r>
          <w:t xml:space="preserve"> </w:t>
        </w:r>
      </w:ins>
      <w:r>
        <w:t>measures 116-133 x15-20 (125x17)</w:t>
      </w:r>
      <w:ins w:id="302" w:author="ASUS" w:date="2025-08-11T14:36:00Z">
        <w:r>
          <w:t xml:space="preserve"> </w:t>
        </w:r>
      </w:ins>
      <w:r>
        <w:t>in size.</w:t>
      </w:r>
      <w:ins w:id="303" w:author="ASUS" w:date="2025-08-11T14:36:00Z">
        <w:r>
          <w:t xml:space="preserve"> </w:t>
        </w:r>
      </w:ins>
      <w:r>
        <w:t>Ovary</w:t>
      </w:r>
      <w:ins w:id="304" w:author="ASUS" w:date="2025-08-11T14:37:00Z">
        <w:r>
          <w:t xml:space="preserve"> </w:t>
        </w:r>
      </w:ins>
      <w:r>
        <w:t>single,</w:t>
      </w:r>
      <w:ins w:id="305" w:author="ASUS" w:date="2025-08-11T14:37:00Z">
        <w:r>
          <w:t xml:space="preserve"> </w:t>
        </w:r>
      </w:ins>
      <w:r>
        <w:t>round, situated</w:t>
      </w:r>
      <w:ins w:id="306" w:author="ASUS" w:date="2025-08-11T14:37:00Z">
        <w:r>
          <w:t xml:space="preserve"> </w:t>
        </w:r>
      </w:ins>
      <w:r>
        <w:t>at</w:t>
      </w:r>
      <w:ins w:id="307" w:author="ASUS" w:date="2025-08-11T14:37:00Z">
        <w:r>
          <w:t xml:space="preserve"> </w:t>
        </w:r>
      </w:ins>
      <w:r>
        <w:t>right side</w:t>
      </w:r>
      <w:ins w:id="308" w:author="ASUS" w:date="2025-08-11T14:37:00Z">
        <w:r>
          <w:t xml:space="preserve"> </w:t>
        </w:r>
      </w:ins>
      <w:r>
        <w:t>of ventral</w:t>
      </w:r>
      <w:ins w:id="309" w:author="ASUS" w:date="2025-08-11T14:37:00Z">
        <w:r>
          <w:t xml:space="preserve"> </w:t>
        </w:r>
      </w:ins>
      <w:r>
        <w:t>sucker,</w:t>
      </w:r>
      <w:ins w:id="310" w:author="ASUS" w:date="2025-08-11T14:37:00Z">
        <w:r>
          <w:t xml:space="preserve"> </w:t>
        </w:r>
      </w:ins>
      <w:r>
        <w:t>23-39 (29).</w:t>
      </w:r>
    </w:p>
    <w:p w14:paraId="6CEC73ED" w14:textId="77777777" w:rsidR="004131C2" w:rsidRDefault="0007766D">
      <w:pPr>
        <w:pStyle w:val="BodyText"/>
        <w:rPr>
          <w:b/>
        </w:rPr>
      </w:pPr>
      <w:r>
        <w:t xml:space="preserve">            The Life-cycle</w:t>
      </w:r>
      <w:ins w:id="311" w:author="ASUS" w:date="2025-08-11T14:37:00Z">
        <w:r>
          <w:t xml:space="preserve"> </w:t>
        </w:r>
      </w:ins>
      <w:r>
        <w:t>of</w:t>
      </w:r>
      <w:ins w:id="312" w:author="ASUS" w:date="2025-08-11T14:37:00Z">
        <w:r>
          <w:t xml:space="preserve"> </w:t>
        </w:r>
      </w:ins>
      <w:proofErr w:type="spellStart"/>
      <w:r>
        <w:rPr>
          <w:i/>
        </w:rPr>
        <w:t>Pleuriogenoides</w:t>
      </w:r>
      <w:proofErr w:type="spellEnd"/>
      <w:ins w:id="313" w:author="ASUS" w:date="2025-08-11T14:37:00Z">
        <w:r>
          <w:rPr>
            <w:i/>
          </w:rPr>
          <w:t xml:space="preserve"> </w:t>
        </w:r>
      </w:ins>
      <w:proofErr w:type="spellStart"/>
      <w:r>
        <w:rPr>
          <w:i/>
        </w:rPr>
        <w:t>malampuzhensis</w:t>
      </w:r>
      <w:proofErr w:type="spellEnd"/>
      <w:ins w:id="314" w:author="ASUS" w:date="2025-08-11T14:37:00Z">
        <w:r>
          <w:rPr>
            <w:i/>
          </w:rPr>
          <w:t xml:space="preserve"> </w:t>
        </w:r>
      </w:ins>
      <w:r>
        <w:t>infecting</w:t>
      </w:r>
      <w:ins w:id="315" w:author="ASUS" w:date="2025-08-11T14:37:00Z">
        <w:r>
          <w:t xml:space="preserve"> </w:t>
        </w:r>
      </w:ins>
      <w:r>
        <w:t>the</w:t>
      </w:r>
      <w:ins w:id="316" w:author="ASUS" w:date="2025-08-11T14:37:00Z">
        <w:r>
          <w:t xml:space="preserve"> </w:t>
        </w:r>
      </w:ins>
      <w:r>
        <w:t>Indian</w:t>
      </w:r>
      <w:ins w:id="317" w:author="ASUS" w:date="2025-08-11T14:37:00Z">
        <w:r>
          <w:t xml:space="preserve"> </w:t>
        </w:r>
      </w:ins>
      <w:r>
        <w:t>bullfrog</w:t>
      </w:r>
      <w:ins w:id="318" w:author="ASUS" w:date="2025-08-11T14:37:00Z">
        <w:r>
          <w:t xml:space="preserve"> </w:t>
        </w:r>
      </w:ins>
      <w:proofErr w:type="spellStart"/>
      <w:r>
        <w:rPr>
          <w:i/>
        </w:rPr>
        <w:t>Hoplobatrachus</w:t>
      </w:r>
      <w:proofErr w:type="spellEnd"/>
      <w:r>
        <w:rPr>
          <w:i/>
        </w:rPr>
        <w:t xml:space="preserve"> </w:t>
      </w:r>
      <w:proofErr w:type="spellStart"/>
      <w:r>
        <w:rPr>
          <w:i/>
        </w:rPr>
        <w:t>tigerinus</w:t>
      </w:r>
      <w:proofErr w:type="spellEnd"/>
      <w:r>
        <w:rPr>
          <w:i/>
        </w:rPr>
        <w:t xml:space="preserve"> </w:t>
      </w:r>
      <w:r>
        <w:t xml:space="preserve">had been elucidated by </w:t>
      </w:r>
      <w:proofErr w:type="spellStart"/>
      <w:r>
        <w:t>Brinesh</w:t>
      </w:r>
      <w:proofErr w:type="spellEnd"/>
      <w:r>
        <w:t xml:space="preserve"> and </w:t>
      </w:r>
      <w:proofErr w:type="spellStart"/>
      <w:r>
        <w:t>Janardanan</w:t>
      </w:r>
      <w:proofErr w:type="spellEnd"/>
      <w:r>
        <w:t xml:space="preserve"> (2013) using</w:t>
      </w:r>
      <w:ins w:id="319" w:author="ASUS" w:date="2025-08-11T14:37:00Z">
        <w:r>
          <w:t xml:space="preserve"> </w:t>
        </w:r>
      </w:ins>
      <w:r>
        <w:t xml:space="preserve">the </w:t>
      </w:r>
      <w:proofErr w:type="spellStart"/>
      <w:r>
        <w:rPr>
          <w:i/>
        </w:rPr>
        <w:t>Digoniostoma</w:t>
      </w:r>
      <w:proofErr w:type="spellEnd"/>
      <w:r>
        <w:rPr>
          <w:i/>
        </w:rPr>
        <w:t xml:space="preserve"> </w:t>
      </w:r>
      <w:proofErr w:type="spellStart"/>
      <w:r>
        <w:rPr>
          <w:i/>
        </w:rPr>
        <w:t>pulchella</w:t>
      </w:r>
      <w:proofErr w:type="spellEnd"/>
      <w:r>
        <w:rPr>
          <w:i/>
        </w:rPr>
        <w:t xml:space="preserve"> </w:t>
      </w:r>
      <w:r>
        <w:t>(Benson) as the snail host, dragonfly nymphs as the second</w:t>
      </w:r>
      <w:ins w:id="320" w:author="ASUS" w:date="2025-08-11T14:38:00Z">
        <w:r>
          <w:t xml:space="preserve"> </w:t>
        </w:r>
      </w:ins>
      <w:r>
        <w:t>intermediate</w:t>
      </w:r>
      <w:ins w:id="321" w:author="ASUS" w:date="2025-08-11T14:38:00Z">
        <w:r>
          <w:t xml:space="preserve"> </w:t>
        </w:r>
      </w:ins>
      <w:proofErr w:type="spellStart"/>
      <w:r>
        <w:t>host.The</w:t>
      </w:r>
      <w:proofErr w:type="spellEnd"/>
      <w:ins w:id="322" w:author="ASUS" w:date="2025-08-11T14:38:00Z">
        <w:r>
          <w:t xml:space="preserve"> </w:t>
        </w:r>
      </w:ins>
      <w:r>
        <w:t>present</w:t>
      </w:r>
      <w:ins w:id="323" w:author="ASUS" w:date="2025-08-11T14:38:00Z">
        <w:r>
          <w:t xml:space="preserve"> </w:t>
        </w:r>
      </w:ins>
      <w:proofErr w:type="spellStart"/>
      <w:r>
        <w:t>metacercaria</w:t>
      </w:r>
      <w:proofErr w:type="spellEnd"/>
      <w:ins w:id="324" w:author="ASUS" w:date="2025-08-11T14:38:00Z">
        <w:r>
          <w:t xml:space="preserve"> </w:t>
        </w:r>
      </w:ins>
      <w:r>
        <w:t>is</w:t>
      </w:r>
      <w:ins w:id="325" w:author="ASUS" w:date="2025-08-11T14:38:00Z">
        <w:r>
          <w:t xml:space="preserve"> </w:t>
        </w:r>
      </w:ins>
      <w:r>
        <w:t>identical</w:t>
      </w:r>
      <w:ins w:id="326" w:author="ASUS" w:date="2025-08-11T14:38:00Z">
        <w:r>
          <w:t xml:space="preserve"> </w:t>
        </w:r>
      </w:ins>
      <w:r>
        <w:t>to</w:t>
      </w:r>
      <w:ins w:id="327" w:author="ASUS" w:date="2025-08-11T14:38:00Z">
        <w:r>
          <w:t xml:space="preserve"> </w:t>
        </w:r>
      </w:ins>
      <w:r>
        <w:t>the</w:t>
      </w:r>
      <w:ins w:id="328" w:author="ASUS" w:date="2025-08-11T14:38:00Z">
        <w:r>
          <w:t xml:space="preserve"> </w:t>
        </w:r>
      </w:ins>
      <w:proofErr w:type="spellStart"/>
      <w:r>
        <w:t>metacercaria</w:t>
      </w:r>
      <w:proofErr w:type="spellEnd"/>
      <w:ins w:id="329" w:author="ASUS" w:date="2025-08-11T14:38:00Z">
        <w:r>
          <w:t xml:space="preserve"> </w:t>
        </w:r>
      </w:ins>
      <w:r>
        <w:t>of</w:t>
      </w:r>
      <w:ins w:id="330" w:author="ASUS" w:date="2025-08-11T14:38:00Z">
        <w:r>
          <w:t xml:space="preserve"> </w:t>
        </w:r>
      </w:ins>
      <w:r>
        <w:rPr>
          <w:i/>
        </w:rPr>
        <w:t>P.</w:t>
      </w:r>
      <w:ins w:id="331" w:author="ASUS" w:date="2025-08-11T14:38:00Z">
        <w:r>
          <w:rPr>
            <w:i/>
          </w:rPr>
          <w:t xml:space="preserve"> </w:t>
        </w:r>
      </w:ins>
      <w:proofErr w:type="spellStart"/>
      <w:r>
        <w:rPr>
          <w:i/>
        </w:rPr>
        <w:t>malampuzhensis</w:t>
      </w:r>
      <w:proofErr w:type="spellEnd"/>
      <w:r>
        <w:rPr>
          <w:i/>
        </w:rPr>
        <w:t xml:space="preserve"> </w:t>
      </w:r>
      <w:r>
        <w:t>in morphology and measurements.   Hence it is reported here as the</w:t>
      </w:r>
      <w:ins w:id="332" w:author="ASUS" w:date="2025-08-11T14:39:00Z">
        <w:r>
          <w:t xml:space="preserve"> </w:t>
        </w:r>
      </w:ins>
      <w:r>
        <w:t xml:space="preserve">same.     </w:t>
      </w:r>
    </w:p>
    <w:p w14:paraId="4628381E" w14:textId="77777777" w:rsidR="004131C2" w:rsidRDefault="004131C2">
      <w:pPr>
        <w:rPr>
          <w:b/>
        </w:rPr>
      </w:pPr>
    </w:p>
    <w:p w14:paraId="0FFDBBD5" w14:textId="77777777" w:rsidR="004131C2" w:rsidRDefault="00155655">
      <w:proofErr w:type="spellStart"/>
      <w:r w:rsidRPr="00155655">
        <w:rPr>
          <w:i/>
          <w:rPrChange w:id="333" w:author="ASUS" w:date="2025-08-11T16:44:00Z">
            <w:rPr>
              <w:b/>
              <w:bCs w:val="0"/>
              <w:spacing w:val="-1"/>
            </w:rPr>
          </w:rPrChange>
        </w:rPr>
        <w:t>Metacercaria</w:t>
      </w:r>
      <w:proofErr w:type="spellEnd"/>
      <w:ins w:id="334" w:author="ASUS" w:date="2025-08-11T16:44:00Z">
        <w:r w:rsidR="00F16A84">
          <w:t xml:space="preserve"> </w:t>
        </w:r>
      </w:ins>
      <w:proofErr w:type="spellStart"/>
      <w:r w:rsidR="0007766D">
        <w:t>sp.IMalampuzha</w:t>
      </w:r>
      <w:proofErr w:type="spellEnd"/>
    </w:p>
    <w:p w14:paraId="141B8132" w14:textId="77777777" w:rsidR="004131C2" w:rsidRDefault="004131C2"/>
    <w:p w14:paraId="7E381215" w14:textId="77777777" w:rsidR="004131C2" w:rsidRDefault="0007766D">
      <w:r>
        <w:t xml:space="preserve"> </w:t>
      </w:r>
      <w:proofErr w:type="gramStart"/>
      <w:r>
        <w:t>Hosts  :</w:t>
      </w:r>
      <w:proofErr w:type="gramEnd"/>
      <w:r>
        <w:t xml:space="preserve"> </w:t>
      </w:r>
      <w:proofErr w:type="spellStart"/>
      <w:r>
        <w:rPr>
          <w:i/>
          <w:iCs/>
        </w:rPr>
        <w:t>Orthetrum</w:t>
      </w:r>
      <w:proofErr w:type="spellEnd"/>
      <w:r>
        <w:t xml:space="preserve"> sp. (</w:t>
      </w:r>
      <w:proofErr w:type="spellStart"/>
      <w:r>
        <w:t>Gomphidae</w:t>
      </w:r>
      <w:proofErr w:type="spellEnd"/>
      <w:r>
        <w:t>)</w:t>
      </w:r>
    </w:p>
    <w:p w14:paraId="481AB54D" w14:textId="77777777" w:rsidR="004131C2" w:rsidRDefault="00155655">
      <w:proofErr w:type="spellStart"/>
      <w:r w:rsidRPr="00155655">
        <w:rPr>
          <w:i/>
          <w:rPrChange w:id="335" w:author="ASUS" w:date="2025-08-11T14:39:00Z">
            <w:rPr>
              <w:b/>
              <w:bCs w:val="0"/>
              <w:spacing w:val="-1"/>
            </w:rPr>
          </w:rPrChange>
        </w:rPr>
        <w:t>Brachydiplax</w:t>
      </w:r>
      <w:proofErr w:type="spellEnd"/>
      <w:r w:rsidR="0007766D">
        <w:t xml:space="preserve"> sp. (</w:t>
      </w:r>
      <w:proofErr w:type="spellStart"/>
      <w:r w:rsidR="0007766D">
        <w:t>Libellulidae</w:t>
      </w:r>
      <w:proofErr w:type="spellEnd"/>
      <w:r w:rsidR="0007766D">
        <w:t>)</w:t>
      </w:r>
    </w:p>
    <w:p w14:paraId="43AA269C" w14:textId="77777777" w:rsidR="004131C2" w:rsidRDefault="0007766D">
      <w:r>
        <w:t xml:space="preserve">                                                  </w:t>
      </w:r>
      <w:proofErr w:type="gramStart"/>
      <w:r>
        <w:t>Holotype :</w:t>
      </w:r>
      <w:proofErr w:type="gramEnd"/>
      <w:r>
        <w:t xml:space="preserve"> </w:t>
      </w:r>
      <w:proofErr w:type="spellStart"/>
      <w:r>
        <w:t>Metac.sp.mal</w:t>
      </w:r>
      <w:proofErr w:type="spellEnd"/>
      <w:r>
        <w:t xml:space="preserve"> I /</w:t>
      </w:r>
      <w:proofErr w:type="spellStart"/>
      <w:r>
        <w:t>skczoo</w:t>
      </w:r>
      <w:proofErr w:type="spellEnd"/>
      <w:r>
        <w:t>/1001/a</w:t>
      </w:r>
    </w:p>
    <w:p w14:paraId="71980E21" w14:textId="77777777" w:rsidR="004131C2" w:rsidRDefault="0007766D">
      <w:r>
        <w:tab/>
      </w:r>
      <w:r>
        <w:tab/>
        <w:t xml:space="preserve">                          </w:t>
      </w:r>
      <w:proofErr w:type="spellStart"/>
      <w:proofErr w:type="gramStart"/>
      <w:r>
        <w:t>Lectotype</w:t>
      </w:r>
      <w:proofErr w:type="spellEnd"/>
      <w:r>
        <w:t xml:space="preserve"> :</w:t>
      </w:r>
      <w:proofErr w:type="gramEnd"/>
      <w:r>
        <w:t xml:space="preserve"> </w:t>
      </w:r>
      <w:proofErr w:type="spellStart"/>
      <w:r>
        <w:t>Meta.sp.mal</w:t>
      </w:r>
      <w:proofErr w:type="spellEnd"/>
      <w:r>
        <w:t xml:space="preserve"> I/</w:t>
      </w:r>
      <w:proofErr w:type="spellStart"/>
      <w:r>
        <w:t>skczoo</w:t>
      </w:r>
      <w:proofErr w:type="spellEnd"/>
      <w:r>
        <w:t>/1001b-f</w:t>
      </w:r>
    </w:p>
    <w:p w14:paraId="7162F18F" w14:textId="77777777" w:rsidR="004131C2" w:rsidRDefault="004131C2"/>
    <w:p w14:paraId="7BD9F89A" w14:textId="77777777" w:rsidR="004131C2" w:rsidRDefault="0007766D">
      <w:pPr>
        <w:rPr>
          <w:b/>
          <w:lang w:val="en-IN"/>
        </w:rPr>
      </w:pPr>
      <w:del w:id="336" w:author="ASUS" w:date="2025-08-11T14:39:00Z">
        <w:r w:rsidDel="0007766D">
          <w:rPr>
            <w:lang w:val="en-IN"/>
          </w:rPr>
          <w:delText xml:space="preserve"> </w:delText>
        </w:r>
      </w:del>
      <w:r>
        <w:rPr>
          <w:lang w:val="en-IN"/>
        </w:rPr>
        <w:t xml:space="preserve">Natural Infections of this </w:t>
      </w:r>
      <w:proofErr w:type="spellStart"/>
      <w:r>
        <w:rPr>
          <w:lang w:val="en-IN"/>
        </w:rPr>
        <w:t>metacercaria</w:t>
      </w:r>
      <w:proofErr w:type="spellEnd"/>
      <w:del w:id="337" w:author="ASUS" w:date="2025-08-11T23:23:00Z">
        <w:r w:rsidDel="00381FB0">
          <w:rPr>
            <w:lang w:val="en-IN"/>
          </w:rPr>
          <w:delText>e</w:delText>
        </w:r>
      </w:del>
      <w:r>
        <w:rPr>
          <w:lang w:val="en-IN"/>
        </w:rPr>
        <w:t xml:space="preserve"> were found in 9 out of 59 (15.25%) dragonfly nymphs of </w:t>
      </w:r>
      <w:proofErr w:type="spellStart"/>
      <w:r>
        <w:rPr>
          <w:lang w:val="en-IN"/>
        </w:rPr>
        <w:t>Gomphidae</w:t>
      </w:r>
      <w:proofErr w:type="spellEnd"/>
      <w:r>
        <w:rPr>
          <w:lang w:val="en-IN"/>
        </w:rPr>
        <w:t xml:space="preserve"> and 8 of 61 (13.1%)  </w:t>
      </w:r>
      <w:proofErr w:type="spellStart"/>
      <w:r>
        <w:rPr>
          <w:lang w:val="en-IN"/>
        </w:rPr>
        <w:t>Libellulid</w:t>
      </w:r>
      <w:proofErr w:type="spellEnd"/>
      <w:r>
        <w:rPr>
          <w:lang w:val="en-IN"/>
        </w:rPr>
        <w:t xml:space="preserve"> nymphs.  Mean Intensity of this </w:t>
      </w:r>
      <w:proofErr w:type="spellStart"/>
      <w:r>
        <w:rPr>
          <w:lang w:val="en-IN"/>
        </w:rPr>
        <w:t>metacercaria</w:t>
      </w:r>
      <w:proofErr w:type="spellEnd"/>
      <w:del w:id="338" w:author="ASUS" w:date="2025-08-11T23:23:00Z">
        <w:r w:rsidDel="00381FB0">
          <w:rPr>
            <w:lang w:val="en-IN"/>
          </w:rPr>
          <w:delText>e</w:delText>
        </w:r>
      </w:del>
      <w:r>
        <w:rPr>
          <w:lang w:val="en-IN"/>
        </w:rPr>
        <w:t xml:space="preserve"> is 4 in </w:t>
      </w:r>
      <w:proofErr w:type="spellStart"/>
      <w:r>
        <w:rPr>
          <w:lang w:val="en-IN"/>
        </w:rPr>
        <w:t>Gomphidae</w:t>
      </w:r>
      <w:proofErr w:type="spellEnd"/>
      <w:r>
        <w:rPr>
          <w:lang w:val="en-IN"/>
        </w:rPr>
        <w:t xml:space="preserve"> and 6 in </w:t>
      </w:r>
      <w:proofErr w:type="spellStart"/>
      <w:r>
        <w:rPr>
          <w:lang w:val="en-IN"/>
        </w:rPr>
        <w:t>Libellulidae</w:t>
      </w:r>
      <w:proofErr w:type="spellEnd"/>
    </w:p>
    <w:p w14:paraId="74231D4F" w14:textId="77777777" w:rsidR="004131C2" w:rsidRDefault="004131C2">
      <w:pPr>
        <w:pStyle w:val="Heading4"/>
      </w:pPr>
    </w:p>
    <w:p w14:paraId="02285929" w14:textId="77777777" w:rsidR="004131C2" w:rsidRDefault="0007766D">
      <w:pPr>
        <w:pStyle w:val="Heading4"/>
      </w:pPr>
      <w:proofErr w:type="gramStart"/>
      <w:r>
        <w:t>Description(</w:t>
      </w:r>
      <w:proofErr w:type="gramEnd"/>
      <w:r>
        <w:t>Fig.1c)</w:t>
      </w:r>
    </w:p>
    <w:p w14:paraId="60F13E4D" w14:textId="77777777" w:rsidR="004131C2" w:rsidRDefault="0007766D">
      <w:pPr>
        <w:pStyle w:val="BodyText"/>
        <w:rPr>
          <w:b/>
        </w:rPr>
      </w:pPr>
      <w:proofErr w:type="spellStart"/>
      <w:r>
        <w:t>Metacercariae</w:t>
      </w:r>
      <w:proofErr w:type="spellEnd"/>
      <w:r>
        <w:t xml:space="preserve"> were found free in the body cavity. </w:t>
      </w:r>
      <w:proofErr w:type="spellStart"/>
      <w:r>
        <w:t>Metacercariae</w:t>
      </w:r>
      <w:proofErr w:type="spellEnd"/>
      <w:r>
        <w:t xml:space="preserve"> greenish due</w:t>
      </w:r>
      <w:ins w:id="339" w:author="ASUS" w:date="2025-08-11T14:40:00Z">
        <w:r w:rsidR="005C517E">
          <w:t xml:space="preserve"> </w:t>
        </w:r>
      </w:ins>
      <w:r>
        <w:t>to the contents of the caeca;</w:t>
      </w:r>
      <w:ins w:id="340" w:author="ASUS" w:date="2025-08-11T14:40:00Z">
        <w:r w:rsidR="005C517E">
          <w:t xml:space="preserve"> </w:t>
        </w:r>
      </w:ins>
      <w:r>
        <w:t xml:space="preserve">Body oval, tegument </w:t>
      </w:r>
      <w:proofErr w:type="spellStart"/>
      <w:r>
        <w:t>apinose</w:t>
      </w:r>
      <w:proofErr w:type="spellEnd"/>
      <w:r>
        <w:t>, measures 400-555 x 231-285</w:t>
      </w:r>
      <w:ins w:id="341" w:author="ASUS" w:date="2025-08-11T14:40:00Z">
        <w:r w:rsidR="005C517E">
          <w:t xml:space="preserve"> </w:t>
        </w:r>
      </w:ins>
      <w:r>
        <w:t>(49 x 260) in size.</w:t>
      </w:r>
      <w:ins w:id="342" w:author="ASUS" w:date="2025-08-11T14:40:00Z">
        <w:r w:rsidR="005C517E">
          <w:t xml:space="preserve"> </w:t>
        </w:r>
      </w:ins>
      <w:r>
        <w:t>Oral sucker round 77-108 (91) in diameter.</w:t>
      </w:r>
      <w:ins w:id="343" w:author="ASUS" w:date="2025-08-11T14:40:00Z">
        <w:r w:rsidR="005C517E">
          <w:t xml:space="preserve"> </w:t>
        </w:r>
      </w:ins>
      <w:r>
        <w:t>Ventral sucker smaller</w:t>
      </w:r>
      <w:ins w:id="344" w:author="ASUS" w:date="2025-08-11T14:40:00Z">
        <w:r w:rsidR="005C517E">
          <w:t xml:space="preserve"> </w:t>
        </w:r>
      </w:ins>
      <w:r>
        <w:t>than</w:t>
      </w:r>
      <w:ins w:id="345" w:author="ASUS" w:date="2025-08-11T14:40:00Z">
        <w:r w:rsidR="005C517E">
          <w:t xml:space="preserve"> </w:t>
        </w:r>
      </w:ins>
      <w:r>
        <w:t>oral</w:t>
      </w:r>
      <w:ins w:id="346" w:author="ASUS" w:date="2025-08-11T14:40:00Z">
        <w:r w:rsidR="005C517E">
          <w:t xml:space="preserve"> </w:t>
        </w:r>
      </w:ins>
      <w:r>
        <w:t>sucker,</w:t>
      </w:r>
      <w:ins w:id="347" w:author="ASUS" w:date="2025-08-11T14:40:00Z">
        <w:r w:rsidR="005C517E">
          <w:t xml:space="preserve"> </w:t>
        </w:r>
      </w:ins>
      <w:r>
        <w:t>post-equatorial,</w:t>
      </w:r>
      <w:ins w:id="348" w:author="ASUS" w:date="2025-08-11T14:40:00Z">
        <w:r w:rsidR="005C517E">
          <w:t xml:space="preserve"> </w:t>
        </w:r>
      </w:ins>
      <w:r>
        <w:t>round,</w:t>
      </w:r>
      <w:ins w:id="349" w:author="ASUS" w:date="2025-08-11T14:41:00Z">
        <w:r w:rsidR="005C517E">
          <w:t xml:space="preserve"> </w:t>
        </w:r>
      </w:ins>
      <w:r>
        <w:t>55-69(61)</w:t>
      </w:r>
      <w:ins w:id="350" w:author="ASUS" w:date="2025-08-11T14:40:00Z">
        <w:r w:rsidR="005C517E">
          <w:t xml:space="preserve"> </w:t>
        </w:r>
      </w:ins>
      <w:r>
        <w:t>in</w:t>
      </w:r>
      <w:ins w:id="351" w:author="ASUS" w:date="2025-08-11T14:40:00Z">
        <w:r w:rsidR="005C517E">
          <w:t xml:space="preserve"> </w:t>
        </w:r>
      </w:ins>
      <w:r>
        <w:t>diameter.</w:t>
      </w:r>
      <w:ins w:id="352" w:author="ASUS" w:date="2025-08-11T14:40:00Z">
        <w:r w:rsidR="005C517E">
          <w:t xml:space="preserve"> </w:t>
        </w:r>
      </w:ins>
      <w:r>
        <w:t>Mouth</w:t>
      </w:r>
      <w:ins w:id="353" w:author="ASUS" w:date="2025-08-11T14:40:00Z">
        <w:r w:rsidR="005C517E">
          <w:t xml:space="preserve"> </w:t>
        </w:r>
      </w:ins>
      <w:r>
        <w:t>sub-terminal,</w:t>
      </w:r>
      <w:ins w:id="354" w:author="ASUS" w:date="2025-08-11T14:41:00Z">
        <w:r w:rsidR="005C517E">
          <w:t xml:space="preserve"> </w:t>
        </w:r>
      </w:ins>
      <w:r>
        <w:t>leads to short pre-pharynx; pharynx globular and muscular, 37- 60 (47);</w:t>
      </w:r>
      <w:ins w:id="355" w:author="ASUS" w:date="2025-08-11T14:41:00Z">
        <w:r w:rsidR="005C517E">
          <w:t xml:space="preserve"> </w:t>
        </w:r>
      </w:ins>
      <w:proofErr w:type="spellStart"/>
      <w:r>
        <w:t>oesophagus</w:t>
      </w:r>
      <w:proofErr w:type="spellEnd"/>
      <w:ins w:id="356" w:author="ASUS" w:date="2025-08-11T14:41:00Z">
        <w:r w:rsidR="005C517E">
          <w:t xml:space="preserve"> </w:t>
        </w:r>
      </w:ins>
      <w:r>
        <w:t>moderately</w:t>
      </w:r>
      <w:ins w:id="357" w:author="ASUS" w:date="2025-08-11T14:41:00Z">
        <w:r w:rsidR="005C517E">
          <w:t xml:space="preserve"> </w:t>
        </w:r>
      </w:ins>
      <w:r>
        <w:t>long</w:t>
      </w:r>
      <w:ins w:id="358" w:author="ASUS" w:date="2025-08-11T14:41:00Z">
        <w:r w:rsidR="005C517E">
          <w:t xml:space="preserve"> </w:t>
        </w:r>
      </w:ins>
      <w:r>
        <w:t>32-38.6(34.52);</w:t>
      </w:r>
      <w:ins w:id="359" w:author="ASUS" w:date="2025-08-11T14:41:00Z">
        <w:r w:rsidR="005C517E">
          <w:t xml:space="preserve"> </w:t>
        </w:r>
      </w:ins>
      <w:proofErr w:type="spellStart"/>
      <w:r>
        <w:t>caecas</w:t>
      </w:r>
      <w:proofErr w:type="spellEnd"/>
      <w:ins w:id="360" w:author="ASUS" w:date="2025-08-11T14:41:00Z">
        <w:r w:rsidR="005C517E">
          <w:t xml:space="preserve"> </w:t>
        </w:r>
      </w:ins>
      <w:proofErr w:type="spellStart"/>
      <w:r>
        <w:t>hortand</w:t>
      </w:r>
      <w:proofErr w:type="spellEnd"/>
      <w:ins w:id="361" w:author="ASUS" w:date="2025-08-11T14:41:00Z">
        <w:r w:rsidR="005C517E">
          <w:t xml:space="preserve"> </w:t>
        </w:r>
      </w:ins>
      <w:r>
        <w:t>stumpy,</w:t>
      </w:r>
      <w:ins w:id="362" w:author="ASUS" w:date="2025-08-11T14:41:00Z">
        <w:r w:rsidR="005C517E">
          <w:t xml:space="preserve"> </w:t>
        </w:r>
      </w:ins>
      <w:r>
        <w:t>greenish</w:t>
      </w:r>
      <w:ins w:id="363" w:author="ASUS" w:date="2025-08-11T14:41:00Z">
        <w:r w:rsidR="005C517E">
          <w:t xml:space="preserve"> </w:t>
        </w:r>
      </w:ins>
      <w:r>
        <w:t>in</w:t>
      </w:r>
      <w:ins w:id="364" w:author="ASUS" w:date="2025-08-11T14:41:00Z">
        <w:r w:rsidR="005C517E">
          <w:t xml:space="preserve"> </w:t>
        </w:r>
      </w:ins>
      <w:proofErr w:type="spellStart"/>
      <w:r>
        <w:t>colour</w:t>
      </w:r>
      <w:proofErr w:type="spellEnd"/>
      <w:r>
        <w:t>,</w:t>
      </w:r>
      <w:ins w:id="365" w:author="ASUS" w:date="2025-08-11T14:41:00Z">
        <w:r w:rsidR="005C517E">
          <w:t xml:space="preserve"> </w:t>
        </w:r>
      </w:ins>
      <w:r>
        <w:t>77-117x 31.45 (106 x 43) in length and width.</w:t>
      </w:r>
      <w:ins w:id="366" w:author="ASUS" w:date="2025-08-11T14:41:00Z">
        <w:r w:rsidR="005C517E">
          <w:t xml:space="preserve"> </w:t>
        </w:r>
      </w:ins>
      <w:r>
        <w:t>Excretory bladder V-shaped, extend up to the</w:t>
      </w:r>
      <w:ins w:id="367" w:author="ASUS" w:date="2025-08-11T14:41:00Z">
        <w:r w:rsidR="005C517E">
          <w:t xml:space="preserve"> </w:t>
        </w:r>
      </w:ins>
      <w:r>
        <w:t>region of ventral sucker and filled with excretory granules, 116-176 x 124-180 (163 x173)</w:t>
      </w:r>
      <w:ins w:id="368" w:author="ASUS" w:date="2025-08-11T14:41:00Z">
        <w:r w:rsidR="005C517E">
          <w:t xml:space="preserve"> </w:t>
        </w:r>
      </w:ins>
      <w:r>
        <w:t>in size. Reproductive</w:t>
      </w:r>
      <w:ins w:id="369" w:author="ASUS" w:date="2025-08-11T14:42:00Z">
        <w:r w:rsidR="005C517E">
          <w:t xml:space="preserve"> </w:t>
        </w:r>
      </w:ins>
      <w:r>
        <w:t>rudiments are</w:t>
      </w:r>
      <w:ins w:id="370" w:author="ASUS" w:date="2025-08-11T14:42:00Z">
        <w:r w:rsidR="005C517E">
          <w:t xml:space="preserve"> </w:t>
        </w:r>
      </w:ins>
      <w:r>
        <w:t>not developed.  The</w:t>
      </w:r>
      <w:ins w:id="371" w:author="ASUS" w:date="2025-08-11T14:42:00Z">
        <w:r w:rsidR="005C517E">
          <w:t xml:space="preserve"> </w:t>
        </w:r>
      </w:ins>
      <w:r>
        <w:t>present</w:t>
      </w:r>
      <w:ins w:id="372" w:author="ASUS" w:date="2025-08-11T14:42:00Z">
        <w:r w:rsidR="005C517E">
          <w:t xml:space="preserve"> </w:t>
        </w:r>
      </w:ins>
      <w:proofErr w:type="spellStart"/>
      <w:r>
        <w:t>metacercaria</w:t>
      </w:r>
      <w:proofErr w:type="spellEnd"/>
      <w:ins w:id="373" w:author="ASUS" w:date="2025-08-11T14:42:00Z">
        <w:r w:rsidR="005C517E">
          <w:t xml:space="preserve"> </w:t>
        </w:r>
      </w:ins>
      <w:r>
        <w:t>needs</w:t>
      </w:r>
      <w:ins w:id="374" w:author="ASUS" w:date="2025-08-11T14:42:00Z">
        <w:r w:rsidR="005C517E">
          <w:t xml:space="preserve"> </w:t>
        </w:r>
      </w:ins>
      <w:r>
        <w:t>further</w:t>
      </w:r>
      <w:ins w:id="375" w:author="ASUS" w:date="2025-08-11T14:42:00Z">
        <w:r w:rsidR="005C517E">
          <w:t xml:space="preserve"> </w:t>
        </w:r>
      </w:ins>
      <w:r>
        <w:t>studies</w:t>
      </w:r>
      <w:ins w:id="376" w:author="ASUS" w:date="2025-08-11T14:42:00Z">
        <w:r w:rsidR="005C517E">
          <w:t xml:space="preserve"> </w:t>
        </w:r>
      </w:ins>
      <w:r>
        <w:t>to</w:t>
      </w:r>
      <w:ins w:id="377" w:author="ASUS" w:date="2025-08-11T14:42:00Z">
        <w:r w:rsidR="005C517E">
          <w:t xml:space="preserve"> </w:t>
        </w:r>
      </w:ins>
      <w:r>
        <w:t>reveal</w:t>
      </w:r>
      <w:ins w:id="378" w:author="ASUS" w:date="2025-08-11T14:42:00Z">
        <w:r w:rsidR="005C517E">
          <w:t xml:space="preserve"> </w:t>
        </w:r>
      </w:ins>
      <w:r>
        <w:t>its</w:t>
      </w:r>
      <w:ins w:id="379" w:author="ASUS" w:date="2025-08-11T14:42:00Z">
        <w:r w:rsidR="005C517E">
          <w:t xml:space="preserve"> </w:t>
        </w:r>
      </w:ins>
      <w:r>
        <w:t>systematic</w:t>
      </w:r>
      <w:ins w:id="380" w:author="ASUS" w:date="2025-08-11T14:42:00Z">
        <w:r w:rsidR="005C517E">
          <w:t xml:space="preserve"> </w:t>
        </w:r>
      </w:ins>
      <w:r>
        <w:t>studies</w:t>
      </w:r>
      <w:ins w:id="381" w:author="ASUS" w:date="2025-08-11T23:24:00Z">
        <w:r w:rsidR="00381FB0">
          <w:t xml:space="preserve"> and</w:t>
        </w:r>
      </w:ins>
      <w:del w:id="382" w:author="ASUS" w:date="2025-08-11T23:24:00Z">
        <w:r w:rsidDel="00381FB0">
          <w:delText>.  The present metacercariae</w:delText>
        </w:r>
      </w:del>
      <w:r>
        <w:t xml:space="preserve"> can be compared with </w:t>
      </w:r>
      <w:proofErr w:type="spellStart"/>
      <w:r>
        <w:t>metacerc</w:t>
      </w:r>
      <w:del w:id="383" w:author="ASUS" w:date="2025-08-11T14:44:00Z">
        <w:r w:rsidDel="005C517E">
          <w:delText>i</w:delText>
        </w:r>
      </w:del>
      <w:r>
        <w:t>ar</w:t>
      </w:r>
      <w:ins w:id="384" w:author="ASUS" w:date="2025-08-11T14:44:00Z">
        <w:r w:rsidR="005C517E">
          <w:t>ia</w:t>
        </w:r>
      </w:ins>
      <w:proofErr w:type="spellEnd"/>
      <w:del w:id="385" w:author="ASUS" w:date="2025-08-11T14:44:00Z">
        <w:r w:rsidDel="005C517E">
          <w:delText>e</w:delText>
        </w:r>
      </w:del>
      <w:r>
        <w:t xml:space="preserve"> reported from this region</w:t>
      </w:r>
      <w:ins w:id="386" w:author="ASUS" w:date="2025-08-11T23:24:00Z">
        <w:r w:rsidR="00381FB0">
          <w:t>.</w:t>
        </w:r>
      </w:ins>
      <w:r>
        <w:t xml:space="preserve"> </w:t>
      </w:r>
      <w:proofErr w:type="gramStart"/>
      <w:r>
        <w:t>but</w:t>
      </w:r>
      <w:proofErr w:type="gramEnd"/>
      <w:r>
        <w:t xml:space="preserve"> due greenish contents of its caeca and in </w:t>
      </w:r>
      <w:proofErr w:type="spellStart"/>
      <w:r>
        <w:t>morphometrical</w:t>
      </w:r>
      <w:proofErr w:type="spellEnd"/>
      <w:r>
        <w:t xml:space="preserve"> details it is found distinct from others so it reported here as new species. </w:t>
      </w:r>
      <w:del w:id="387" w:author="ASUS" w:date="2025-08-11T23:25:00Z">
        <w:r w:rsidDel="00381FB0">
          <w:delText xml:space="preserve"> </w:delText>
        </w:r>
      </w:del>
      <w:r>
        <w:t>Life</w:t>
      </w:r>
      <w:ins w:id="388" w:author="ASUS" w:date="2025-08-11T14:44:00Z">
        <w:r w:rsidR="005C517E">
          <w:t xml:space="preserve"> </w:t>
        </w:r>
      </w:ins>
      <w:r>
        <w:t>cycle studies are required to species confirmations.</w:t>
      </w:r>
      <w:ins w:id="389" w:author="ASUS" w:date="2025-08-11T14:44:00Z">
        <w:r w:rsidR="005C517E">
          <w:t xml:space="preserve"> </w:t>
        </w:r>
      </w:ins>
      <w:r>
        <w:t>So, it is reported here as</w:t>
      </w:r>
      <w:ins w:id="390" w:author="ASUS" w:date="2025-08-11T14:44:00Z">
        <w:r w:rsidR="005C517E">
          <w:t xml:space="preserve"> </w:t>
        </w:r>
      </w:ins>
      <w:proofErr w:type="spellStart"/>
      <w:r>
        <w:rPr>
          <w:i/>
        </w:rPr>
        <w:t>Metacercaria</w:t>
      </w:r>
      <w:proofErr w:type="spellEnd"/>
      <w:ins w:id="391" w:author="ASUS" w:date="2025-08-11T14:44:00Z">
        <w:r w:rsidR="005C517E">
          <w:rPr>
            <w:i/>
          </w:rPr>
          <w:t xml:space="preserve"> </w:t>
        </w:r>
      </w:ins>
      <w:proofErr w:type="spellStart"/>
      <w:r>
        <w:t>sp.I</w:t>
      </w:r>
      <w:proofErr w:type="spellEnd"/>
      <w:r>
        <w:t xml:space="preserve"> </w:t>
      </w:r>
      <w:proofErr w:type="spellStart"/>
      <w:r>
        <w:t>malampuzha</w:t>
      </w:r>
      <w:proofErr w:type="spellEnd"/>
    </w:p>
    <w:p w14:paraId="21F009F6" w14:textId="77777777" w:rsidR="004131C2" w:rsidRDefault="004131C2">
      <w:pPr>
        <w:rPr>
          <w:ins w:id="392" w:author="ASUS" w:date="2025-08-12T01:40:00Z"/>
        </w:rPr>
      </w:pPr>
    </w:p>
    <w:p w14:paraId="10BAE1C2" w14:textId="77777777" w:rsidR="00963B37" w:rsidRDefault="00963B37" w:rsidP="00963B37">
      <w:pPr>
        <w:ind w:left="0"/>
        <w:rPr>
          <w:ins w:id="393" w:author="ASUS" w:date="2025-08-12T01:40:00Z"/>
        </w:rPr>
      </w:pPr>
      <w:ins w:id="394" w:author="ASUS" w:date="2025-08-12T01:40:00Z">
        <w:r w:rsidRPr="00381FB0">
          <w:rPr>
            <w:highlight w:val="yellow"/>
          </w:rPr>
          <w:t>Infestation</w:t>
        </w:r>
      </w:ins>
    </w:p>
    <w:p w14:paraId="6C739C93" w14:textId="77777777" w:rsidR="00963B37" w:rsidRDefault="00963B37" w:rsidP="00963B37">
      <w:pPr>
        <w:ind w:left="0"/>
        <w:rPr>
          <w:ins w:id="395" w:author="ASUS" w:date="2025-08-12T01:40:00Z"/>
        </w:rPr>
      </w:pPr>
    </w:p>
    <w:p w14:paraId="2A4AB016" w14:textId="77777777" w:rsidR="00963B37" w:rsidRDefault="00963B37" w:rsidP="00963B37">
      <w:pPr>
        <w:ind w:left="0"/>
        <w:rPr>
          <w:ins w:id="396" w:author="ASUS" w:date="2025-08-12T01:40:00Z"/>
        </w:rPr>
      </w:pPr>
      <w:ins w:id="397" w:author="ASUS" w:date="2025-08-12T01:40:00Z">
        <w:r>
          <w:t>Table 1, 2, 3 and their interpretation</w:t>
        </w:r>
      </w:ins>
    </w:p>
    <w:p w14:paraId="0E51F910" w14:textId="77777777" w:rsidR="00963B37" w:rsidRDefault="00963B37"/>
    <w:p w14:paraId="79CC8FB5" w14:textId="77777777" w:rsidR="004131C2" w:rsidRDefault="0007766D">
      <w:pPr>
        <w:rPr>
          <w:b/>
          <w:bCs w:val="0"/>
          <w:spacing w:val="-2"/>
        </w:rPr>
      </w:pPr>
      <w:r>
        <w:rPr>
          <w:b/>
          <w:bCs w:val="0"/>
        </w:rPr>
        <w:t>Table1.</w:t>
      </w:r>
      <w:ins w:id="398" w:author="ASUS" w:date="2025-08-11T16:57:00Z">
        <w:r w:rsidR="0079460A">
          <w:rPr>
            <w:b/>
            <w:bCs w:val="0"/>
          </w:rPr>
          <w:t xml:space="preserve"> </w:t>
        </w:r>
      </w:ins>
      <w:r>
        <w:rPr>
          <w:b/>
          <w:bCs w:val="0"/>
        </w:rPr>
        <w:t>Prevalence,</w:t>
      </w:r>
      <w:ins w:id="399" w:author="ASUS" w:date="2025-08-11T14:46:00Z">
        <w:r w:rsidR="005C517E">
          <w:rPr>
            <w:b/>
            <w:bCs w:val="0"/>
          </w:rPr>
          <w:t xml:space="preserve"> </w:t>
        </w:r>
      </w:ins>
      <w:r>
        <w:rPr>
          <w:b/>
          <w:bCs w:val="0"/>
        </w:rPr>
        <w:t>mean</w:t>
      </w:r>
      <w:ins w:id="400" w:author="ASUS" w:date="2025-08-11T14:45:00Z">
        <w:r w:rsidR="005C517E">
          <w:rPr>
            <w:b/>
            <w:bCs w:val="0"/>
          </w:rPr>
          <w:t xml:space="preserve"> </w:t>
        </w:r>
      </w:ins>
      <w:r>
        <w:rPr>
          <w:b/>
          <w:bCs w:val="0"/>
        </w:rPr>
        <w:t>intensity</w:t>
      </w:r>
      <w:ins w:id="401" w:author="ASUS" w:date="2025-08-11T14:45:00Z">
        <w:r w:rsidR="005C517E">
          <w:rPr>
            <w:b/>
            <w:bCs w:val="0"/>
          </w:rPr>
          <w:t xml:space="preserve"> </w:t>
        </w:r>
      </w:ins>
      <w:r>
        <w:rPr>
          <w:b/>
          <w:bCs w:val="0"/>
        </w:rPr>
        <w:t>and</w:t>
      </w:r>
      <w:ins w:id="402" w:author="ASUS" w:date="2025-08-11T14:45:00Z">
        <w:r w:rsidR="005C517E">
          <w:rPr>
            <w:b/>
            <w:bCs w:val="0"/>
          </w:rPr>
          <w:t xml:space="preserve"> </w:t>
        </w:r>
      </w:ins>
      <w:r>
        <w:rPr>
          <w:b/>
          <w:bCs w:val="0"/>
        </w:rPr>
        <w:t>mean</w:t>
      </w:r>
      <w:ins w:id="403" w:author="ASUS" w:date="2025-08-11T14:45:00Z">
        <w:r w:rsidR="005C517E">
          <w:rPr>
            <w:b/>
            <w:bCs w:val="0"/>
          </w:rPr>
          <w:t xml:space="preserve"> </w:t>
        </w:r>
      </w:ins>
      <w:r>
        <w:rPr>
          <w:b/>
          <w:bCs w:val="0"/>
        </w:rPr>
        <w:t>abundance</w:t>
      </w:r>
      <w:ins w:id="404" w:author="ASUS" w:date="2025-08-11T14:45:00Z">
        <w:r w:rsidR="005C517E">
          <w:rPr>
            <w:b/>
            <w:bCs w:val="0"/>
          </w:rPr>
          <w:t xml:space="preserve"> </w:t>
        </w:r>
      </w:ins>
      <w:r>
        <w:rPr>
          <w:b/>
          <w:bCs w:val="0"/>
        </w:rPr>
        <w:t>of</w:t>
      </w:r>
      <w:ins w:id="405" w:author="ASUS" w:date="2025-08-11T14:45:00Z">
        <w:r w:rsidR="005C517E">
          <w:rPr>
            <w:b/>
            <w:bCs w:val="0"/>
          </w:rPr>
          <w:t xml:space="preserve"> </w:t>
        </w:r>
      </w:ins>
      <w:proofErr w:type="gramStart"/>
      <w:r>
        <w:rPr>
          <w:b/>
          <w:bCs w:val="0"/>
        </w:rPr>
        <w:t>trematode</w:t>
      </w:r>
      <w:ins w:id="406" w:author="ASUS" w:date="2025-08-11T14:45:00Z">
        <w:r w:rsidR="005C517E">
          <w:rPr>
            <w:b/>
            <w:bCs w:val="0"/>
          </w:rPr>
          <w:t xml:space="preserve">  </w:t>
        </w:r>
      </w:ins>
      <w:proofErr w:type="spellStart"/>
      <w:r>
        <w:rPr>
          <w:b/>
          <w:bCs w:val="0"/>
        </w:rPr>
        <w:t>metacercariae</w:t>
      </w:r>
      <w:proofErr w:type="spellEnd"/>
      <w:proofErr w:type="gramEnd"/>
      <w:ins w:id="407" w:author="ASUS" w:date="2025-08-11T14:45:00Z">
        <w:r w:rsidR="005C517E">
          <w:rPr>
            <w:b/>
            <w:bCs w:val="0"/>
          </w:rPr>
          <w:t xml:space="preserve"> </w:t>
        </w:r>
      </w:ins>
      <w:r>
        <w:rPr>
          <w:b/>
          <w:bCs w:val="0"/>
        </w:rPr>
        <w:t>in</w:t>
      </w:r>
      <w:ins w:id="408" w:author="ASUS" w:date="2025-08-11T14:45:00Z">
        <w:r w:rsidR="005C517E">
          <w:rPr>
            <w:b/>
            <w:bCs w:val="0"/>
          </w:rPr>
          <w:t xml:space="preserve"> </w:t>
        </w:r>
      </w:ins>
      <w:r>
        <w:rPr>
          <w:b/>
          <w:bCs w:val="0"/>
        </w:rPr>
        <w:t>dragonfly nymphs</w:t>
      </w:r>
    </w:p>
    <w:p w14:paraId="37B21C19" w14:textId="77777777" w:rsidR="004131C2" w:rsidRDefault="004131C2"/>
    <w:tbl>
      <w:tblPr>
        <w:tblStyle w:val="GridTable4-Accent61"/>
        <w:tblW w:w="9102" w:type="dxa"/>
        <w:tblLayout w:type="fixed"/>
        <w:tblLook w:val="01E0" w:firstRow="1" w:lastRow="1" w:firstColumn="1" w:lastColumn="1" w:noHBand="0" w:noVBand="0"/>
      </w:tblPr>
      <w:tblGrid>
        <w:gridCol w:w="3432"/>
        <w:gridCol w:w="1559"/>
        <w:gridCol w:w="1843"/>
        <w:gridCol w:w="2268"/>
      </w:tblGrid>
      <w:tr w:rsidR="004131C2" w14:paraId="520627C6" w14:textId="77777777" w:rsidTr="004131C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432" w:type="dxa"/>
          </w:tcPr>
          <w:p w14:paraId="46ECC2F9" w14:textId="77777777" w:rsidR="004131C2" w:rsidRDefault="0007766D">
            <w:pPr>
              <w:pStyle w:val="TableParagraph"/>
            </w:pPr>
            <w:r>
              <w:t>Trematode</w:t>
            </w:r>
          </w:p>
        </w:tc>
        <w:tc>
          <w:tcPr>
            <w:cnfStyle w:val="000010000000" w:firstRow="0" w:lastRow="0" w:firstColumn="0" w:lastColumn="0" w:oddVBand="1" w:evenVBand="0" w:oddHBand="0" w:evenHBand="0" w:firstRowFirstColumn="0" w:firstRowLastColumn="0" w:lastRowFirstColumn="0" w:lastRowLastColumn="0"/>
            <w:tcW w:w="1559" w:type="dxa"/>
          </w:tcPr>
          <w:p w14:paraId="0400A6C6" w14:textId="77777777" w:rsidR="004131C2" w:rsidRDefault="0007766D">
            <w:pPr>
              <w:pStyle w:val="TableParagraph"/>
            </w:pPr>
            <w:r>
              <w:t>Prevalence</w:t>
            </w:r>
          </w:p>
        </w:tc>
        <w:tc>
          <w:tcPr>
            <w:tcW w:w="1843" w:type="dxa"/>
          </w:tcPr>
          <w:p w14:paraId="280AA504"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pPr>
            <w:r>
              <w:t>Mean</w:t>
            </w:r>
            <w:ins w:id="409" w:author="ASUS" w:date="2025-08-11T14:46:00Z">
              <w:r w:rsidR="005C517E">
                <w:t xml:space="preserve"> </w:t>
              </w:r>
            </w:ins>
            <w:r>
              <w:t>intensity</w:t>
            </w:r>
          </w:p>
        </w:tc>
        <w:tc>
          <w:tcPr>
            <w:cnfStyle w:val="000100000000" w:firstRow="0" w:lastRow="0" w:firstColumn="0" w:lastColumn="1" w:oddVBand="0" w:evenVBand="0" w:oddHBand="0" w:evenHBand="0" w:firstRowFirstColumn="0" w:firstRowLastColumn="0" w:lastRowFirstColumn="0" w:lastRowLastColumn="0"/>
            <w:tcW w:w="2268" w:type="dxa"/>
          </w:tcPr>
          <w:p w14:paraId="3B694EF0" w14:textId="77777777" w:rsidR="004131C2" w:rsidRDefault="0007766D">
            <w:pPr>
              <w:pStyle w:val="TableParagraph"/>
            </w:pPr>
            <w:r>
              <w:t>Mean</w:t>
            </w:r>
            <w:ins w:id="410" w:author="ASUS" w:date="2025-08-11T14:47:00Z">
              <w:r w:rsidR="005C517E">
                <w:t xml:space="preserve"> </w:t>
              </w:r>
            </w:ins>
            <w:r>
              <w:t>abundance</w:t>
            </w:r>
          </w:p>
        </w:tc>
      </w:tr>
      <w:tr w:rsidR="004131C2" w14:paraId="7377D78C" w14:textId="77777777" w:rsidTr="004131C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432" w:type="dxa"/>
          </w:tcPr>
          <w:p w14:paraId="5130C7EC" w14:textId="77777777" w:rsidR="004131C2" w:rsidRDefault="0007766D">
            <w:pPr>
              <w:pStyle w:val="TableParagraph"/>
              <w:rPr>
                <w:rFonts w:ascii="Arial" w:hAnsi="Arial" w:cs="Arial"/>
                <w:sz w:val="20"/>
                <w:szCs w:val="20"/>
              </w:rPr>
            </w:pPr>
            <w:proofErr w:type="spellStart"/>
            <w:r>
              <w:rPr>
                <w:rFonts w:ascii="Arial" w:hAnsi="Arial" w:cs="Arial"/>
                <w:b w:val="0"/>
                <w:sz w:val="20"/>
                <w:szCs w:val="20"/>
              </w:rPr>
              <w:t>Metacercaria</w:t>
            </w:r>
            <w:proofErr w:type="spellEnd"/>
            <w:ins w:id="411" w:author="ASUS" w:date="2025-08-11T14:45:00Z">
              <w:r w:rsidR="005C517E">
                <w:rPr>
                  <w:rFonts w:ascii="Arial" w:hAnsi="Arial" w:cs="Arial"/>
                  <w:b w:val="0"/>
                  <w:sz w:val="20"/>
                  <w:szCs w:val="20"/>
                </w:rPr>
                <w:t xml:space="preserve"> </w:t>
              </w:r>
            </w:ins>
            <w:r>
              <w:rPr>
                <w:rFonts w:ascii="Arial" w:hAnsi="Arial" w:cs="Arial"/>
                <w:b w:val="0"/>
                <w:sz w:val="20"/>
                <w:szCs w:val="20"/>
              </w:rPr>
              <w:t>of</w:t>
            </w:r>
            <w:ins w:id="412" w:author="ASUS" w:date="2025-08-11T14:45:00Z">
              <w:r w:rsidR="005C517E">
                <w:rPr>
                  <w:rFonts w:ascii="Arial" w:hAnsi="Arial" w:cs="Arial"/>
                  <w:b w:val="0"/>
                  <w:sz w:val="20"/>
                  <w:szCs w:val="20"/>
                </w:rPr>
                <w:t xml:space="preserve"> </w:t>
              </w:r>
            </w:ins>
            <w:proofErr w:type="spellStart"/>
            <w:r>
              <w:rPr>
                <w:rFonts w:ascii="Arial" w:hAnsi="Arial" w:cs="Arial"/>
                <w:b w:val="0"/>
                <w:i/>
                <w:sz w:val="20"/>
                <w:szCs w:val="20"/>
              </w:rPr>
              <w:t>Ganeo</w:t>
            </w:r>
            <w:proofErr w:type="spellEnd"/>
            <w:ins w:id="413" w:author="ASUS" w:date="2025-08-11T23:31:00Z">
              <w:r w:rsidR="00381FB0">
                <w:rPr>
                  <w:rFonts w:ascii="Arial" w:hAnsi="Arial" w:cs="Arial"/>
                  <w:b w:val="0"/>
                  <w:i/>
                  <w:sz w:val="20"/>
                  <w:szCs w:val="20"/>
                </w:rPr>
                <w:t xml:space="preserve"> </w:t>
              </w:r>
            </w:ins>
            <w:proofErr w:type="spellStart"/>
            <w:r>
              <w:rPr>
                <w:rFonts w:ascii="Arial" w:hAnsi="Arial" w:cs="Arial"/>
                <w:b w:val="0"/>
                <w:i/>
                <w:sz w:val="20"/>
                <w:szCs w:val="20"/>
              </w:rPr>
              <w:t>tigrinus</w:t>
            </w:r>
            <w:proofErr w:type="spellEnd"/>
            <w:r>
              <w:rPr>
                <w:rFonts w:ascii="Arial" w:hAnsi="Arial" w:cs="Arial"/>
                <w:b w:val="0"/>
                <w:i/>
                <w:sz w:val="20"/>
                <w:szCs w:val="20"/>
              </w:rPr>
              <w:t xml:space="preserve"> </w:t>
            </w:r>
            <w:r>
              <w:rPr>
                <w:rFonts w:ascii="Arial" w:hAnsi="Arial" w:cs="Arial"/>
                <w:b w:val="0"/>
                <w:sz w:val="20"/>
                <w:szCs w:val="20"/>
              </w:rPr>
              <w:t>Mehra&amp;Negi,1928</w:t>
            </w:r>
          </w:p>
        </w:tc>
        <w:tc>
          <w:tcPr>
            <w:cnfStyle w:val="000010000000" w:firstRow="0" w:lastRow="0" w:firstColumn="0" w:lastColumn="0" w:oddVBand="1" w:evenVBand="0" w:oddHBand="0" w:evenHBand="0" w:firstRowFirstColumn="0" w:firstRowLastColumn="0" w:lastRowFirstColumn="0" w:lastRowLastColumn="0"/>
            <w:tcW w:w="1559" w:type="dxa"/>
          </w:tcPr>
          <w:p w14:paraId="57727F47" w14:textId="77777777" w:rsidR="004131C2" w:rsidRDefault="0007766D">
            <w:pPr>
              <w:pStyle w:val="TableParagraph"/>
              <w:rPr>
                <w:rFonts w:ascii="Arial" w:hAnsi="Arial" w:cs="Arial"/>
                <w:sz w:val="20"/>
                <w:szCs w:val="20"/>
              </w:rPr>
            </w:pPr>
            <w:commentRangeStart w:id="414"/>
            <w:r>
              <w:rPr>
                <w:rFonts w:ascii="Arial" w:hAnsi="Arial" w:cs="Arial"/>
                <w:sz w:val="20"/>
                <w:szCs w:val="20"/>
              </w:rPr>
              <w:t>16.36 (</w:t>
            </w:r>
            <w:commentRangeStart w:id="415"/>
            <w:r>
              <w:rPr>
                <w:rFonts w:ascii="Arial" w:hAnsi="Arial" w:cs="Arial"/>
                <w:sz w:val="20"/>
                <w:szCs w:val="20"/>
              </w:rPr>
              <w:t>18/110</w:t>
            </w:r>
            <w:commentRangeEnd w:id="415"/>
            <w:r w:rsidR="00381FB0">
              <w:rPr>
                <w:rStyle w:val="CommentReference"/>
                <w:rFonts w:ascii="Arial" w:eastAsia="Times New Roman" w:hAnsi="Arial" w:cs="Arial"/>
              </w:rPr>
              <w:commentReference w:id="415"/>
            </w:r>
            <w:r>
              <w:rPr>
                <w:rFonts w:ascii="Arial" w:hAnsi="Arial" w:cs="Arial"/>
                <w:sz w:val="20"/>
                <w:szCs w:val="20"/>
              </w:rPr>
              <w:t>)</w:t>
            </w:r>
          </w:p>
        </w:tc>
        <w:tc>
          <w:tcPr>
            <w:tcW w:w="1843" w:type="dxa"/>
          </w:tcPr>
          <w:p w14:paraId="5E8998C3"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9.44  (170/18)</w:t>
            </w:r>
          </w:p>
        </w:tc>
        <w:tc>
          <w:tcPr>
            <w:cnfStyle w:val="000100000000" w:firstRow="0" w:lastRow="0" w:firstColumn="0" w:lastColumn="1" w:oddVBand="0" w:evenVBand="0" w:oddHBand="0" w:evenHBand="0" w:firstRowFirstColumn="0" w:firstRowLastColumn="0" w:lastRowFirstColumn="0" w:lastRowLastColumn="0"/>
            <w:tcW w:w="2268" w:type="dxa"/>
          </w:tcPr>
          <w:p w14:paraId="5FB6661A" w14:textId="77777777" w:rsidR="004131C2" w:rsidRDefault="0007766D" w:rsidP="005C517E">
            <w:pPr>
              <w:pStyle w:val="TableParagraph"/>
              <w:rPr>
                <w:rFonts w:ascii="Arial" w:hAnsi="Arial" w:cs="Arial"/>
                <w:sz w:val="20"/>
                <w:szCs w:val="20"/>
              </w:rPr>
            </w:pPr>
            <w:r>
              <w:rPr>
                <w:rFonts w:ascii="Arial" w:hAnsi="Arial" w:cs="Arial"/>
                <w:b w:val="0"/>
                <w:sz w:val="20"/>
                <w:szCs w:val="20"/>
              </w:rPr>
              <w:t>1.06 (170/</w:t>
            </w:r>
            <w:del w:id="416" w:author="ASUS" w:date="2025-08-11T14:47:00Z">
              <w:r w:rsidDel="005C517E">
                <w:rPr>
                  <w:rFonts w:ascii="Arial" w:hAnsi="Arial" w:cs="Arial"/>
                  <w:b w:val="0"/>
                  <w:sz w:val="20"/>
                  <w:szCs w:val="20"/>
                </w:rPr>
                <w:delText>/</w:delText>
              </w:r>
            </w:del>
            <w:r>
              <w:rPr>
                <w:rFonts w:ascii="Arial" w:hAnsi="Arial" w:cs="Arial"/>
                <w:b w:val="0"/>
                <w:sz w:val="20"/>
                <w:szCs w:val="20"/>
              </w:rPr>
              <w:t>110)</w:t>
            </w:r>
            <w:commentRangeEnd w:id="414"/>
            <w:r w:rsidR="005C517E">
              <w:rPr>
                <w:rStyle w:val="CommentReference"/>
                <w:rFonts w:ascii="Arial" w:eastAsia="Times New Roman" w:hAnsi="Arial" w:cs="Arial"/>
                <w:b w:val="0"/>
              </w:rPr>
              <w:commentReference w:id="414"/>
            </w:r>
          </w:p>
        </w:tc>
      </w:tr>
      <w:tr w:rsidR="004131C2" w14:paraId="146758C5" w14:textId="77777777" w:rsidTr="004131C2">
        <w:trPr>
          <w:trHeight w:val="311"/>
        </w:trPr>
        <w:tc>
          <w:tcPr>
            <w:cnfStyle w:val="001000000000" w:firstRow="0" w:lastRow="0" w:firstColumn="1" w:lastColumn="0" w:oddVBand="0" w:evenVBand="0" w:oddHBand="0" w:evenHBand="0" w:firstRowFirstColumn="0" w:firstRowLastColumn="0" w:lastRowFirstColumn="0" w:lastRowLastColumn="0"/>
            <w:tcW w:w="3432" w:type="dxa"/>
          </w:tcPr>
          <w:p w14:paraId="57950979" w14:textId="77777777" w:rsidR="004131C2" w:rsidRPr="00F16A84" w:rsidRDefault="0007766D">
            <w:pPr>
              <w:rPr>
                <w:b w:val="0"/>
                <w:i/>
                <w:sz w:val="20"/>
                <w:szCs w:val="20"/>
                <w:rPrChange w:id="417" w:author="ASUS" w:date="2025-08-11T16:45:00Z">
                  <w:rPr>
                    <w:b w:val="0"/>
                    <w:sz w:val="20"/>
                    <w:szCs w:val="20"/>
                  </w:rPr>
                </w:rPrChange>
              </w:rPr>
            </w:pPr>
            <w:proofErr w:type="spellStart"/>
            <w:r>
              <w:rPr>
                <w:b w:val="0"/>
                <w:sz w:val="20"/>
                <w:szCs w:val="20"/>
              </w:rPr>
              <w:t>Metacercaria</w:t>
            </w:r>
            <w:proofErr w:type="spellEnd"/>
            <w:r>
              <w:rPr>
                <w:b w:val="0"/>
                <w:sz w:val="20"/>
                <w:szCs w:val="20"/>
              </w:rPr>
              <w:t xml:space="preserve"> of </w:t>
            </w:r>
            <w:proofErr w:type="spellStart"/>
            <w:r w:rsidR="00155655" w:rsidRPr="00155655">
              <w:rPr>
                <w:bCs/>
                <w:i/>
                <w:sz w:val="20"/>
                <w:szCs w:val="20"/>
                <w:rPrChange w:id="418" w:author="ASUS" w:date="2025-08-11T16:45:00Z">
                  <w:rPr>
                    <w:bCs/>
                    <w:spacing w:val="-1"/>
                    <w:sz w:val="20"/>
                    <w:szCs w:val="20"/>
                  </w:rPr>
                </w:rPrChange>
              </w:rPr>
              <w:t>Pleurogenoides</w:t>
            </w:r>
            <w:proofErr w:type="spellEnd"/>
            <w:ins w:id="419" w:author="ASUS" w:date="2025-08-11T14:47:00Z">
              <w:r w:rsidR="00155655" w:rsidRPr="00155655">
                <w:rPr>
                  <w:bCs/>
                  <w:i/>
                  <w:sz w:val="20"/>
                  <w:szCs w:val="20"/>
                  <w:rPrChange w:id="420" w:author="ASUS" w:date="2025-08-11T16:45:00Z">
                    <w:rPr>
                      <w:bCs/>
                      <w:spacing w:val="-1"/>
                      <w:sz w:val="20"/>
                      <w:szCs w:val="20"/>
                    </w:rPr>
                  </w:rPrChange>
                </w:rPr>
                <w:t xml:space="preserve"> </w:t>
              </w:r>
            </w:ins>
            <w:proofErr w:type="spellStart"/>
            <w:r w:rsidR="00155655" w:rsidRPr="00155655">
              <w:rPr>
                <w:bCs/>
                <w:i/>
                <w:sz w:val="20"/>
                <w:szCs w:val="20"/>
                <w:rPrChange w:id="421" w:author="ASUS" w:date="2025-08-11T16:45:00Z">
                  <w:rPr>
                    <w:bCs/>
                    <w:spacing w:val="-1"/>
                    <w:sz w:val="20"/>
                    <w:szCs w:val="20"/>
                  </w:rPr>
                </w:rPrChange>
              </w:rPr>
              <w:t>malampuzhensis</w:t>
            </w:r>
            <w:proofErr w:type="spellEnd"/>
          </w:p>
          <w:p w14:paraId="0B994B4A" w14:textId="77777777" w:rsidR="004131C2" w:rsidRDefault="0007766D">
            <w:pPr>
              <w:rPr>
                <w:spacing w:val="-1"/>
                <w:sz w:val="20"/>
                <w:szCs w:val="20"/>
              </w:rPr>
            </w:pPr>
            <w:proofErr w:type="spellStart"/>
            <w:r>
              <w:rPr>
                <w:b w:val="0"/>
                <w:sz w:val="20"/>
                <w:szCs w:val="20"/>
              </w:rPr>
              <w:t>Brinesh</w:t>
            </w:r>
            <w:proofErr w:type="spellEnd"/>
            <w:r>
              <w:rPr>
                <w:b w:val="0"/>
                <w:sz w:val="20"/>
                <w:szCs w:val="20"/>
              </w:rPr>
              <w:t xml:space="preserve"> and </w:t>
            </w:r>
            <w:proofErr w:type="spellStart"/>
            <w:r>
              <w:rPr>
                <w:b w:val="0"/>
                <w:sz w:val="20"/>
                <w:szCs w:val="20"/>
              </w:rPr>
              <w:t>Jananrdanan</w:t>
            </w:r>
            <w:proofErr w:type="spellEnd"/>
            <w:r>
              <w:rPr>
                <w:b w:val="0"/>
                <w:sz w:val="20"/>
                <w:szCs w:val="20"/>
              </w:rPr>
              <w:t xml:space="preserve"> 2012</w:t>
            </w:r>
          </w:p>
        </w:tc>
        <w:tc>
          <w:tcPr>
            <w:cnfStyle w:val="000010000000" w:firstRow="0" w:lastRow="0" w:firstColumn="0" w:lastColumn="0" w:oddVBand="1" w:evenVBand="0" w:oddHBand="0" w:evenHBand="0" w:firstRowFirstColumn="0" w:firstRowLastColumn="0" w:lastRowFirstColumn="0" w:lastRowLastColumn="0"/>
            <w:tcW w:w="1559" w:type="dxa"/>
          </w:tcPr>
          <w:p w14:paraId="12EA11AE" w14:textId="77777777" w:rsidR="004131C2" w:rsidRDefault="0007766D">
            <w:pPr>
              <w:pStyle w:val="TableParagraph"/>
              <w:rPr>
                <w:rFonts w:ascii="Arial" w:hAnsi="Arial" w:cs="Arial"/>
                <w:sz w:val="20"/>
                <w:szCs w:val="20"/>
              </w:rPr>
            </w:pPr>
            <w:r>
              <w:rPr>
                <w:rFonts w:ascii="Arial" w:hAnsi="Arial" w:cs="Arial"/>
                <w:sz w:val="20"/>
                <w:szCs w:val="20"/>
              </w:rPr>
              <w:t>27.27</w:t>
            </w:r>
          </w:p>
          <w:p w14:paraId="38B4F1BD" w14:textId="77777777" w:rsidR="004131C2" w:rsidRDefault="0007766D">
            <w:pPr>
              <w:pStyle w:val="TableParagraph"/>
              <w:rPr>
                <w:rFonts w:ascii="Arial" w:hAnsi="Arial" w:cs="Arial"/>
                <w:sz w:val="20"/>
                <w:szCs w:val="20"/>
              </w:rPr>
            </w:pPr>
            <w:r>
              <w:rPr>
                <w:rFonts w:ascii="Arial" w:hAnsi="Arial" w:cs="Arial"/>
                <w:sz w:val="20"/>
                <w:szCs w:val="20"/>
              </w:rPr>
              <w:t>(30/110)</w:t>
            </w:r>
          </w:p>
        </w:tc>
        <w:tc>
          <w:tcPr>
            <w:tcW w:w="1843" w:type="dxa"/>
          </w:tcPr>
          <w:p w14:paraId="10AABBFA"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14.33 (424/30)</w:t>
            </w:r>
          </w:p>
        </w:tc>
        <w:tc>
          <w:tcPr>
            <w:cnfStyle w:val="000100000000" w:firstRow="0" w:lastRow="0" w:firstColumn="0" w:lastColumn="1" w:oddVBand="0" w:evenVBand="0" w:oddHBand="0" w:evenHBand="0" w:firstRowFirstColumn="0" w:firstRowLastColumn="0" w:lastRowFirstColumn="0" w:lastRowLastColumn="0"/>
            <w:tcW w:w="2268" w:type="dxa"/>
          </w:tcPr>
          <w:p w14:paraId="00FA10E9" w14:textId="77777777" w:rsidR="004131C2" w:rsidRDefault="0007766D">
            <w:pPr>
              <w:pStyle w:val="TableParagraph"/>
              <w:rPr>
                <w:rFonts w:ascii="Arial" w:hAnsi="Arial" w:cs="Arial"/>
                <w:sz w:val="20"/>
                <w:szCs w:val="20"/>
              </w:rPr>
            </w:pPr>
            <w:r>
              <w:rPr>
                <w:rFonts w:ascii="Arial" w:hAnsi="Arial" w:cs="Arial"/>
                <w:b w:val="0"/>
                <w:sz w:val="20"/>
                <w:szCs w:val="20"/>
              </w:rPr>
              <w:t>3.86  (424/110)</w:t>
            </w:r>
          </w:p>
        </w:tc>
      </w:tr>
      <w:tr w:rsidR="004131C2" w14:paraId="5754118C" w14:textId="77777777" w:rsidTr="004131C2">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432" w:type="dxa"/>
          </w:tcPr>
          <w:p w14:paraId="5BC531CB" w14:textId="77777777" w:rsidR="004131C2" w:rsidRDefault="00155655">
            <w:pPr>
              <w:rPr>
                <w:sz w:val="20"/>
                <w:szCs w:val="20"/>
              </w:rPr>
            </w:pPr>
            <w:proofErr w:type="spellStart"/>
            <w:r w:rsidRPr="00155655">
              <w:rPr>
                <w:bCs/>
                <w:i/>
                <w:sz w:val="20"/>
                <w:szCs w:val="20"/>
                <w:rPrChange w:id="422" w:author="ASUS" w:date="2025-08-11T16:45:00Z">
                  <w:rPr>
                    <w:bCs/>
                    <w:spacing w:val="-1"/>
                    <w:sz w:val="20"/>
                    <w:szCs w:val="20"/>
                  </w:rPr>
                </w:rPrChange>
              </w:rPr>
              <w:t>Metacercaria</w:t>
            </w:r>
            <w:proofErr w:type="spellEnd"/>
            <w:ins w:id="423" w:author="ASUS" w:date="2025-08-11T16:45:00Z">
              <w:r w:rsidR="00F16A84">
                <w:rPr>
                  <w:b w:val="0"/>
                  <w:sz w:val="20"/>
                  <w:szCs w:val="20"/>
                </w:rPr>
                <w:t xml:space="preserve"> </w:t>
              </w:r>
            </w:ins>
            <w:r w:rsidR="0007766D">
              <w:rPr>
                <w:b w:val="0"/>
                <w:sz w:val="20"/>
                <w:szCs w:val="20"/>
              </w:rPr>
              <w:t xml:space="preserve">sp. I </w:t>
            </w:r>
            <w:proofErr w:type="spellStart"/>
            <w:r w:rsidR="0007766D">
              <w:rPr>
                <w:b w:val="0"/>
                <w:sz w:val="20"/>
                <w:szCs w:val="20"/>
              </w:rPr>
              <w:t>Malampuzha</w:t>
            </w:r>
            <w:proofErr w:type="spellEnd"/>
          </w:p>
        </w:tc>
        <w:tc>
          <w:tcPr>
            <w:cnfStyle w:val="000010000000" w:firstRow="0" w:lastRow="0" w:firstColumn="0" w:lastColumn="0" w:oddVBand="1" w:evenVBand="0" w:oddHBand="0" w:evenHBand="0" w:firstRowFirstColumn="0" w:firstRowLastColumn="0" w:lastRowFirstColumn="0" w:lastRowLastColumn="0"/>
            <w:tcW w:w="1559" w:type="dxa"/>
          </w:tcPr>
          <w:p w14:paraId="37140EE1" w14:textId="77777777" w:rsidR="004131C2" w:rsidRDefault="0007766D">
            <w:pPr>
              <w:pStyle w:val="TableParagraph"/>
              <w:rPr>
                <w:rFonts w:ascii="Arial" w:hAnsi="Arial" w:cs="Arial"/>
                <w:sz w:val="20"/>
                <w:szCs w:val="20"/>
              </w:rPr>
            </w:pPr>
            <w:r>
              <w:rPr>
                <w:rFonts w:ascii="Arial" w:hAnsi="Arial" w:cs="Arial"/>
                <w:b w:val="0"/>
                <w:sz w:val="20"/>
                <w:szCs w:val="20"/>
              </w:rPr>
              <w:t>15.45 (17/110)</w:t>
            </w:r>
          </w:p>
        </w:tc>
        <w:tc>
          <w:tcPr>
            <w:tcW w:w="1843" w:type="dxa"/>
          </w:tcPr>
          <w:p w14:paraId="178B8C88" w14:textId="77777777" w:rsidR="004131C2" w:rsidRDefault="0007766D">
            <w:pPr>
              <w:pStyle w:val="TableParagraph"/>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val="0"/>
                <w:sz w:val="20"/>
                <w:szCs w:val="20"/>
              </w:rPr>
              <w:t xml:space="preserve">4.94 (84/17)  </w:t>
            </w:r>
          </w:p>
        </w:tc>
        <w:tc>
          <w:tcPr>
            <w:cnfStyle w:val="000100000000" w:firstRow="0" w:lastRow="0" w:firstColumn="0" w:lastColumn="1" w:oddVBand="0" w:evenVBand="0" w:oddHBand="0" w:evenHBand="0" w:firstRowFirstColumn="0" w:firstRowLastColumn="0" w:lastRowFirstColumn="0" w:lastRowLastColumn="0"/>
            <w:tcW w:w="2268" w:type="dxa"/>
          </w:tcPr>
          <w:p w14:paraId="5F9AF91F" w14:textId="77777777" w:rsidR="004131C2" w:rsidRDefault="0007766D">
            <w:pPr>
              <w:pStyle w:val="TableParagraph"/>
              <w:rPr>
                <w:rFonts w:ascii="Arial" w:hAnsi="Arial" w:cs="Arial"/>
                <w:sz w:val="20"/>
                <w:szCs w:val="20"/>
              </w:rPr>
            </w:pPr>
            <w:r>
              <w:rPr>
                <w:rFonts w:ascii="Arial" w:hAnsi="Arial" w:cs="Arial"/>
                <w:b w:val="0"/>
                <w:sz w:val="20"/>
                <w:szCs w:val="20"/>
              </w:rPr>
              <w:t>0.76 (84/110)</w:t>
            </w:r>
          </w:p>
        </w:tc>
      </w:tr>
    </w:tbl>
    <w:p w14:paraId="4F32084B" w14:textId="77777777" w:rsidR="004131C2" w:rsidRDefault="004131C2">
      <w:pPr>
        <w:pStyle w:val="BodyText"/>
        <w:rPr>
          <w:sz w:val="20"/>
          <w:szCs w:val="20"/>
        </w:rPr>
      </w:pPr>
    </w:p>
    <w:p w14:paraId="4D74F651" w14:textId="77777777" w:rsidR="004131C2" w:rsidRDefault="004131C2">
      <w:pPr>
        <w:pStyle w:val="BodyText"/>
      </w:pPr>
    </w:p>
    <w:p w14:paraId="1B1A6FCC" w14:textId="77777777" w:rsidR="004131C2" w:rsidRDefault="0007766D">
      <w:pPr>
        <w:pStyle w:val="BodyText"/>
      </w:pPr>
      <w:r>
        <w:t>Discussion</w:t>
      </w:r>
    </w:p>
    <w:p w14:paraId="603FADF0" w14:textId="77777777" w:rsidR="004131C2" w:rsidRDefault="004131C2">
      <w:pPr>
        <w:pStyle w:val="BodyText"/>
      </w:pPr>
    </w:p>
    <w:p w14:paraId="0600BF4F" w14:textId="77777777" w:rsidR="004131C2" w:rsidRDefault="0007766D">
      <w:pPr>
        <w:pStyle w:val="BodyText"/>
      </w:pPr>
      <w:r>
        <w:t xml:space="preserve">Many studies have reported that the family </w:t>
      </w:r>
      <w:proofErr w:type="spellStart"/>
      <w:r>
        <w:t>Libellulidae</w:t>
      </w:r>
      <w:proofErr w:type="spellEnd"/>
      <w:r>
        <w:t xml:space="preserve"> serves as the second intermediate host for many </w:t>
      </w:r>
      <w:proofErr w:type="spellStart"/>
      <w:r>
        <w:t>digenean</w:t>
      </w:r>
      <w:proofErr w:type="spellEnd"/>
      <w:r>
        <w:t xml:space="preserve"> parasites (</w:t>
      </w:r>
      <w:proofErr w:type="spellStart"/>
      <w:r>
        <w:t>Yamaguti</w:t>
      </w:r>
      <w:proofErr w:type="spellEnd"/>
      <w:r>
        <w:t xml:space="preserve"> 1938; Doss and Farr 1969; </w:t>
      </w:r>
      <w:proofErr w:type="spellStart"/>
      <w:r>
        <w:t>Ratnakumari</w:t>
      </w:r>
      <w:proofErr w:type="spellEnd"/>
      <w:r>
        <w:t xml:space="preserve"> et al. 1991). Larvae of other </w:t>
      </w:r>
      <w:proofErr w:type="spellStart"/>
      <w:r>
        <w:t>anisopteran</w:t>
      </w:r>
      <w:proofErr w:type="spellEnd"/>
      <w:r>
        <w:t xml:space="preserve"> families have also been reported as second intermediate hosts (Doss and Farr 1969). In our study, three trematode </w:t>
      </w:r>
      <w:proofErr w:type="spellStart"/>
      <w:r>
        <w:t>metacercariae</w:t>
      </w:r>
      <w:proofErr w:type="spellEnd"/>
      <w:r>
        <w:t xml:space="preserve"> were recovered from the two families of </w:t>
      </w:r>
      <w:proofErr w:type="spellStart"/>
      <w:ins w:id="424" w:author="ASUS" w:date="2025-08-11T16:46:00Z">
        <w:r w:rsidR="00F16A84">
          <w:t>o</w:t>
        </w:r>
      </w:ins>
      <w:del w:id="425" w:author="ASUS" w:date="2025-08-11T16:46:00Z">
        <w:r w:rsidDel="00F16A84">
          <w:delText>p</w:delText>
        </w:r>
      </w:del>
      <w:r>
        <w:t>donates</w:t>
      </w:r>
      <w:proofErr w:type="spellEnd"/>
      <w:r>
        <w:t xml:space="preserve">, </w:t>
      </w:r>
      <w:proofErr w:type="spellStart"/>
      <w:r>
        <w:t>Libellulidae</w:t>
      </w:r>
      <w:proofErr w:type="spellEnd"/>
      <w:r>
        <w:t xml:space="preserve"> and </w:t>
      </w:r>
      <w:proofErr w:type="spellStart"/>
      <w:r>
        <w:t>Gomphidae</w:t>
      </w:r>
      <w:proofErr w:type="spellEnd"/>
      <w:r>
        <w:t xml:space="preserve"> (</w:t>
      </w:r>
      <w:proofErr w:type="spellStart"/>
      <w:r>
        <w:t>Anisopteran</w:t>
      </w:r>
      <w:proofErr w:type="spellEnd"/>
      <w:r>
        <w:t xml:space="preserve"> group). Among 110 studied </w:t>
      </w:r>
      <w:proofErr w:type="spellStart"/>
      <w:r>
        <w:t>Anisopteran</w:t>
      </w:r>
      <w:proofErr w:type="spellEnd"/>
      <w:r>
        <w:t xml:space="preserve"> larvae, </w:t>
      </w:r>
      <w:commentRangeStart w:id="426"/>
      <w:r>
        <w:t xml:space="preserve">55 were infected with three species of </w:t>
      </w:r>
      <w:proofErr w:type="spellStart"/>
      <w:r>
        <w:lastRenderedPageBreak/>
        <w:t>metacercariae</w:t>
      </w:r>
      <w:commentRangeEnd w:id="426"/>
      <w:proofErr w:type="spellEnd"/>
      <w:r w:rsidR="00F16A84">
        <w:rPr>
          <w:rStyle w:val="CommentReference"/>
        </w:rPr>
        <w:commentReference w:id="426"/>
      </w:r>
      <w:r>
        <w:t xml:space="preserve">. </w:t>
      </w:r>
      <w:commentRangeStart w:id="428"/>
      <w:r>
        <w:t xml:space="preserve">The family </w:t>
      </w:r>
      <w:proofErr w:type="spellStart"/>
      <w:r>
        <w:t>Gomphidae</w:t>
      </w:r>
      <w:proofErr w:type="spellEnd"/>
      <w:r>
        <w:t xml:space="preserve"> was represented by 61 larvae and </w:t>
      </w:r>
      <w:proofErr w:type="spellStart"/>
      <w:r>
        <w:t>Libellulidae</w:t>
      </w:r>
      <w:proofErr w:type="spellEnd"/>
      <w:r>
        <w:t xml:space="preserve"> by 59 larvae.</w:t>
      </w:r>
      <w:commentRangeEnd w:id="428"/>
      <w:r w:rsidR="00F16A84">
        <w:rPr>
          <w:rStyle w:val="CommentReference"/>
        </w:rPr>
        <w:commentReference w:id="428"/>
      </w:r>
      <w:r>
        <w:t xml:space="preserve"> </w:t>
      </w:r>
      <w:commentRangeStart w:id="429"/>
      <w:r>
        <w:t xml:space="preserve">Both groups of larvae were infected by three species of </w:t>
      </w:r>
      <w:proofErr w:type="spellStart"/>
      <w:r>
        <w:t>metacercariae</w:t>
      </w:r>
      <w:proofErr w:type="spellEnd"/>
      <w:r>
        <w:t xml:space="preserve">: </w:t>
      </w:r>
      <w:proofErr w:type="spellStart"/>
      <w:r>
        <w:t>Metacercariae</w:t>
      </w:r>
      <w:proofErr w:type="spellEnd"/>
      <w:r>
        <w:t xml:space="preserve"> of </w:t>
      </w:r>
      <w:proofErr w:type="spellStart"/>
      <w:r>
        <w:rPr>
          <w:i/>
          <w:iCs/>
        </w:rPr>
        <w:t>Ganeotigrinus</w:t>
      </w:r>
      <w:proofErr w:type="spellEnd"/>
      <w:r>
        <w:t xml:space="preserve">, </w:t>
      </w:r>
      <w:proofErr w:type="spellStart"/>
      <w:r>
        <w:rPr>
          <w:i/>
          <w:iCs/>
        </w:rPr>
        <w:t>Pleurogenoides</w:t>
      </w:r>
      <w:proofErr w:type="spellEnd"/>
      <w:ins w:id="430" w:author="ASUS" w:date="2025-08-11T16:48:00Z">
        <w:r w:rsidR="00F16A84">
          <w:rPr>
            <w:i/>
            <w:iCs/>
          </w:rPr>
          <w:t xml:space="preserve"> </w:t>
        </w:r>
      </w:ins>
      <w:proofErr w:type="spellStart"/>
      <w:r>
        <w:rPr>
          <w:i/>
          <w:iCs/>
        </w:rPr>
        <w:t>malampuzhensis</w:t>
      </w:r>
      <w:proofErr w:type="spellEnd"/>
      <w:r>
        <w:t xml:space="preserve">, and </w:t>
      </w:r>
      <w:proofErr w:type="spellStart"/>
      <w:r w:rsidR="00155655" w:rsidRPr="00155655">
        <w:rPr>
          <w:i/>
          <w:rPrChange w:id="431" w:author="ASUS" w:date="2025-08-11T16:48:00Z">
            <w:rPr>
              <w:b/>
              <w:bCs w:val="0"/>
              <w:spacing w:val="-1"/>
            </w:rPr>
          </w:rPrChange>
        </w:rPr>
        <w:t>Metacercaria</w:t>
      </w:r>
      <w:proofErr w:type="spellEnd"/>
      <w:r>
        <w:t xml:space="preserve"> sp. I </w:t>
      </w:r>
      <w:proofErr w:type="spellStart"/>
      <w:r>
        <w:t>Malampuzha</w:t>
      </w:r>
      <w:proofErr w:type="spellEnd"/>
      <w:r>
        <w:t xml:space="preserve">. The highest prevalence of these </w:t>
      </w:r>
      <w:proofErr w:type="spellStart"/>
      <w:r>
        <w:t>metacercariae</w:t>
      </w:r>
      <w:proofErr w:type="spellEnd"/>
      <w:r>
        <w:t xml:space="preserve"> was shown by </w:t>
      </w:r>
      <w:r>
        <w:rPr>
          <w:i/>
          <w:iCs/>
        </w:rPr>
        <w:t>P.</w:t>
      </w:r>
      <w:ins w:id="432" w:author="ASUS" w:date="2025-08-11T16:48:00Z">
        <w:r w:rsidR="00F16A84">
          <w:rPr>
            <w:i/>
            <w:iCs/>
          </w:rPr>
          <w:t xml:space="preserve"> </w:t>
        </w:r>
      </w:ins>
      <w:proofErr w:type="spellStart"/>
      <w:r>
        <w:rPr>
          <w:i/>
          <w:iCs/>
        </w:rPr>
        <w:t>malampuzhensis</w:t>
      </w:r>
      <w:proofErr w:type="spellEnd"/>
      <w:r>
        <w:t>, followed by</w:t>
      </w:r>
      <w:r>
        <w:rPr>
          <w:i/>
          <w:iCs/>
        </w:rPr>
        <w:t xml:space="preserve"> G.</w:t>
      </w:r>
      <w:ins w:id="433" w:author="ASUS" w:date="2025-08-11T16:48:00Z">
        <w:r w:rsidR="00F16A84">
          <w:rPr>
            <w:i/>
            <w:iCs/>
          </w:rPr>
          <w:t xml:space="preserve"> </w:t>
        </w:r>
      </w:ins>
      <w:proofErr w:type="spellStart"/>
      <w:r>
        <w:rPr>
          <w:i/>
          <w:iCs/>
        </w:rPr>
        <w:t>tigrinus</w:t>
      </w:r>
      <w:proofErr w:type="spellEnd"/>
      <w:r>
        <w:t xml:space="preserve"> and </w:t>
      </w:r>
      <w:proofErr w:type="spellStart"/>
      <w:r w:rsidR="00155655" w:rsidRPr="00155655">
        <w:rPr>
          <w:i/>
          <w:rPrChange w:id="434" w:author="ASUS" w:date="2025-08-11T16:49:00Z">
            <w:rPr>
              <w:b/>
              <w:bCs w:val="0"/>
              <w:spacing w:val="-1"/>
            </w:rPr>
          </w:rPrChange>
        </w:rPr>
        <w:t>Metacercaria</w:t>
      </w:r>
      <w:proofErr w:type="spellEnd"/>
      <w:r>
        <w:t xml:space="preserve"> sp. I </w:t>
      </w:r>
      <w:proofErr w:type="spellStart"/>
      <w:r>
        <w:t>Malampuzha</w:t>
      </w:r>
      <w:proofErr w:type="spellEnd"/>
      <w:r>
        <w:t xml:space="preserve">. </w:t>
      </w:r>
      <w:proofErr w:type="spellStart"/>
      <w:r>
        <w:t>Metacercaria</w:t>
      </w:r>
      <w:proofErr w:type="spellEnd"/>
      <w:r>
        <w:t xml:space="preserve"> of </w:t>
      </w:r>
      <w:proofErr w:type="spellStart"/>
      <w:r w:rsidR="00155655" w:rsidRPr="00155655">
        <w:rPr>
          <w:i/>
          <w:rPrChange w:id="435" w:author="ASUS" w:date="2025-08-11T16:49:00Z">
            <w:rPr>
              <w:b/>
              <w:bCs w:val="0"/>
              <w:spacing w:val="-1"/>
            </w:rPr>
          </w:rPrChange>
        </w:rPr>
        <w:t>Ganeo</w:t>
      </w:r>
      <w:proofErr w:type="spellEnd"/>
      <w:ins w:id="436" w:author="ASUS" w:date="2025-08-11T16:49:00Z">
        <w:r w:rsidR="00155655" w:rsidRPr="00155655">
          <w:rPr>
            <w:i/>
            <w:rPrChange w:id="437" w:author="ASUS" w:date="2025-08-11T16:49:00Z">
              <w:rPr>
                <w:b/>
                <w:bCs w:val="0"/>
                <w:spacing w:val="-1"/>
              </w:rPr>
            </w:rPrChange>
          </w:rPr>
          <w:t xml:space="preserve"> </w:t>
        </w:r>
      </w:ins>
      <w:proofErr w:type="spellStart"/>
      <w:r w:rsidR="00155655" w:rsidRPr="00155655">
        <w:rPr>
          <w:i/>
          <w:rPrChange w:id="438" w:author="ASUS" w:date="2025-08-11T16:49:00Z">
            <w:rPr>
              <w:b/>
              <w:bCs w:val="0"/>
              <w:spacing w:val="-1"/>
            </w:rPr>
          </w:rPrChange>
        </w:rPr>
        <w:t>tigrinus</w:t>
      </w:r>
      <w:proofErr w:type="spellEnd"/>
      <w:r>
        <w:t xml:space="preserve"> was found in </w:t>
      </w:r>
      <w:proofErr w:type="spellStart"/>
      <w:r>
        <w:t>Gomphidae</w:t>
      </w:r>
      <w:proofErr w:type="spellEnd"/>
      <w:r>
        <w:t xml:space="preserve"> and </w:t>
      </w:r>
      <w:proofErr w:type="spellStart"/>
      <w:r>
        <w:t>Libellulidae</w:t>
      </w:r>
      <w:proofErr w:type="spellEnd"/>
      <w:r>
        <w:t xml:space="preserve">, with prevalence rates of 13.55% and 16.39% respectively, and mean intensities of 10 and 9 respectively. Similarly, </w:t>
      </w:r>
      <w:proofErr w:type="spellStart"/>
      <w:r>
        <w:t>metacercariae</w:t>
      </w:r>
      <w:proofErr w:type="spellEnd"/>
      <w:r>
        <w:t xml:space="preserve"> of </w:t>
      </w:r>
      <w:r>
        <w:rPr>
          <w:i/>
          <w:iCs/>
        </w:rPr>
        <w:t>P.</w:t>
      </w:r>
      <w:ins w:id="439" w:author="ASUS" w:date="2025-08-11T16:49:00Z">
        <w:r w:rsidR="00F16A84">
          <w:rPr>
            <w:i/>
            <w:iCs/>
          </w:rPr>
          <w:t xml:space="preserve"> </w:t>
        </w:r>
      </w:ins>
      <w:proofErr w:type="spellStart"/>
      <w:r>
        <w:rPr>
          <w:i/>
          <w:iCs/>
        </w:rPr>
        <w:t>malampuzhensis</w:t>
      </w:r>
      <w:proofErr w:type="spellEnd"/>
      <w:r>
        <w:t xml:space="preserve"> had prevalence rates of 22.03% and 27.8% respectively, while mean intensities were 13 and 15. </w:t>
      </w:r>
      <w:proofErr w:type="spellStart"/>
      <w:r w:rsidR="00155655" w:rsidRPr="00155655">
        <w:rPr>
          <w:i/>
          <w:rPrChange w:id="440" w:author="ASUS" w:date="2025-08-11T16:49:00Z">
            <w:rPr>
              <w:b/>
              <w:bCs w:val="0"/>
              <w:spacing w:val="-1"/>
            </w:rPr>
          </w:rPrChange>
        </w:rPr>
        <w:t>Metacercaria</w:t>
      </w:r>
      <w:proofErr w:type="spellEnd"/>
      <w:r>
        <w:t xml:space="preserve"> n. sp. I was found with prevalence rates of 15.25% and 13.1%, and mean intensities were 4 and 6 in the dragonfly nymphs of the families </w:t>
      </w:r>
      <w:proofErr w:type="spellStart"/>
      <w:r>
        <w:t>Gomphidae</w:t>
      </w:r>
      <w:proofErr w:type="spellEnd"/>
      <w:r>
        <w:t xml:space="preserve"> and </w:t>
      </w:r>
      <w:proofErr w:type="spellStart"/>
      <w:r>
        <w:t>Libellulidae</w:t>
      </w:r>
      <w:proofErr w:type="spellEnd"/>
      <w:r>
        <w:t xml:space="preserve">. The prevalence and intensity of the </w:t>
      </w:r>
      <w:proofErr w:type="spellStart"/>
      <w:r>
        <w:t>metacercariae</w:t>
      </w:r>
      <w:proofErr w:type="spellEnd"/>
      <w:r>
        <w:t xml:space="preserve"> in dragonfly nymphs are chiefly influenced by the prevalence of </w:t>
      </w:r>
      <w:proofErr w:type="spellStart"/>
      <w:r>
        <w:t>cercariae</w:t>
      </w:r>
      <w:proofErr w:type="spellEnd"/>
      <w:r>
        <w:t xml:space="preserve"> in </w:t>
      </w:r>
      <w:proofErr w:type="spellStart"/>
      <w:ins w:id="441" w:author="ASUS" w:date="2025-08-11T23:58:00Z">
        <w:r w:rsidR="00381FB0">
          <w:t>c</w:t>
        </w:r>
      </w:ins>
      <w:r>
        <w:t>the</w:t>
      </w:r>
      <w:proofErr w:type="spellEnd"/>
      <w:r>
        <w:t xml:space="preserve"> primary host, the definitive host, climatic conditions, and the duration of the life cycle of the trematode parasite</w:t>
      </w:r>
      <w:commentRangeEnd w:id="429"/>
      <w:r w:rsidR="00F16A84">
        <w:rPr>
          <w:rStyle w:val="CommentReference"/>
        </w:rPr>
        <w:commentReference w:id="429"/>
      </w:r>
      <w:r>
        <w:t>.</w:t>
      </w:r>
    </w:p>
    <w:p w14:paraId="65B7FB7C" w14:textId="77777777" w:rsidR="004131C2" w:rsidRDefault="004131C2">
      <w:pPr>
        <w:pStyle w:val="BodyText"/>
      </w:pPr>
    </w:p>
    <w:p w14:paraId="5E37B051" w14:textId="77777777" w:rsidR="004131C2" w:rsidRDefault="0007766D">
      <w:pPr>
        <w:pStyle w:val="BodyText"/>
      </w:pPr>
      <w:commentRangeStart w:id="442"/>
      <w:r>
        <w:t xml:space="preserve">A summary of the </w:t>
      </w:r>
      <w:proofErr w:type="spellStart"/>
      <w:r>
        <w:t>metacercariae</w:t>
      </w:r>
      <w:proofErr w:type="spellEnd"/>
      <w:r>
        <w:t xml:space="preserve"> recovered, their hosts, prevalence of infection, and mean intensity is presented in Tables 1 and 2. From Table 1, it is clear that the prevalence and intensity of infection of the three species of </w:t>
      </w:r>
      <w:proofErr w:type="spellStart"/>
      <w:r>
        <w:t>metacercariae</w:t>
      </w:r>
      <w:proofErr w:type="spellEnd"/>
      <w:r>
        <w:t xml:space="preserve"> in their respective hosts </w:t>
      </w:r>
      <w:commentRangeStart w:id="443"/>
      <w:r>
        <w:t>vary over the three months</w:t>
      </w:r>
      <w:commentRangeEnd w:id="443"/>
      <w:r w:rsidR="0079460A">
        <w:rPr>
          <w:rStyle w:val="CommentReference"/>
        </w:rPr>
        <w:commentReference w:id="443"/>
      </w:r>
      <w:r>
        <w:t xml:space="preserve">. In June </w:t>
      </w:r>
      <w:commentRangeStart w:id="444"/>
      <w:r>
        <w:t>2014</w:t>
      </w:r>
      <w:commentRangeEnd w:id="444"/>
      <w:r w:rsidR="0079460A">
        <w:rPr>
          <w:rStyle w:val="CommentReference"/>
        </w:rPr>
        <w:commentReference w:id="444"/>
      </w:r>
      <w:r>
        <w:t xml:space="preserve">, </w:t>
      </w:r>
      <w:proofErr w:type="spellStart"/>
      <w:r>
        <w:t>metacercariae</w:t>
      </w:r>
      <w:proofErr w:type="spellEnd"/>
      <w:r>
        <w:t xml:space="preserve"> were found at high prevalence and intensity, while in August </w:t>
      </w:r>
      <w:r w:rsidR="00155655" w:rsidRPr="00155655">
        <w:rPr>
          <w:highlight w:val="yellow"/>
          <w:rPrChange w:id="445" w:author="ASUS" w:date="2025-08-11T16:56:00Z">
            <w:rPr>
              <w:b/>
              <w:bCs w:val="0"/>
              <w:spacing w:val="-1"/>
            </w:rPr>
          </w:rPrChange>
        </w:rPr>
        <w:t>2014</w:t>
      </w:r>
      <w:r>
        <w:t xml:space="preserve">, the </w:t>
      </w:r>
      <w:proofErr w:type="spellStart"/>
      <w:r>
        <w:t>metacercariae</w:t>
      </w:r>
      <w:proofErr w:type="spellEnd"/>
      <w:r>
        <w:t xml:space="preserve"> were found at the lowest prevalence and intensity.</w:t>
      </w:r>
      <w:commentRangeEnd w:id="442"/>
      <w:r w:rsidR="0079460A">
        <w:rPr>
          <w:rStyle w:val="CommentReference"/>
        </w:rPr>
        <w:commentReference w:id="442"/>
      </w:r>
      <w:r>
        <w:t xml:space="preserve"> This may be due to the availability of </w:t>
      </w:r>
      <w:proofErr w:type="spellStart"/>
      <w:r>
        <w:t>cercariae</w:t>
      </w:r>
      <w:proofErr w:type="spellEnd"/>
      <w:r>
        <w:t xml:space="preserve"> from the primary host. </w:t>
      </w:r>
      <w:proofErr w:type="spellStart"/>
      <w:r>
        <w:t>Odonates</w:t>
      </w:r>
      <w:proofErr w:type="spellEnd"/>
      <w:r>
        <w:t xml:space="preserve"> are ecologically significant organisms, serving as both predators and prey in their larval and imago stages. The larvae of </w:t>
      </w:r>
      <w:proofErr w:type="spellStart"/>
      <w:r>
        <w:t>odonates</w:t>
      </w:r>
      <w:proofErr w:type="spellEnd"/>
      <w:r>
        <w:t xml:space="preserve"> play a crucial role as second intermediate hosts in the life cycle of trematodes.</w:t>
      </w:r>
    </w:p>
    <w:p w14:paraId="1973FF53" w14:textId="77777777" w:rsidR="004131C2" w:rsidRDefault="004131C2">
      <w:pPr>
        <w:pStyle w:val="BodyText"/>
      </w:pPr>
    </w:p>
    <w:p w14:paraId="1216DC36" w14:textId="77777777" w:rsidR="004131C2" w:rsidRDefault="0007766D">
      <w:pPr>
        <w:pStyle w:val="BodyText"/>
      </w:pPr>
      <w:r>
        <w:t xml:space="preserve">In the life cycle of the </w:t>
      </w:r>
      <w:proofErr w:type="spellStart"/>
      <w:r>
        <w:t>lecithodendrid</w:t>
      </w:r>
      <w:proofErr w:type="spellEnd"/>
      <w:r>
        <w:t xml:space="preserve"> trematode </w:t>
      </w:r>
      <w:r>
        <w:rPr>
          <w:i/>
          <w:iCs/>
        </w:rPr>
        <w:t xml:space="preserve">O. </w:t>
      </w:r>
      <w:proofErr w:type="spellStart"/>
      <w:r>
        <w:rPr>
          <w:i/>
          <w:iCs/>
        </w:rPr>
        <w:t>monostomum</w:t>
      </w:r>
      <w:proofErr w:type="gramStart"/>
      <w:r>
        <w:rPr>
          <w:i/>
          <w:iCs/>
        </w:rPr>
        <w:t>,Thiara</w:t>
      </w:r>
      <w:proofErr w:type="spellEnd"/>
      <w:proofErr w:type="gramEnd"/>
      <w:ins w:id="446" w:author="ASUS" w:date="2025-08-11T22:10:00Z">
        <w:r w:rsidR="00381FB0">
          <w:rPr>
            <w:i/>
            <w:iCs/>
          </w:rPr>
          <w:t xml:space="preserve"> </w:t>
        </w:r>
      </w:ins>
      <w:proofErr w:type="spellStart"/>
      <w:r>
        <w:rPr>
          <w:i/>
          <w:iCs/>
        </w:rPr>
        <w:t>tuberculata</w:t>
      </w:r>
      <w:proofErr w:type="spellEnd"/>
      <w:r>
        <w:t xml:space="preserve"> acts as the first intermediate host and it develops </w:t>
      </w:r>
      <w:proofErr w:type="spellStart"/>
      <w:r>
        <w:t>progenetically</w:t>
      </w:r>
      <w:proofErr w:type="spellEnd"/>
      <w:r>
        <w:t xml:space="preserve"> in the </w:t>
      </w:r>
      <w:proofErr w:type="spellStart"/>
      <w:r>
        <w:t>haemocoel</w:t>
      </w:r>
      <w:proofErr w:type="spellEnd"/>
      <w:r>
        <w:t xml:space="preserve"> of the dragonfly larvae themselves (Macy and </w:t>
      </w:r>
      <w:proofErr w:type="spellStart"/>
      <w:r>
        <w:t>Basch</w:t>
      </w:r>
      <w:proofErr w:type="spellEnd"/>
      <w:r>
        <w:t xml:space="preserve"> 1972; </w:t>
      </w:r>
      <w:proofErr w:type="spellStart"/>
      <w:r>
        <w:t>Madhavi</w:t>
      </w:r>
      <w:proofErr w:type="spellEnd"/>
      <w:r>
        <w:t xml:space="preserve"> and </w:t>
      </w:r>
      <w:proofErr w:type="spellStart"/>
      <w:r>
        <w:t>Swarnakumari</w:t>
      </w:r>
      <w:proofErr w:type="spellEnd"/>
      <w:r>
        <w:t xml:space="preserve"> 1995). The higher predation rate of these dragonfly larvae may result in the failure of the obligate </w:t>
      </w:r>
      <w:proofErr w:type="spellStart"/>
      <w:r>
        <w:t>progenetic</w:t>
      </w:r>
      <w:proofErr w:type="spellEnd"/>
      <w:r>
        <w:t xml:space="preserve"> development of these trematodes. In our cases, </w:t>
      </w:r>
      <w:proofErr w:type="spellStart"/>
      <w:r>
        <w:t>progenetic</w:t>
      </w:r>
      <w:proofErr w:type="spellEnd"/>
      <w:r>
        <w:t xml:space="preserve"> development was not observed.</w:t>
      </w:r>
    </w:p>
    <w:p w14:paraId="120ABAEB" w14:textId="77777777" w:rsidR="004131C2" w:rsidRDefault="004131C2">
      <w:pPr>
        <w:pStyle w:val="BodyText"/>
      </w:pPr>
    </w:p>
    <w:p w14:paraId="40B17ECC" w14:textId="77777777" w:rsidR="004131C2" w:rsidRDefault="0007766D">
      <w:pPr>
        <w:rPr>
          <w:b/>
          <w:bCs w:val="0"/>
        </w:rPr>
      </w:pPr>
      <w:commentRangeStart w:id="447"/>
      <w:r>
        <w:rPr>
          <w:b/>
          <w:bCs w:val="0"/>
        </w:rPr>
        <w:t>Table2</w:t>
      </w:r>
      <w:commentRangeEnd w:id="447"/>
      <w:r w:rsidR="00381FB0">
        <w:rPr>
          <w:rStyle w:val="CommentReference"/>
        </w:rPr>
        <w:commentReference w:id="447"/>
      </w:r>
      <w:r>
        <w:rPr>
          <w:b/>
          <w:bCs w:val="0"/>
        </w:rPr>
        <w:t>.Prevalence</w:t>
      </w:r>
      <w:ins w:id="448" w:author="ASUS" w:date="2025-08-11T22:09:00Z">
        <w:r w:rsidR="00381FB0">
          <w:rPr>
            <w:b/>
            <w:bCs w:val="0"/>
          </w:rPr>
          <w:t xml:space="preserve"> </w:t>
        </w:r>
      </w:ins>
      <w:r>
        <w:rPr>
          <w:b/>
          <w:bCs w:val="0"/>
        </w:rPr>
        <w:t>and</w:t>
      </w:r>
      <w:ins w:id="449" w:author="ASUS" w:date="2025-08-11T22:09:00Z">
        <w:r w:rsidR="00381FB0">
          <w:rPr>
            <w:b/>
            <w:bCs w:val="0"/>
          </w:rPr>
          <w:t xml:space="preserve"> </w:t>
        </w:r>
      </w:ins>
      <w:r>
        <w:rPr>
          <w:b/>
          <w:bCs w:val="0"/>
        </w:rPr>
        <w:t>Intensity</w:t>
      </w:r>
      <w:ins w:id="450" w:author="ASUS" w:date="2025-08-11T22:09:00Z">
        <w:r w:rsidR="00381FB0">
          <w:rPr>
            <w:b/>
            <w:bCs w:val="0"/>
          </w:rPr>
          <w:t xml:space="preserve"> </w:t>
        </w:r>
      </w:ins>
      <w:r>
        <w:rPr>
          <w:b/>
          <w:bCs w:val="0"/>
        </w:rPr>
        <w:t>of</w:t>
      </w:r>
      <w:ins w:id="451" w:author="ASUS" w:date="2025-08-11T22:09:00Z">
        <w:r w:rsidR="00381FB0">
          <w:rPr>
            <w:b/>
            <w:bCs w:val="0"/>
          </w:rPr>
          <w:t xml:space="preserve"> </w:t>
        </w:r>
      </w:ins>
      <w:r>
        <w:rPr>
          <w:b/>
          <w:bCs w:val="0"/>
        </w:rPr>
        <w:t>the three</w:t>
      </w:r>
      <w:ins w:id="452" w:author="ASUS" w:date="2025-08-11T22:10:00Z">
        <w:r w:rsidR="00381FB0">
          <w:rPr>
            <w:b/>
            <w:bCs w:val="0"/>
          </w:rPr>
          <w:t xml:space="preserve"> </w:t>
        </w:r>
      </w:ins>
      <w:proofErr w:type="spellStart"/>
      <w:r>
        <w:rPr>
          <w:b/>
          <w:bCs w:val="0"/>
        </w:rPr>
        <w:t>Metacercariae</w:t>
      </w:r>
      <w:proofErr w:type="spellEnd"/>
      <w:ins w:id="453" w:author="ASUS" w:date="2025-08-11T22:10:00Z">
        <w:r w:rsidR="00381FB0">
          <w:rPr>
            <w:b/>
            <w:bCs w:val="0"/>
          </w:rPr>
          <w:t xml:space="preserve"> </w:t>
        </w:r>
      </w:ins>
      <w:r>
        <w:rPr>
          <w:b/>
          <w:bCs w:val="0"/>
        </w:rPr>
        <w:t>in</w:t>
      </w:r>
      <w:ins w:id="454" w:author="ASUS" w:date="2025-08-11T22:10:00Z">
        <w:r w:rsidR="00381FB0">
          <w:rPr>
            <w:b/>
            <w:bCs w:val="0"/>
          </w:rPr>
          <w:t xml:space="preserve"> </w:t>
        </w:r>
      </w:ins>
      <w:proofErr w:type="spellStart"/>
      <w:r>
        <w:rPr>
          <w:b/>
          <w:bCs w:val="0"/>
        </w:rPr>
        <w:t>Gomphidae</w:t>
      </w:r>
      <w:proofErr w:type="spellEnd"/>
    </w:p>
    <w:tbl>
      <w:tblPr>
        <w:tblStyle w:val="GridTable5Dark-Accent61"/>
        <w:tblpPr w:leftFromText="180" w:rightFromText="180" w:vertAnchor="text" w:horzAnchor="margin" w:tblpY="108"/>
        <w:tblW w:w="10201" w:type="dxa"/>
        <w:tblLayout w:type="fixed"/>
        <w:tblLook w:val="04A0" w:firstRow="1" w:lastRow="0" w:firstColumn="1" w:lastColumn="0" w:noHBand="0" w:noVBand="1"/>
      </w:tblPr>
      <w:tblGrid>
        <w:gridCol w:w="1271"/>
        <w:gridCol w:w="1559"/>
        <w:gridCol w:w="1134"/>
        <w:gridCol w:w="1557"/>
        <w:gridCol w:w="1418"/>
        <w:gridCol w:w="1701"/>
        <w:gridCol w:w="1561"/>
      </w:tblGrid>
      <w:tr w:rsidR="004131C2" w14:paraId="41BEC994" w14:textId="77777777" w:rsidTr="004131C2">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745A1F23" w14:textId="77777777" w:rsidR="004131C2" w:rsidRDefault="0007766D">
            <w:pPr>
              <w:pStyle w:val="TableParagraph"/>
              <w:rPr>
                <w:rFonts w:ascii="Arial" w:hAnsi="Arial" w:cs="Arial"/>
                <w:sz w:val="20"/>
                <w:szCs w:val="20"/>
              </w:rPr>
            </w:pPr>
            <w:r>
              <w:rPr>
                <w:rFonts w:ascii="Arial" w:hAnsi="Arial" w:cs="Arial"/>
                <w:sz w:val="20"/>
                <w:szCs w:val="20"/>
              </w:rPr>
              <w:t>Month</w:t>
            </w:r>
          </w:p>
        </w:tc>
        <w:tc>
          <w:tcPr>
            <w:tcW w:w="2693" w:type="dxa"/>
            <w:gridSpan w:val="2"/>
          </w:tcPr>
          <w:p w14:paraId="40698969"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i/>
                <w:iCs/>
                <w:spacing w:val="-67"/>
                <w:sz w:val="20"/>
                <w:szCs w:val="20"/>
              </w:rPr>
            </w:pPr>
            <w:proofErr w:type="spellStart"/>
            <w:r>
              <w:rPr>
                <w:rFonts w:ascii="Arial" w:hAnsi="Arial" w:cs="Arial"/>
                <w:sz w:val="20"/>
                <w:szCs w:val="20"/>
              </w:rPr>
              <w:t>Metacercariae</w:t>
            </w:r>
            <w:proofErr w:type="spellEnd"/>
            <w:r>
              <w:rPr>
                <w:rFonts w:ascii="Arial" w:hAnsi="Arial" w:cs="Arial"/>
                <w:sz w:val="20"/>
                <w:szCs w:val="20"/>
              </w:rPr>
              <w:t xml:space="preserve"> of </w:t>
            </w:r>
            <w:proofErr w:type="spellStart"/>
            <w:r>
              <w:rPr>
                <w:rFonts w:ascii="Arial" w:hAnsi="Arial" w:cs="Arial"/>
                <w:i/>
                <w:iCs/>
                <w:sz w:val="20"/>
                <w:szCs w:val="20"/>
              </w:rPr>
              <w:t>Ganeo</w:t>
            </w:r>
            <w:proofErr w:type="spellEnd"/>
          </w:p>
          <w:p w14:paraId="2BC95930" w14:textId="77777777" w:rsidR="004131C2" w:rsidRPr="0079460A" w:rsidRDefault="00155655">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Change w:id="455" w:author="ASUS" w:date="2025-08-11T16:55:00Z">
                  <w:rPr>
                    <w:rFonts w:ascii="Arial" w:hAnsi="Arial" w:cs="Arial"/>
                    <w:b w:val="0"/>
                    <w:color w:val="auto"/>
                    <w:sz w:val="20"/>
                    <w:szCs w:val="20"/>
                  </w:rPr>
                </w:rPrChange>
              </w:rPr>
            </w:pPr>
            <w:proofErr w:type="spellStart"/>
            <w:r w:rsidRPr="00155655">
              <w:rPr>
                <w:rFonts w:ascii="Arial" w:hAnsi="Arial" w:cs="Arial"/>
                <w:bCs/>
                <w:i/>
                <w:sz w:val="20"/>
                <w:szCs w:val="20"/>
                <w:rPrChange w:id="456" w:author="ASUS" w:date="2025-08-11T16:55:00Z">
                  <w:rPr>
                    <w:rFonts w:ascii="Arial" w:eastAsia="Times New Roman" w:hAnsi="Arial" w:cs="Arial"/>
                    <w:bCs/>
                    <w:spacing w:val="-1"/>
                    <w:sz w:val="20"/>
                    <w:szCs w:val="20"/>
                  </w:rPr>
                </w:rPrChange>
              </w:rPr>
              <w:t>tigrinus</w:t>
            </w:r>
            <w:proofErr w:type="spellEnd"/>
          </w:p>
        </w:tc>
        <w:tc>
          <w:tcPr>
            <w:tcW w:w="2975" w:type="dxa"/>
            <w:gridSpan w:val="2"/>
          </w:tcPr>
          <w:p w14:paraId="666F4A52"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Metacercariae</w:t>
            </w:r>
            <w:proofErr w:type="spellEnd"/>
            <w:ins w:id="457" w:author="ASUS" w:date="2025-08-11T14:23:00Z">
              <w:r w:rsidR="00E80585">
                <w:rPr>
                  <w:rFonts w:ascii="Arial" w:hAnsi="Arial" w:cs="Arial"/>
                  <w:sz w:val="20"/>
                  <w:szCs w:val="20"/>
                </w:rPr>
                <w:t xml:space="preserve"> </w:t>
              </w:r>
            </w:ins>
            <w:r>
              <w:rPr>
                <w:rFonts w:ascii="Arial" w:hAnsi="Arial" w:cs="Arial"/>
                <w:sz w:val="20"/>
                <w:szCs w:val="20"/>
              </w:rPr>
              <w:t>of</w:t>
            </w:r>
          </w:p>
          <w:p w14:paraId="56831B5B" w14:textId="77777777" w:rsidR="004131C2" w:rsidRPr="0079460A" w:rsidRDefault="00155655">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Change w:id="458" w:author="ASUS" w:date="2025-08-11T16:55:00Z">
                  <w:rPr>
                    <w:rFonts w:ascii="Arial" w:hAnsi="Arial" w:cs="Arial"/>
                    <w:b w:val="0"/>
                    <w:color w:val="auto"/>
                    <w:sz w:val="20"/>
                    <w:szCs w:val="20"/>
                  </w:rPr>
                </w:rPrChange>
              </w:rPr>
            </w:pPr>
            <w:proofErr w:type="spellStart"/>
            <w:r w:rsidRPr="00155655">
              <w:rPr>
                <w:rFonts w:ascii="Arial" w:hAnsi="Arial" w:cs="Arial"/>
                <w:bCs/>
                <w:i/>
                <w:sz w:val="20"/>
                <w:szCs w:val="20"/>
                <w:rPrChange w:id="459" w:author="ASUS" w:date="2025-08-11T16:55:00Z">
                  <w:rPr>
                    <w:rFonts w:ascii="Arial" w:eastAsia="Times New Roman" w:hAnsi="Arial" w:cs="Arial"/>
                    <w:bCs/>
                    <w:spacing w:val="-1"/>
                    <w:sz w:val="20"/>
                    <w:szCs w:val="20"/>
                  </w:rPr>
                </w:rPrChange>
              </w:rPr>
              <w:t>Pleurogenoides</w:t>
            </w:r>
            <w:proofErr w:type="spellEnd"/>
            <w:ins w:id="460" w:author="ASUS" w:date="2025-08-11T14:23:00Z">
              <w:r w:rsidRPr="00155655">
                <w:rPr>
                  <w:rFonts w:ascii="Arial" w:hAnsi="Arial" w:cs="Arial"/>
                  <w:bCs/>
                  <w:i/>
                  <w:sz w:val="20"/>
                  <w:szCs w:val="20"/>
                  <w:rPrChange w:id="461" w:author="ASUS" w:date="2025-08-11T16:55:00Z">
                    <w:rPr>
                      <w:rFonts w:ascii="Arial" w:eastAsia="Times New Roman" w:hAnsi="Arial" w:cs="Arial"/>
                      <w:bCs/>
                      <w:spacing w:val="-1"/>
                      <w:sz w:val="20"/>
                      <w:szCs w:val="20"/>
                    </w:rPr>
                  </w:rPrChange>
                </w:rPr>
                <w:t xml:space="preserve"> </w:t>
              </w:r>
            </w:ins>
            <w:proofErr w:type="spellStart"/>
            <w:r w:rsidRPr="00155655">
              <w:rPr>
                <w:rFonts w:ascii="Arial" w:hAnsi="Arial" w:cs="Arial"/>
                <w:bCs/>
                <w:i/>
                <w:spacing w:val="-1"/>
                <w:sz w:val="20"/>
                <w:szCs w:val="20"/>
                <w:rPrChange w:id="462" w:author="ASUS" w:date="2025-08-11T16:55:00Z">
                  <w:rPr>
                    <w:rFonts w:ascii="Arial" w:eastAsia="Times New Roman" w:hAnsi="Arial" w:cs="Arial"/>
                    <w:bCs/>
                    <w:spacing w:val="-1"/>
                    <w:sz w:val="20"/>
                    <w:szCs w:val="20"/>
                  </w:rPr>
                </w:rPrChange>
              </w:rPr>
              <w:t>malampuzhens</w:t>
            </w:r>
            <w:ins w:id="463" w:author="ASUS" w:date="2025-08-11T16:55:00Z">
              <w:r w:rsidR="0079460A">
                <w:rPr>
                  <w:rFonts w:ascii="Arial" w:hAnsi="Arial" w:cs="Arial"/>
                  <w:i/>
                  <w:spacing w:val="-1"/>
                  <w:sz w:val="20"/>
                  <w:szCs w:val="20"/>
                </w:rPr>
                <w:t>i</w:t>
              </w:r>
            </w:ins>
            <w:r w:rsidRPr="00155655">
              <w:rPr>
                <w:rFonts w:ascii="Arial" w:hAnsi="Arial" w:cs="Arial"/>
                <w:bCs/>
                <w:i/>
                <w:spacing w:val="-1"/>
                <w:sz w:val="20"/>
                <w:szCs w:val="20"/>
                <w:rPrChange w:id="464" w:author="ASUS" w:date="2025-08-11T16:55:00Z">
                  <w:rPr>
                    <w:rFonts w:ascii="Arial" w:eastAsia="Times New Roman" w:hAnsi="Arial" w:cs="Arial"/>
                    <w:bCs/>
                    <w:spacing w:val="-1"/>
                    <w:sz w:val="20"/>
                    <w:szCs w:val="20"/>
                  </w:rPr>
                </w:rPrChange>
              </w:rPr>
              <w:t>s</w:t>
            </w:r>
            <w:proofErr w:type="spellEnd"/>
          </w:p>
        </w:tc>
        <w:tc>
          <w:tcPr>
            <w:tcW w:w="3262" w:type="dxa"/>
            <w:gridSpan w:val="2"/>
          </w:tcPr>
          <w:p w14:paraId="7EBD5DA7" w14:textId="77777777" w:rsidR="004131C2" w:rsidRDefault="00155655">
            <w:pPr>
              <w:pStyle w:val="TableParagrap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55655">
              <w:rPr>
                <w:rFonts w:ascii="Arial" w:hAnsi="Arial" w:cs="Arial"/>
                <w:bCs/>
                <w:i/>
                <w:sz w:val="20"/>
                <w:szCs w:val="20"/>
                <w:rPrChange w:id="465" w:author="ASUS" w:date="2025-08-11T16:56:00Z">
                  <w:rPr>
                    <w:rFonts w:ascii="Arial" w:eastAsia="Times New Roman" w:hAnsi="Arial" w:cs="Arial"/>
                    <w:bCs/>
                    <w:spacing w:val="-1"/>
                    <w:sz w:val="20"/>
                    <w:szCs w:val="20"/>
                  </w:rPr>
                </w:rPrChange>
              </w:rPr>
              <w:t>Metacercaria</w:t>
            </w:r>
            <w:proofErr w:type="spellEnd"/>
            <w:r w:rsidRPr="00155655">
              <w:rPr>
                <w:rFonts w:ascii="Arial" w:hAnsi="Arial" w:cs="Arial"/>
                <w:bCs/>
                <w:i/>
                <w:sz w:val="20"/>
                <w:szCs w:val="20"/>
                <w:rPrChange w:id="466" w:author="ASUS" w:date="2025-08-11T16:56:00Z">
                  <w:rPr>
                    <w:rFonts w:ascii="Arial" w:eastAsia="Times New Roman" w:hAnsi="Arial" w:cs="Arial"/>
                    <w:bCs/>
                    <w:spacing w:val="-1"/>
                    <w:sz w:val="20"/>
                    <w:szCs w:val="20"/>
                  </w:rPr>
                </w:rPrChange>
              </w:rPr>
              <w:t xml:space="preserve"> </w:t>
            </w:r>
            <w:proofErr w:type="spellStart"/>
            <w:r w:rsidR="0007766D">
              <w:rPr>
                <w:rFonts w:ascii="Arial" w:hAnsi="Arial" w:cs="Arial"/>
                <w:sz w:val="20"/>
                <w:szCs w:val="20"/>
              </w:rPr>
              <w:t>nsp.I</w:t>
            </w:r>
            <w:proofErr w:type="spellEnd"/>
          </w:p>
        </w:tc>
      </w:tr>
      <w:tr w:rsidR="004131C2" w14:paraId="588AED93" w14:textId="77777777" w:rsidTr="004131C2">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71" w:type="dxa"/>
            <w:vMerge/>
          </w:tcPr>
          <w:p w14:paraId="4F47FA9F" w14:textId="77777777" w:rsidR="004131C2" w:rsidRDefault="004131C2">
            <w:pPr>
              <w:rPr>
                <w:sz w:val="20"/>
                <w:szCs w:val="20"/>
              </w:rPr>
            </w:pPr>
          </w:p>
        </w:tc>
        <w:tc>
          <w:tcPr>
            <w:tcW w:w="1559" w:type="dxa"/>
          </w:tcPr>
          <w:p w14:paraId="17668705"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Prevalence</w:t>
            </w:r>
          </w:p>
        </w:tc>
        <w:tc>
          <w:tcPr>
            <w:tcW w:w="1134" w:type="dxa"/>
          </w:tcPr>
          <w:p w14:paraId="53569BD0"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Intensity</w:t>
            </w:r>
          </w:p>
        </w:tc>
        <w:tc>
          <w:tcPr>
            <w:tcW w:w="1557" w:type="dxa"/>
          </w:tcPr>
          <w:p w14:paraId="3CA461F7"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w:t>
            </w:r>
            <w:ins w:id="467" w:author="ASUS" w:date="2025-08-11T16:55:00Z">
              <w:r w:rsidR="0079460A">
                <w:rPr>
                  <w:rFonts w:ascii="Arial" w:hAnsi="Arial" w:cs="Arial"/>
                  <w:sz w:val="20"/>
                  <w:szCs w:val="20"/>
                </w:rPr>
                <w:t>r</w:t>
              </w:r>
            </w:ins>
            <w:r>
              <w:rPr>
                <w:rFonts w:ascii="Arial" w:hAnsi="Arial" w:cs="Arial"/>
                <w:sz w:val="20"/>
                <w:szCs w:val="20"/>
              </w:rPr>
              <w:t>evalence</w:t>
            </w:r>
          </w:p>
        </w:tc>
        <w:tc>
          <w:tcPr>
            <w:tcW w:w="1418" w:type="dxa"/>
          </w:tcPr>
          <w:p w14:paraId="094F0DAF"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Intensity</w:t>
            </w:r>
          </w:p>
        </w:tc>
        <w:tc>
          <w:tcPr>
            <w:tcW w:w="1701" w:type="dxa"/>
          </w:tcPr>
          <w:p w14:paraId="38CCBAF5"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Prevalence</w:t>
            </w:r>
          </w:p>
        </w:tc>
        <w:tc>
          <w:tcPr>
            <w:tcW w:w="1561" w:type="dxa"/>
          </w:tcPr>
          <w:p w14:paraId="212D0E51"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Intensity</w:t>
            </w:r>
          </w:p>
        </w:tc>
      </w:tr>
      <w:tr w:rsidR="004131C2" w14:paraId="05DFBDE3" w14:textId="77777777" w:rsidTr="004131C2">
        <w:trPr>
          <w:trHeight w:val="483"/>
        </w:trPr>
        <w:tc>
          <w:tcPr>
            <w:cnfStyle w:val="001000000000" w:firstRow="0" w:lastRow="0" w:firstColumn="1" w:lastColumn="0" w:oddVBand="0" w:evenVBand="0" w:oddHBand="0" w:evenHBand="0" w:firstRowFirstColumn="0" w:firstRowLastColumn="0" w:lastRowFirstColumn="0" w:lastRowLastColumn="0"/>
            <w:tcW w:w="1271" w:type="dxa"/>
          </w:tcPr>
          <w:p w14:paraId="64C90A6D" w14:textId="77777777" w:rsidR="004131C2" w:rsidRDefault="0007766D">
            <w:pPr>
              <w:pStyle w:val="TableParagraph"/>
              <w:rPr>
                <w:rFonts w:ascii="Arial" w:hAnsi="Arial" w:cs="Arial"/>
                <w:sz w:val="20"/>
                <w:szCs w:val="20"/>
              </w:rPr>
            </w:pPr>
            <w:r>
              <w:rPr>
                <w:rFonts w:ascii="Arial" w:hAnsi="Arial" w:cs="Arial"/>
                <w:sz w:val="20"/>
                <w:szCs w:val="20"/>
              </w:rPr>
              <w:t>June</w:t>
            </w:r>
          </w:p>
        </w:tc>
        <w:tc>
          <w:tcPr>
            <w:tcW w:w="1559" w:type="dxa"/>
          </w:tcPr>
          <w:p w14:paraId="0FA1D244"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20.46</w:t>
            </w:r>
          </w:p>
        </w:tc>
        <w:tc>
          <w:tcPr>
            <w:tcW w:w="1134" w:type="dxa"/>
          </w:tcPr>
          <w:p w14:paraId="4E0C25F0"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w:t>
            </w:r>
          </w:p>
        </w:tc>
        <w:tc>
          <w:tcPr>
            <w:tcW w:w="1557" w:type="dxa"/>
          </w:tcPr>
          <w:p w14:paraId="43183A9C"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39.02</w:t>
            </w:r>
          </w:p>
        </w:tc>
        <w:tc>
          <w:tcPr>
            <w:tcW w:w="1418" w:type="dxa"/>
          </w:tcPr>
          <w:p w14:paraId="138D4505"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tcW w:w="1701" w:type="dxa"/>
          </w:tcPr>
          <w:p w14:paraId="2D9D9C32"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26.48 </w:t>
            </w:r>
          </w:p>
        </w:tc>
        <w:tc>
          <w:tcPr>
            <w:tcW w:w="1561" w:type="dxa"/>
          </w:tcPr>
          <w:p w14:paraId="127DF9AB"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4131C2" w14:paraId="0CC72665" w14:textId="77777777" w:rsidTr="004131C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271" w:type="dxa"/>
          </w:tcPr>
          <w:p w14:paraId="738459BF" w14:textId="77777777" w:rsidR="004131C2" w:rsidRDefault="0007766D">
            <w:pPr>
              <w:pStyle w:val="TableParagraph"/>
              <w:rPr>
                <w:rFonts w:ascii="Arial" w:hAnsi="Arial" w:cs="Arial"/>
                <w:sz w:val="20"/>
                <w:szCs w:val="20"/>
              </w:rPr>
            </w:pPr>
            <w:r>
              <w:rPr>
                <w:rFonts w:ascii="Arial" w:hAnsi="Arial" w:cs="Arial"/>
                <w:sz w:val="20"/>
                <w:szCs w:val="20"/>
              </w:rPr>
              <w:t>July</w:t>
            </w:r>
          </w:p>
        </w:tc>
        <w:tc>
          <w:tcPr>
            <w:tcW w:w="1559" w:type="dxa"/>
          </w:tcPr>
          <w:p w14:paraId="3773DBA4"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10.12</w:t>
            </w:r>
          </w:p>
          <w:p w14:paraId="72BDE1BD" w14:textId="77777777" w:rsidR="004131C2" w:rsidRDefault="004131C2">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798A1494"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1557" w:type="dxa"/>
          </w:tcPr>
          <w:p w14:paraId="41447AF6"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del w:id="468" w:author="ASUS" w:date="2025-08-11T22:10:00Z">
              <w:r w:rsidDel="00381FB0">
                <w:rPr>
                  <w:rFonts w:ascii="Arial" w:hAnsi="Arial" w:cs="Arial"/>
                  <w:sz w:val="20"/>
                  <w:szCs w:val="20"/>
                </w:rPr>
                <w:delText xml:space="preserve"> </w:delText>
              </w:r>
            </w:del>
            <w:r>
              <w:rPr>
                <w:rFonts w:ascii="Arial" w:hAnsi="Arial" w:cs="Arial"/>
                <w:sz w:val="20"/>
                <w:szCs w:val="20"/>
              </w:rPr>
              <w:t>18.04</w:t>
            </w:r>
          </w:p>
        </w:tc>
        <w:tc>
          <w:tcPr>
            <w:tcW w:w="1418" w:type="dxa"/>
          </w:tcPr>
          <w:p w14:paraId="7B2DF951"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w:t>
            </w:r>
          </w:p>
        </w:tc>
        <w:tc>
          <w:tcPr>
            <w:tcW w:w="1701" w:type="dxa"/>
          </w:tcPr>
          <w:p w14:paraId="2DC2A358"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13.09</w:t>
            </w:r>
          </w:p>
        </w:tc>
        <w:tc>
          <w:tcPr>
            <w:tcW w:w="1561" w:type="dxa"/>
          </w:tcPr>
          <w:p w14:paraId="1F0137D2"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4131C2" w14:paraId="20E7E6E9" w14:textId="77777777" w:rsidTr="004131C2">
        <w:trPr>
          <w:trHeight w:val="585"/>
        </w:trPr>
        <w:tc>
          <w:tcPr>
            <w:cnfStyle w:val="001000000000" w:firstRow="0" w:lastRow="0" w:firstColumn="1" w:lastColumn="0" w:oddVBand="0" w:evenVBand="0" w:oddHBand="0" w:evenHBand="0" w:firstRowFirstColumn="0" w:firstRowLastColumn="0" w:lastRowFirstColumn="0" w:lastRowLastColumn="0"/>
            <w:tcW w:w="1271" w:type="dxa"/>
          </w:tcPr>
          <w:p w14:paraId="4F189F85" w14:textId="77777777" w:rsidR="004131C2" w:rsidRDefault="0007766D">
            <w:pPr>
              <w:pStyle w:val="TableParagraph"/>
              <w:rPr>
                <w:rFonts w:ascii="Arial" w:hAnsi="Arial" w:cs="Arial"/>
                <w:sz w:val="20"/>
                <w:szCs w:val="20"/>
              </w:rPr>
            </w:pPr>
            <w:r>
              <w:rPr>
                <w:rFonts w:ascii="Arial" w:hAnsi="Arial" w:cs="Arial"/>
                <w:sz w:val="20"/>
                <w:szCs w:val="20"/>
              </w:rPr>
              <w:t>August</w:t>
            </w:r>
          </w:p>
        </w:tc>
        <w:tc>
          <w:tcPr>
            <w:tcW w:w="1559" w:type="dxa"/>
          </w:tcPr>
          <w:p w14:paraId="7EAC9F4F"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10.12</w:t>
            </w:r>
          </w:p>
          <w:p w14:paraId="3F688C6A" w14:textId="77777777" w:rsidR="004131C2" w:rsidRDefault="004131C2">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4" w:type="dxa"/>
          </w:tcPr>
          <w:p w14:paraId="28DF9BF2"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w:t>
            </w:r>
          </w:p>
        </w:tc>
        <w:tc>
          <w:tcPr>
            <w:tcW w:w="1557" w:type="dxa"/>
          </w:tcPr>
          <w:p w14:paraId="256E59CC"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del w:id="469" w:author="ASUS" w:date="2025-08-11T22:10:00Z">
              <w:r w:rsidDel="00381FB0">
                <w:rPr>
                  <w:rFonts w:ascii="Arial" w:hAnsi="Arial" w:cs="Arial"/>
                  <w:sz w:val="20"/>
                  <w:szCs w:val="20"/>
                </w:rPr>
                <w:delText>.</w:delText>
              </w:r>
            </w:del>
          </w:p>
        </w:tc>
        <w:tc>
          <w:tcPr>
            <w:tcW w:w="1418" w:type="dxa"/>
          </w:tcPr>
          <w:p w14:paraId="1577BA82"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w:t>
            </w:r>
          </w:p>
        </w:tc>
        <w:tc>
          <w:tcPr>
            <w:tcW w:w="1701" w:type="dxa"/>
          </w:tcPr>
          <w:p w14:paraId="2D3AC713"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6.20</w:t>
            </w:r>
          </w:p>
        </w:tc>
        <w:tc>
          <w:tcPr>
            <w:tcW w:w="1561" w:type="dxa"/>
          </w:tcPr>
          <w:p w14:paraId="42F3E012"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bl>
    <w:p w14:paraId="7B924059" w14:textId="77777777" w:rsidR="004131C2" w:rsidRDefault="004131C2">
      <w:pPr>
        <w:pStyle w:val="BodyText"/>
      </w:pPr>
    </w:p>
    <w:p w14:paraId="34BB9004" w14:textId="77777777" w:rsidR="004131C2" w:rsidRDefault="004131C2">
      <w:pPr>
        <w:pStyle w:val="BodyText"/>
      </w:pPr>
    </w:p>
    <w:p w14:paraId="1A90C2B2" w14:textId="77777777" w:rsidR="004131C2" w:rsidRDefault="0007766D">
      <w:pPr>
        <w:pStyle w:val="BodyText"/>
        <w:rPr>
          <w:b/>
          <w:bCs w:val="0"/>
        </w:rPr>
      </w:pPr>
      <w:r>
        <w:rPr>
          <w:b/>
          <w:bCs w:val="0"/>
        </w:rPr>
        <w:t>Table3.Prevalence</w:t>
      </w:r>
      <w:ins w:id="470" w:author="ASUS" w:date="2025-08-11T21:48:00Z">
        <w:r w:rsidR="00381FB0">
          <w:rPr>
            <w:b/>
            <w:bCs w:val="0"/>
          </w:rPr>
          <w:t xml:space="preserve"> </w:t>
        </w:r>
      </w:ins>
      <w:r>
        <w:rPr>
          <w:b/>
          <w:bCs w:val="0"/>
        </w:rPr>
        <w:t>and</w:t>
      </w:r>
      <w:ins w:id="471" w:author="ASUS" w:date="2025-08-11T21:48:00Z">
        <w:r w:rsidR="00381FB0">
          <w:rPr>
            <w:b/>
            <w:bCs w:val="0"/>
          </w:rPr>
          <w:t xml:space="preserve"> </w:t>
        </w:r>
      </w:ins>
      <w:r>
        <w:rPr>
          <w:b/>
          <w:bCs w:val="0"/>
        </w:rPr>
        <w:t>intensity</w:t>
      </w:r>
      <w:ins w:id="472" w:author="ASUS" w:date="2025-08-11T21:48:00Z">
        <w:r w:rsidR="00381FB0">
          <w:rPr>
            <w:b/>
            <w:bCs w:val="0"/>
          </w:rPr>
          <w:t xml:space="preserve"> </w:t>
        </w:r>
      </w:ins>
      <w:r>
        <w:rPr>
          <w:b/>
          <w:bCs w:val="0"/>
        </w:rPr>
        <w:t>of</w:t>
      </w:r>
      <w:ins w:id="473" w:author="ASUS" w:date="2025-08-11T21:48:00Z">
        <w:r w:rsidR="00381FB0">
          <w:rPr>
            <w:b/>
            <w:bCs w:val="0"/>
          </w:rPr>
          <w:t xml:space="preserve"> </w:t>
        </w:r>
      </w:ins>
      <w:r>
        <w:rPr>
          <w:b/>
          <w:bCs w:val="0"/>
        </w:rPr>
        <w:t>the</w:t>
      </w:r>
      <w:ins w:id="474" w:author="ASUS" w:date="2025-08-11T21:48:00Z">
        <w:r w:rsidR="00381FB0">
          <w:rPr>
            <w:b/>
            <w:bCs w:val="0"/>
          </w:rPr>
          <w:t xml:space="preserve"> </w:t>
        </w:r>
      </w:ins>
      <w:r>
        <w:rPr>
          <w:b/>
          <w:bCs w:val="0"/>
        </w:rPr>
        <w:t>three</w:t>
      </w:r>
      <w:ins w:id="475" w:author="ASUS" w:date="2025-08-11T21:48:00Z">
        <w:r w:rsidR="00381FB0">
          <w:rPr>
            <w:b/>
            <w:bCs w:val="0"/>
          </w:rPr>
          <w:t xml:space="preserve"> </w:t>
        </w:r>
      </w:ins>
      <w:proofErr w:type="spellStart"/>
      <w:r>
        <w:rPr>
          <w:b/>
          <w:bCs w:val="0"/>
        </w:rPr>
        <w:t>Metacercariae</w:t>
      </w:r>
      <w:proofErr w:type="spellEnd"/>
      <w:ins w:id="476" w:author="ASUS" w:date="2025-08-11T21:48:00Z">
        <w:r w:rsidR="00381FB0">
          <w:rPr>
            <w:b/>
            <w:bCs w:val="0"/>
          </w:rPr>
          <w:t xml:space="preserve"> </w:t>
        </w:r>
      </w:ins>
      <w:r>
        <w:rPr>
          <w:b/>
          <w:bCs w:val="0"/>
        </w:rPr>
        <w:t>in</w:t>
      </w:r>
      <w:ins w:id="477" w:author="ASUS" w:date="2025-08-11T21:48:00Z">
        <w:r w:rsidR="00381FB0">
          <w:rPr>
            <w:b/>
            <w:bCs w:val="0"/>
          </w:rPr>
          <w:t xml:space="preserve"> </w:t>
        </w:r>
      </w:ins>
      <w:proofErr w:type="spellStart"/>
      <w:r>
        <w:rPr>
          <w:b/>
          <w:bCs w:val="0"/>
        </w:rPr>
        <w:t>Libellulidae</w:t>
      </w:r>
      <w:proofErr w:type="spellEnd"/>
    </w:p>
    <w:p w14:paraId="3E89E6F4" w14:textId="77777777" w:rsidR="004131C2" w:rsidRDefault="004131C2">
      <w:pPr>
        <w:pStyle w:val="BodyText"/>
      </w:pPr>
    </w:p>
    <w:p w14:paraId="4B6DF2A3" w14:textId="77777777" w:rsidR="004131C2" w:rsidRDefault="004131C2">
      <w:pPr>
        <w:pStyle w:val="BodyText"/>
      </w:pPr>
    </w:p>
    <w:tbl>
      <w:tblPr>
        <w:tblStyle w:val="GridTable5Dark-Accent61"/>
        <w:tblpPr w:leftFromText="180" w:rightFromText="180" w:vertAnchor="text" w:horzAnchor="margin" w:tblpXSpec="center" w:tblpY="-101"/>
        <w:tblW w:w="9293" w:type="dxa"/>
        <w:tblLayout w:type="fixed"/>
        <w:tblLook w:val="04A0" w:firstRow="1" w:lastRow="0" w:firstColumn="1" w:lastColumn="0" w:noHBand="0" w:noVBand="1"/>
        <w:tblPrChange w:id="478" w:author="ASUS" w:date="2025-08-11T14:23:00Z">
          <w:tblPr>
            <w:tblStyle w:val="GridTable5Dark-Accent61"/>
            <w:tblpPr w:leftFromText="180" w:rightFromText="180" w:vertAnchor="text" w:horzAnchor="margin" w:tblpXSpec="center" w:tblpY="-101"/>
            <w:tblW w:w="9293" w:type="dxa"/>
            <w:tblLayout w:type="fixed"/>
            <w:tblLook w:val="04A0" w:firstRow="1" w:lastRow="0" w:firstColumn="1" w:lastColumn="0" w:noHBand="0" w:noVBand="1"/>
          </w:tblPr>
        </w:tblPrChange>
      </w:tblPr>
      <w:tblGrid>
        <w:gridCol w:w="1101"/>
        <w:gridCol w:w="1417"/>
        <w:gridCol w:w="1134"/>
        <w:gridCol w:w="1418"/>
        <w:gridCol w:w="1424"/>
        <w:gridCol w:w="1440"/>
        <w:gridCol w:w="1359"/>
        <w:tblGridChange w:id="479">
          <w:tblGrid>
            <w:gridCol w:w="1124"/>
            <w:gridCol w:w="1218"/>
            <w:gridCol w:w="1181"/>
            <w:gridCol w:w="1418"/>
            <w:gridCol w:w="1553"/>
            <w:gridCol w:w="1440"/>
            <w:gridCol w:w="1359"/>
          </w:tblGrid>
        </w:tblGridChange>
      </w:tblGrid>
      <w:tr w:rsidR="004131C2" w14:paraId="11F574E7" w14:textId="77777777" w:rsidTr="00E80585">
        <w:trPr>
          <w:cnfStyle w:val="100000000000" w:firstRow="1" w:lastRow="0" w:firstColumn="0" w:lastColumn="0" w:oddVBand="0" w:evenVBand="0" w:oddHBand="0" w:evenHBand="0" w:firstRowFirstColumn="0" w:firstRowLastColumn="0" w:lastRowFirstColumn="0" w:lastRowLastColumn="0"/>
          <w:trHeight w:val="754"/>
          <w:trPrChange w:id="480" w:author="ASUS" w:date="2025-08-11T14:23:00Z">
            <w:trPr>
              <w:trHeight w:val="754"/>
            </w:trPr>
          </w:trPrChange>
        </w:trPr>
        <w:tc>
          <w:tcPr>
            <w:cnfStyle w:val="001000000000" w:firstRow="0" w:lastRow="0" w:firstColumn="1" w:lastColumn="0" w:oddVBand="0" w:evenVBand="0" w:oddHBand="0" w:evenHBand="0" w:firstRowFirstColumn="0" w:firstRowLastColumn="0" w:lastRowFirstColumn="0" w:lastRowLastColumn="0"/>
            <w:tcW w:w="1101" w:type="dxa"/>
            <w:tcPrChange w:id="481" w:author="ASUS" w:date="2025-08-11T14:23:00Z">
              <w:tcPr>
                <w:tcW w:w="1124" w:type="dxa"/>
              </w:tcPr>
            </w:tcPrChange>
          </w:tcPr>
          <w:p w14:paraId="54022271" w14:textId="77777777" w:rsidR="004131C2" w:rsidRDefault="0007766D">
            <w:pPr>
              <w:pStyle w:val="TableParagraph"/>
              <w:cnfStyle w:val="101000000000" w:firstRow="1" w:lastRow="0" w:firstColumn="1" w:lastColumn="0" w:oddVBand="0" w:evenVBand="0" w:oddHBand="0" w:evenHBand="0" w:firstRowFirstColumn="0" w:firstRowLastColumn="0" w:lastRowFirstColumn="0" w:lastRowLastColumn="0"/>
            </w:pPr>
            <w:r>
              <w:lastRenderedPageBreak/>
              <w:t>Month</w:t>
            </w:r>
          </w:p>
        </w:tc>
        <w:tc>
          <w:tcPr>
            <w:tcW w:w="2551" w:type="dxa"/>
            <w:gridSpan w:val="2"/>
            <w:tcPrChange w:id="482" w:author="ASUS" w:date="2025-08-11T14:23:00Z">
              <w:tcPr>
                <w:tcW w:w="2399" w:type="dxa"/>
                <w:gridSpan w:val="2"/>
              </w:tcPr>
            </w:tcPrChange>
          </w:tcPr>
          <w:p w14:paraId="70F030F9"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pPr>
            <w:proofErr w:type="spellStart"/>
            <w:r>
              <w:t>Metacercariae</w:t>
            </w:r>
            <w:proofErr w:type="spellEnd"/>
            <w:ins w:id="483" w:author="ASUS" w:date="2025-08-11T22:14:00Z">
              <w:r w:rsidR="00381FB0">
                <w:t xml:space="preserve"> </w:t>
              </w:r>
            </w:ins>
            <w:r>
              <w:t>of</w:t>
            </w:r>
          </w:p>
          <w:p w14:paraId="4993BE30" w14:textId="77777777" w:rsidR="004131C2" w:rsidRPr="00381FB0" w:rsidRDefault="0007766D">
            <w:pPr>
              <w:pStyle w:val="TableParagraph"/>
              <w:cnfStyle w:val="100000000000" w:firstRow="1" w:lastRow="0" w:firstColumn="0" w:lastColumn="0" w:oddVBand="0" w:evenVBand="0" w:oddHBand="0" w:evenHBand="0" w:firstRowFirstColumn="0" w:firstRowLastColumn="0" w:lastRowFirstColumn="0" w:lastRowLastColumn="0"/>
              <w:rPr>
                <w:i/>
                <w:rPrChange w:id="484" w:author="ASUS" w:date="2025-08-11T22:14:00Z">
                  <w:rPr/>
                </w:rPrChange>
              </w:rPr>
            </w:pPr>
            <w:proofErr w:type="spellStart"/>
            <w:r w:rsidRPr="00381FB0">
              <w:rPr>
                <w:i/>
                <w:rPrChange w:id="485" w:author="ASUS" w:date="2025-08-11T22:14:00Z">
                  <w:rPr/>
                </w:rPrChange>
              </w:rPr>
              <w:t>Ganeo</w:t>
            </w:r>
            <w:proofErr w:type="spellEnd"/>
            <w:ins w:id="486" w:author="ASUS" w:date="2025-08-11T22:14:00Z">
              <w:r w:rsidR="00381FB0" w:rsidRPr="00381FB0">
                <w:rPr>
                  <w:i/>
                  <w:rPrChange w:id="487" w:author="ASUS" w:date="2025-08-11T22:14:00Z">
                    <w:rPr/>
                  </w:rPrChange>
                </w:rPr>
                <w:t xml:space="preserve"> </w:t>
              </w:r>
            </w:ins>
            <w:proofErr w:type="spellStart"/>
            <w:r w:rsidRPr="00381FB0">
              <w:rPr>
                <w:i/>
                <w:rPrChange w:id="488" w:author="ASUS" w:date="2025-08-11T22:14:00Z">
                  <w:rPr/>
                </w:rPrChange>
              </w:rPr>
              <w:t>tigrinus</w:t>
            </w:r>
            <w:proofErr w:type="spellEnd"/>
          </w:p>
        </w:tc>
        <w:tc>
          <w:tcPr>
            <w:tcW w:w="2842" w:type="dxa"/>
            <w:gridSpan w:val="2"/>
            <w:tcPrChange w:id="489" w:author="ASUS" w:date="2025-08-11T14:23:00Z">
              <w:tcPr>
                <w:tcW w:w="2971" w:type="dxa"/>
                <w:gridSpan w:val="2"/>
              </w:tcPr>
            </w:tcPrChange>
          </w:tcPr>
          <w:p w14:paraId="43F4097C"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pPr>
            <w:proofErr w:type="spellStart"/>
            <w:r>
              <w:t>Metacercariae</w:t>
            </w:r>
            <w:proofErr w:type="spellEnd"/>
            <w:ins w:id="490" w:author="ASUS" w:date="2025-08-11T22:14:00Z">
              <w:r w:rsidR="00381FB0">
                <w:t xml:space="preserve"> </w:t>
              </w:r>
            </w:ins>
            <w:r>
              <w:t>of</w:t>
            </w:r>
          </w:p>
          <w:p w14:paraId="041CAFEB" w14:textId="77777777" w:rsidR="004131C2" w:rsidRPr="00381FB0" w:rsidRDefault="0007766D">
            <w:pPr>
              <w:pStyle w:val="TableParagraph"/>
              <w:cnfStyle w:val="100000000000" w:firstRow="1" w:lastRow="0" w:firstColumn="0" w:lastColumn="0" w:oddVBand="0" w:evenVBand="0" w:oddHBand="0" w:evenHBand="0" w:firstRowFirstColumn="0" w:firstRowLastColumn="0" w:lastRowFirstColumn="0" w:lastRowLastColumn="0"/>
              <w:rPr>
                <w:i/>
                <w:rPrChange w:id="491" w:author="ASUS" w:date="2025-08-11T22:15:00Z">
                  <w:rPr/>
                </w:rPrChange>
              </w:rPr>
            </w:pPr>
            <w:proofErr w:type="spellStart"/>
            <w:r w:rsidRPr="00381FB0">
              <w:rPr>
                <w:i/>
                <w:rPrChange w:id="492" w:author="ASUS" w:date="2025-08-11T22:15:00Z">
                  <w:rPr/>
                </w:rPrChange>
              </w:rPr>
              <w:t>Pleurogenodes</w:t>
            </w:r>
            <w:proofErr w:type="spellEnd"/>
            <w:ins w:id="493" w:author="ASUS" w:date="2025-08-11T22:14:00Z">
              <w:r w:rsidR="00381FB0" w:rsidRPr="00381FB0">
                <w:rPr>
                  <w:i/>
                  <w:rPrChange w:id="494" w:author="ASUS" w:date="2025-08-11T22:15:00Z">
                    <w:rPr/>
                  </w:rPrChange>
                </w:rPr>
                <w:t xml:space="preserve"> </w:t>
              </w:r>
            </w:ins>
            <w:proofErr w:type="spellStart"/>
            <w:r w:rsidRPr="00381FB0">
              <w:rPr>
                <w:i/>
                <w:spacing w:val="-1"/>
                <w:rPrChange w:id="495" w:author="ASUS" w:date="2025-08-11T22:15:00Z">
                  <w:rPr>
                    <w:spacing w:val="-1"/>
                  </w:rPr>
                </w:rPrChange>
              </w:rPr>
              <w:t>malampuzhensis</w:t>
            </w:r>
            <w:proofErr w:type="spellEnd"/>
          </w:p>
        </w:tc>
        <w:tc>
          <w:tcPr>
            <w:tcW w:w="2799" w:type="dxa"/>
            <w:gridSpan w:val="2"/>
            <w:tcPrChange w:id="496" w:author="ASUS" w:date="2025-08-11T14:23:00Z">
              <w:tcPr>
                <w:tcW w:w="2799" w:type="dxa"/>
                <w:gridSpan w:val="2"/>
              </w:tcPr>
            </w:tcPrChange>
          </w:tcPr>
          <w:p w14:paraId="5B9583FD" w14:textId="77777777" w:rsidR="004131C2" w:rsidRDefault="0007766D">
            <w:pPr>
              <w:pStyle w:val="TableParagraph"/>
              <w:cnfStyle w:val="100000000000" w:firstRow="1" w:lastRow="0" w:firstColumn="0" w:lastColumn="0" w:oddVBand="0" w:evenVBand="0" w:oddHBand="0" w:evenHBand="0" w:firstRowFirstColumn="0" w:firstRowLastColumn="0" w:lastRowFirstColumn="0" w:lastRowLastColumn="0"/>
            </w:pPr>
            <w:proofErr w:type="spellStart"/>
            <w:r w:rsidRPr="00381FB0">
              <w:rPr>
                <w:i/>
                <w:rPrChange w:id="497" w:author="ASUS" w:date="2025-08-11T22:15:00Z">
                  <w:rPr/>
                </w:rPrChange>
              </w:rPr>
              <w:t>Metacercaria</w:t>
            </w:r>
            <w:proofErr w:type="spellEnd"/>
            <w:r>
              <w:t xml:space="preserve"> </w:t>
            </w:r>
            <w:commentRangeStart w:id="498"/>
            <w:proofErr w:type="spellStart"/>
            <w:r>
              <w:t>nsp</w:t>
            </w:r>
            <w:commentRangeEnd w:id="498"/>
            <w:r w:rsidR="00381FB0">
              <w:rPr>
                <w:rStyle w:val="CommentReference"/>
                <w:rFonts w:ascii="Arial" w:eastAsia="Times New Roman" w:hAnsi="Arial" w:cs="Arial"/>
                <w:b w:val="0"/>
                <w:color w:val="auto"/>
              </w:rPr>
              <w:commentReference w:id="498"/>
            </w:r>
            <w:r>
              <w:t>.I</w:t>
            </w:r>
            <w:proofErr w:type="spellEnd"/>
          </w:p>
        </w:tc>
      </w:tr>
      <w:tr w:rsidR="004131C2" w14:paraId="41501E9E" w14:textId="77777777" w:rsidTr="00E80585">
        <w:trPr>
          <w:cnfStyle w:val="000000100000" w:firstRow="0" w:lastRow="0" w:firstColumn="0" w:lastColumn="0" w:oddVBand="0" w:evenVBand="0" w:oddHBand="1" w:evenHBand="0" w:firstRowFirstColumn="0" w:firstRowLastColumn="0" w:lastRowFirstColumn="0" w:lastRowLastColumn="0"/>
          <w:trHeight w:val="450"/>
          <w:trPrChange w:id="499" w:author="ASUS" w:date="2025-08-11T14:23:00Z">
            <w:trPr>
              <w:trHeight w:val="450"/>
            </w:trPr>
          </w:trPrChange>
        </w:trPr>
        <w:tc>
          <w:tcPr>
            <w:cnfStyle w:val="001000000000" w:firstRow="0" w:lastRow="0" w:firstColumn="1" w:lastColumn="0" w:oddVBand="0" w:evenVBand="0" w:oddHBand="0" w:evenHBand="0" w:firstRowFirstColumn="0" w:firstRowLastColumn="0" w:lastRowFirstColumn="0" w:lastRowLastColumn="0"/>
            <w:tcW w:w="1101" w:type="dxa"/>
            <w:tcPrChange w:id="500" w:author="ASUS" w:date="2025-08-11T14:23:00Z">
              <w:tcPr>
                <w:tcW w:w="1124" w:type="dxa"/>
              </w:tcPr>
            </w:tcPrChange>
          </w:tcPr>
          <w:p w14:paraId="10927C4A" w14:textId="77777777" w:rsidR="004131C2" w:rsidRDefault="004131C2">
            <w:pPr>
              <w:pStyle w:val="TableParagraph"/>
              <w:cnfStyle w:val="001000100000" w:firstRow="0" w:lastRow="0" w:firstColumn="1" w:lastColumn="0" w:oddVBand="0" w:evenVBand="0" w:oddHBand="1" w:evenHBand="0" w:firstRowFirstColumn="0" w:firstRowLastColumn="0" w:lastRowFirstColumn="0" w:lastRowLastColumn="0"/>
            </w:pPr>
          </w:p>
        </w:tc>
        <w:tc>
          <w:tcPr>
            <w:tcW w:w="1417" w:type="dxa"/>
            <w:tcPrChange w:id="501" w:author="ASUS" w:date="2025-08-11T14:23:00Z">
              <w:tcPr>
                <w:tcW w:w="1218" w:type="dxa"/>
              </w:tcPr>
            </w:tcPrChange>
          </w:tcPr>
          <w:p w14:paraId="5EB6E977"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134" w:type="dxa"/>
            <w:tcPrChange w:id="502" w:author="ASUS" w:date="2025-08-11T14:23:00Z">
              <w:tcPr>
                <w:tcW w:w="1181" w:type="dxa"/>
              </w:tcPr>
            </w:tcPrChange>
          </w:tcPr>
          <w:p w14:paraId="2A27581E"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418" w:type="dxa"/>
            <w:tcPrChange w:id="503" w:author="ASUS" w:date="2025-08-11T14:23:00Z">
              <w:tcPr>
                <w:tcW w:w="1418" w:type="dxa"/>
              </w:tcPr>
            </w:tcPrChange>
          </w:tcPr>
          <w:p w14:paraId="426C413A"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424" w:type="dxa"/>
            <w:tcPrChange w:id="504" w:author="ASUS" w:date="2025-08-11T14:23:00Z">
              <w:tcPr>
                <w:tcW w:w="1553" w:type="dxa"/>
              </w:tcPr>
            </w:tcPrChange>
          </w:tcPr>
          <w:p w14:paraId="4E0F2F1A"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440" w:type="dxa"/>
            <w:tcPrChange w:id="505" w:author="ASUS" w:date="2025-08-11T14:23:00Z">
              <w:tcPr>
                <w:tcW w:w="1440" w:type="dxa"/>
              </w:tcPr>
            </w:tcPrChange>
          </w:tcPr>
          <w:p w14:paraId="378EDAE7"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359" w:type="dxa"/>
            <w:tcPrChange w:id="506" w:author="ASUS" w:date="2025-08-11T14:23:00Z">
              <w:tcPr>
                <w:tcW w:w="1359" w:type="dxa"/>
              </w:tcPr>
            </w:tcPrChange>
          </w:tcPr>
          <w:p w14:paraId="7E709D51"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Intensity</w:t>
            </w:r>
          </w:p>
        </w:tc>
      </w:tr>
      <w:tr w:rsidR="004131C2" w14:paraId="5E3BD17C" w14:textId="77777777" w:rsidTr="00E80585">
        <w:trPr>
          <w:trHeight w:val="644"/>
          <w:trPrChange w:id="507" w:author="ASUS" w:date="2025-08-11T14:23:00Z">
            <w:trPr>
              <w:trHeight w:val="644"/>
            </w:trPr>
          </w:trPrChange>
        </w:trPr>
        <w:tc>
          <w:tcPr>
            <w:cnfStyle w:val="001000000000" w:firstRow="0" w:lastRow="0" w:firstColumn="1" w:lastColumn="0" w:oddVBand="0" w:evenVBand="0" w:oddHBand="0" w:evenHBand="0" w:firstRowFirstColumn="0" w:firstRowLastColumn="0" w:lastRowFirstColumn="0" w:lastRowLastColumn="0"/>
            <w:tcW w:w="1101" w:type="dxa"/>
            <w:tcPrChange w:id="508" w:author="ASUS" w:date="2025-08-11T14:23:00Z">
              <w:tcPr>
                <w:tcW w:w="1124" w:type="dxa"/>
              </w:tcPr>
            </w:tcPrChange>
          </w:tcPr>
          <w:p w14:paraId="39B36658" w14:textId="77777777" w:rsidR="004131C2" w:rsidRDefault="0007766D">
            <w:pPr>
              <w:pStyle w:val="TableParagraph"/>
            </w:pPr>
            <w:r>
              <w:t>June</w:t>
            </w:r>
          </w:p>
        </w:tc>
        <w:tc>
          <w:tcPr>
            <w:tcW w:w="1417" w:type="dxa"/>
            <w:tcPrChange w:id="509" w:author="ASUS" w:date="2025-08-11T14:23:00Z">
              <w:tcPr>
                <w:tcW w:w="1218" w:type="dxa"/>
              </w:tcPr>
            </w:tcPrChange>
          </w:tcPr>
          <w:p w14:paraId="326A1ABB"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25.10</w:t>
            </w:r>
          </w:p>
        </w:tc>
        <w:tc>
          <w:tcPr>
            <w:tcW w:w="1134" w:type="dxa"/>
            <w:tcPrChange w:id="510" w:author="ASUS" w:date="2025-08-11T14:23:00Z">
              <w:tcPr>
                <w:tcW w:w="1181" w:type="dxa"/>
              </w:tcPr>
            </w:tcPrChange>
          </w:tcPr>
          <w:p w14:paraId="2B904CD4"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10</w:t>
            </w:r>
          </w:p>
        </w:tc>
        <w:tc>
          <w:tcPr>
            <w:tcW w:w="1418" w:type="dxa"/>
            <w:tcPrChange w:id="511" w:author="ASUS" w:date="2025-08-11T14:23:00Z">
              <w:tcPr>
                <w:tcW w:w="1418" w:type="dxa"/>
              </w:tcPr>
            </w:tcPrChange>
          </w:tcPr>
          <w:p w14:paraId="59E03323"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41.02</w:t>
            </w:r>
          </w:p>
        </w:tc>
        <w:tc>
          <w:tcPr>
            <w:tcW w:w="1424" w:type="dxa"/>
            <w:tcPrChange w:id="512" w:author="ASUS" w:date="2025-08-11T14:23:00Z">
              <w:tcPr>
                <w:tcW w:w="1553" w:type="dxa"/>
              </w:tcPr>
            </w:tcPrChange>
          </w:tcPr>
          <w:p w14:paraId="0916A28E"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20</w:t>
            </w:r>
          </w:p>
        </w:tc>
        <w:tc>
          <w:tcPr>
            <w:tcW w:w="1440" w:type="dxa"/>
            <w:tcPrChange w:id="513" w:author="ASUS" w:date="2025-08-11T14:23:00Z">
              <w:tcPr>
                <w:tcW w:w="1440" w:type="dxa"/>
              </w:tcPr>
            </w:tcPrChange>
          </w:tcPr>
          <w:p w14:paraId="4466D716"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24.20</w:t>
            </w:r>
          </w:p>
        </w:tc>
        <w:tc>
          <w:tcPr>
            <w:tcW w:w="1359" w:type="dxa"/>
            <w:tcPrChange w:id="514" w:author="ASUS" w:date="2025-08-11T14:23:00Z">
              <w:tcPr>
                <w:tcW w:w="1359" w:type="dxa"/>
              </w:tcPr>
            </w:tcPrChange>
          </w:tcPr>
          <w:p w14:paraId="385634FE"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10</w:t>
            </w:r>
          </w:p>
        </w:tc>
      </w:tr>
      <w:tr w:rsidR="004131C2" w14:paraId="6755223A" w14:textId="77777777" w:rsidTr="00E80585">
        <w:trPr>
          <w:cnfStyle w:val="000000100000" w:firstRow="0" w:lastRow="0" w:firstColumn="0" w:lastColumn="0" w:oddVBand="0" w:evenVBand="0" w:oddHBand="1" w:evenHBand="0" w:firstRowFirstColumn="0" w:firstRowLastColumn="0" w:lastRowFirstColumn="0" w:lastRowLastColumn="0"/>
          <w:trHeight w:val="674"/>
          <w:trPrChange w:id="515" w:author="ASUS" w:date="2025-08-11T14:23:00Z">
            <w:trPr>
              <w:trHeight w:val="674"/>
            </w:trPr>
          </w:trPrChange>
        </w:trPr>
        <w:tc>
          <w:tcPr>
            <w:cnfStyle w:val="001000000000" w:firstRow="0" w:lastRow="0" w:firstColumn="1" w:lastColumn="0" w:oddVBand="0" w:evenVBand="0" w:oddHBand="0" w:evenHBand="0" w:firstRowFirstColumn="0" w:firstRowLastColumn="0" w:lastRowFirstColumn="0" w:lastRowLastColumn="0"/>
            <w:tcW w:w="1101" w:type="dxa"/>
            <w:tcPrChange w:id="516" w:author="ASUS" w:date="2025-08-11T14:23:00Z">
              <w:tcPr>
                <w:tcW w:w="1124" w:type="dxa"/>
              </w:tcPr>
            </w:tcPrChange>
          </w:tcPr>
          <w:p w14:paraId="37E05A63" w14:textId="77777777" w:rsidR="004131C2" w:rsidRDefault="0007766D">
            <w:pPr>
              <w:pStyle w:val="TableParagraph"/>
              <w:cnfStyle w:val="001000100000" w:firstRow="0" w:lastRow="0" w:firstColumn="1" w:lastColumn="0" w:oddVBand="0" w:evenVBand="0" w:oddHBand="1" w:evenHBand="0" w:firstRowFirstColumn="0" w:firstRowLastColumn="0" w:lastRowFirstColumn="0" w:lastRowLastColumn="0"/>
            </w:pPr>
            <w:r>
              <w:t>July</w:t>
            </w:r>
          </w:p>
        </w:tc>
        <w:tc>
          <w:tcPr>
            <w:tcW w:w="1417" w:type="dxa"/>
            <w:tcPrChange w:id="517" w:author="ASUS" w:date="2025-08-11T14:23:00Z">
              <w:tcPr>
                <w:tcW w:w="1218" w:type="dxa"/>
              </w:tcPr>
            </w:tcPrChange>
          </w:tcPr>
          <w:p w14:paraId="34F867B9"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12.04</w:t>
            </w:r>
          </w:p>
        </w:tc>
        <w:tc>
          <w:tcPr>
            <w:tcW w:w="1134" w:type="dxa"/>
            <w:tcPrChange w:id="518" w:author="ASUS" w:date="2025-08-11T14:23:00Z">
              <w:tcPr>
                <w:tcW w:w="1181" w:type="dxa"/>
              </w:tcPr>
            </w:tcPrChange>
          </w:tcPr>
          <w:p w14:paraId="38B0034B"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9</w:t>
            </w:r>
          </w:p>
        </w:tc>
        <w:tc>
          <w:tcPr>
            <w:tcW w:w="1418" w:type="dxa"/>
            <w:tcPrChange w:id="519" w:author="ASUS" w:date="2025-08-11T14:23:00Z">
              <w:tcPr>
                <w:tcW w:w="1418" w:type="dxa"/>
              </w:tcPr>
            </w:tcPrChange>
          </w:tcPr>
          <w:p w14:paraId="537B1AFA"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22.03</w:t>
            </w:r>
          </w:p>
          <w:p w14:paraId="34C6D4A5" w14:textId="77777777" w:rsidR="004131C2" w:rsidRDefault="004131C2">
            <w:pPr>
              <w:pStyle w:val="TableParagraph"/>
              <w:cnfStyle w:val="000000100000" w:firstRow="0" w:lastRow="0" w:firstColumn="0" w:lastColumn="0" w:oddVBand="0" w:evenVBand="0" w:oddHBand="1" w:evenHBand="0" w:firstRowFirstColumn="0" w:firstRowLastColumn="0" w:lastRowFirstColumn="0" w:lastRowLastColumn="0"/>
            </w:pPr>
          </w:p>
        </w:tc>
        <w:tc>
          <w:tcPr>
            <w:tcW w:w="1424" w:type="dxa"/>
            <w:tcPrChange w:id="520" w:author="ASUS" w:date="2025-08-11T14:23:00Z">
              <w:tcPr>
                <w:tcW w:w="1553" w:type="dxa"/>
              </w:tcPr>
            </w:tcPrChange>
          </w:tcPr>
          <w:p w14:paraId="4AD88007"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18</w:t>
            </w:r>
          </w:p>
        </w:tc>
        <w:tc>
          <w:tcPr>
            <w:tcW w:w="1440" w:type="dxa"/>
            <w:tcPrChange w:id="521" w:author="ASUS" w:date="2025-08-11T14:23:00Z">
              <w:tcPr>
                <w:tcW w:w="1440" w:type="dxa"/>
              </w:tcPr>
            </w:tcPrChange>
          </w:tcPr>
          <w:p w14:paraId="6EB46E52"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15.10</w:t>
            </w:r>
          </w:p>
        </w:tc>
        <w:tc>
          <w:tcPr>
            <w:tcW w:w="1359" w:type="dxa"/>
            <w:tcPrChange w:id="522" w:author="ASUS" w:date="2025-08-11T14:23:00Z">
              <w:tcPr>
                <w:tcW w:w="1359" w:type="dxa"/>
              </w:tcPr>
            </w:tcPrChange>
          </w:tcPr>
          <w:p w14:paraId="1AF94191" w14:textId="77777777" w:rsidR="004131C2" w:rsidRDefault="0007766D">
            <w:pPr>
              <w:pStyle w:val="TableParagraph"/>
              <w:cnfStyle w:val="000000100000" w:firstRow="0" w:lastRow="0" w:firstColumn="0" w:lastColumn="0" w:oddVBand="0" w:evenVBand="0" w:oddHBand="1" w:evenHBand="0" w:firstRowFirstColumn="0" w:firstRowLastColumn="0" w:lastRowFirstColumn="0" w:lastRowLastColumn="0"/>
            </w:pPr>
            <w:r>
              <w:t>8</w:t>
            </w:r>
          </w:p>
        </w:tc>
      </w:tr>
      <w:tr w:rsidR="004131C2" w14:paraId="3F853794" w14:textId="77777777" w:rsidTr="00E80585">
        <w:trPr>
          <w:trHeight w:val="644"/>
          <w:trPrChange w:id="523" w:author="ASUS" w:date="2025-08-11T14:23:00Z">
            <w:trPr>
              <w:trHeight w:val="644"/>
            </w:trPr>
          </w:trPrChange>
        </w:trPr>
        <w:tc>
          <w:tcPr>
            <w:cnfStyle w:val="001000000000" w:firstRow="0" w:lastRow="0" w:firstColumn="1" w:lastColumn="0" w:oddVBand="0" w:evenVBand="0" w:oddHBand="0" w:evenHBand="0" w:firstRowFirstColumn="0" w:firstRowLastColumn="0" w:lastRowFirstColumn="0" w:lastRowLastColumn="0"/>
            <w:tcW w:w="1101" w:type="dxa"/>
            <w:tcPrChange w:id="524" w:author="ASUS" w:date="2025-08-11T14:23:00Z">
              <w:tcPr>
                <w:tcW w:w="1124" w:type="dxa"/>
              </w:tcPr>
            </w:tcPrChange>
          </w:tcPr>
          <w:p w14:paraId="480F0102" w14:textId="77777777" w:rsidR="004131C2" w:rsidRDefault="0007766D">
            <w:pPr>
              <w:pStyle w:val="TableParagraph"/>
            </w:pPr>
            <w:r>
              <w:t>August</w:t>
            </w:r>
          </w:p>
        </w:tc>
        <w:tc>
          <w:tcPr>
            <w:tcW w:w="1417" w:type="dxa"/>
            <w:tcPrChange w:id="525" w:author="ASUS" w:date="2025-08-11T14:23:00Z">
              <w:tcPr>
                <w:tcW w:w="1218" w:type="dxa"/>
              </w:tcPr>
            </w:tcPrChange>
          </w:tcPr>
          <w:p w14:paraId="02A67FD3"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12.03</w:t>
            </w:r>
          </w:p>
        </w:tc>
        <w:tc>
          <w:tcPr>
            <w:tcW w:w="1134" w:type="dxa"/>
            <w:tcPrChange w:id="526" w:author="ASUS" w:date="2025-08-11T14:23:00Z">
              <w:tcPr>
                <w:tcW w:w="1181" w:type="dxa"/>
              </w:tcPr>
            </w:tcPrChange>
          </w:tcPr>
          <w:p w14:paraId="488269D0"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418" w:type="dxa"/>
            <w:tcPrChange w:id="527" w:author="ASUS" w:date="2025-08-11T14:23:00Z">
              <w:tcPr>
                <w:tcW w:w="1418" w:type="dxa"/>
              </w:tcPr>
            </w:tcPrChange>
          </w:tcPr>
          <w:p w14:paraId="4E223831"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18.04</w:t>
            </w:r>
          </w:p>
          <w:p w14:paraId="11D2824D" w14:textId="77777777" w:rsidR="004131C2" w:rsidRDefault="004131C2">
            <w:pPr>
              <w:pStyle w:val="TableParagraph"/>
              <w:cnfStyle w:val="000000000000" w:firstRow="0" w:lastRow="0" w:firstColumn="0" w:lastColumn="0" w:oddVBand="0" w:evenVBand="0" w:oddHBand="0" w:evenHBand="0" w:firstRowFirstColumn="0" w:firstRowLastColumn="0" w:lastRowFirstColumn="0" w:lastRowLastColumn="0"/>
            </w:pPr>
          </w:p>
        </w:tc>
        <w:tc>
          <w:tcPr>
            <w:tcW w:w="1424" w:type="dxa"/>
            <w:tcPrChange w:id="528" w:author="ASUS" w:date="2025-08-11T14:23:00Z">
              <w:tcPr>
                <w:tcW w:w="1553" w:type="dxa"/>
              </w:tcPr>
            </w:tcPrChange>
          </w:tcPr>
          <w:p w14:paraId="53DD76EC"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19</w:t>
            </w:r>
          </w:p>
        </w:tc>
        <w:tc>
          <w:tcPr>
            <w:tcW w:w="1440" w:type="dxa"/>
            <w:tcPrChange w:id="529" w:author="ASUS" w:date="2025-08-11T14:23:00Z">
              <w:tcPr>
                <w:tcW w:w="1440" w:type="dxa"/>
              </w:tcPr>
            </w:tcPrChange>
          </w:tcPr>
          <w:p w14:paraId="7228295A"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0</w:t>
            </w:r>
          </w:p>
        </w:tc>
        <w:tc>
          <w:tcPr>
            <w:tcW w:w="1359" w:type="dxa"/>
            <w:tcPrChange w:id="530" w:author="ASUS" w:date="2025-08-11T14:23:00Z">
              <w:tcPr>
                <w:tcW w:w="1359" w:type="dxa"/>
              </w:tcPr>
            </w:tcPrChange>
          </w:tcPr>
          <w:p w14:paraId="09C757F0" w14:textId="77777777" w:rsidR="004131C2" w:rsidRDefault="0007766D">
            <w:pPr>
              <w:pStyle w:val="TableParagraph"/>
              <w:cnfStyle w:val="000000000000" w:firstRow="0" w:lastRow="0" w:firstColumn="0" w:lastColumn="0" w:oddVBand="0" w:evenVBand="0" w:oddHBand="0" w:evenHBand="0" w:firstRowFirstColumn="0" w:firstRowLastColumn="0" w:lastRowFirstColumn="0" w:lastRowLastColumn="0"/>
            </w:pPr>
            <w:r>
              <w:t>0</w:t>
            </w:r>
          </w:p>
        </w:tc>
      </w:tr>
    </w:tbl>
    <w:p w14:paraId="74B1F4BD" w14:textId="77777777" w:rsidR="004131C2" w:rsidRDefault="004131C2">
      <w:pPr>
        <w:pStyle w:val="Heading4"/>
      </w:pPr>
    </w:p>
    <w:p w14:paraId="6A06FDE7" w14:textId="77777777" w:rsidR="004131C2" w:rsidRDefault="004131C2">
      <w:pPr>
        <w:pStyle w:val="Heading4"/>
      </w:pPr>
    </w:p>
    <w:p w14:paraId="294781E1" w14:textId="77777777" w:rsidR="004131C2" w:rsidRDefault="004131C2">
      <w:pPr>
        <w:pStyle w:val="BodyText"/>
      </w:pPr>
    </w:p>
    <w:p w14:paraId="374E4AFD" w14:textId="77777777" w:rsidR="004131C2" w:rsidRDefault="004131C2">
      <w:pPr>
        <w:pStyle w:val="BodyText"/>
      </w:pPr>
    </w:p>
    <w:p w14:paraId="519F92DE" w14:textId="77777777" w:rsidR="004131C2" w:rsidRDefault="004131C2">
      <w:pPr>
        <w:pStyle w:val="BodyText"/>
      </w:pPr>
    </w:p>
    <w:p w14:paraId="71D22902" w14:textId="77777777" w:rsidR="004131C2" w:rsidRDefault="004131C2">
      <w:pPr>
        <w:pStyle w:val="BodyText"/>
      </w:pPr>
    </w:p>
    <w:p w14:paraId="267C342E" w14:textId="77777777" w:rsidR="004131C2" w:rsidRDefault="004131C2">
      <w:pPr>
        <w:pStyle w:val="BodyText"/>
      </w:pPr>
    </w:p>
    <w:p w14:paraId="05EA8555" w14:textId="77777777" w:rsidR="004131C2" w:rsidRDefault="004131C2">
      <w:pPr>
        <w:pStyle w:val="BodyText"/>
      </w:pPr>
    </w:p>
    <w:p w14:paraId="1109BF56" w14:textId="77777777" w:rsidR="004131C2" w:rsidRDefault="004131C2">
      <w:pPr>
        <w:pStyle w:val="BodyText"/>
      </w:pPr>
    </w:p>
    <w:p w14:paraId="3DFDF539" w14:textId="77777777" w:rsidR="004131C2" w:rsidRDefault="0007766D">
      <w:pPr>
        <w:pStyle w:val="BodyText"/>
        <w:ind w:left="0"/>
        <w:rPr>
          <w:b/>
          <w:bCs w:val="0"/>
        </w:rPr>
      </w:pPr>
      <w:commentRangeStart w:id="531"/>
      <w:r>
        <w:rPr>
          <w:b/>
          <w:bCs w:val="0"/>
        </w:rPr>
        <w:t>References</w:t>
      </w:r>
      <w:commentRangeEnd w:id="531"/>
      <w:r w:rsidR="006A780D">
        <w:rPr>
          <w:rStyle w:val="CommentReference"/>
        </w:rPr>
        <w:commentReference w:id="531"/>
      </w:r>
    </w:p>
    <w:p w14:paraId="52B56146" w14:textId="77777777" w:rsidR="004131C2" w:rsidRDefault="0007766D">
      <w:pPr>
        <w:ind w:left="0"/>
        <w:rPr>
          <w:b/>
          <w:sz w:val="20"/>
          <w:szCs w:val="20"/>
        </w:rPr>
      </w:pPr>
      <w:r>
        <w:rPr>
          <w:sz w:val="20"/>
          <w:szCs w:val="20"/>
        </w:rPr>
        <w:t>Braun M (1899) U</w:t>
      </w:r>
      <w:r>
        <w:rPr>
          <w:position w:val="4"/>
          <w:sz w:val="20"/>
          <w:szCs w:val="20"/>
        </w:rPr>
        <w:t>¨</w:t>
      </w:r>
      <w:proofErr w:type="spellStart"/>
      <w:r>
        <w:rPr>
          <w:sz w:val="20"/>
          <w:szCs w:val="20"/>
        </w:rPr>
        <w:t>ber</w:t>
      </w:r>
      <w:proofErr w:type="spellEnd"/>
      <w:r>
        <w:rPr>
          <w:sz w:val="20"/>
          <w:szCs w:val="20"/>
        </w:rPr>
        <w:t xml:space="preserve"> </w:t>
      </w:r>
      <w:proofErr w:type="spellStart"/>
      <w:r>
        <w:rPr>
          <w:sz w:val="20"/>
          <w:szCs w:val="20"/>
        </w:rPr>
        <w:t>Clinostomum</w:t>
      </w:r>
      <w:proofErr w:type="spellEnd"/>
      <w:r>
        <w:rPr>
          <w:sz w:val="20"/>
          <w:szCs w:val="20"/>
        </w:rPr>
        <w:t xml:space="preserve"> Leidy. </w:t>
      </w:r>
      <w:proofErr w:type="spellStart"/>
      <w:r>
        <w:rPr>
          <w:sz w:val="20"/>
          <w:szCs w:val="20"/>
        </w:rPr>
        <w:t>Zool</w:t>
      </w:r>
      <w:proofErr w:type="spellEnd"/>
      <w:r>
        <w:rPr>
          <w:sz w:val="20"/>
          <w:szCs w:val="20"/>
        </w:rPr>
        <w:t xml:space="preserve"> </w:t>
      </w:r>
      <w:proofErr w:type="spellStart"/>
      <w:r>
        <w:rPr>
          <w:sz w:val="20"/>
          <w:szCs w:val="20"/>
        </w:rPr>
        <w:t>Anz</w:t>
      </w:r>
      <w:proofErr w:type="spellEnd"/>
      <w:r>
        <w:rPr>
          <w:sz w:val="20"/>
          <w:szCs w:val="20"/>
        </w:rPr>
        <w:t xml:space="preserve"> </w:t>
      </w:r>
      <w:r>
        <w:rPr>
          <w:spacing w:val="-2"/>
          <w:sz w:val="20"/>
          <w:szCs w:val="20"/>
        </w:rPr>
        <w:t>22(489–493):492</w:t>
      </w:r>
    </w:p>
    <w:p w14:paraId="1361A4E8" w14:textId="77777777" w:rsidR="004131C2" w:rsidRDefault="004131C2">
      <w:pPr>
        <w:rPr>
          <w:sz w:val="20"/>
          <w:szCs w:val="20"/>
        </w:rPr>
      </w:pPr>
    </w:p>
    <w:p w14:paraId="24001008" w14:textId="77777777" w:rsidR="004131C2" w:rsidRDefault="0007766D">
      <w:pPr>
        <w:ind w:left="0"/>
        <w:rPr>
          <w:b/>
          <w:sz w:val="20"/>
          <w:szCs w:val="20"/>
        </w:rPr>
      </w:pPr>
      <w:proofErr w:type="spellStart"/>
      <w:r>
        <w:rPr>
          <w:sz w:val="20"/>
          <w:szCs w:val="20"/>
        </w:rPr>
        <w:t>BrayRA</w:t>
      </w:r>
      <w:proofErr w:type="gramStart"/>
      <w:r>
        <w:rPr>
          <w:sz w:val="20"/>
          <w:szCs w:val="20"/>
        </w:rPr>
        <w:t>,GibsonDI,JonesA</w:t>
      </w:r>
      <w:proofErr w:type="spellEnd"/>
      <w:proofErr w:type="gramEnd"/>
      <w:r>
        <w:rPr>
          <w:sz w:val="20"/>
          <w:szCs w:val="20"/>
        </w:rPr>
        <w:t>(2008)Keystothetrematoda,vol</w:t>
      </w:r>
      <w:r>
        <w:rPr>
          <w:spacing w:val="-5"/>
          <w:sz w:val="20"/>
          <w:szCs w:val="20"/>
        </w:rPr>
        <w:t>3.</w:t>
      </w:r>
      <w:r>
        <w:rPr>
          <w:sz w:val="20"/>
          <w:szCs w:val="20"/>
        </w:rPr>
        <w:t xml:space="preserve"> CABInternational</w:t>
      </w:r>
      <w:proofErr w:type="gramStart"/>
      <w:r>
        <w:rPr>
          <w:sz w:val="20"/>
          <w:szCs w:val="20"/>
        </w:rPr>
        <w:t>,Wallingford,p</w:t>
      </w:r>
      <w:r>
        <w:rPr>
          <w:spacing w:val="-5"/>
          <w:sz w:val="20"/>
          <w:szCs w:val="20"/>
        </w:rPr>
        <w:t>192</w:t>
      </w:r>
      <w:proofErr w:type="gramEnd"/>
    </w:p>
    <w:p w14:paraId="3173BBC7" w14:textId="77777777" w:rsidR="004131C2" w:rsidRDefault="004131C2">
      <w:pPr>
        <w:ind w:left="0"/>
        <w:rPr>
          <w:b/>
          <w:sz w:val="20"/>
          <w:szCs w:val="20"/>
        </w:rPr>
      </w:pPr>
    </w:p>
    <w:p w14:paraId="3FF795F6" w14:textId="77777777" w:rsidR="004131C2" w:rsidRDefault="0007766D">
      <w:pPr>
        <w:ind w:left="0"/>
        <w:rPr>
          <w:b/>
          <w:sz w:val="20"/>
          <w:szCs w:val="20"/>
        </w:rPr>
      </w:pPr>
      <w:proofErr w:type="spellStart"/>
      <w:r>
        <w:rPr>
          <w:sz w:val="20"/>
          <w:szCs w:val="20"/>
        </w:rPr>
        <w:t>Brinesh</w:t>
      </w:r>
      <w:proofErr w:type="spellEnd"/>
      <w:r>
        <w:rPr>
          <w:sz w:val="20"/>
          <w:szCs w:val="20"/>
        </w:rPr>
        <w:t xml:space="preserve"> R, </w:t>
      </w:r>
      <w:proofErr w:type="spellStart"/>
      <w:r>
        <w:rPr>
          <w:sz w:val="20"/>
          <w:szCs w:val="20"/>
        </w:rPr>
        <w:t>Janardanan</w:t>
      </w:r>
      <w:proofErr w:type="spellEnd"/>
      <w:r>
        <w:rPr>
          <w:sz w:val="20"/>
          <w:szCs w:val="20"/>
        </w:rPr>
        <w:t xml:space="preserve"> KP (2012) Studies on the life-cycle of </w:t>
      </w:r>
      <w:proofErr w:type="spellStart"/>
      <w:r>
        <w:rPr>
          <w:i/>
          <w:sz w:val="20"/>
          <w:szCs w:val="20"/>
        </w:rPr>
        <w:t>Ganeotigrinus</w:t>
      </w:r>
      <w:r>
        <w:rPr>
          <w:sz w:val="20"/>
          <w:szCs w:val="20"/>
        </w:rPr>
        <w:t>Mehra</w:t>
      </w:r>
      <w:proofErr w:type="spellEnd"/>
      <w:r>
        <w:rPr>
          <w:sz w:val="20"/>
          <w:szCs w:val="20"/>
        </w:rPr>
        <w:t xml:space="preserve"> and     </w:t>
      </w:r>
    </w:p>
    <w:p w14:paraId="1840E1F3" w14:textId="77777777" w:rsidR="004131C2" w:rsidRDefault="0007766D">
      <w:pPr>
        <w:ind w:left="0"/>
        <w:rPr>
          <w:b/>
          <w:sz w:val="20"/>
          <w:szCs w:val="20"/>
          <w:u w:val="single"/>
        </w:rPr>
      </w:pPr>
      <w:proofErr w:type="spellStart"/>
      <w:r>
        <w:rPr>
          <w:sz w:val="20"/>
          <w:szCs w:val="20"/>
        </w:rPr>
        <w:t>Negi</w:t>
      </w:r>
      <w:proofErr w:type="spellEnd"/>
      <w:r>
        <w:rPr>
          <w:sz w:val="20"/>
          <w:szCs w:val="20"/>
        </w:rPr>
        <w:t>, 1928 (</w:t>
      </w:r>
      <w:proofErr w:type="spellStart"/>
      <w:r>
        <w:rPr>
          <w:sz w:val="20"/>
          <w:szCs w:val="20"/>
        </w:rPr>
        <w:t>Digenea</w:t>
      </w:r>
      <w:proofErr w:type="spellEnd"/>
      <w:r>
        <w:rPr>
          <w:sz w:val="20"/>
          <w:szCs w:val="20"/>
        </w:rPr>
        <w:t xml:space="preserve">). </w:t>
      </w:r>
      <w:proofErr w:type="spellStart"/>
      <w:r>
        <w:rPr>
          <w:sz w:val="20"/>
          <w:szCs w:val="20"/>
        </w:rPr>
        <w:t>Syst</w:t>
      </w:r>
      <w:proofErr w:type="spellEnd"/>
      <w:r>
        <w:rPr>
          <w:sz w:val="20"/>
          <w:szCs w:val="20"/>
        </w:rPr>
        <w:t xml:space="preserve"> </w:t>
      </w:r>
      <w:proofErr w:type="spellStart"/>
      <w:r>
        <w:rPr>
          <w:sz w:val="20"/>
          <w:szCs w:val="20"/>
        </w:rPr>
        <w:t>Parasitol</w:t>
      </w:r>
      <w:proofErr w:type="spellEnd"/>
      <w:r>
        <w:rPr>
          <w:sz w:val="20"/>
          <w:szCs w:val="20"/>
        </w:rPr>
        <w:t xml:space="preserve"> 82(1):13–19. </w:t>
      </w:r>
      <w:hyperlink r:id="rId9" w:history="1">
        <w:r>
          <w:rPr>
            <w:rStyle w:val="Hyperlink"/>
            <w:color w:val="auto"/>
            <w:sz w:val="20"/>
            <w:szCs w:val="20"/>
          </w:rPr>
          <w:t>https://doi.org/10.1007/s11230-011-9337-4</w:t>
        </w:r>
      </w:hyperlink>
    </w:p>
    <w:p w14:paraId="0C28EA1E" w14:textId="77777777" w:rsidR="004131C2" w:rsidRDefault="004131C2">
      <w:pPr>
        <w:rPr>
          <w:sz w:val="20"/>
          <w:szCs w:val="20"/>
        </w:rPr>
      </w:pPr>
    </w:p>
    <w:p w14:paraId="18AA3547" w14:textId="77777777" w:rsidR="004131C2" w:rsidRDefault="0007766D">
      <w:pPr>
        <w:ind w:left="0"/>
        <w:rPr>
          <w:b/>
          <w:sz w:val="20"/>
          <w:szCs w:val="20"/>
        </w:rPr>
      </w:pPr>
      <w:proofErr w:type="gramStart"/>
      <w:r>
        <w:rPr>
          <w:sz w:val="20"/>
          <w:szCs w:val="20"/>
        </w:rPr>
        <w:t>BrineshRandJanardnanKP(</w:t>
      </w:r>
      <w:proofErr w:type="gramEnd"/>
      <w:r>
        <w:rPr>
          <w:sz w:val="20"/>
          <w:szCs w:val="20"/>
        </w:rPr>
        <w:t>2013)Thelifehistoryof</w:t>
      </w:r>
      <w:r>
        <w:rPr>
          <w:i/>
          <w:sz w:val="20"/>
          <w:szCs w:val="20"/>
        </w:rPr>
        <w:t>Pleurogenoidesmalampuzhensis</w:t>
      </w:r>
      <w:r>
        <w:rPr>
          <w:sz w:val="20"/>
          <w:szCs w:val="20"/>
        </w:rPr>
        <w:t>n.sp. (</w:t>
      </w:r>
      <w:proofErr w:type="spellStart"/>
      <w:r>
        <w:rPr>
          <w:sz w:val="20"/>
          <w:szCs w:val="20"/>
        </w:rPr>
        <w:t>Digenea</w:t>
      </w:r>
      <w:proofErr w:type="gramStart"/>
      <w:r>
        <w:rPr>
          <w:sz w:val="20"/>
          <w:szCs w:val="20"/>
        </w:rPr>
        <w:t>:Pleurogenide</w:t>
      </w:r>
      <w:proofErr w:type="spellEnd"/>
      <w:proofErr w:type="gramEnd"/>
      <w:r>
        <w:rPr>
          <w:sz w:val="20"/>
          <w:szCs w:val="20"/>
        </w:rPr>
        <w:t xml:space="preserve">) from amphibious and aquatic hosts </w:t>
      </w:r>
      <w:proofErr w:type="spellStart"/>
      <w:r>
        <w:rPr>
          <w:sz w:val="20"/>
          <w:szCs w:val="20"/>
        </w:rPr>
        <w:t>inKerala,India</w:t>
      </w:r>
      <w:proofErr w:type="spellEnd"/>
      <w:r>
        <w:rPr>
          <w:sz w:val="20"/>
          <w:szCs w:val="20"/>
        </w:rPr>
        <w:t xml:space="preserve"> 88:230-236.</w:t>
      </w:r>
    </w:p>
    <w:p w14:paraId="54CA96FE" w14:textId="77777777" w:rsidR="004131C2" w:rsidRDefault="004131C2">
      <w:pPr>
        <w:rPr>
          <w:sz w:val="20"/>
          <w:szCs w:val="20"/>
        </w:rPr>
      </w:pPr>
    </w:p>
    <w:p w14:paraId="7B0F82EF" w14:textId="77777777" w:rsidR="004131C2" w:rsidRDefault="0007766D">
      <w:pPr>
        <w:ind w:left="0"/>
        <w:rPr>
          <w:b/>
          <w:sz w:val="20"/>
          <w:szCs w:val="20"/>
        </w:rPr>
      </w:pPr>
      <w:r>
        <w:rPr>
          <w:sz w:val="20"/>
          <w:szCs w:val="20"/>
        </w:rPr>
        <w:t xml:space="preserve">Bush AO, Heard RW Jr, Overstreet RM (1993) Intermediate hosts as source communities. Can J </w:t>
      </w:r>
      <w:proofErr w:type="spellStart"/>
      <w:r>
        <w:rPr>
          <w:sz w:val="20"/>
          <w:szCs w:val="20"/>
        </w:rPr>
        <w:t>Zool</w:t>
      </w:r>
      <w:proofErr w:type="spellEnd"/>
      <w:r>
        <w:rPr>
          <w:sz w:val="20"/>
          <w:szCs w:val="20"/>
        </w:rPr>
        <w:t xml:space="preserve"> 71(7):1358–1363. </w:t>
      </w:r>
      <w:hyperlink r:id="rId10" w:history="1">
        <w:r>
          <w:rPr>
            <w:spacing w:val="-2"/>
            <w:sz w:val="20"/>
            <w:szCs w:val="20"/>
          </w:rPr>
          <w:t>https://doi.org/10.1139/z93-186</w:t>
        </w:r>
      </w:hyperlink>
    </w:p>
    <w:p w14:paraId="1D1F03E9" w14:textId="77777777" w:rsidR="004131C2" w:rsidRDefault="004131C2">
      <w:pPr>
        <w:rPr>
          <w:sz w:val="20"/>
          <w:szCs w:val="20"/>
        </w:rPr>
      </w:pPr>
    </w:p>
    <w:p w14:paraId="49E5C980" w14:textId="77777777" w:rsidR="004131C2" w:rsidRDefault="0007766D">
      <w:pPr>
        <w:ind w:left="0"/>
        <w:rPr>
          <w:b/>
          <w:sz w:val="20"/>
          <w:szCs w:val="20"/>
        </w:rPr>
      </w:pPr>
      <w:r>
        <w:rPr>
          <w:sz w:val="20"/>
          <w:szCs w:val="20"/>
        </w:rPr>
        <w:t xml:space="preserve">Bush AO, Lafferty KD, </w:t>
      </w:r>
      <w:proofErr w:type="spellStart"/>
      <w:r>
        <w:rPr>
          <w:sz w:val="20"/>
          <w:szCs w:val="20"/>
        </w:rPr>
        <w:t>Lotz</w:t>
      </w:r>
      <w:proofErr w:type="spellEnd"/>
      <w:r>
        <w:rPr>
          <w:sz w:val="20"/>
          <w:szCs w:val="20"/>
        </w:rPr>
        <w:t xml:space="preserve"> JM, </w:t>
      </w:r>
      <w:proofErr w:type="spellStart"/>
      <w:r>
        <w:rPr>
          <w:sz w:val="20"/>
          <w:szCs w:val="20"/>
        </w:rPr>
        <w:t>Shostak</w:t>
      </w:r>
      <w:proofErr w:type="spellEnd"/>
      <w:r>
        <w:rPr>
          <w:sz w:val="20"/>
          <w:szCs w:val="20"/>
        </w:rPr>
        <w:t xml:space="preserve"> AW et al (1997) Parasitology meets ecology on its own terms: Margolis </w:t>
      </w:r>
      <w:proofErr w:type="spellStart"/>
      <w:r>
        <w:rPr>
          <w:sz w:val="20"/>
          <w:szCs w:val="20"/>
        </w:rPr>
        <w:t>Revis</w:t>
      </w:r>
      <w:proofErr w:type="spellEnd"/>
      <w:r>
        <w:rPr>
          <w:sz w:val="20"/>
          <w:szCs w:val="20"/>
        </w:rPr>
        <w:t xml:space="preserve">- </w:t>
      </w:r>
      <w:proofErr w:type="spellStart"/>
      <w:r>
        <w:rPr>
          <w:sz w:val="20"/>
          <w:szCs w:val="20"/>
        </w:rPr>
        <w:t>ited</w:t>
      </w:r>
      <w:proofErr w:type="spellEnd"/>
      <w:r>
        <w:rPr>
          <w:sz w:val="20"/>
          <w:szCs w:val="20"/>
        </w:rPr>
        <w:t xml:space="preserve">. J </w:t>
      </w:r>
      <w:proofErr w:type="spellStart"/>
      <w:r>
        <w:rPr>
          <w:sz w:val="20"/>
          <w:szCs w:val="20"/>
        </w:rPr>
        <w:t>Parasitol</w:t>
      </w:r>
      <w:proofErr w:type="spellEnd"/>
      <w:r>
        <w:rPr>
          <w:sz w:val="20"/>
          <w:szCs w:val="20"/>
        </w:rPr>
        <w:t xml:space="preserve"> 83(4):575–583</w:t>
      </w:r>
    </w:p>
    <w:p w14:paraId="0F7014C3" w14:textId="77777777" w:rsidR="004131C2" w:rsidRDefault="004131C2">
      <w:pPr>
        <w:rPr>
          <w:sz w:val="20"/>
          <w:szCs w:val="20"/>
        </w:rPr>
      </w:pPr>
    </w:p>
    <w:p w14:paraId="59D92779" w14:textId="77777777" w:rsidR="004131C2" w:rsidRDefault="0007766D">
      <w:pPr>
        <w:ind w:left="0"/>
        <w:rPr>
          <w:b/>
          <w:sz w:val="20"/>
          <w:szCs w:val="20"/>
        </w:rPr>
      </w:pPr>
      <w:r>
        <w:rPr>
          <w:sz w:val="20"/>
          <w:szCs w:val="20"/>
        </w:rPr>
        <w:t>Cantwell GE (1981) Methods for invertebrates. In: Clark G (</w:t>
      </w:r>
      <w:proofErr w:type="spellStart"/>
      <w:r>
        <w:rPr>
          <w:sz w:val="20"/>
          <w:szCs w:val="20"/>
        </w:rPr>
        <w:t>ed</w:t>
      </w:r>
      <w:proofErr w:type="spellEnd"/>
      <w:r>
        <w:rPr>
          <w:sz w:val="20"/>
          <w:szCs w:val="20"/>
        </w:rPr>
        <w:t xml:space="preserve">) </w:t>
      </w:r>
      <w:proofErr w:type="spellStart"/>
      <w:r>
        <w:rPr>
          <w:sz w:val="20"/>
          <w:szCs w:val="20"/>
        </w:rPr>
        <w:t>Stainingprocedures.WilliamsandWilkins</w:t>
      </w:r>
      <w:proofErr w:type="gramStart"/>
      <w:r>
        <w:rPr>
          <w:sz w:val="20"/>
          <w:szCs w:val="20"/>
        </w:rPr>
        <w:t>,Baltimore,pp</w:t>
      </w:r>
      <w:proofErr w:type="spellEnd"/>
      <w:proofErr w:type="gramEnd"/>
      <w:r>
        <w:rPr>
          <w:sz w:val="20"/>
          <w:szCs w:val="20"/>
        </w:rPr>
        <w:t xml:space="preserve"> 255–280</w:t>
      </w:r>
    </w:p>
    <w:p w14:paraId="7ACC345B" w14:textId="77777777" w:rsidR="004131C2" w:rsidRDefault="004131C2">
      <w:pPr>
        <w:rPr>
          <w:sz w:val="20"/>
          <w:szCs w:val="20"/>
        </w:rPr>
      </w:pPr>
    </w:p>
    <w:p w14:paraId="07017A61" w14:textId="77777777" w:rsidR="004131C2" w:rsidRDefault="0007766D">
      <w:pPr>
        <w:ind w:left="0"/>
        <w:rPr>
          <w:b/>
          <w:spacing w:val="-6"/>
          <w:sz w:val="20"/>
          <w:szCs w:val="20"/>
        </w:rPr>
      </w:pPr>
      <w:r>
        <w:rPr>
          <w:sz w:val="20"/>
          <w:szCs w:val="20"/>
        </w:rPr>
        <w:t xml:space="preserve">Doss MA, Farr MM (1969) Index-catalogue of Medical and Veterinary Zoology, Subjects: </w:t>
      </w:r>
      <w:proofErr w:type="spellStart"/>
      <w:r>
        <w:rPr>
          <w:sz w:val="20"/>
          <w:szCs w:val="20"/>
        </w:rPr>
        <w:t>Trematoda</w:t>
      </w:r>
      <w:proofErr w:type="spellEnd"/>
      <w:r>
        <w:rPr>
          <w:sz w:val="20"/>
          <w:szCs w:val="20"/>
        </w:rPr>
        <w:t xml:space="preserve"> and Trematode </w:t>
      </w:r>
      <w:proofErr w:type="spellStart"/>
      <w:proofErr w:type="gramStart"/>
      <w:r>
        <w:rPr>
          <w:sz w:val="20"/>
          <w:szCs w:val="20"/>
        </w:rPr>
        <w:t>Dieases</w:t>
      </w:r>
      <w:proofErr w:type="spellEnd"/>
      <w:r>
        <w:rPr>
          <w:sz w:val="20"/>
          <w:szCs w:val="20"/>
        </w:rPr>
        <w:t>(</w:t>
      </w:r>
      <w:proofErr w:type="gramEnd"/>
      <w:r>
        <w:rPr>
          <w:sz w:val="20"/>
          <w:szCs w:val="20"/>
        </w:rPr>
        <w:t>Parts11–12).</w:t>
      </w:r>
      <w:proofErr w:type="spellStart"/>
      <w:r>
        <w:rPr>
          <w:sz w:val="20"/>
          <w:szCs w:val="20"/>
        </w:rPr>
        <w:t>GovernmentPrintingOffice,Washington</w:t>
      </w:r>
      <w:proofErr w:type="spellEnd"/>
      <w:r>
        <w:rPr>
          <w:sz w:val="20"/>
          <w:szCs w:val="20"/>
        </w:rPr>
        <w:t xml:space="preserve">, </w:t>
      </w:r>
      <w:r>
        <w:rPr>
          <w:spacing w:val="-6"/>
          <w:sz w:val="20"/>
          <w:szCs w:val="20"/>
        </w:rPr>
        <w:t>DC</w:t>
      </w:r>
    </w:p>
    <w:p w14:paraId="5EC07D54" w14:textId="77777777" w:rsidR="004131C2" w:rsidRDefault="004131C2">
      <w:pPr>
        <w:rPr>
          <w:sz w:val="20"/>
          <w:szCs w:val="20"/>
        </w:rPr>
      </w:pPr>
    </w:p>
    <w:p w14:paraId="1994F229" w14:textId="77777777" w:rsidR="004131C2" w:rsidRDefault="0007766D">
      <w:pPr>
        <w:ind w:left="0"/>
        <w:rPr>
          <w:b/>
          <w:spacing w:val="-57"/>
          <w:sz w:val="20"/>
          <w:szCs w:val="20"/>
        </w:rPr>
      </w:pPr>
      <w:proofErr w:type="spellStart"/>
      <w:r>
        <w:rPr>
          <w:sz w:val="20"/>
          <w:szCs w:val="20"/>
        </w:rPr>
        <w:t>DollfusR</w:t>
      </w:r>
      <w:proofErr w:type="spellEnd"/>
      <w:r>
        <w:rPr>
          <w:sz w:val="20"/>
          <w:szCs w:val="20"/>
        </w:rPr>
        <w:t xml:space="preserve"> PJ </w:t>
      </w:r>
      <w:proofErr w:type="spellStart"/>
      <w:r>
        <w:rPr>
          <w:sz w:val="20"/>
          <w:szCs w:val="20"/>
        </w:rPr>
        <w:t>MDobyand</w:t>
      </w:r>
      <w:proofErr w:type="spellEnd"/>
      <w:r>
        <w:rPr>
          <w:sz w:val="20"/>
          <w:szCs w:val="20"/>
        </w:rPr>
        <w:t xml:space="preserve"> </w:t>
      </w:r>
      <w:proofErr w:type="spellStart"/>
      <w:proofErr w:type="gramStart"/>
      <w:r>
        <w:rPr>
          <w:sz w:val="20"/>
          <w:szCs w:val="20"/>
        </w:rPr>
        <w:t>PLaurent</w:t>
      </w:r>
      <w:proofErr w:type="spellEnd"/>
      <w:r>
        <w:rPr>
          <w:sz w:val="20"/>
          <w:szCs w:val="20"/>
        </w:rPr>
        <w:t>(</w:t>
      </w:r>
      <w:proofErr w:type="gramEnd"/>
      <w:r>
        <w:rPr>
          <w:sz w:val="20"/>
          <w:szCs w:val="20"/>
        </w:rPr>
        <w:t xml:space="preserve">1960). Su </w:t>
      </w:r>
      <w:proofErr w:type="spellStart"/>
      <w:r>
        <w:rPr>
          <w:sz w:val="20"/>
          <w:szCs w:val="20"/>
        </w:rPr>
        <w:t>runexiphidiocercaireparasitant</w:t>
      </w:r>
      <w:proofErr w:type="spellEnd"/>
    </w:p>
    <w:p w14:paraId="021ABEED" w14:textId="77777777" w:rsidR="004131C2" w:rsidRDefault="0007766D">
      <w:pPr>
        <w:ind w:left="0"/>
        <w:rPr>
          <w:b/>
          <w:sz w:val="20"/>
          <w:szCs w:val="20"/>
        </w:rPr>
      </w:pPr>
      <w:proofErr w:type="spellStart"/>
      <w:proofErr w:type="gramStart"/>
      <w:r>
        <w:rPr>
          <w:sz w:val="20"/>
          <w:szCs w:val="20"/>
        </w:rPr>
        <w:t>Limnaeatrunculata</w:t>
      </w:r>
      <w:proofErr w:type="spellEnd"/>
      <w:r>
        <w:rPr>
          <w:sz w:val="20"/>
          <w:szCs w:val="20"/>
        </w:rPr>
        <w:t>(</w:t>
      </w:r>
      <w:proofErr w:type="spellStart"/>
      <w:proofErr w:type="gramEnd"/>
      <w:r>
        <w:rPr>
          <w:sz w:val="20"/>
          <w:szCs w:val="20"/>
        </w:rPr>
        <w:t>O.F.Müller</w:t>
      </w:r>
      <w:proofErr w:type="spellEnd"/>
      <w:r>
        <w:rPr>
          <w:sz w:val="20"/>
          <w:szCs w:val="20"/>
        </w:rPr>
        <w:t>)</w:t>
      </w:r>
      <w:proofErr w:type="spellStart"/>
      <w:r>
        <w:rPr>
          <w:sz w:val="20"/>
          <w:szCs w:val="20"/>
        </w:rPr>
        <w:t>enhaute-savoietets’enkystantdansdes</w:t>
      </w:r>
      <w:proofErr w:type="spellEnd"/>
      <w:r>
        <w:rPr>
          <w:sz w:val="20"/>
          <w:szCs w:val="20"/>
        </w:rPr>
        <w:t xml:space="preserve"> laves demoustiques.BulletindelaSocieteZoologiquedeFrance85: 331-347.</w:t>
      </w:r>
    </w:p>
    <w:p w14:paraId="571B4E22" w14:textId="77777777" w:rsidR="004131C2" w:rsidRDefault="004131C2">
      <w:pPr>
        <w:rPr>
          <w:sz w:val="20"/>
          <w:szCs w:val="20"/>
        </w:rPr>
      </w:pPr>
    </w:p>
    <w:p w14:paraId="4D91457F" w14:textId="77777777" w:rsidR="004131C2" w:rsidRDefault="0007766D">
      <w:pPr>
        <w:rPr>
          <w:b/>
          <w:sz w:val="20"/>
          <w:szCs w:val="20"/>
        </w:rPr>
      </w:pPr>
      <w:proofErr w:type="spellStart"/>
      <w:r>
        <w:rPr>
          <w:sz w:val="20"/>
          <w:szCs w:val="20"/>
        </w:rPr>
        <w:t>Dronen</w:t>
      </w:r>
      <w:proofErr w:type="spellEnd"/>
      <w:r>
        <w:rPr>
          <w:sz w:val="20"/>
          <w:szCs w:val="20"/>
        </w:rPr>
        <w:t xml:space="preserve"> N O Jr (1975). The life cycle of </w:t>
      </w:r>
      <w:proofErr w:type="spellStart"/>
      <w:r>
        <w:rPr>
          <w:i/>
          <w:sz w:val="20"/>
          <w:szCs w:val="20"/>
        </w:rPr>
        <w:t>Haematoloechuscoloradensis</w:t>
      </w:r>
      <w:r>
        <w:rPr>
          <w:sz w:val="20"/>
          <w:szCs w:val="20"/>
        </w:rPr>
        <w:t>Cort</w:t>
      </w:r>
      <w:proofErr w:type="spellEnd"/>
      <w:r>
        <w:rPr>
          <w:sz w:val="20"/>
          <w:szCs w:val="20"/>
        </w:rPr>
        <w:t>, 1915(</w:t>
      </w:r>
      <w:proofErr w:type="spellStart"/>
      <w:r>
        <w:rPr>
          <w:sz w:val="20"/>
          <w:szCs w:val="20"/>
        </w:rPr>
        <w:t>Digenea</w:t>
      </w:r>
      <w:proofErr w:type="gramStart"/>
      <w:r>
        <w:rPr>
          <w:sz w:val="20"/>
          <w:szCs w:val="20"/>
        </w:rPr>
        <w:t>:Plagiorchiidae</w:t>
      </w:r>
      <w:proofErr w:type="spellEnd"/>
      <w:proofErr w:type="gramEnd"/>
      <w:r>
        <w:rPr>
          <w:sz w:val="20"/>
          <w:szCs w:val="20"/>
        </w:rPr>
        <w:t xml:space="preserve">), </w:t>
      </w:r>
      <w:proofErr w:type="spellStart"/>
      <w:r>
        <w:rPr>
          <w:sz w:val="20"/>
          <w:szCs w:val="20"/>
        </w:rPr>
        <w:t>withemphasis</w:t>
      </w:r>
      <w:proofErr w:type="spellEnd"/>
      <w:r>
        <w:rPr>
          <w:sz w:val="20"/>
          <w:szCs w:val="20"/>
        </w:rPr>
        <w:t xml:space="preserve"> on </w:t>
      </w:r>
      <w:proofErr w:type="spellStart"/>
      <w:r>
        <w:rPr>
          <w:sz w:val="20"/>
          <w:szCs w:val="20"/>
        </w:rPr>
        <w:t>hostsusceptibilityto</w:t>
      </w:r>
      <w:proofErr w:type="spellEnd"/>
      <w:r>
        <w:rPr>
          <w:sz w:val="20"/>
          <w:szCs w:val="20"/>
        </w:rPr>
        <w:t xml:space="preserve"> infection. </w:t>
      </w:r>
      <w:proofErr w:type="spellStart"/>
      <w:r>
        <w:rPr>
          <w:sz w:val="20"/>
          <w:szCs w:val="20"/>
        </w:rPr>
        <w:t>Journalof</w:t>
      </w:r>
      <w:proofErr w:type="spellEnd"/>
      <w:r>
        <w:rPr>
          <w:sz w:val="20"/>
          <w:szCs w:val="20"/>
        </w:rPr>
        <w:t xml:space="preserve"> Parasitology61: 657-660.</w:t>
      </w:r>
    </w:p>
    <w:p w14:paraId="5923ED21" w14:textId="77777777" w:rsidR="004131C2" w:rsidRDefault="004131C2">
      <w:pPr>
        <w:rPr>
          <w:sz w:val="20"/>
          <w:szCs w:val="20"/>
        </w:rPr>
      </w:pPr>
    </w:p>
    <w:p w14:paraId="524CFC94" w14:textId="77777777" w:rsidR="004131C2" w:rsidRDefault="0007766D">
      <w:pPr>
        <w:rPr>
          <w:b/>
          <w:sz w:val="20"/>
          <w:szCs w:val="20"/>
        </w:rPr>
      </w:pPr>
      <w:proofErr w:type="spellStart"/>
      <w:r>
        <w:rPr>
          <w:sz w:val="20"/>
          <w:szCs w:val="20"/>
        </w:rPr>
        <w:t>Hannam</w:t>
      </w:r>
      <w:proofErr w:type="spellEnd"/>
      <w:r>
        <w:rPr>
          <w:sz w:val="20"/>
          <w:szCs w:val="20"/>
        </w:rPr>
        <w:t xml:space="preserve"> M, </w:t>
      </w:r>
      <w:proofErr w:type="spellStart"/>
      <w:r>
        <w:rPr>
          <w:sz w:val="20"/>
          <w:szCs w:val="20"/>
        </w:rPr>
        <w:t>Hellenthal</w:t>
      </w:r>
      <w:proofErr w:type="spellEnd"/>
      <w:r>
        <w:rPr>
          <w:sz w:val="20"/>
          <w:szCs w:val="20"/>
        </w:rPr>
        <w:t xml:space="preserve"> R (1998) </w:t>
      </w:r>
      <w:proofErr w:type="spellStart"/>
      <w:r>
        <w:rPr>
          <w:sz w:val="20"/>
          <w:szCs w:val="20"/>
        </w:rPr>
        <w:t>Odonate</w:t>
      </w:r>
      <w:proofErr w:type="spellEnd"/>
      <w:r>
        <w:rPr>
          <w:sz w:val="20"/>
          <w:szCs w:val="20"/>
        </w:rPr>
        <w:t xml:space="preserve"> distribution in lakes of varying water chemistry. </w:t>
      </w:r>
      <w:proofErr w:type="spellStart"/>
      <w:r>
        <w:rPr>
          <w:sz w:val="20"/>
          <w:szCs w:val="20"/>
        </w:rPr>
        <w:t>PractAquat</w:t>
      </w:r>
      <w:proofErr w:type="spellEnd"/>
      <w:r>
        <w:rPr>
          <w:sz w:val="20"/>
          <w:szCs w:val="20"/>
        </w:rPr>
        <w:t xml:space="preserve"> </w:t>
      </w:r>
      <w:proofErr w:type="spellStart"/>
      <w:r>
        <w:rPr>
          <w:sz w:val="20"/>
          <w:szCs w:val="20"/>
        </w:rPr>
        <w:t>Biol</w:t>
      </w:r>
      <w:proofErr w:type="spellEnd"/>
      <w:r>
        <w:rPr>
          <w:sz w:val="20"/>
          <w:szCs w:val="20"/>
        </w:rPr>
        <w:t xml:space="preserve"> 1–11</w:t>
      </w:r>
    </w:p>
    <w:p w14:paraId="6E82A1B0" w14:textId="77777777" w:rsidR="004131C2" w:rsidRDefault="004131C2">
      <w:pPr>
        <w:rPr>
          <w:sz w:val="20"/>
          <w:szCs w:val="20"/>
        </w:rPr>
      </w:pPr>
    </w:p>
    <w:p w14:paraId="2481DAAB" w14:textId="77777777" w:rsidR="004131C2" w:rsidRDefault="0007766D">
      <w:pPr>
        <w:rPr>
          <w:b/>
          <w:spacing w:val="-2"/>
          <w:sz w:val="20"/>
          <w:szCs w:val="20"/>
        </w:rPr>
      </w:pPr>
      <w:r>
        <w:rPr>
          <w:sz w:val="20"/>
          <w:szCs w:val="20"/>
        </w:rPr>
        <w:t xml:space="preserve">Hechinger RF, Lafferty KD, </w:t>
      </w:r>
      <w:proofErr w:type="spellStart"/>
      <w:r>
        <w:rPr>
          <w:sz w:val="20"/>
          <w:szCs w:val="20"/>
        </w:rPr>
        <w:t>Huspeni</w:t>
      </w:r>
      <w:proofErr w:type="spellEnd"/>
      <w:r>
        <w:rPr>
          <w:sz w:val="20"/>
          <w:szCs w:val="20"/>
        </w:rPr>
        <w:t xml:space="preserve"> TC, Brooks AJ, Kuris AM (2007) Can parasites be indicators of free-living diversity? Relationships between Species Richness and the Abundance of Larval Trematodes and of Local Benthos and Fishes. </w:t>
      </w:r>
      <w:proofErr w:type="gramStart"/>
      <w:r>
        <w:rPr>
          <w:sz w:val="20"/>
          <w:szCs w:val="20"/>
        </w:rPr>
        <w:t>Oecologia</w:t>
      </w:r>
      <w:r>
        <w:rPr>
          <w:spacing w:val="-2"/>
          <w:sz w:val="20"/>
          <w:szCs w:val="20"/>
        </w:rPr>
        <w:t>151(</w:t>
      </w:r>
      <w:proofErr w:type="gramEnd"/>
      <w:r>
        <w:rPr>
          <w:spacing w:val="-2"/>
          <w:sz w:val="20"/>
          <w:szCs w:val="20"/>
        </w:rPr>
        <w:t>1):82–92</w:t>
      </w:r>
    </w:p>
    <w:p w14:paraId="24AEA42B" w14:textId="77777777" w:rsidR="004131C2" w:rsidRDefault="004131C2">
      <w:pPr>
        <w:pStyle w:val="BodyText"/>
        <w:rPr>
          <w:sz w:val="20"/>
          <w:szCs w:val="20"/>
        </w:rPr>
      </w:pPr>
    </w:p>
    <w:p w14:paraId="5ADCDB7D" w14:textId="77777777" w:rsidR="004131C2" w:rsidRDefault="0007766D">
      <w:pPr>
        <w:pStyle w:val="BodyText"/>
        <w:rPr>
          <w:b/>
          <w:sz w:val="20"/>
          <w:szCs w:val="20"/>
        </w:rPr>
      </w:pPr>
      <w:proofErr w:type="spellStart"/>
      <w:r>
        <w:rPr>
          <w:sz w:val="20"/>
          <w:szCs w:val="20"/>
        </w:rPr>
        <w:t>Krasnolobova</w:t>
      </w:r>
      <w:proofErr w:type="spellEnd"/>
      <w:r>
        <w:rPr>
          <w:sz w:val="20"/>
          <w:szCs w:val="20"/>
        </w:rPr>
        <w:t xml:space="preserve"> </w:t>
      </w:r>
      <w:proofErr w:type="gramStart"/>
      <w:r>
        <w:rPr>
          <w:sz w:val="20"/>
          <w:szCs w:val="20"/>
        </w:rPr>
        <w:t>TA(</w:t>
      </w:r>
      <w:proofErr w:type="gramEnd"/>
      <w:r>
        <w:rPr>
          <w:sz w:val="20"/>
          <w:szCs w:val="20"/>
        </w:rPr>
        <w:t xml:space="preserve">1970)Infection of dragon-flies with </w:t>
      </w:r>
      <w:proofErr w:type="spellStart"/>
      <w:r>
        <w:rPr>
          <w:sz w:val="20"/>
          <w:szCs w:val="20"/>
        </w:rPr>
        <w:t>metacercaria</w:t>
      </w:r>
      <w:proofErr w:type="spellEnd"/>
      <w:r>
        <w:rPr>
          <w:sz w:val="20"/>
          <w:szCs w:val="20"/>
        </w:rPr>
        <w:t xml:space="preserve"> of trematodes </w:t>
      </w:r>
      <w:proofErr w:type="spellStart"/>
      <w:r>
        <w:rPr>
          <w:sz w:val="20"/>
          <w:szCs w:val="20"/>
        </w:rPr>
        <w:t>inthe</w:t>
      </w:r>
      <w:proofErr w:type="spellEnd"/>
      <w:r>
        <w:rPr>
          <w:sz w:val="20"/>
          <w:szCs w:val="20"/>
        </w:rPr>
        <w:t xml:space="preserve"> </w:t>
      </w:r>
      <w:proofErr w:type="spellStart"/>
      <w:r>
        <w:rPr>
          <w:sz w:val="20"/>
          <w:szCs w:val="20"/>
        </w:rPr>
        <w:t>Latvin</w:t>
      </w:r>
      <w:proofErr w:type="spellEnd"/>
      <w:r>
        <w:rPr>
          <w:sz w:val="20"/>
          <w:szCs w:val="20"/>
        </w:rPr>
        <w:t xml:space="preserve"> </w:t>
      </w:r>
      <w:proofErr w:type="spellStart"/>
      <w:r>
        <w:rPr>
          <w:sz w:val="20"/>
          <w:szCs w:val="20"/>
        </w:rPr>
        <w:t>SSR.ZoologicheskiiZhurnal</w:t>
      </w:r>
      <w:proofErr w:type="spellEnd"/>
      <w:r>
        <w:rPr>
          <w:sz w:val="20"/>
          <w:szCs w:val="20"/>
        </w:rPr>
        <w:t xml:space="preserve"> 49:1290–1297</w:t>
      </w:r>
    </w:p>
    <w:p w14:paraId="65DD2A64" w14:textId="77777777" w:rsidR="004131C2" w:rsidRDefault="004131C2">
      <w:pPr>
        <w:rPr>
          <w:sz w:val="20"/>
          <w:szCs w:val="20"/>
        </w:rPr>
      </w:pPr>
    </w:p>
    <w:p w14:paraId="70B03251" w14:textId="77777777" w:rsidR="004131C2" w:rsidRDefault="0007766D">
      <w:pPr>
        <w:pStyle w:val="BodyText"/>
        <w:rPr>
          <w:sz w:val="20"/>
          <w:szCs w:val="20"/>
        </w:rPr>
      </w:pPr>
      <w:proofErr w:type="gramStart"/>
      <w:r>
        <w:rPr>
          <w:sz w:val="20"/>
          <w:szCs w:val="20"/>
        </w:rPr>
        <w:t>KrullWH(</w:t>
      </w:r>
      <w:proofErr w:type="gramEnd"/>
      <w:r>
        <w:rPr>
          <w:sz w:val="20"/>
          <w:szCs w:val="20"/>
        </w:rPr>
        <w:t>1930).ThelifehistoryoftwoNorthAmericanfroglungflukes.JournalofParasitology16:207-212</w:t>
      </w:r>
    </w:p>
    <w:p w14:paraId="32872E29" w14:textId="77777777" w:rsidR="004131C2" w:rsidRDefault="004131C2">
      <w:pPr>
        <w:pStyle w:val="BodyText"/>
        <w:rPr>
          <w:sz w:val="20"/>
          <w:szCs w:val="20"/>
        </w:rPr>
      </w:pPr>
    </w:p>
    <w:p w14:paraId="0702A18E" w14:textId="77777777" w:rsidR="004131C2" w:rsidRDefault="0007766D">
      <w:pPr>
        <w:pStyle w:val="BodyText"/>
        <w:rPr>
          <w:b/>
          <w:sz w:val="20"/>
          <w:szCs w:val="20"/>
        </w:rPr>
      </w:pPr>
      <w:r>
        <w:rPr>
          <w:sz w:val="20"/>
          <w:szCs w:val="20"/>
        </w:rPr>
        <w:t xml:space="preserve">Macy RW, </w:t>
      </w:r>
      <w:proofErr w:type="spellStart"/>
      <w:r>
        <w:rPr>
          <w:sz w:val="20"/>
          <w:szCs w:val="20"/>
        </w:rPr>
        <w:t>Basch</w:t>
      </w:r>
      <w:proofErr w:type="spellEnd"/>
      <w:r>
        <w:rPr>
          <w:sz w:val="20"/>
          <w:szCs w:val="20"/>
        </w:rPr>
        <w:t xml:space="preserve"> PF (1972) </w:t>
      </w:r>
      <w:proofErr w:type="spellStart"/>
      <w:r>
        <w:rPr>
          <w:i/>
          <w:sz w:val="20"/>
          <w:szCs w:val="20"/>
        </w:rPr>
        <w:t>Orthetrotremamonostomum</w:t>
      </w:r>
      <w:r>
        <w:rPr>
          <w:sz w:val="20"/>
          <w:szCs w:val="20"/>
        </w:rPr>
        <w:t>gen</w:t>
      </w:r>
      <w:proofErr w:type="spellEnd"/>
      <w:r>
        <w:rPr>
          <w:sz w:val="20"/>
          <w:szCs w:val="20"/>
        </w:rPr>
        <w:t xml:space="preserve">. </w:t>
      </w:r>
      <w:proofErr w:type="gramStart"/>
      <w:r>
        <w:rPr>
          <w:sz w:val="20"/>
          <w:szCs w:val="20"/>
        </w:rPr>
        <w:t>et</w:t>
      </w:r>
      <w:proofErr w:type="gramEnd"/>
      <w:r>
        <w:rPr>
          <w:sz w:val="20"/>
          <w:szCs w:val="20"/>
        </w:rPr>
        <w:t xml:space="preserve"> sp. n., a </w:t>
      </w:r>
      <w:proofErr w:type="spellStart"/>
      <w:r>
        <w:rPr>
          <w:sz w:val="20"/>
          <w:szCs w:val="20"/>
        </w:rPr>
        <w:t>progenetic</w:t>
      </w:r>
      <w:proofErr w:type="spellEnd"/>
    </w:p>
    <w:p w14:paraId="0AFC8314" w14:textId="77777777" w:rsidR="004131C2" w:rsidRDefault="0007766D">
      <w:pPr>
        <w:rPr>
          <w:b/>
          <w:sz w:val="20"/>
          <w:szCs w:val="20"/>
        </w:rPr>
      </w:pPr>
      <w:proofErr w:type="gramStart"/>
      <w:r>
        <w:rPr>
          <w:sz w:val="20"/>
          <w:szCs w:val="20"/>
        </w:rPr>
        <w:t>trematode</w:t>
      </w:r>
      <w:proofErr w:type="gramEnd"/>
      <w:r>
        <w:rPr>
          <w:sz w:val="20"/>
          <w:szCs w:val="20"/>
        </w:rPr>
        <w:t xml:space="preserve"> (</w:t>
      </w:r>
      <w:proofErr w:type="spellStart"/>
      <w:r>
        <w:rPr>
          <w:sz w:val="20"/>
          <w:szCs w:val="20"/>
        </w:rPr>
        <w:t>Dicrocoeliidae</w:t>
      </w:r>
      <w:proofErr w:type="spellEnd"/>
      <w:r>
        <w:rPr>
          <w:sz w:val="20"/>
          <w:szCs w:val="20"/>
        </w:rPr>
        <w:t xml:space="preserve">) from dragonflies in Malaysia. J </w:t>
      </w:r>
      <w:proofErr w:type="spellStart"/>
      <w:r>
        <w:rPr>
          <w:sz w:val="20"/>
          <w:szCs w:val="20"/>
        </w:rPr>
        <w:t>Parasitol</w:t>
      </w:r>
      <w:proofErr w:type="spellEnd"/>
      <w:r>
        <w:rPr>
          <w:sz w:val="20"/>
          <w:szCs w:val="20"/>
        </w:rPr>
        <w:t xml:space="preserve"> 58(3):515–518</w:t>
      </w:r>
    </w:p>
    <w:p w14:paraId="143D5C7A" w14:textId="77777777" w:rsidR="004131C2" w:rsidRDefault="004131C2">
      <w:pPr>
        <w:rPr>
          <w:sz w:val="20"/>
          <w:szCs w:val="20"/>
        </w:rPr>
      </w:pPr>
    </w:p>
    <w:p w14:paraId="11116F5E" w14:textId="77777777" w:rsidR="004131C2" w:rsidRDefault="0007766D">
      <w:pPr>
        <w:rPr>
          <w:b/>
          <w:sz w:val="20"/>
          <w:szCs w:val="20"/>
        </w:rPr>
      </w:pPr>
      <w:proofErr w:type="spellStart"/>
      <w:proofErr w:type="gramStart"/>
      <w:r>
        <w:rPr>
          <w:sz w:val="20"/>
          <w:szCs w:val="20"/>
        </w:rPr>
        <w:t>MadhaviRDhanumkumariCH</w:t>
      </w:r>
      <w:proofErr w:type="spellEnd"/>
      <w:r>
        <w:rPr>
          <w:sz w:val="20"/>
          <w:szCs w:val="20"/>
        </w:rPr>
        <w:t xml:space="preserve">  and</w:t>
      </w:r>
      <w:proofErr w:type="gramEnd"/>
      <w:r>
        <w:rPr>
          <w:sz w:val="20"/>
          <w:szCs w:val="20"/>
        </w:rPr>
        <w:t xml:space="preserve"> </w:t>
      </w:r>
      <w:proofErr w:type="spellStart"/>
      <w:r>
        <w:rPr>
          <w:sz w:val="20"/>
          <w:szCs w:val="20"/>
        </w:rPr>
        <w:t>RatnakumariTB</w:t>
      </w:r>
      <w:proofErr w:type="spellEnd"/>
      <w:r>
        <w:rPr>
          <w:sz w:val="20"/>
          <w:szCs w:val="20"/>
        </w:rPr>
        <w:t>(1987)</w:t>
      </w:r>
      <w:proofErr w:type="spellStart"/>
      <w:r>
        <w:rPr>
          <w:sz w:val="20"/>
          <w:szCs w:val="20"/>
        </w:rPr>
        <w:t>Thelifehistoryof</w:t>
      </w:r>
      <w:proofErr w:type="spellEnd"/>
    </w:p>
    <w:p w14:paraId="64EA21B8" w14:textId="77777777" w:rsidR="004131C2" w:rsidRDefault="0007766D">
      <w:pPr>
        <w:rPr>
          <w:b/>
          <w:sz w:val="20"/>
          <w:szCs w:val="20"/>
        </w:rPr>
      </w:pPr>
      <w:proofErr w:type="gramStart"/>
      <w:r>
        <w:rPr>
          <w:i/>
          <w:sz w:val="20"/>
          <w:szCs w:val="20"/>
        </w:rPr>
        <w:t>Pleurogenoidesorientalis</w:t>
      </w:r>
      <w:r>
        <w:rPr>
          <w:sz w:val="20"/>
          <w:szCs w:val="20"/>
        </w:rPr>
        <w:t>(</w:t>
      </w:r>
      <w:proofErr w:type="gramEnd"/>
      <w:r>
        <w:rPr>
          <w:sz w:val="20"/>
          <w:szCs w:val="20"/>
        </w:rPr>
        <w:t>Srivastava,1934)(Trematoda:Lecithodendriidae).ParasitologyResearch 73: 41–75</w:t>
      </w:r>
    </w:p>
    <w:p w14:paraId="051C6F02" w14:textId="77777777" w:rsidR="004131C2" w:rsidRDefault="004131C2">
      <w:pPr>
        <w:rPr>
          <w:sz w:val="20"/>
          <w:szCs w:val="20"/>
        </w:rPr>
      </w:pPr>
    </w:p>
    <w:p w14:paraId="2EDB4711" w14:textId="77777777" w:rsidR="004131C2" w:rsidRDefault="0007766D">
      <w:pPr>
        <w:rPr>
          <w:b/>
          <w:spacing w:val="-2"/>
          <w:sz w:val="20"/>
          <w:szCs w:val="20"/>
        </w:rPr>
      </w:pPr>
      <w:proofErr w:type="spellStart"/>
      <w:r>
        <w:rPr>
          <w:sz w:val="20"/>
          <w:szCs w:val="20"/>
        </w:rPr>
        <w:t>Madhavi</w:t>
      </w:r>
      <w:proofErr w:type="spellEnd"/>
      <w:r>
        <w:rPr>
          <w:sz w:val="20"/>
          <w:szCs w:val="20"/>
        </w:rPr>
        <w:t xml:space="preserve"> R, </w:t>
      </w:r>
      <w:proofErr w:type="spellStart"/>
      <w:r>
        <w:rPr>
          <w:sz w:val="20"/>
          <w:szCs w:val="20"/>
        </w:rPr>
        <w:t>Swarnakumari</w:t>
      </w:r>
      <w:proofErr w:type="spellEnd"/>
      <w:r>
        <w:rPr>
          <w:sz w:val="20"/>
          <w:szCs w:val="20"/>
        </w:rPr>
        <w:t xml:space="preserve"> VGM (1995) </w:t>
      </w:r>
      <w:proofErr w:type="gramStart"/>
      <w:r>
        <w:rPr>
          <w:sz w:val="20"/>
          <w:szCs w:val="20"/>
        </w:rPr>
        <w:t>The</w:t>
      </w:r>
      <w:proofErr w:type="gramEnd"/>
      <w:r>
        <w:rPr>
          <w:sz w:val="20"/>
          <w:szCs w:val="20"/>
        </w:rPr>
        <w:t xml:space="preserve"> morphology, life-cycle and systematic position of </w:t>
      </w:r>
      <w:proofErr w:type="spellStart"/>
      <w:r>
        <w:rPr>
          <w:i/>
          <w:sz w:val="20"/>
          <w:szCs w:val="20"/>
        </w:rPr>
        <w:t>Orthetrotremamonostomum</w:t>
      </w:r>
      <w:r>
        <w:rPr>
          <w:sz w:val="20"/>
          <w:szCs w:val="20"/>
        </w:rPr>
        <w:t>Macy</w:t>
      </w:r>
      <w:proofErr w:type="spellEnd"/>
      <w:r>
        <w:rPr>
          <w:sz w:val="20"/>
          <w:szCs w:val="20"/>
        </w:rPr>
        <w:t xml:space="preserve"> and </w:t>
      </w:r>
      <w:proofErr w:type="spellStart"/>
      <w:r>
        <w:rPr>
          <w:sz w:val="20"/>
          <w:szCs w:val="20"/>
        </w:rPr>
        <w:t>Basch</w:t>
      </w:r>
      <w:proofErr w:type="spellEnd"/>
      <w:r>
        <w:rPr>
          <w:sz w:val="20"/>
          <w:szCs w:val="20"/>
        </w:rPr>
        <w:t xml:space="preserve">, 1972, a </w:t>
      </w:r>
      <w:proofErr w:type="spellStart"/>
      <w:r>
        <w:rPr>
          <w:sz w:val="20"/>
          <w:szCs w:val="20"/>
        </w:rPr>
        <w:t>progenetic</w:t>
      </w:r>
      <w:proofErr w:type="spellEnd"/>
      <w:r>
        <w:rPr>
          <w:sz w:val="20"/>
          <w:szCs w:val="20"/>
        </w:rPr>
        <w:t xml:space="preserve"> trematode. </w:t>
      </w:r>
      <w:proofErr w:type="spellStart"/>
      <w:r>
        <w:rPr>
          <w:sz w:val="20"/>
          <w:szCs w:val="20"/>
        </w:rPr>
        <w:t>Syst</w:t>
      </w:r>
      <w:proofErr w:type="spellEnd"/>
      <w:r>
        <w:rPr>
          <w:sz w:val="20"/>
          <w:szCs w:val="20"/>
        </w:rPr>
        <w:t xml:space="preserve"> </w:t>
      </w:r>
      <w:proofErr w:type="gramStart"/>
      <w:r>
        <w:rPr>
          <w:sz w:val="20"/>
          <w:szCs w:val="20"/>
        </w:rPr>
        <w:t>Parasitol</w:t>
      </w:r>
      <w:r>
        <w:rPr>
          <w:spacing w:val="-2"/>
          <w:sz w:val="20"/>
          <w:szCs w:val="20"/>
        </w:rPr>
        <w:t>32(</w:t>
      </w:r>
      <w:proofErr w:type="gramEnd"/>
      <w:r>
        <w:rPr>
          <w:spacing w:val="-2"/>
          <w:sz w:val="20"/>
          <w:szCs w:val="20"/>
        </w:rPr>
        <w:t>3):2</w:t>
      </w:r>
    </w:p>
    <w:p w14:paraId="2D421884" w14:textId="77777777" w:rsidR="004131C2" w:rsidRDefault="004131C2">
      <w:pPr>
        <w:rPr>
          <w:sz w:val="20"/>
          <w:szCs w:val="20"/>
        </w:rPr>
      </w:pPr>
    </w:p>
    <w:p w14:paraId="5BB3426A" w14:textId="77777777" w:rsidR="004131C2" w:rsidRDefault="0007766D">
      <w:pPr>
        <w:rPr>
          <w:b/>
          <w:sz w:val="20"/>
          <w:szCs w:val="20"/>
        </w:rPr>
      </w:pPr>
      <w:proofErr w:type="spellStart"/>
      <w:r>
        <w:rPr>
          <w:sz w:val="20"/>
          <w:szCs w:val="20"/>
        </w:rPr>
        <w:t>Muraleedharan</w:t>
      </w:r>
      <w:proofErr w:type="spellEnd"/>
      <w:r>
        <w:rPr>
          <w:sz w:val="20"/>
          <w:szCs w:val="20"/>
        </w:rPr>
        <w:t xml:space="preserve"> K </w:t>
      </w:r>
      <w:proofErr w:type="spellStart"/>
      <w:r>
        <w:rPr>
          <w:sz w:val="20"/>
          <w:szCs w:val="20"/>
        </w:rPr>
        <w:t>andPande</w:t>
      </w:r>
      <w:proofErr w:type="spellEnd"/>
      <w:r>
        <w:rPr>
          <w:sz w:val="20"/>
          <w:szCs w:val="20"/>
        </w:rPr>
        <w:t xml:space="preserve"> B P (1967) A damsel-fly as the second intermediate </w:t>
      </w:r>
      <w:proofErr w:type="spellStart"/>
      <w:r>
        <w:rPr>
          <w:sz w:val="20"/>
          <w:szCs w:val="20"/>
        </w:rPr>
        <w:t>hostofapleurogenitine</w:t>
      </w:r>
      <w:proofErr w:type="spellEnd"/>
      <w:r>
        <w:rPr>
          <w:sz w:val="20"/>
          <w:szCs w:val="20"/>
        </w:rPr>
        <w:t xml:space="preserve"> trematode. Current Science23:639–641.</w:t>
      </w:r>
    </w:p>
    <w:p w14:paraId="0707BAC5" w14:textId="77777777" w:rsidR="004131C2" w:rsidRDefault="004131C2">
      <w:pPr>
        <w:rPr>
          <w:sz w:val="20"/>
          <w:szCs w:val="20"/>
        </w:rPr>
      </w:pPr>
    </w:p>
    <w:p w14:paraId="4E94DE60" w14:textId="77777777" w:rsidR="004131C2" w:rsidRDefault="0007766D">
      <w:pPr>
        <w:rPr>
          <w:b/>
          <w:sz w:val="20"/>
          <w:szCs w:val="20"/>
        </w:rPr>
      </w:pPr>
      <w:proofErr w:type="spellStart"/>
      <w:r>
        <w:rPr>
          <w:sz w:val="20"/>
          <w:szCs w:val="20"/>
        </w:rPr>
        <w:t>PrakashR</w:t>
      </w:r>
      <w:proofErr w:type="spellEnd"/>
      <w:r>
        <w:rPr>
          <w:sz w:val="20"/>
          <w:szCs w:val="20"/>
        </w:rPr>
        <w:t xml:space="preserve"> </w:t>
      </w:r>
      <w:proofErr w:type="spellStart"/>
      <w:r>
        <w:rPr>
          <w:sz w:val="20"/>
          <w:szCs w:val="20"/>
        </w:rPr>
        <w:t>andPandeB</w:t>
      </w:r>
      <w:proofErr w:type="spellEnd"/>
      <w:r>
        <w:rPr>
          <w:sz w:val="20"/>
          <w:szCs w:val="20"/>
        </w:rPr>
        <w:t xml:space="preserve"> P (1969).</w:t>
      </w:r>
      <w:proofErr w:type="spellStart"/>
      <w:r>
        <w:rPr>
          <w:sz w:val="20"/>
          <w:szCs w:val="20"/>
        </w:rPr>
        <w:t>Libellulid</w:t>
      </w:r>
      <w:proofErr w:type="spellEnd"/>
      <w:r>
        <w:rPr>
          <w:sz w:val="20"/>
          <w:szCs w:val="20"/>
        </w:rPr>
        <w:t xml:space="preserve"> dragonflies as second intermediate </w:t>
      </w:r>
      <w:proofErr w:type="gramStart"/>
      <w:r>
        <w:rPr>
          <w:sz w:val="20"/>
          <w:szCs w:val="20"/>
        </w:rPr>
        <w:t>hosts</w:t>
      </w:r>
      <w:proofErr w:type="gramEnd"/>
      <w:r>
        <w:rPr>
          <w:sz w:val="20"/>
          <w:szCs w:val="20"/>
        </w:rPr>
        <w:t xml:space="preserve"> </w:t>
      </w:r>
      <w:proofErr w:type="spellStart"/>
      <w:r>
        <w:rPr>
          <w:sz w:val="20"/>
          <w:szCs w:val="20"/>
        </w:rPr>
        <w:t>offlukes.Indian</w:t>
      </w:r>
      <w:proofErr w:type="spellEnd"/>
      <w:r>
        <w:rPr>
          <w:sz w:val="20"/>
          <w:szCs w:val="20"/>
        </w:rPr>
        <w:t xml:space="preserve"> </w:t>
      </w:r>
      <w:proofErr w:type="spellStart"/>
      <w:r>
        <w:rPr>
          <w:sz w:val="20"/>
          <w:szCs w:val="20"/>
        </w:rPr>
        <w:t>JHelminthol</w:t>
      </w:r>
      <w:proofErr w:type="spellEnd"/>
      <w:r>
        <w:rPr>
          <w:sz w:val="20"/>
          <w:szCs w:val="20"/>
        </w:rPr>
        <w:t>. 21: 150–160.</w:t>
      </w:r>
    </w:p>
    <w:p w14:paraId="4023D54D" w14:textId="77777777" w:rsidR="004131C2" w:rsidRDefault="004131C2">
      <w:pPr>
        <w:pStyle w:val="BodyText"/>
        <w:rPr>
          <w:sz w:val="20"/>
          <w:szCs w:val="20"/>
        </w:rPr>
      </w:pPr>
    </w:p>
    <w:p w14:paraId="39BACF4D" w14:textId="77777777" w:rsidR="004131C2" w:rsidRDefault="004131C2">
      <w:pPr>
        <w:rPr>
          <w:sz w:val="20"/>
          <w:szCs w:val="20"/>
        </w:rPr>
      </w:pPr>
    </w:p>
    <w:p w14:paraId="4EAF9F21" w14:textId="77777777" w:rsidR="004131C2" w:rsidRDefault="004131C2">
      <w:pPr>
        <w:rPr>
          <w:sz w:val="20"/>
          <w:szCs w:val="20"/>
        </w:rPr>
      </w:pPr>
    </w:p>
    <w:p w14:paraId="42788CE1" w14:textId="77777777" w:rsidR="004131C2" w:rsidRDefault="004131C2">
      <w:pPr>
        <w:pStyle w:val="BodyText"/>
        <w:rPr>
          <w:sz w:val="20"/>
          <w:szCs w:val="20"/>
        </w:rPr>
      </w:pPr>
    </w:p>
    <w:p w14:paraId="25C1700D" w14:textId="77777777" w:rsidR="004131C2" w:rsidRDefault="0007766D">
      <w:pPr>
        <w:pStyle w:val="Heading4"/>
      </w:pPr>
      <w:r>
        <w:rPr>
          <w:noProof/>
        </w:rPr>
        <w:lastRenderedPageBreak/>
        <w:drawing>
          <wp:anchor distT="0" distB="0" distL="0" distR="0" simplePos="0" relativeHeight="2" behindDoc="0" locked="0" layoutInCell="1" allowOverlap="1" wp14:anchorId="7D9113B3" wp14:editId="41ADB6EF">
            <wp:simplePos x="0" y="0"/>
            <wp:positionH relativeFrom="page">
              <wp:posOffset>914400</wp:posOffset>
            </wp:positionH>
            <wp:positionV relativeFrom="paragraph">
              <wp:posOffset>929640</wp:posOffset>
            </wp:positionV>
            <wp:extent cx="5979160" cy="7296784"/>
            <wp:effectExtent l="0" t="0" r="0" b="0"/>
            <wp:wrapTopAndBottom/>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cstate="print"/>
                    <a:srcRect/>
                    <a:stretch/>
                  </pic:blipFill>
                  <pic:spPr>
                    <a:xfrm>
                      <a:off x="0" y="0"/>
                      <a:ext cx="5979160" cy="7296784"/>
                    </a:xfrm>
                    <a:prstGeom prst="rect">
                      <a:avLst/>
                    </a:prstGeom>
                  </pic:spPr>
                </pic:pic>
              </a:graphicData>
            </a:graphic>
          </wp:anchor>
        </w:drawing>
      </w:r>
    </w:p>
    <w:p w14:paraId="08F4742C" w14:textId="77777777" w:rsidR="004131C2" w:rsidRDefault="004131C2">
      <w:pPr>
        <w:pStyle w:val="Heading4"/>
      </w:pPr>
    </w:p>
    <w:p w14:paraId="25198079" w14:textId="77777777" w:rsidR="004131C2" w:rsidRDefault="004131C2">
      <w:pPr>
        <w:pStyle w:val="BodyText"/>
      </w:pPr>
    </w:p>
    <w:p w14:paraId="5E62562E" w14:textId="77777777" w:rsidR="004131C2" w:rsidRDefault="004131C2">
      <w:pPr>
        <w:pStyle w:val="Heading3"/>
      </w:pPr>
    </w:p>
    <w:sectPr w:rsidR="004131C2" w:rsidSect="004131C2">
      <w:headerReference w:type="even" r:id="rId12"/>
      <w:headerReference w:type="default" r:id="rId13"/>
      <w:footerReference w:type="even" r:id="rId14"/>
      <w:footerReference w:type="default" r:id="rId15"/>
      <w:headerReference w:type="first" r:id="rId16"/>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SUS" w:date="2025-08-12T01:40:00Z" w:initials="A">
    <w:p w14:paraId="4EA700E1" w14:textId="77777777" w:rsidR="00381FB0" w:rsidRDefault="00381FB0" w:rsidP="00963B37">
      <w:r>
        <w:rPr>
          <w:rStyle w:val="CommentReference"/>
        </w:rPr>
        <w:annotationRef/>
      </w:r>
      <w:r w:rsidR="00963B37">
        <w:t>Preferably use the verb discover or record instead recover</w:t>
      </w:r>
    </w:p>
  </w:comment>
  <w:comment w:id="9" w:author="ASUS" w:date="2025-08-12T01:38:00Z" w:initials="A">
    <w:p w14:paraId="77D997B8" w14:textId="77777777" w:rsidR="00381FB0" w:rsidRDefault="00381FB0">
      <w:pPr>
        <w:pStyle w:val="CommentText"/>
      </w:pPr>
      <w:r>
        <w:rPr>
          <w:rStyle w:val="CommentReference"/>
        </w:rPr>
        <w:annotationRef/>
      </w:r>
      <w:proofErr w:type="spellStart"/>
      <w:r>
        <w:t>Tigerinus</w:t>
      </w:r>
      <w:proofErr w:type="spellEnd"/>
      <w:r>
        <w:t xml:space="preserve"> or </w:t>
      </w:r>
      <w:proofErr w:type="spellStart"/>
      <w:r>
        <w:t>tigrinus</w:t>
      </w:r>
      <w:proofErr w:type="spellEnd"/>
      <w:r w:rsidR="00963B37">
        <w:t>??</w:t>
      </w:r>
    </w:p>
  </w:comment>
  <w:comment w:id="11" w:author="ASUS" w:date="2025-08-12T01:38:00Z" w:initials="A">
    <w:p w14:paraId="719E61D4" w14:textId="77777777" w:rsidR="00381FB0" w:rsidRDefault="00381FB0">
      <w:pPr>
        <w:pStyle w:val="CommentText"/>
      </w:pPr>
      <w:r>
        <w:rPr>
          <w:rStyle w:val="CommentReference"/>
        </w:rPr>
        <w:annotationRef/>
      </w:r>
      <w:r>
        <w:t xml:space="preserve">Is this a genus noun? Sometime you put it </w:t>
      </w:r>
      <w:r w:rsidR="00963B37">
        <w:t>in italics</w:t>
      </w:r>
      <w:r>
        <w:t xml:space="preserve"> sometime not</w:t>
      </w:r>
    </w:p>
  </w:comment>
  <w:comment w:id="194" w:author="ASUS" w:date="2025-08-11T23:19:00Z" w:initials="A">
    <w:p w14:paraId="641C091C" w14:textId="77777777" w:rsidR="00381FB0" w:rsidRDefault="00381FB0">
      <w:pPr>
        <w:pStyle w:val="CommentText"/>
      </w:pPr>
      <w:r>
        <w:rPr>
          <w:rStyle w:val="CommentReference"/>
        </w:rPr>
        <w:annotationRef/>
      </w:r>
      <w:r>
        <w:t xml:space="preserve">Here, the author put </w:t>
      </w:r>
      <w:proofErr w:type="spellStart"/>
      <w:r>
        <w:t>tigrinus</w:t>
      </w:r>
      <w:proofErr w:type="spellEnd"/>
    </w:p>
  </w:comment>
  <w:comment w:id="202" w:author="ASUS" w:date="2025-08-11T23:55:00Z" w:initials="A">
    <w:p w14:paraId="22966432" w14:textId="77777777" w:rsidR="0007766D" w:rsidRDefault="0007766D">
      <w:pPr>
        <w:pStyle w:val="CommentText"/>
      </w:pPr>
      <w:r>
        <w:rPr>
          <w:rStyle w:val="CommentReference"/>
        </w:rPr>
        <w:annotationRef/>
      </w:r>
      <w:r w:rsidR="00381FB0">
        <w:t>I</w:t>
      </w:r>
      <w:r>
        <w:t>nfest</w:t>
      </w:r>
      <w:r w:rsidR="00381FB0">
        <w:t>at</w:t>
      </w:r>
      <w:r>
        <w:t>ion</w:t>
      </w:r>
      <w:r w:rsidR="00381FB0">
        <w:t xml:space="preserve"> rate</w:t>
      </w:r>
      <w:r>
        <w:t>?</w:t>
      </w:r>
      <w:r w:rsidR="00381FB0">
        <w:t xml:space="preserve"> Add the unit</w:t>
      </w:r>
    </w:p>
  </w:comment>
  <w:comment w:id="205" w:author="ASUS" w:date="2025-08-11T14:22:00Z" w:initials="A">
    <w:p w14:paraId="7E8E90A7" w14:textId="77777777" w:rsidR="0007766D" w:rsidRDefault="0007766D">
      <w:pPr>
        <w:pStyle w:val="CommentText"/>
      </w:pPr>
      <w:r>
        <w:rPr>
          <w:rStyle w:val="CommentReference"/>
        </w:rPr>
        <w:annotationRef/>
      </w:r>
      <w:r>
        <w:t>???</w:t>
      </w:r>
    </w:p>
  </w:comment>
  <w:comment w:id="209" w:author="ASUS" w:date="2025-08-11T23:53:00Z" w:initials="A">
    <w:p w14:paraId="3E50433D" w14:textId="77777777" w:rsidR="00381FB0" w:rsidRPr="00381FB0" w:rsidRDefault="00381FB0" w:rsidP="00381FB0">
      <w:pPr>
        <w:rPr>
          <w:lang w:val="en-IN"/>
        </w:rPr>
      </w:pPr>
      <w:r>
        <w:rPr>
          <w:rStyle w:val="CommentReference"/>
        </w:rPr>
        <w:annotationRef/>
      </w:r>
      <w:r>
        <w:rPr>
          <w:lang w:val="en-IN"/>
        </w:rPr>
        <w:t xml:space="preserve">Each corresponding </w:t>
      </w:r>
      <w:r>
        <w:t>figure should be presented before the description</w:t>
      </w:r>
    </w:p>
    <w:p w14:paraId="28305CA5" w14:textId="77777777" w:rsidR="00381FB0" w:rsidRDefault="00381FB0">
      <w:pPr>
        <w:pStyle w:val="CommentText"/>
      </w:pPr>
    </w:p>
  </w:comment>
  <w:comment w:id="415" w:author="ASUS" w:date="2025-08-12T01:42:00Z" w:initials="A">
    <w:p w14:paraId="625EE57B" w14:textId="77777777" w:rsidR="00381FB0" w:rsidRDefault="00381FB0" w:rsidP="00963B37">
      <w:pPr>
        <w:pStyle w:val="CommentText"/>
        <w:ind w:left="0"/>
      </w:pPr>
      <w:r>
        <w:rPr>
          <w:rStyle w:val="CommentReference"/>
        </w:rPr>
        <w:annotationRef/>
      </w:r>
      <w:r w:rsidR="00963B37">
        <w:t>What do these numbers ( ) represent?</w:t>
      </w:r>
    </w:p>
  </w:comment>
  <w:comment w:id="414" w:author="ASUS" w:date="2025-08-11T23:56:00Z" w:initials="A">
    <w:p w14:paraId="6D967AB8" w14:textId="77777777" w:rsidR="00381FB0" w:rsidRDefault="005C517E">
      <w:pPr>
        <w:pStyle w:val="CommentText"/>
      </w:pPr>
      <w:r>
        <w:rPr>
          <w:rStyle w:val="CommentReference"/>
        </w:rPr>
        <w:annotationRef/>
      </w:r>
      <w:r w:rsidR="00381FB0">
        <w:t>The formulas to obtain these parameters must be included in the methods section.</w:t>
      </w:r>
    </w:p>
  </w:comment>
  <w:comment w:id="426" w:author="ASUS" w:date="2025-08-11T23:58:00Z" w:initials="A">
    <w:p w14:paraId="40EED948" w14:textId="77777777" w:rsidR="00381FB0" w:rsidRDefault="00F16A84">
      <w:pPr>
        <w:pStyle w:val="CommentText"/>
      </w:pPr>
      <w:r>
        <w:rPr>
          <w:rStyle w:val="CommentReference"/>
        </w:rPr>
        <w:annotationRef/>
      </w:r>
      <w:r w:rsidR="00381FB0">
        <w:t>Part to be</w:t>
      </w:r>
      <w:r w:rsidR="000F1AB2">
        <w:t xml:space="preserve"> </w:t>
      </w:r>
      <w:bookmarkStart w:id="427" w:name="_GoBack"/>
      <w:bookmarkEnd w:id="427"/>
      <w:r w:rsidR="00381FB0">
        <w:t>included in the results section</w:t>
      </w:r>
    </w:p>
  </w:comment>
  <w:comment w:id="428" w:author="ASUS" w:date="2025-08-11T16:47:00Z" w:initials="A">
    <w:p w14:paraId="2612837D" w14:textId="77777777" w:rsidR="00F16A84" w:rsidRDefault="00F16A84">
      <w:pPr>
        <w:pStyle w:val="CommentText"/>
      </w:pPr>
      <w:r>
        <w:rPr>
          <w:rStyle w:val="CommentReference"/>
        </w:rPr>
        <w:annotationRef/>
      </w:r>
      <w:proofErr w:type="gramStart"/>
      <w:r>
        <w:t>idem</w:t>
      </w:r>
      <w:proofErr w:type="gramEnd"/>
    </w:p>
  </w:comment>
  <w:comment w:id="429" w:author="ASUS" w:date="2025-08-11T23:59:00Z" w:initials="A">
    <w:p w14:paraId="2F4B0E34" w14:textId="77777777" w:rsidR="00381FB0" w:rsidRDefault="00F16A84">
      <w:pPr>
        <w:pStyle w:val="CommentText"/>
      </w:pPr>
      <w:r>
        <w:rPr>
          <w:rStyle w:val="CommentReference"/>
        </w:rPr>
        <w:annotationRef/>
      </w:r>
      <w:r w:rsidR="00381FB0">
        <w:t>To be moves in the results, it is the interpretation of table 1</w:t>
      </w:r>
    </w:p>
  </w:comment>
  <w:comment w:id="443" w:author="ASUS" w:date="2025-08-12T00:01:00Z" w:initials="A">
    <w:p w14:paraId="6D6CB8C7" w14:textId="77777777" w:rsidR="00381FB0" w:rsidRDefault="0079460A" w:rsidP="00381FB0">
      <w:pPr>
        <w:pStyle w:val="CommentText"/>
      </w:pPr>
      <w:r>
        <w:rPr>
          <w:rStyle w:val="CommentReference"/>
        </w:rPr>
        <w:annotationRef/>
      </w:r>
      <w:r>
        <w:t xml:space="preserve">Table 1 </w:t>
      </w:r>
      <w:r w:rsidR="00381FB0">
        <w:t xml:space="preserve">does not show monthly variation, table 2 </w:t>
      </w:r>
      <w:proofErr w:type="gramStart"/>
      <w:r w:rsidR="00381FB0">
        <w:t>and  3</w:t>
      </w:r>
      <w:proofErr w:type="gramEnd"/>
      <w:r w:rsidR="00381FB0">
        <w:t xml:space="preserve"> do </w:t>
      </w:r>
    </w:p>
  </w:comment>
  <w:comment w:id="444" w:author="ASUS" w:date="2025-08-11T16:56:00Z" w:initials="A">
    <w:p w14:paraId="7EF9ACF7" w14:textId="77777777" w:rsidR="0079460A" w:rsidRDefault="0079460A">
      <w:pPr>
        <w:pStyle w:val="CommentText"/>
      </w:pPr>
      <w:r>
        <w:rPr>
          <w:rStyle w:val="CommentReference"/>
        </w:rPr>
        <w:annotationRef/>
      </w:r>
      <w:r>
        <w:t>2014 or 2023</w:t>
      </w:r>
    </w:p>
  </w:comment>
  <w:comment w:id="442" w:author="ASUS" w:date="2025-08-11T16:59:00Z" w:initials="A">
    <w:p w14:paraId="4B6D778A" w14:textId="77777777" w:rsidR="0079460A" w:rsidRDefault="0079460A">
      <w:pPr>
        <w:pStyle w:val="CommentText"/>
      </w:pPr>
      <w:r>
        <w:rPr>
          <w:rStyle w:val="CommentReference"/>
        </w:rPr>
        <w:annotationRef/>
      </w:r>
      <w:r>
        <w:t>Results</w:t>
      </w:r>
    </w:p>
  </w:comment>
  <w:comment w:id="447" w:author="ASUS" w:date="2025-08-12T01:44:00Z" w:initials="A">
    <w:p w14:paraId="418FD40E" w14:textId="77777777" w:rsidR="00381FB0" w:rsidRDefault="00381FB0">
      <w:pPr>
        <w:pStyle w:val="CommentText"/>
      </w:pPr>
      <w:r>
        <w:rPr>
          <w:rStyle w:val="CommentReference"/>
        </w:rPr>
        <w:annotationRef/>
      </w:r>
      <w:r w:rsidRPr="00963B37">
        <w:t>Tab</w:t>
      </w:r>
      <w:r w:rsidR="00963B37" w:rsidRPr="00963B37">
        <w:t>les</w:t>
      </w:r>
      <w:r w:rsidRPr="00963B37">
        <w:t xml:space="preserve"> 2 </w:t>
      </w:r>
      <w:r w:rsidR="00963B37" w:rsidRPr="00963B37">
        <w:t>and</w:t>
      </w:r>
      <w:r w:rsidRPr="00963B37">
        <w:t xml:space="preserve"> 3 </w:t>
      </w:r>
      <w:r w:rsidR="00963B37">
        <w:t>should be interpreted</w:t>
      </w:r>
    </w:p>
  </w:comment>
  <w:comment w:id="498" w:author="ASUS" w:date="2025-08-12T01:46:00Z" w:initials="A">
    <w:p w14:paraId="45C6FEA4" w14:textId="77777777" w:rsidR="00381FB0" w:rsidRDefault="00381FB0" w:rsidP="006A780D">
      <w:pPr>
        <w:pStyle w:val="CommentText"/>
        <w:ind w:left="0"/>
      </w:pPr>
      <w:r>
        <w:rPr>
          <w:rStyle w:val="CommentReference"/>
        </w:rPr>
        <w:annotationRef/>
      </w:r>
      <w:proofErr w:type="gramStart"/>
      <w:r w:rsidR="006A780D">
        <w:t>t</w:t>
      </w:r>
      <w:r w:rsidR="00963B37">
        <w:t>he</w:t>
      </w:r>
      <w:proofErr w:type="gramEnd"/>
      <w:r w:rsidR="00963B37">
        <w:t xml:space="preserve"> author should adopt </w:t>
      </w:r>
      <w:r w:rsidR="00963B37" w:rsidRPr="006A780D">
        <w:t xml:space="preserve">either </w:t>
      </w:r>
      <w:proofErr w:type="spellStart"/>
      <w:r w:rsidR="00963B37" w:rsidRPr="006A780D">
        <w:t>nsp</w:t>
      </w:r>
      <w:proofErr w:type="spellEnd"/>
      <w:r w:rsidR="00963B37" w:rsidRPr="006A780D">
        <w:t xml:space="preserve"> </w:t>
      </w:r>
      <w:r w:rsidR="006A780D" w:rsidRPr="006A780D">
        <w:t>or</w:t>
      </w:r>
      <w:r w:rsidR="006A780D">
        <w:t xml:space="preserve"> </w:t>
      </w:r>
      <w:proofErr w:type="spellStart"/>
      <w:r w:rsidR="006A780D">
        <w:t>sp</w:t>
      </w:r>
      <w:proofErr w:type="spellEnd"/>
    </w:p>
  </w:comment>
  <w:comment w:id="531" w:author="ASUS" w:date="2025-08-12T01:47:00Z" w:initials="A">
    <w:p w14:paraId="7E23C672" w14:textId="77777777" w:rsidR="006A780D" w:rsidRDefault="006A780D">
      <w:pPr>
        <w:pStyle w:val="CommentText"/>
      </w:pPr>
      <w:r>
        <w:rPr>
          <w:rStyle w:val="CommentReference"/>
        </w:rPr>
        <w:annotationRef/>
      </w:r>
      <w:proofErr w:type="gramStart"/>
      <w:r>
        <w:t>refer</w:t>
      </w:r>
      <w:proofErr w:type="gramEnd"/>
      <w:r>
        <w:t xml:space="preserve"> to the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700E1" w15:done="0"/>
  <w15:commentEx w15:paraId="77D997B8" w15:done="0"/>
  <w15:commentEx w15:paraId="719E61D4" w15:done="0"/>
  <w15:commentEx w15:paraId="641C091C" w15:done="0"/>
  <w15:commentEx w15:paraId="22966432" w15:done="0"/>
  <w15:commentEx w15:paraId="7E8E90A7" w15:done="0"/>
  <w15:commentEx w15:paraId="28305CA5" w15:done="0"/>
  <w15:commentEx w15:paraId="625EE57B" w15:done="0"/>
  <w15:commentEx w15:paraId="6D967AB8" w15:done="0"/>
  <w15:commentEx w15:paraId="40EED948" w15:done="0"/>
  <w15:commentEx w15:paraId="2612837D" w15:done="0"/>
  <w15:commentEx w15:paraId="2F4B0E34" w15:done="0"/>
  <w15:commentEx w15:paraId="6D6CB8C7" w15:done="0"/>
  <w15:commentEx w15:paraId="7EF9ACF7" w15:done="0"/>
  <w15:commentEx w15:paraId="4B6D778A" w15:done="0"/>
  <w15:commentEx w15:paraId="418FD40E" w15:done="0"/>
  <w15:commentEx w15:paraId="45C6FEA4" w15:done="0"/>
  <w15:commentEx w15:paraId="7E23C6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DDA0" w14:textId="77777777" w:rsidR="00503C5C" w:rsidRDefault="00503C5C" w:rsidP="004131C2">
      <w:r>
        <w:separator/>
      </w:r>
    </w:p>
  </w:endnote>
  <w:endnote w:type="continuationSeparator" w:id="0">
    <w:p w14:paraId="1983E33B" w14:textId="77777777" w:rsidR="00503C5C" w:rsidRDefault="00503C5C" w:rsidP="0041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sig w:usb0="00000000"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Bk">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2E19" w14:textId="77777777" w:rsidR="0007766D" w:rsidRDefault="00077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8EB8" w14:textId="77777777" w:rsidR="0007766D" w:rsidRDefault="0007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3EFC" w14:textId="77777777" w:rsidR="00503C5C" w:rsidRDefault="00503C5C" w:rsidP="004131C2">
      <w:r>
        <w:separator/>
      </w:r>
    </w:p>
  </w:footnote>
  <w:footnote w:type="continuationSeparator" w:id="0">
    <w:p w14:paraId="74B98D3F" w14:textId="77777777" w:rsidR="00503C5C" w:rsidRDefault="00503C5C" w:rsidP="0041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C248" w14:textId="77777777" w:rsidR="0007766D" w:rsidRDefault="00503C5C">
    <w:pPr>
      <w:pStyle w:val="Header"/>
    </w:pPr>
    <w:r>
      <w:rPr>
        <w:noProof/>
      </w:rPr>
      <w:pict w14:anchorId="0D255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72.65pt;height:63.6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0FD0" w14:textId="77777777" w:rsidR="0007766D" w:rsidRDefault="00503C5C">
    <w:pPr>
      <w:pStyle w:val="BodyText"/>
    </w:pPr>
    <w:r>
      <w:rPr>
        <w:noProof/>
      </w:rPr>
      <w:pict w14:anchorId="6BC94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72.65pt;height:63.6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979C" w14:textId="77777777" w:rsidR="0007766D" w:rsidRDefault="00503C5C">
    <w:pPr>
      <w:pStyle w:val="Header"/>
    </w:pPr>
    <w:r>
      <w:rPr>
        <w:noProof/>
      </w:rPr>
      <w:pict w14:anchorId="22FD3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72.65pt;height:63.6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4131C2"/>
    <w:rsid w:val="00001DEF"/>
    <w:rsid w:val="00030E8C"/>
    <w:rsid w:val="00056F66"/>
    <w:rsid w:val="00075714"/>
    <w:rsid w:val="0007766D"/>
    <w:rsid w:val="000F1AB2"/>
    <w:rsid w:val="001352B0"/>
    <w:rsid w:val="00155655"/>
    <w:rsid w:val="002B63E9"/>
    <w:rsid w:val="0032078B"/>
    <w:rsid w:val="003407E5"/>
    <w:rsid w:val="00381FB0"/>
    <w:rsid w:val="004131C2"/>
    <w:rsid w:val="00503C5C"/>
    <w:rsid w:val="005C517E"/>
    <w:rsid w:val="006A780D"/>
    <w:rsid w:val="00752989"/>
    <w:rsid w:val="0079460A"/>
    <w:rsid w:val="00963B37"/>
    <w:rsid w:val="00B17E76"/>
    <w:rsid w:val="00E80585"/>
    <w:rsid w:val="00EC4EBD"/>
    <w:rsid w:val="00F16A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4E819"/>
  <w15:docId w15:val="{D88DE50D-DCC9-4278-95C2-8295F6E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C2"/>
    <w:pPr>
      <w:widowControl w:val="0"/>
      <w:autoSpaceDE w:val="0"/>
      <w:autoSpaceDN w:val="0"/>
      <w:ind w:left="102" w:right="6"/>
      <w:jc w:val="both"/>
    </w:pPr>
    <w:rPr>
      <w:rFonts w:ascii="Arial" w:eastAsia="Times New Roman" w:hAnsi="Arial" w:cs="Arial"/>
      <w:bCs/>
      <w:sz w:val="22"/>
      <w:szCs w:val="22"/>
      <w:lang w:val="en-US" w:eastAsia="en-US"/>
    </w:rPr>
  </w:style>
  <w:style w:type="paragraph" w:styleId="Heading1">
    <w:name w:val="heading 1"/>
    <w:basedOn w:val="Normal"/>
    <w:link w:val="Heading1Char"/>
    <w:uiPriority w:val="9"/>
    <w:qFormat/>
    <w:rsid w:val="004131C2"/>
    <w:pPr>
      <w:spacing w:before="86"/>
      <w:ind w:left="1970"/>
      <w:outlineLvl w:val="0"/>
    </w:pPr>
    <w:rPr>
      <w:b/>
      <w:bCs w:val="0"/>
      <w:sz w:val="32"/>
      <w:szCs w:val="32"/>
    </w:rPr>
  </w:style>
  <w:style w:type="paragraph" w:styleId="Heading2">
    <w:name w:val="heading 2"/>
    <w:basedOn w:val="Normal"/>
    <w:next w:val="Normal"/>
    <w:link w:val="Heading2Char"/>
    <w:uiPriority w:val="9"/>
    <w:qFormat/>
    <w:rsid w:val="004131C2"/>
    <w:pPr>
      <w:keepNext/>
      <w:keepLines/>
      <w:spacing w:before="40"/>
      <w:outlineLvl w:val="1"/>
    </w:pPr>
    <w:rPr>
      <w:rFonts w:ascii="Calibri Light" w:eastAsia="DengXian Light" w:hAnsi="Calibri Light" w:cs="Angsana New"/>
      <w:color w:val="2F5496"/>
      <w:sz w:val="26"/>
      <w:szCs w:val="26"/>
    </w:rPr>
  </w:style>
  <w:style w:type="paragraph" w:styleId="Heading3">
    <w:name w:val="heading 3"/>
    <w:basedOn w:val="Normal"/>
    <w:next w:val="Normal"/>
    <w:link w:val="Heading3Char"/>
    <w:uiPriority w:val="9"/>
    <w:qFormat/>
    <w:rsid w:val="004131C2"/>
    <w:pPr>
      <w:keepNext/>
      <w:keepLines/>
      <w:spacing w:before="40"/>
      <w:outlineLvl w:val="2"/>
    </w:pPr>
    <w:rPr>
      <w:rFonts w:eastAsia="DengXian Light"/>
      <w:b/>
      <w:bCs w:val="0"/>
      <w:color w:val="000000"/>
    </w:rPr>
  </w:style>
  <w:style w:type="paragraph" w:styleId="Heading4">
    <w:name w:val="heading 4"/>
    <w:basedOn w:val="Normal"/>
    <w:link w:val="Heading4Char"/>
    <w:uiPriority w:val="9"/>
    <w:qFormat/>
    <w:rsid w:val="004131C2"/>
    <w:pPr>
      <w:spacing w:after="240" w:line="360" w:lineRule="auto"/>
      <w:ind w:left="142"/>
      <w:jc w:val="center"/>
      <w:outlineLvl w:val="3"/>
    </w:pPr>
    <w:rPr>
      <w:b/>
      <w:bCs w:val="0"/>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31C2"/>
  </w:style>
  <w:style w:type="character" w:customStyle="1" w:styleId="Heading4Char">
    <w:name w:val="Heading 4 Char"/>
    <w:basedOn w:val="DefaultParagraphFont"/>
    <w:link w:val="Heading4"/>
    <w:uiPriority w:val="9"/>
    <w:rsid w:val="004131C2"/>
    <w:rPr>
      <w:rFonts w:ascii="Arial" w:eastAsia="Times New Roman" w:hAnsi="Arial" w:cs="Arial"/>
      <w:b/>
      <w:spacing w:val="-1"/>
      <w:sz w:val="22"/>
      <w:szCs w:val="22"/>
      <w:lang w:val="en-US" w:eastAsia="en-US"/>
    </w:rPr>
  </w:style>
  <w:style w:type="character" w:customStyle="1" w:styleId="BodyTextChar">
    <w:name w:val="Body Text Char"/>
    <w:basedOn w:val="DefaultParagraphFont"/>
    <w:link w:val="BodyText"/>
    <w:uiPriority w:val="1"/>
    <w:rsid w:val="004131C2"/>
    <w:rPr>
      <w:rFonts w:ascii="Times New Roman" w:eastAsia="Times New Roman" w:hAnsi="Times New Roman" w:cs="Times New Roman"/>
      <w:kern w:val="0"/>
      <w:sz w:val="24"/>
      <w:szCs w:val="24"/>
      <w:lang w:val="en-US" w:bidi="ar-SA"/>
    </w:rPr>
  </w:style>
  <w:style w:type="character" w:customStyle="1" w:styleId="Heading2Char">
    <w:name w:val="Heading 2 Char"/>
    <w:basedOn w:val="DefaultParagraphFont"/>
    <w:link w:val="Heading2"/>
    <w:uiPriority w:val="9"/>
    <w:rsid w:val="004131C2"/>
    <w:rPr>
      <w:rFonts w:ascii="Calibri Light" w:eastAsia="DengXian Light" w:hAnsi="Calibri Light" w:cs="Angsana New"/>
      <w:color w:val="2F5496"/>
      <w:kern w:val="0"/>
      <w:sz w:val="26"/>
      <w:szCs w:val="26"/>
      <w:lang w:val="en-US" w:bidi="ar-SA"/>
    </w:rPr>
  </w:style>
  <w:style w:type="character" w:customStyle="1" w:styleId="Heading3Char">
    <w:name w:val="Heading 3 Char"/>
    <w:basedOn w:val="DefaultParagraphFont"/>
    <w:link w:val="Heading3"/>
    <w:uiPriority w:val="9"/>
    <w:rsid w:val="004131C2"/>
    <w:rPr>
      <w:rFonts w:ascii="Arial" w:eastAsia="DengXian Light" w:hAnsi="Arial" w:cs="Arial"/>
      <w:b/>
      <w:color w:val="000000"/>
      <w:sz w:val="22"/>
      <w:szCs w:val="22"/>
      <w:lang w:val="en-US" w:eastAsia="en-US"/>
    </w:rPr>
  </w:style>
  <w:style w:type="character" w:customStyle="1" w:styleId="Heading1Char">
    <w:name w:val="Heading 1 Char"/>
    <w:basedOn w:val="DefaultParagraphFont"/>
    <w:link w:val="Heading1"/>
    <w:uiPriority w:val="9"/>
    <w:rsid w:val="004131C2"/>
    <w:rPr>
      <w:rFonts w:ascii="Times New Roman" w:eastAsia="Times New Roman" w:hAnsi="Times New Roman" w:cs="Times New Roman"/>
      <w:b/>
      <w:bCs/>
      <w:kern w:val="0"/>
      <w:sz w:val="32"/>
      <w:szCs w:val="32"/>
      <w:lang w:val="en-US" w:bidi="ar-SA"/>
    </w:rPr>
  </w:style>
  <w:style w:type="paragraph" w:styleId="ListParagraph">
    <w:name w:val="List Paragraph"/>
    <w:basedOn w:val="Normal"/>
    <w:uiPriority w:val="1"/>
    <w:qFormat/>
    <w:rsid w:val="004131C2"/>
  </w:style>
  <w:style w:type="paragraph" w:customStyle="1" w:styleId="TableParagraph">
    <w:name w:val="Table Paragraph"/>
    <w:basedOn w:val="Normal"/>
    <w:uiPriority w:val="1"/>
    <w:qFormat/>
    <w:rsid w:val="004131C2"/>
    <w:pPr>
      <w:spacing w:line="273" w:lineRule="exact"/>
      <w:ind w:left="107"/>
    </w:pPr>
    <w:rPr>
      <w:rFonts w:ascii="Arial MT" w:eastAsia="Arial MT" w:hAnsi="Arial MT" w:cs="Arial MT"/>
    </w:rPr>
  </w:style>
  <w:style w:type="paragraph" w:styleId="Header">
    <w:name w:val="header"/>
    <w:basedOn w:val="Normal"/>
    <w:link w:val="HeaderChar"/>
    <w:uiPriority w:val="99"/>
    <w:rsid w:val="004131C2"/>
    <w:pPr>
      <w:tabs>
        <w:tab w:val="center" w:pos="4513"/>
        <w:tab w:val="right" w:pos="9026"/>
      </w:tabs>
    </w:pPr>
  </w:style>
  <w:style w:type="character" w:customStyle="1" w:styleId="HeaderChar">
    <w:name w:val="Header Char"/>
    <w:basedOn w:val="DefaultParagraphFont"/>
    <w:link w:val="Header"/>
    <w:uiPriority w:val="99"/>
    <w:rsid w:val="004131C2"/>
    <w:rPr>
      <w:rFonts w:ascii="Times New Roman" w:eastAsia="Times New Roman" w:hAnsi="Times New Roman" w:cs="Times New Roman"/>
      <w:bCs/>
      <w:sz w:val="24"/>
      <w:szCs w:val="24"/>
      <w:lang w:val="en-US" w:eastAsia="en-US"/>
    </w:rPr>
  </w:style>
  <w:style w:type="paragraph" w:styleId="Footer">
    <w:name w:val="footer"/>
    <w:basedOn w:val="Normal"/>
    <w:link w:val="FooterChar"/>
    <w:uiPriority w:val="99"/>
    <w:rsid w:val="004131C2"/>
    <w:pPr>
      <w:tabs>
        <w:tab w:val="center" w:pos="4513"/>
        <w:tab w:val="right" w:pos="9026"/>
      </w:tabs>
    </w:pPr>
  </w:style>
  <w:style w:type="character" w:customStyle="1" w:styleId="FooterChar">
    <w:name w:val="Footer Char"/>
    <w:basedOn w:val="DefaultParagraphFont"/>
    <w:link w:val="Footer"/>
    <w:uiPriority w:val="99"/>
    <w:rsid w:val="004131C2"/>
    <w:rPr>
      <w:rFonts w:ascii="Times New Roman" w:eastAsia="Times New Roman" w:hAnsi="Times New Roman" w:cs="Times New Roman"/>
      <w:bCs/>
      <w:sz w:val="24"/>
      <w:szCs w:val="24"/>
      <w:lang w:val="en-US" w:eastAsia="en-US"/>
    </w:rPr>
  </w:style>
  <w:style w:type="character" w:styleId="Hyperlink">
    <w:name w:val="Hyperlink"/>
    <w:basedOn w:val="DefaultParagraphFont"/>
    <w:uiPriority w:val="99"/>
    <w:rsid w:val="004131C2"/>
    <w:rPr>
      <w:color w:val="0563C1"/>
      <w:u w:val="single"/>
    </w:rPr>
  </w:style>
  <w:style w:type="character" w:customStyle="1" w:styleId="UnresolvedMention1">
    <w:name w:val="Unresolved Mention1"/>
    <w:basedOn w:val="DefaultParagraphFont"/>
    <w:uiPriority w:val="99"/>
    <w:rsid w:val="004131C2"/>
    <w:rPr>
      <w:color w:val="605E5C"/>
      <w:shd w:val="clear" w:color="auto" w:fill="E1DFDD"/>
    </w:rPr>
  </w:style>
  <w:style w:type="table" w:customStyle="1" w:styleId="GridTable5Dark-Accent61">
    <w:name w:val="Grid Table 5 Dark - Accent 61"/>
    <w:basedOn w:val="TableNormal"/>
    <w:uiPriority w:val="50"/>
    <w:rsid w:val="004131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61">
    <w:name w:val="Grid Table 4 - Accent 61"/>
    <w:basedOn w:val="TableNormal"/>
    <w:uiPriority w:val="49"/>
    <w:rsid w:val="004131C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2B63E9"/>
    <w:rPr>
      <w:rFonts w:ascii="Tahoma" w:hAnsi="Tahoma" w:cs="Tahoma"/>
      <w:sz w:val="16"/>
      <w:szCs w:val="16"/>
    </w:rPr>
  </w:style>
  <w:style w:type="character" w:customStyle="1" w:styleId="BalloonTextChar">
    <w:name w:val="Balloon Text Char"/>
    <w:basedOn w:val="DefaultParagraphFont"/>
    <w:link w:val="BalloonText"/>
    <w:uiPriority w:val="99"/>
    <w:semiHidden/>
    <w:rsid w:val="002B63E9"/>
    <w:rPr>
      <w:rFonts w:ascii="Tahoma" w:eastAsia="Times New Roman" w:hAnsi="Tahoma" w:cs="Tahoma"/>
      <w:bCs/>
      <w:sz w:val="16"/>
      <w:szCs w:val="16"/>
      <w:lang w:val="en-US" w:eastAsia="en-US"/>
    </w:rPr>
  </w:style>
  <w:style w:type="character" w:styleId="CommentReference">
    <w:name w:val="annotation reference"/>
    <w:basedOn w:val="DefaultParagraphFont"/>
    <w:uiPriority w:val="99"/>
    <w:semiHidden/>
    <w:unhideWhenUsed/>
    <w:rsid w:val="00EC4EBD"/>
    <w:rPr>
      <w:sz w:val="16"/>
      <w:szCs w:val="16"/>
    </w:rPr>
  </w:style>
  <w:style w:type="paragraph" w:styleId="CommentText">
    <w:name w:val="annotation text"/>
    <w:basedOn w:val="Normal"/>
    <w:link w:val="CommentTextChar"/>
    <w:uiPriority w:val="99"/>
    <w:unhideWhenUsed/>
    <w:rsid w:val="00EC4EBD"/>
    <w:rPr>
      <w:sz w:val="20"/>
      <w:szCs w:val="20"/>
    </w:rPr>
  </w:style>
  <w:style w:type="character" w:customStyle="1" w:styleId="CommentTextChar">
    <w:name w:val="Comment Text Char"/>
    <w:basedOn w:val="DefaultParagraphFont"/>
    <w:link w:val="CommentText"/>
    <w:uiPriority w:val="99"/>
    <w:rsid w:val="00EC4EBD"/>
    <w:rPr>
      <w:rFonts w:ascii="Arial" w:eastAsia="Times New Roman" w:hAnsi="Arial" w:cs="Arial"/>
      <w:bCs/>
      <w:lang w:val="en-US" w:eastAsia="en-US"/>
    </w:rPr>
  </w:style>
  <w:style w:type="paragraph" w:styleId="CommentSubject">
    <w:name w:val="annotation subject"/>
    <w:basedOn w:val="CommentText"/>
    <w:next w:val="CommentText"/>
    <w:link w:val="CommentSubjectChar"/>
    <w:uiPriority w:val="99"/>
    <w:semiHidden/>
    <w:unhideWhenUsed/>
    <w:rsid w:val="00EC4EBD"/>
    <w:rPr>
      <w:b/>
    </w:rPr>
  </w:style>
  <w:style w:type="character" w:customStyle="1" w:styleId="CommentSubjectChar">
    <w:name w:val="Comment Subject Char"/>
    <w:basedOn w:val="CommentTextChar"/>
    <w:link w:val="CommentSubject"/>
    <w:uiPriority w:val="99"/>
    <w:semiHidden/>
    <w:rsid w:val="00EC4EBD"/>
    <w:rPr>
      <w:rFonts w:ascii="Arial" w:eastAsia="Times New Roman"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39/z93-186" TargetMode="External"/><Relationship Id="rId4" Type="http://schemas.openxmlformats.org/officeDocument/2006/relationships/webSettings" Target="webSettings.xml"/><Relationship Id="rId9" Type="http://schemas.openxmlformats.org/officeDocument/2006/relationships/hyperlink" Target="https://doi.org/10.1007/s11230-011-933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2715</Words>
  <Characters>15479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Brineshr Ramachandran</dc:creator>
  <cp:lastModifiedBy>SDI CPU 1130</cp:lastModifiedBy>
  <cp:revision>29</cp:revision>
  <dcterms:created xsi:type="dcterms:W3CDTF">2025-07-09T17:46:00Z</dcterms:created>
  <dcterms:modified xsi:type="dcterms:W3CDTF">2025-08-12T05:35:00Z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2a20071ce4b749e8b91f108b0b6f4617</vt:lpwstr>
  </property>
</Properties>
</file>