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2982" w14:textId="77777777" w:rsidR="003A2024" w:rsidRDefault="003A2024" w:rsidP="000A17EB">
      <w:pPr>
        <w:spacing w:after="0" w:line="276" w:lineRule="auto"/>
        <w:jc w:val="center"/>
        <w:rPr>
          <w:rFonts w:ascii="Times New Roman" w:hAnsi="Times New Roman" w:cs="Times New Roman"/>
          <w:b/>
          <w:bCs/>
          <w:sz w:val="28"/>
          <w:szCs w:val="28"/>
        </w:rPr>
      </w:pPr>
      <w:r w:rsidRPr="003A2024">
        <w:rPr>
          <w:rFonts w:ascii="Times New Roman" w:hAnsi="Times New Roman" w:cs="Times New Roman"/>
          <w:b/>
          <w:bCs/>
          <w:sz w:val="28"/>
          <w:szCs w:val="28"/>
        </w:rPr>
        <w:t xml:space="preserve">Original Research Article </w:t>
      </w:r>
    </w:p>
    <w:p w14:paraId="3FE6C62D" w14:textId="71F3668D" w:rsidR="000A17EB" w:rsidRDefault="00404835" w:rsidP="000A17EB">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I</w:t>
      </w:r>
      <w:r w:rsidR="00393A35">
        <w:rPr>
          <w:rFonts w:ascii="Times New Roman" w:hAnsi="Times New Roman" w:cs="Times New Roman"/>
          <w:b/>
          <w:bCs/>
          <w:sz w:val="28"/>
          <w:szCs w:val="28"/>
        </w:rPr>
        <w:t>nfluence</w:t>
      </w:r>
      <w:r>
        <w:rPr>
          <w:rFonts w:ascii="Times New Roman" w:hAnsi="Times New Roman" w:cs="Times New Roman"/>
          <w:b/>
          <w:bCs/>
          <w:sz w:val="28"/>
          <w:szCs w:val="28"/>
        </w:rPr>
        <w:t xml:space="preserve"> of </w:t>
      </w:r>
      <w:r w:rsidR="00393A35">
        <w:rPr>
          <w:rFonts w:ascii="Times New Roman" w:hAnsi="Times New Roman" w:cs="Times New Roman"/>
          <w:b/>
          <w:bCs/>
          <w:sz w:val="28"/>
          <w:szCs w:val="28"/>
        </w:rPr>
        <w:t>v</w:t>
      </w:r>
      <w:r>
        <w:rPr>
          <w:rFonts w:ascii="Times New Roman" w:hAnsi="Times New Roman" w:cs="Times New Roman"/>
          <w:b/>
          <w:bCs/>
          <w:sz w:val="28"/>
          <w:szCs w:val="28"/>
        </w:rPr>
        <w:t>aried</w:t>
      </w:r>
      <w:r w:rsidR="000A17EB" w:rsidRPr="00ED4E9C">
        <w:rPr>
          <w:rFonts w:ascii="Times New Roman" w:hAnsi="Times New Roman" w:cs="Times New Roman"/>
          <w:b/>
          <w:bCs/>
          <w:sz w:val="28"/>
          <w:szCs w:val="28"/>
        </w:rPr>
        <w:t xml:space="preserve"> proportions of vermicompost</w:t>
      </w:r>
      <w:r>
        <w:rPr>
          <w:rFonts w:ascii="Times New Roman" w:hAnsi="Times New Roman" w:cs="Times New Roman"/>
          <w:b/>
          <w:bCs/>
          <w:sz w:val="28"/>
          <w:szCs w:val="28"/>
        </w:rPr>
        <w:t xml:space="preserve"> on</w:t>
      </w:r>
      <w:r w:rsidR="00393A35">
        <w:rPr>
          <w:rFonts w:ascii="Times New Roman" w:hAnsi="Times New Roman" w:cs="Times New Roman"/>
          <w:b/>
          <w:bCs/>
          <w:sz w:val="28"/>
          <w:szCs w:val="28"/>
        </w:rPr>
        <w:t xml:space="preserve"> major nutrients (N, P, K) and </w:t>
      </w:r>
      <w:r w:rsidR="00393A35" w:rsidRPr="00393A35">
        <w:rPr>
          <w:rFonts w:ascii="Times New Roman" w:hAnsi="Times New Roman" w:cs="Times New Roman"/>
          <w:b/>
          <w:bCs/>
          <w:sz w:val="28"/>
          <w:szCs w:val="28"/>
        </w:rPr>
        <w:t xml:space="preserve">Economics of raising </w:t>
      </w:r>
      <w:r>
        <w:rPr>
          <w:rFonts w:ascii="Times New Roman" w:hAnsi="Times New Roman" w:cs="Times New Roman"/>
          <w:b/>
          <w:bCs/>
          <w:sz w:val="28"/>
          <w:szCs w:val="28"/>
        </w:rPr>
        <w:t xml:space="preserve">of mulberry saplings </w:t>
      </w:r>
    </w:p>
    <w:p w14:paraId="484CA1F9" w14:textId="75055B62" w:rsidR="00D04C8A" w:rsidRDefault="00D04C8A" w:rsidP="00D04C8A">
      <w:pPr>
        <w:spacing w:line="360" w:lineRule="auto"/>
        <w:rPr>
          <w:rFonts w:ascii="Times New Roman" w:hAnsi="Times New Roman" w:cs="Times New Roman"/>
          <w:sz w:val="24"/>
          <w:szCs w:val="24"/>
        </w:rPr>
      </w:pPr>
    </w:p>
    <w:p w14:paraId="698FB2AA" w14:textId="77777777" w:rsidR="00EF6CDD" w:rsidRDefault="00EF6CDD" w:rsidP="00D04C8A">
      <w:pPr>
        <w:spacing w:line="360" w:lineRule="auto"/>
        <w:rPr>
          <w:rFonts w:ascii="Times New Roman" w:hAnsi="Times New Roman" w:cs="Times New Roman"/>
          <w:sz w:val="24"/>
          <w:szCs w:val="24"/>
        </w:rPr>
      </w:pPr>
    </w:p>
    <w:p w14:paraId="65D6D1CB" w14:textId="1FB678DF" w:rsidR="00D04C8A" w:rsidRPr="00D04C8A" w:rsidRDefault="00D04C8A" w:rsidP="00D04C8A">
      <w:pPr>
        <w:spacing w:line="360" w:lineRule="auto"/>
        <w:rPr>
          <w:rFonts w:ascii="Times New Roman" w:hAnsi="Times New Roman" w:cs="Times New Roman"/>
          <w:b/>
          <w:sz w:val="24"/>
          <w:szCs w:val="24"/>
        </w:rPr>
      </w:pPr>
      <w:r w:rsidRPr="00D04C8A">
        <w:rPr>
          <w:rFonts w:ascii="Times New Roman" w:hAnsi="Times New Roman" w:cs="Times New Roman"/>
          <w:b/>
          <w:sz w:val="24"/>
          <w:szCs w:val="24"/>
        </w:rPr>
        <w:t>ABSTRACT</w:t>
      </w:r>
    </w:p>
    <w:p w14:paraId="5A12A233" w14:textId="5D801F9C" w:rsidR="00174979" w:rsidRPr="00D135B9" w:rsidRDefault="00D135B9" w:rsidP="00B8103D">
      <w:pPr>
        <w:spacing w:before="240" w:after="120" w:line="360" w:lineRule="auto"/>
        <w:jc w:val="both"/>
        <w:rPr>
          <w:rFonts w:ascii="Times New Roman" w:hAnsi="Times New Roman" w:cs="Times New Roman"/>
          <w:sz w:val="24"/>
          <w:szCs w:val="24"/>
        </w:rPr>
        <w:pPrChange w:id="0" w:author="LEGA" w:date="2025-08-07T14:35:00Z">
          <w:pPr>
            <w:spacing w:before="240" w:after="120" w:line="360" w:lineRule="auto"/>
            <w:ind w:firstLine="720"/>
            <w:jc w:val="both"/>
          </w:pPr>
        </w:pPrChange>
      </w:pPr>
      <w:r w:rsidRPr="007A38AF">
        <w:rPr>
          <w:rFonts w:ascii="Times New Roman" w:hAnsi="Times New Roman" w:cs="Times New Roman"/>
          <w:sz w:val="24"/>
          <w:szCs w:val="24"/>
        </w:rPr>
        <w:t xml:space="preserve">The experiment was conducted to </w:t>
      </w:r>
      <w:r w:rsidRPr="007A38AF">
        <w:rPr>
          <w:rFonts w:ascii="Times New Roman" w:hAnsi="Times New Roman" w:cs="Times New Roman"/>
          <w:sz w:val="24"/>
          <w:szCs w:val="24"/>
          <w:lang w:val="en-US"/>
        </w:rPr>
        <w:t xml:space="preserve">study the influence of different proportions of vermicompost on </w:t>
      </w:r>
      <w:r>
        <w:rPr>
          <w:rFonts w:ascii="Times New Roman" w:hAnsi="Times New Roman" w:cs="Times New Roman"/>
          <w:sz w:val="24"/>
          <w:szCs w:val="24"/>
          <w:lang w:val="en-US"/>
        </w:rPr>
        <w:t>major nutrient content</w:t>
      </w:r>
      <w:r w:rsidR="00A110E9">
        <w:rPr>
          <w:rFonts w:ascii="Times New Roman" w:hAnsi="Times New Roman" w:cs="Times New Roman"/>
          <w:sz w:val="24"/>
          <w:szCs w:val="24"/>
          <w:lang w:val="en-US"/>
        </w:rPr>
        <w:t>s</w:t>
      </w:r>
      <w:r w:rsidR="00876BCE">
        <w:rPr>
          <w:rFonts w:ascii="Times New Roman" w:hAnsi="Times New Roman" w:cs="Times New Roman"/>
          <w:sz w:val="24"/>
          <w:szCs w:val="24"/>
          <w:lang w:val="en-US"/>
        </w:rPr>
        <w:t xml:space="preserve"> and economics of raising</w:t>
      </w:r>
      <w:r w:rsidRPr="007A38AF">
        <w:rPr>
          <w:rFonts w:ascii="Times New Roman" w:hAnsi="Times New Roman" w:cs="Times New Roman"/>
          <w:sz w:val="24"/>
          <w:szCs w:val="24"/>
          <w:lang w:val="en-US"/>
        </w:rPr>
        <w:t xml:space="preserve"> of mulberry saplings</w:t>
      </w:r>
      <w:r w:rsidRPr="007A38AF">
        <w:rPr>
          <w:rFonts w:ascii="Times New Roman" w:hAnsi="Times New Roman" w:cs="Times New Roman"/>
          <w:sz w:val="24"/>
          <w:szCs w:val="24"/>
        </w:rPr>
        <w:t>.</w:t>
      </w:r>
      <w:r>
        <w:rPr>
          <w:rFonts w:ascii="Times New Roman" w:hAnsi="Times New Roman" w:cs="Times New Roman"/>
          <w:sz w:val="24"/>
          <w:szCs w:val="24"/>
        </w:rPr>
        <w:t xml:space="preserve"> </w:t>
      </w:r>
      <w:r w:rsidR="000A17EB">
        <w:rPr>
          <w:rFonts w:ascii="Times New Roman" w:hAnsi="Times New Roman" w:cs="Times New Roman"/>
          <w:sz w:val="24"/>
          <w:szCs w:val="24"/>
        </w:rPr>
        <w:t>The experiment</w:t>
      </w:r>
      <w:r w:rsidR="000A17EB" w:rsidRPr="0029505F">
        <w:rPr>
          <w:rFonts w:ascii="Times New Roman" w:hAnsi="Times New Roman" w:cs="Times New Roman"/>
          <w:sz w:val="24"/>
          <w:szCs w:val="24"/>
        </w:rPr>
        <w:t xml:space="preserve"> w</w:t>
      </w:r>
      <w:r w:rsidR="000A17EB">
        <w:rPr>
          <w:rFonts w:ascii="Times New Roman" w:hAnsi="Times New Roman" w:cs="Times New Roman"/>
          <w:sz w:val="24"/>
          <w:szCs w:val="24"/>
        </w:rPr>
        <w:t>as conducted</w:t>
      </w:r>
      <w:r w:rsidR="000A17EB" w:rsidRPr="0029505F">
        <w:rPr>
          <w:rFonts w:ascii="Times New Roman" w:hAnsi="Times New Roman" w:cs="Times New Roman"/>
          <w:sz w:val="24"/>
          <w:szCs w:val="24"/>
        </w:rPr>
        <w:t xml:space="preserve"> to study</w:t>
      </w:r>
      <w:r w:rsidR="000A17EB">
        <w:rPr>
          <w:rFonts w:ascii="Times New Roman" w:hAnsi="Times New Roman" w:cs="Times New Roman"/>
          <w:sz w:val="24"/>
          <w:szCs w:val="24"/>
        </w:rPr>
        <w:t xml:space="preserve"> the p</w:t>
      </w:r>
      <w:r w:rsidR="000A17EB" w:rsidRPr="0029505F">
        <w:rPr>
          <w:rFonts w:ascii="Times New Roman" w:hAnsi="Times New Roman" w:cs="Times New Roman"/>
          <w:sz w:val="24"/>
          <w:szCs w:val="24"/>
        </w:rPr>
        <w:t>erformance of mulberry saplings as influenced by</w:t>
      </w:r>
      <w:r w:rsidR="000A17EB">
        <w:rPr>
          <w:rFonts w:ascii="Times New Roman" w:hAnsi="Times New Roman" w:cs="Times New Roman"/>
          <w:sz w:val="24"/>
          <w:szCs w:val="24"/>
        </w:rPr>
        <w:t xml:space="preserve"> the</w:t>
      </w:r>
      <w:r w:rsidR="000A17EB" w:rsidRPr="0029505F">
        <w:rPr>
          <w:rFonts w:ascii="Times New Roman" w:hAnsi="Times New Roman" w:cs="Times New Roman"/>
          <w:sz w:val="24"/>
          <w:szCs w:val="24"/>
        </w:rPr>
        <w:t xml:space="preserve"> different proportions of vermicompost</w:t>
      </w:r>
      <w:r w:rsidR="000A17EB">
        <w:rPr>
          <w:rFonts w:ascii="Times New Roman" w:hAnsi="Times New Roman" w:cs="Times New Roman"/>
          <w:sz w:val="24"/>
          <w:szCs w:val="24"/>
        </w:rPr>
        <w:t xml:space="preserve">. </w:t>
      </w:r>
      <w:r w:rsidR="00E80FA3" w:rsidRPr="00174979">
        <w:rPr>
          <w:rFonts w:ascii="Times New Roman" w:hAnsi="Times New Roman" w:cs="Times New Roman"/>
          <w:sz w:val="24"/>
          <w:szCs w:val="24"/>
        </w:rPr>
        <w:t xml:space="preserve">Different proportions of vermicompost (10 %, 20 %, 30 % and 40 % + red soil and sand) were used as treatments with control (1/3 compost + 1/3 sand + 1/3 red soil) in three varieties of mulberry cuttings (V-1, S-36 and S-13). The results revealed that in all three varieties of mulberry cuttings, treatments with 20 per cent, 30 per cent and 40 per cent vermicompost were statistically on par with each other compared to control with respect to </w:t>
      </w:r>
      <w:r w:rsidR="00A110E9" w:rsidRPr="007A38AF">
        <w:rPr>
          <w:rFonts w:ascii="Times New Roman" w:hAnsi="Times New Roman" w:cs="Times New Roman"/>
          <w:sz w:val="24"/>
          <w:szCs w:val="24"/>
        </w:rPr>
        <w:t>major nutrient (N, P, K) contents</w:t>
      </w:r>
      <w:r w:rsidR="00A110E9">
        <w:rPr>
          <w:rFonts w:ascii="Times New Roman" w:hAnsi="Times New Roman" w:cs="Times New Roman"/>
          <w:sz w:val="24"/>
          <w:szCs w:val="24"/>
        </w:rPr>
        <w:t xml:space="preserve"> </w:t>
      </w:r>
      <w:r w:rsidR="00E80FA3" w:rsidRPr="00174979">
        <w:rPr>
          <w:rFonts w:ascii="Times New Roman" w:hAnsi="Times New Roman" w:cs="Times New Roman"/>
          <w:sz w:val="24"/>
          <w:szCs w:val="24"/>
        </w:rPr>
        <w:t xml:space="preserve">followed by </w:t>
      </w:r>
      <w:r w:rsidR="006A473F">
        <w:rPr>
          <w:rFonts w:ascii="Times New Roman" w:hAnsi="Times New Roman" w:cs="Times New Roman"/>
          <w:sz w:val="24"/>
          <w:szCs w:val="24"/>
        </w:rPr>
        <w:t>1</w:t>
      </w:r>
      <w:r w:rsidR="00E80FA3" w:rsidRPr="00174979">
        <w:rPr>
          <w:rFonts w:ascii="Times New Roman" w:hAnsi="Times New Roman" w:cs="Times New Roman"/>
          <w:sz w:val="24"/>
          <w:szCs w:val="24"/>
        </w:rPr>
        <w:t>0 per cent vermicompost</w:t>
      </w:r>
      <w:r w:rsidR="0051464F">
        <w:rPr>
          <w:rFonts w:ascii="Times New Roman" w:hAnsi="Times New Roman" w:cs="Times New Roman"/>
          <w:sz w:val="24"/>
          <w:szCs w:val="24"/>
        </w:rPr>
        <w:t xml:space="preserve"> and the least observations are recorded in the control </w:t>
      </w:r>
      <w:r w:rsidR="0051464F" w:rsidRPr="00174979">
        <w:rPr>
          <w:rFonts w:ascii="Times New Roman" w:hAnsi="Times New Roman" w:cs="Times New Roman"/>
          <w:sz w:val="24"/>
          <w:szCs w:val="24"/>
        </w:rPr>
        <w:t>(1/3 compost + 1/3 sand + 1/3 red soil)</w:t>
      </w:r>
      <w:r w:rsidR="00E80FA3" w:rsidRPr="00174979">
        <w:rPr>
          <w:rFonts w:ascii="Times New Roman" w:hAnsi="Times New Roman" w:cs="Times New Roman"/>
          <w:sz w:val="24"/>
          <w:szCs w:val="24"/>
        </w:rPr>
        <w:t xml:space="preserve">. </w:t>
      </w:r>
      <w:r>
        <w:rPr>
          <w:rFonts w:ascii="Times New Roman" w:hAnsi="Times New Roman" w:cs="Times New Roman"/>
          <w:sz w:val="24"/>
          <w:szCs w:val="24"/>
        </w:rPr>
        <w:t xml:space="preserve">Considering the cost of vermicompost used, the treatments with 10 per cent vermicompost showed higher </w:t>
      </w:r>
      <w:r w:rsidRPr="007A38AF">
        <w:rPr>
          <w:rFonts w:ascii="Times New Roman" w:hAnsi="Times New Roman" w:cs="Times New Roman"/>
          <w:sz w:val="24"/>
          <w:szCs w:val="24"/>
        </w:rPr>
        <w:t xml:space="preserve">benefit-cost ratio </w:t>
      </w:r>
      <w:r>
        <w:rPr>
          <w:rFonts w:ascii="Times New Roman" w:hAnsi="Times New Roman" w:cs="Times New Roman"/>
          <w:sz w:val="24"/>
          <w:szCs w:val="24"/>
        </w:rPr>
        <w:t xml:space="preserve">followed by 20 per cent, 30 per cent and 40 per cent vermicompost treatments. </w:t>
      </w:r>
      <w:r w:rsidRPr="007A38AF">
        <w:rPr>
          <w:rFonts w:ascii="Times New Roman" w:hAnsi="Times New Roman" w:cs="Times New Roman"/>
          <w:sz w:val="24"/>
          <w:szCs w:val="24"/>
        </w:rPr>
        <w:t>Though the treatment</w:t>
      </w:r>
      <w:r>
        <w:rPr>
          <w:rFonts w:ascii="Times New Roman" w:hAnsi="Times New Roman" w:cs="Times New Roman"/>
          <w:sz w:val="24"/>
          <w:szCs w:val="24"/>
        </w:rPr>
        <w:t>s</w:t>
      </w:r>
      <w:r w:rsidRPr="007A38AF">
        <w:rPr>
          <w:rFonts w:ascii="Times New Roman" w:hAnsi="Times New Roman" w:cs="Times New Roman"/>
          <w:sz w:val="24"/>
          <w:szCs w:val="24"/>
        </w:rPr>
        <w:t xml:space="preserve"> </w:t>
      </w:r>
      <w:r>
        <w:rPr>
          <w:rFonts w:ascii="Times New Roman" w:hAnsi="Times New Roman" w:cs="Times New Roman"/>
          <w:sz w:val="24"/>
          <w:szCs w:val="24"/>
        </w:rPr>
        <w:t>with</w:t>
      </w:r>
      <w:r w:rsidRPr="007A38AF">
        <w:rPr>
          <w:rFonts w:ascii="Times New Roman" w:hAnsi="Times New Roman" w:cs="Times New Roman"/>
          <w:sz w:val="24"/>
          <w:szCs w:val="24"/>
        </w:rPr>
        <w:t xml:space="preserve"> 20 per cent vermicompost showed </w:t>
      </w:r>
      <w:r>
        <w:rPr>
          <w:rFonts w:ascii="Times New Roman" w:hAnsi="Times New Roman" w:cs="Times New Roman"/>
          <w:sz w:val="24"/>
          <w:szCs w:val="24"/>
        </w:rPr>
        <w:t xml:space="preserve">slightly </w:t>
      </w:r>
      <w:r w:rsidRPr="007A38AF">
        <w:rPr>
          <w:rFonts w:ascii="Times New Roman" w:hAnsi="Times New Roman" w:cs="Times New Roman"/>
          <w:sz w:val="24"/>
          <w:szCs w:val="24"/>
        </w:rPr>
        <w:t>lesser benefit-cost ratio, it performed better with respect to mulberry growth, yield and biochemical parameters compared to 10 per cent vermicompost and control.</w:t>
      </w:r>
    </w:p>
    <w:p w14:paraId="4084DDE7" w14:textId="6165CFE7" w:rsidR="000A17EB" w:rsidRPr="0029505F" w:rsidRDefault="000A17EB" w:rsidP="00174979">
      <w:pPr>
        <w:spacing w:line="360" w:lineRule="auto"/>
        <w:jc w:val="both"/>
        <w:rPr>
          <w:rFonts w:ascii="Times New Roman" w:hAnsi="Times New Roman" w:cs="Times New Roman"/>
          <w:sz w:val="24"/>
          <w:szCs w:val="24"/>
        </w:rPr>
      </w:pPr>
      <w:commentRangeStart w:id="1"/>
      <w:r w:rsidRPr="00783E35">
        <w:rPr>
          <w:rFonts w:ascii="Times New Roman" w:hAnsi="Times New Roman" w:cs="Times New Roman"/>
          <w:sz w:val="24"/>
          <w:szCs w:val="24"/>
        </w:rPr>
        <w:t>Keywords</w:t>
      </w:r>
      <w:commentRangeEnd w:id="1"/>
      <w:r w:rsidR="00B8103D">
        <w:rPr>
          <w:rStyle w:val="Refdecomentrio"/>
        </w:rPr>
        <w:commentReference w:id="1"/>
      </w:r>
      <w:r w:rsidRPr="00783E35">
        <w:rPr>
          <w:rFonts w:ascii="Times New Roman" w:hAnsi="Times New Roman" w:cs="Times New Roman"/>
          <w:sz w:val="24"/>
          <w:szCs w:val="24"/>
        </w:rPr>
        <w:t>:</w:t>
      </w:r>
      <w:r>
        <w:rPr>
          <w:rFonts w:ascii="Times New Roman" w:hAnsi="Times New Roman" w:cs="Times New Roman"/>
          <w:sz w:val="24"/>
          <w:szCs w:val="24"/>
        </w:rPr>
        <w:t xml:space="preserve"> Vermicompost, </w:t>
      </w:r>
      <w:r w:rsidR="0051464F">
        <w:rPr>
          <w:rFonts w:ascii="Times New Roman" w:hAnsi="Times New Roman" w:cs="Times New Roman"/>
          <w:sz w:val="24"/>
          <w:szCs w:val="24"/>
        </w:rPr>
        <w:t>M</w:t>
      </w:r>
      <w:r>
        <w:rPr>
          <w:rFonts w:ascii="Times New Roman" w:hAnsi="Times New Roman" w:cs="Times New Roman"/>
          <w:sz w:val="24"/>
          <w:szCs w:val="24"/>
        </w:rPr>
        <w:t xml:space="preserve">ulberry, </w:t>
      </w:r>
      <w:r w:rsidR="0051464F">
        <w:rPr>
          <w:rFonts w:ascii="Times New Roman" w:hAnsi="Times New Roman" w:cs="Times New Roman"/>
          <w:sz w:val="24"/>
          <w:szCs w:val="24"/>
        </w:rPr>
        <w:t>V</w:t>
      </w:r>
      <w:r>
        <w:rPr>
          <w:rFonts w:ascii="Times New Roman" w:hAnsi="Times New Roman" w:cs="Times New Roman"/>
          <w:sz w:val="24"/>
          <w:szCs w:val="24"/>
        </w:rPr>
        <w:t xml:space="preserve">ariety, Cuttings, </w:t>
      </w:r>
      <w:r w:rsidR="002932E4">
        <w:rPr>
          <w:rFonts w:ascii="Times New Roman" w:hAnsi="Times New Roman" w:cs="Times New Roman"/>
          <w:sz w:val="24"/>
          <w:szCs w:val="24"/>
        </w:rPr>
        <w:t>Nutrients</w:t>
      </w:r>
    </w:p>
    <w:p w14:paraId="38674DD1" w14:textId="77777777" w:rsidR="002668DE" w:rsidRDefault="002668DE"/>
    <w:p w14:paraId="0D27B31E" w14:textId="77777777" w:rsidR="00EE3191" w:rsidRDefault="00EE3191"/>
    <w:p w14:paraId="2F57FB31" w14:textId="77777777" w:rsidR="00EE3191" w:rsidRDefault="00EE3191"/>
    <w:p w14:paraId="7CB35C9D" w14:textId="77777777" w:rsidR="00EE3191" w:rsidRDefault="00EE3191"/>
    <w:p w14:paraId="5302C625" w14:textId="77777777" w:rsidR="00523896" w:rsidRDefault="00523896"/>
    <w:p w14:paraId="21AF2558" w14:textId="77777777" w:rsidR="00523896" w:rsidRDefault="00523896"/>
    <w:p w14:paraId="29E68A3D" w14:textId="77777777" w:rsidR="00523896" w:rsidRDefault="00523896"/>
    <w:p w14:paraId="43ED8554" w14:textId="77777777" w:rsidR="00523896" w:rsidRDefault="00523896"/>
    <w:p w14:paraId="0CE0A0DF" w14:textId="77777777" w:rsidR="00EE3191" w:rsidRDefault="00EE3191"/>
    <w:p w14:paraId="1CAB4623" w14:textId="77777777" w:rsidR="009C534B" w:rsidRDefault="009C534B"/>
    <w:p w14:paraId="4DFA2159" w14:textId="772FBE4B" w:rsidR="00EE3191" w:rsidRDefault="00EE3191" w:rsidP="003C373D">
      <w:pPr>
        <w:spacing w:after="120"/>
        <w:jc w:val="center"/>
        <w:rPr>
          <w:rFonts w:ascii="Times New Roman" w:hAnsi="Times New Roman" w:cs="Times New Roman"/>
          <w:b/>
          <w:bCs/>
          <w:sz w:val="28"/>
          <w:szCs w:val="28"/>
        </w:rPr>
      </w:pPr>
      <w:r w:rsidRPr="0008631A">
        <w:rPr>
          <w:rFonts w:ascii="Times New Roman" w:hAnsi="Times New Roman" w:cs="Times New Roman"/>
          <w:b/>
          <w:bCs/>
          <w:sz w:val="28"/>
          <w:szCs w:val="28"/>
        </w:rPr>
        <w:lastRenderedPageBreak/>
        <w:t>INTRODUCTION</w:t>
      </w:r>
    </w:p>
    <w:p w14:paraId="5DB6EBBC" w14:textId="3645E11A" w:rsidR="002416F3" w:rsidRDefault="002416F3" w:rsidP="002416F3">
      <w:pPr>
        <w:spacing w:after="120" w:line="360" w:lineRule="auto"/>
        <w:ind w:firstLine="720"/>
        <w:jc w:val="both"/>
        <w:rPr>
          <w:rFonts w:ascii="Times New Roman" w:hAnsi="Times New Roman" w:cs="Times New Roman"/>
          <w:spacing w:val="1"/>
          <w:sz w:val="24"/>
          <w:szCs w:val="24"/>
        </w:rPr>
      </w:pPr>
      <w:r w:rsidRPr="008B2324">
        <w:rPr>
          <w:rFonts w:ascii="Times New Roman" w:hAnsi="Times New Roman" w:cs="Times New Roman"/>
          <w:sz w:val="24"/>
          <w:szCs w:val="24"/>
        </w:rPr>
        <w:t>Sericulture</w:t>
      </w:r>
      <w:r w:rsidRPr="008B2324">
        <w:rPr>
          <w:rFonts w:ascii="Times New Roman" w:hAnsi="Times New Roman" w:cs="Times New Roman"/>
          <w:spacing w:val="-6"/>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being practiced from </w:t>
      </w:r>
      <w:r w:rsidRPr="008B2324">
        <w:rPr>
          <w:rFonts w:ascii="Times New Roman" w:hAnsi="Times New Roman" w:cs="Times New Roman"/>
          <w:sz w:val="24"/>
          <w:szCs w:val="24"/>
        </w:rPr>
        <w:t>ancient</w:t>
      </w:r>
      <w:r>
        <w:rPr>
          <w:rFonts w:ascii="Times New Roman" w:hAnsi="Times New Roman" w:cs="Times New Roman"/>
          <w:sz w:val="24"/>
          <w:szCs w:val="24"/>
        </w:rPr>
        <w:t xml:space="preserve"> times</w:t>
      </w:r>
      <w:r w:rsidRPr="008B2324">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as </w:t>
      </w:r>
      <w:r w:rsidRPr="008B2324">
        <w:rPr>
          <w:rFonts w:ascii="Times New Roman" w:hAnsi="Times New Roman" w:cs="Times New Roman"/>
          <w:sz w:val="24"/>
          <w:szCs w:val="24"/>
        </w:rPr>
        <w:t>agro-based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cottage</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industry</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one</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of</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India's</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most</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labo</w:t>
      </w:r>
      <w:r>
        <w:rPr>
          <w:rFonts w:ascii="Times New Roman" w:hAnsi="Times New Roman" w:cs="Times New Roman"/>
          <w:sz w:val="24"/>
          <w:szCs w:val="24"/>
        </w:rPr>
        <w:t>u</w:t>
      </w:r>
      <w:r w:rsidRPr="008B2324">
        <w:rPr>
          <w:rFonts w:ascii="Times New Roman" w:hAnsi="Times New Roman" w:cs="Times New Roman"/>
          <w:sz w:val="24"/>
          <w:szCs w:val="24"/>
        </w:rPr>
        <w:t>r-</w:t>
      </w:r>
      <w:r w:rsidRPr="008B2324">
        <w:rPr>
          <w:rFonts w:ascii="Times New Roman" w:hAnsi="Times New Roman" w:cs="Times New Roman"/>
          <w:spacing w:val="-58"/>
          <w:sz w:val="24"/>
          <w:szCs w:val="24"/>
        </w:rPr>
        <w:t xml:space="preserve"> </w:t>
      </w:r>
      <w:r w:rsidRPr="008B2324">
        <w:rPr>
          <w:rFonts w:ascii="Times New Roman" w:hAnsi="Times New Roman" w:cs="Times New Roman"/>
          <w:sz w:val="24"/>
          <w:szCs w:val="24"/>
        </w:rPr>
        <w:t xml:space="preserve">intensive industries. Asia </w:t>
      </w:r>
      <w:r>
        <w:rPr>
          <w:rFonts w:ascii="Times New Roman" w:hAnsi="Times New Roman" w:cs="Times New Roman"/>
          <w:sz w:val="24"/>
          <w:szCs w:val="24"/>
        </w:rPr>
        <w:t xml:space="preserve">is the </w:t>
      </w:r>
      <w:r w:rsidRPr="008B2324">
        <w:rPr>
          <w:rFonts w:ascii="Times New Roman" w:hAnsi="Times New Roman" w:cs="Times New Roman"/>
          <w:sz w:val="24"/>
          <w:szCs w:val="24"/>
        </w:rPr>
        <w:t>world's</w:t>
      </w:r>
      <w:r>
        <w:rPr>
          <w:rFonts w:ascii="Times New Roman" w:hAnsi="Times New Roman" w:cs="Times New Roman"/>
          <w:sz w:val="24"/>
          <w:szCs w:val="24"/>
        </w:rPr>
        <w:t xml:space="preserve"> number one</w:t>
      </w:r>
      <w:r w:rsidRPr="008B2324">
        <w:rPr>
          <w:rFonts w:ascii="Times New Roman" w:hAnsi="Times New Roman" w:cs="Times New Roman"/>
          <w:sz w:val="24"/>
          <w:szCs w:val="24"/>
        </w:rPr>
        <w:t xml:space="preserve"> producer of silk with 95 per cent of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global output. Even though there are 40 countries produc</w:t>
      </w:r>
      <w:r>
        <w:rPr>
          <w:rFonts w:ascii="Times New Roman" w:hAnsi="Times New Roman" w:cs="Times New Roman"/>
          <w:sz w:val="24"/>
          <w:szCs w:val="24"/>
        </w:rPr>
        <w:t>ing</w:t>
      </w:r>
      <w:r w:rsidRPr="008B2324">
        <w:rPr>
          <w:rFonts w:ascii="Times New Roman" w:hAnsi="Times New Roman" w:cs="Times New Roman"/>
          <w:sz w:val="24"/>
          <w:szCs w:val="24"/>
        </w:rPr>
        <w:t xml:space="preserve"> silk around the world, the</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maximum</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production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is</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from</w:t>
      </w:r>
      <w:r w:rsidRPr="008B2324">
        <w:rPr>
          <w:rFonts w:ascii="Times New Roman" w:hAnsi="Times New Roman" w:cs="Times New Roman"/>
          <w:spacing w:val="-5"/>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and</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2"/>
          <w:sz w:val="24"/>
          <w:szCs w:val="24"/>
        </w:rPr>
        <w:t xml:space="preserve"> </w:t>
      </w:r>
      <w:r w:rsidRPr="008B2324">
        <w:rPr>
          <w:rFonts w:ascii="Times New Roman" w:hAnsi="Times New Roman" w:cs="Times New Roman"/>
          <w:sz w:val="24"/>
          <w:szCs w:val="24"/>
        </w:rPr>
        <w:t>Next</w:t>
      </w:r>
      <w:r w:rsidRPr="008B2324">
        <w:rPr>
          <w:rFonts w:ascii="Times New Roman" w:hAnsi="Times New Roman" w:cs="Times New Roman"/>
          <w:spacing w:val="-3"/>
          <w:sz w:val="24"/>
          <w:szCs w:val="24"/>
        </w:rPr>
        <w:t xml:space="preserve"> </w:t>
      </w:r>
      <w:r w:rsidRPr="008B2324">
        <w:rPr>
          <w:rFonts w:ascii="Times New Roman" w:hAnsi="Times New Roman" w:cs="Times New Roman"/>
          <w:sz w:val="24"/>
          <w:szCs w:val="24"/>
        </w:rPr>
        <w:t>to</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China,</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India</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stands in</w:t>
      </w:r>
      <w:r w:rsidRPr="008B2324">
        <w:rPr>
          <w:rFonts w:ascii="Times New Roman" w:hAnsi="Times New Roman" w:cs="Times New Roman"/>
          <w:spacing w:val="-4"/>
          <w:sz w:val="24"/>
          <w:szCs w:val="24"/>
        </w:rPr>
        <w:t xml:space="preserve"> </w:t>
      </w:r>
      <w:r w:rsidRPr="008B2324">
        <w:rPr>
          <w:rFonts w:ascii="Times New Roman" w:hAnsi="Times New Roman" w:cs="Times New Roman"/>
          <w:sz w:val="24"/>
          <w:szCs w:val="24"/>
        </w:rPr>
        <w:t>the</w:t>
      </w:r>
      <w:r w:rsidRPr="008B2324">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second position for </w:t>
      </w:r>
      <w:r w:rsidRPr="008B2324">
        <w:rPr>
          <w:rFonts w:ascii="Times New Roman" w:hAnsi="Times New Roman" w:cs="Times New Roman"/>
          <w:sz w:val="24"/>
          <w:szCs w:val="24"/>
        </w:rPr>
        <w:t>mulberry</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raw</w:t>
      </w:r>
      <w:r w:rsidRPr="008B2324">
        <w:rPr>
          <w:rFonts w:ascii="Times New Roman" w:hAnsi="Times New Roman" w:cs="Times New Roman"/>
          <w:spacing w:val="1"/>
          <w:sz w:val="24"/>
          <w:szCs w:val="24"/>
        </w:rPr>
        <w:t xml:space="preserve"> </w:t>
      </w:r>
      <w:r w:rsidRPr="008B2324">
        <w:rPr>
          <w:rFonts w:ascii="Times New Roman" w:hAnsi="Times New Roman" w:cs="Times New Roman"/>
          <w:sz w:val="24"/>
          <w:szCs w:val="24"/>
        </w:rPr>
        <w:t>silk</w:t>
      </w:r>
      <w:r>
        <w:rPr>
          <w:rFonts w:ascii="Times New Roman" w:hAnsi="Times New Roman" w:cs="Times New Roman"/>
          <w:sz w:val="24"/>
          <w:szCs w:val="24"/>
        </w:rPr>
        <w:t>.</w:t>
      </w:r>
      <w:r w:rsidRPr="008B2324">
        <w:rPr>
          <w:rFonts w:ascii="Times New Roman" w:hAnsi="Times New Roman" w:cs="Times New Roman"/>
          <w:spacing w:val="1"/>
          <w:sz w:val="24"/>
          <w:szCs w:val="24"/>
        </w:rPr>
        <w:t xml:space="preserve"> </w:t>
      </w:r>
    </w:p>
    <w:p w14:paraId="6CA7EF59" w14:textId="77777777" w:rsidR="002416F3" w:rsidRPr="00D95C38" w:rsidRDefault="002416F3" w:rsidP="002416F3">
      <w:pPr>
        <w:spacing w:after="120" w:line="360" w:lineRule="auto"/>
        <w:ind w:firstLine="720"/>
        <w:jc w:val="both"/>
        <w:rPr>
          <w:rFonts w:ascii="Times New Roman" w:hAnsi="Times New Roman" w:cs="Times New Roman"/>
          <w:sz w:val="24"/>
          <w:szCs w:val="24"/>
        </w:rPr>
      </w:pPr>
      <w:r w:rsidRPr="00F65183">
        <w:rPr>
          <w:rFonts w:ascii="Times New Roman" w:hAnsi="Times New Roman" w:cs="Times New Roman"/>
          <w:sz w:val="24"/>
          <w:szCs w:val="24"/>
        </w:rPr>
        <w:t>Mulberry a hardy and perennial plant</w:t>
      </w:r>
      <w:r>
        <w:rPr>
          <w:rFonts w:ascii="Times New Roman" w:hAnsi="Times New Roman" w:cs="Times New Roman"/>
          <w:sz w:val="24"/>
          <w:szCs w:val="24"/>
        </w:rPr>
        <w:t xml:space="preserve"> has</w:t>
      </w:r>
      <w:r w:rsidRPr="00F65183">
        <w:rPr>
          <w:rFonts w:ascii="Times New Roman" w:hAnsi="Times New Roman" w:cs="Times New Roman"/>
          <w:sz w:val="24"/>
          <w:szCs w:val="24"/>
        </w:rPr>
        <w:t xml:space="preserve"> short proliferation period, fast growth rate and plant adapts itself to varied environmental conditions like tropical, subtropical and temperate regions. </w:t>
      </w:r>
      <w:r w:rsidRPr="00D95C38">
        <w:rPr>
          <w:rFonts w:ascii="Times New Roman" w:hAnsi="Times New Roman" w:cs="Times New Roman"/>
          <w:sz w:val="24"/>
          <w:szCs w:val="24"/>
        </w:rPr>
        <w:t>Mulberry (</w:t>
      </w:r>
      <w:r w:rsidRPr="00D95C38">
        <w:rPr>
          <w:rFonts w:ascii="Times New Roman" w:hAnsi="Times New Roman" w:cs="Times New Roman"/>
          <w:i/>
          <w:iCs/>
          <w:sz w:val="24"/>
          <w:szCs w:val="24"/>
        </w:rPr>
        <w:t>Morus alba</w:t>
      </w:r>
      <w:r w:rsidRPr="00D95C38">
        <w:rPr>
          <w:rFonts w:ascii="Times New Roman" w:hAnsi="Times New Roman" w:cs="Times New Roman"/>
          <w:sz w:val="24"/>
          <w:szCs w:val="24"/>
        </w:rPr>
        <w:t xml:space="preserve"> L</w:t>
      </w:r>
      <w:r>
        <w:rPr>
          <w:rFonts w:ascii="Times New Roman" w:hAnsi="Times New Roman" w:cs="Times New Roman"/>
          <w:sz w:val="24"/>
          <w:szCs w:val="24"/>
        </w:rPr>
        <w:t>.</w:t>
      </w:r>
      <w:r w:rsidRPr="00D95C38">
        <w:rPr>
          <w:rFonts w:ascii="Times New Roman" w:hAnsi="Times New Roman" w:cs="Times New Roman"/>
          <w:sz w:val="24"/>
          <w:szCs w:val="24"/>
        </w:rPr>
        <w:t>) a commercial crop</w:t>
      </w:r>
      <w:r>
        <w:rPr>
          <w:rFonts w:ascii="Times New Roman" w:hAnsi="Times New Roman" w:cs="Times New Roman"/>
          <w:sz w:val="24"/>
          <w:szCs w:val="24"/>
        </w:rPr>
        <w:t xml:space="preserve"> that is </w:t>
      </w:r>
      <w:r w:rsidRPr="00D95C38">
        <w:rPr>
          <w:rFonts w:ascii="Times New Roman" w:hAnsi="Times New Roman" w:cs="Times New Roman"/>
          <w:sz w:val="24"/>
          <w:szCs w:val="24"/>
        </w:rPr>
        <w:t xml:space="preserve">food for silkworm </w:t>
      </w:r>
      <w:r>
        <w:rPr>
          <w:rFonts w:ascii="Times New Roman" w:hAnsi="Times New Roman" w:cs="Times New Roman"/>
          <w:sz w:val="24"/>
          <w:szCs w:val="24"/>
        </w:rPr>
        <w:t xml:space="preserve">                  </w:t>
      </w:r>
      <w:r w:rsidRPr="00D95C38">
        <w:rPr>
          <w:rFonts w:ascii="Times New Roman" w:hAnsi="Times New Roman" w:cs="Times New Roman"/>
          <w:sz w:val="24"/>
          <w:szCs w:val="24"/>
        </w:rPr>
        <w:t>(</w:t>
      </w:r>
      <w:r w:rsidRPr="00D95C38">
        <w:rPr>
          <w:rFonts w:ascii="Times New Roman" w:hAnsi="Times New Roman" w:cs="Times New Roman"/>
          <w:i/>
          <w:iCs/>
          <w:sz w:val="24"/>
          <w:szCs w:val="24"/>
        </w:rPr>
        <w:t>Bombyx mori</w:t>
      </w:r>
      <w:r w:rsidRPr="00D95C38">
        <w:rPr>
          <w:rFonts w:ascii="Times New Roman" w:hAnsi="Times New Roman" w:cs="Times New Roman"/>
          <w:sz w:val="24"/>
          <w:szCs w:val="24"/>
        </w:rPr>
        <w:t xml:space="preserve"> L</w:t>
      </w:r>
      <w:r>
        <w:rPr>
          <w:rFonts w:ascii="Times New Roman" w:hAnsi="Times New Roman" w:cs="Times New Roman"/>
          <w:sz w:val="24"/>
          <w:szCs w:val="24"/>
        </w:rPr>
        <w:t>.</w:t>
      </w:r>
      <w:r w:rsidRPr="00D95C38">
        <w:rPr>
          <w:rFonts w:ascii="Times New Roman" w:hAnsi="Times New Roman" w:cs="Times New Roman"/>
          <w:sz w:val="24"/>
          <w:szCs w:val="24"/>
        </w:rPr>
        <w:t>). Soil and climatic condition in which mulberry is grown influences the quality of mulberry, which in return decides the quantitative and qualitative feature of cocoon yield. Mulberry being</w:t>
      </w:r>
      <w:r>
        <w:rPr>
          <w:rFonts w:ascii="Times New Roman" w:hAnsi="Times New Roman" w:cs="Times New Roman"/>
          <w:sz w:val="24"/>
          <w:szCs w:val="24"/>
        </w:rPr>
        <w:t xml:space="preserve"> a</w:t>
      </w:r>
      <w:r w:rsidRPr="00D95C38">
        <w:rPr>
          <w:rFonts w:ascii="Times New Roman" w:hAnsi="Times New Roman" w:cs="Times New Roman"/>
          <w:sz w:val="24"/>
          <w:szCs w:val="24"/>
        </w:rPr>
        <w:t xml:space="preserve"> vegetatively propagated perennial crop; </w:t>
      </w:r>
      <w:r>
        <w:rPr>
          <w:rFonts w:ascii="Times New Roman" w:hAnsi="Times New Roman" w:cs="Times New Roman"/>
          <w:sz w:val="24"/>
          <w:szCs w:val="24"/>
        </w:rPr>
        <w:t>initial</w:t>
      </w:r>
      <w:r w:rsidRPr="00D95C38">
        <w:rPr>
          <w:rFonts w:ascii="Times New Roman" w:hAnsi="Times New Roman" w:cs="Times New Roman"/>
          <w:sz w:val="24"/>
          <w:szCs w:val="24"/>
        </w:rPr>
        <w:t xml:space="preserve"> establishment is</w:t>
      </w:r>
      <w:r>
        <w:rPr>
          <w:rFonts w:ascii="Times New Roman" w:hAnsi="Times New Roman" w:cs="Times New Roman"/>
          <w:sz w:val="24"/>
          <w:szCs w:val="24"/>
        </w:rPr>
        <w:t xml:space="preserve"> of prime importance. </w:t>
      </w:r>
      <w:r w:rsidRPr="00D95C38">
        <w:rPr>
          <w:rFonts w:ascii="Times New Roman" w:hAnsi="Times New Roman" w:cs="Times New Roman"/>
          <w:sz w:val="24"/>
          <w:szCs w:val="24"/>
        </w:rPr>
        <w:t xml:space="preserve">Vegetative propagation of mulberry by stem cuttings raised in the nurseries or </w:t>
      </w:r>
      <w:r>
        <w:rPr>
          <w:rFonts w:ascii="Times New Roman" w:hAnsi="Times New Roman" w:cs="Times New Roman"/>
          <w:sz w:val="24"/>
          <w:szCs w:val="24"/>
        </w:rPr>
        <w:t xml:space="preserve">by </w:t>
      </w:r>
      <w:r w:rsidRPr="00D95C38">
        <w:rPr>
          <w:rFonts w:ascii="Times New Roman" w:hAnsi="Times New Roman" w:cs="Times New Roman"/>
          <w:sz w:val="24"/>
          <w:szCs w:val="24"/>
        </w:rPr>
        <w:t>direct</w:t>
      </w:r>
      <w:r>
        <w:rPr>
          <w:rFonts w:ascii="Times New Roman" w:hAnsi="Times New Roman" w:cs="Times New Roman"/>
          <w:sz w:val="24"/>
          <w:szCs w:val="24"/>
        </w:rPr>
        <w:t xml:space="preserve"> planting</w:t>
      </w:r>
      <w:r w:rsidRPr="00D95C38">
        <w:rPr>
          <w:rFonts w:ascii="Times New Roman" w:hAnsi="Times New Roman" w:cs="Times New Roman"/>
          <w:sz w:val="24"/>
          <w:szCs w:val="24"/>
        </w:rPr>
        <w:t xml:space="preserve"> in the field is commonly practiced. The world’s most common mulberry application is use of its leaves for the domestication of silkworms</w:t>
      </w:r>
      <w:r>
        <w:rPr>
          <w:rFonts w:ascii="Times New Roman" w:hAnsi="Times New Roman" w:cs="Times New Roman"/>
          <w:sz w:val="24"/>
          <w:szCs w:val="24"/>
        </w:rPr>
        <w:t>.</w:t>
      </w:r>
      <w:r w:rsidRPr="00D95C38">
        <w:rPr>
          <w:rFonts w:ascii="Times New Roman" w:hAnsi="Times New Roman" w:cs="Times New Roman"/>
          <w:sz w:val="24"/>
          <w:szCs w:val="24"/>
        </w:rPr>
        <w:t xml:space="preserve"> </w:t>
      </w:r>
    </w:p>
    <w:p w14:paraId="7B441DC4" w14:textId="77777777" w:rsidR="002416F3" w:rsidRDefault="002416F3" w:rsidP="002416F3">
      <w:pPr>
        <w:spacing w:after="120" w:line="360" w:lineRule="auto"/>
        <w:ind w:firstLine="720"/>
        <w:jc w:val="both"/>
        <w:rPr>
          <w:rFonts w:ascii="Times New Roman" w:hAnsi="Times New Roman" w:cs="Times New Roman"/>
          <w:sz w:val="24"/>
          <w:szCs w:val="24"/>
        </w:rPr>
      </w:pPr>
      <w:r w:rsidRPr="00130B1B">
        <w:rPr>
          <w:rFonts w:ascii="Times New Roman" w:hAnsi="Times New Roman" w:cs="Times New Roman"/>
          <w:sz w:val="24"/>
          <w:szCs w:val="24"/>
        </w:rPr>
        <w:t>In commercial cultivation, mulberry garden is established from stem cuttings</w:t>
      </w:r>
      <w:r>
        <w:rPr>
          <w:rFonts w:ascii="Times New Roman" w:hAnsi="Times New Roman" w:cs="Times New Roman"/>
          <w:sz w:val="24"/>
          <w:szCs w:val="24"/>
        </w:rPr>
        <w:t>.</w:t>
      </w:r>
      <w:r w:rsidRPr="00130B1B">
        <w:rPr>
          <w:rFonts w:ascii="Times New Roman" w:hAnsi="Times New Roman" w:cs="Times New Roman"/>
          <w:sz w:val="24"/>
          <w:szCs w:val="24"/>
        </w:rPr>
        <w:t xml:space="preserve"> </w:t>
      </w:r>
      <w:r>
        <w:rPr>
          <w:rFonts w:ascii="Times New Roman" w:hAnsi="Times New Roman" w:cs="Times New Roman"/>
          <w:sz w:val="24"/>
          <w:szCs w:val="24"/>
        </w:rPr>
        <w:t>Planting</w:t>
      </w:r>
      <w:r w:rsidRPr="00130B1B">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130B1B">
        <w:rPr>
          <w:rFonts w:ascii="Times New Roman" w:hAnsi="Times New Roman" w:cs="Times New Roman"/>
          <w:sz w:val="24"/>
          <w:szCs w:val="24"/>
        </w:rPr>
        <w:t>saplings</w:t>
      </w:r>
      <w:r>
        <w:rPr>
          <w:rFonts w:ascii="Times New Roman" w:hAnsi="Times New Roman" w:cs="Times New Roman"/>
          <w:sz w:val="24"/>
          <w:szCs w:val="24"/>
        </w:rPr>
        <w:t xml:space="preserve"> initially in the</w:t>
      </w:r>
      <w:r w:rsidRPr="00130B1B">
        <w:rPr>
          <w:rFonts w:ascii="Times New Roman" w:hAnsi="Times New Roman" w:cs="Times New Roman"/>
          <w:sz w:val="24"/>
          <w:szCs w:val="24"/>
        </w:rPr>
        <w:t xml:space="preserve"> mulberry garden has many </w:t>
      </w:r>
      <w:r>
        <w:rPr>
          <w:rFonts w:ascii="Times New Roman" w:hAnsi="Times New Roman" w:cs="Times New Roman"/>
          <w:sz w:val="24"/>
          <w:szCs w:val="24"/>
        </w:rPr>
        <w:t xml:space="preserve">advantages compared to </w:t>
      </w:r>
      <w:r w:rsidRPr="00130B1B">
        <w:rPr>
          <w:rFonts w:ascii="Times New Roman" w:hAnsi="Times New Roman" w:cs="Times New Roman"/>
          <w:sz w:val="24"/>
          <w:szCs w:val="24"/>
        </w:rPr>
        <w:t>direct plant</w:t>
      </w:r>
      <w:r>
        <w:rPr>
          <w:rFonts w:ascii="Times New Roman" w:hAnsi="Times New Roman" w:cs="Times New Roman"/>
          <w:sz w:val="24"/>
          <w:szCs w:val="24"/>
        </w:rPr>
        <w:t xml:space="preserve">ing </w:t>
      </w:r>
      <w:r w:rsidRPr="00130B1B">
        <w:rPr>
          <w:rFonts w:ascii="Times New Roman" w:hAnsi="Times New Roman" w:cs="Times New Roman"/>
          <w:sz w:val="24"/>
          <w:szCs w:val="24"/>
        </w:rPr>
        <w:t xml:space="preserve">of </w:t>
      </w:r>
      <w:r>
        <w:rPr>
          <w:rFonts w:ascii="Times New Roman" w:hAnsi="Times New Roman" w:cs="Times New Roman"/>
          <w:sz w:val="24"/>
          <w:szCs w:val="24"/>
        </w:rPr>
        <w:t xml:space="preserve">mulberry </w:t>
      </w:r>
      <w:r w:rsidRPr="00130B1B">
        <w:rPr>
          <w:rFonts w:ascii="Times New Roman" w:hAnsi="Times New Roman" w:cs="Times New Roman"/>
          <w:sz w:val="24"/>
          <w:szCs w:val="24"/>
        </w:rPr>
        <w:t>cuttings. Saplings are rooted cuttings that are used as planting material</w:t>
      </w:r>
      <w:r>
        <w:rPr>
          <w:rFonts w:ascii="Times New Roman" w:hAnsi="Times New Roman" w:cs="Times New Roman"/>
          <w:sz w:val="24"/>
          <w:szCs w:val="24"/>
        </w:rPr>
        <w:t>,</w:t>
      </w:r>
      <w:r w:rsidRPr="00130B1B">
        <w:rPr>
          <w:rFonts w:ascii="Times New Roman" w:hAnsi="Times New Roman" w:cs="Times New Roman"/>
          <w:sz w:val="24"/>
          <w:szCs w:val="24"/>
        </w:rPr>
        <w:t xml:space="preserve"> </w:t>
      </w:r>
      <w:r>
        <w:rPr>
          <w:rFonts w:ascii="Times New Roman" w:hAnsi="Times New Roman" w:cs="Times New Roman"/>
          <w:sz w:val="24"/>
          <w:szCs w:val="24"/>
        </w:rPr>
        <w:t>which</w:t>
      </w:r>
      <w:r w:rsidRPr="00130B1B">
        <w:rPr>
          <w:rFonts w:ascii="Times New Roman" w:hAnsi="Times New Roman" w:cs="Times New Roman"/>
          <w:sz w:val="24"/>
          <w:szCs w:val="24"/>
        </w:rPr>
        <w:t xml:space="preserve"> </w:t>
      </w:r>
      <w:r>
        <w:rPr>
          <w:rFonts w:ascii="Times New Roman" w:hAnsi="Times New Roman" w:cs="Times New Roman"/>
          <w:sz w:val="24"/>
          <w:szCs w:val="24"/>
        </w:rPr>
        <w:t xml:space="preserve">establishes more success. </w:t>
      </w:r>
      <w:r w:rsidRPr="00130B1B">
        <w:rPr>
          <w:rFonts w:ascii="Times New Roman" w:hAnsi="Times New Roman" w:cs="Times New Roman"/>
          <w:sz w:val="24"/>
          <w:szCs w:val="24"/>
        </w:rPr>
        <w:t>Realizing the importance</w:t>
      </w:r>
      <w:r>
        <w:rPr>
          <w:rFonts w:ascii="Times New Roman" w:hAnsi="Times New Roman" w:cs="Times New Roman"/>
          <w:sz w:val="24"/>
          <w:szCs w:val="24"/>
        </w:rPr>
        <w:t xml:space="preserve"> there is a lot of demand for mulberry saplings and </w:t>
      </w:r>
      <w:r w:rsidRPr="00130B1B">
        <w:rPr>
          <w:rFonts w:ascii="Times New Roman" w:hAnsi="Times New Roman" w:cs="Times New Roman"/>
          <w:sz w:val="24"/>
          <w:szCs w:val="24"/>
        </w:rPr>
        <w:t>more</w:t>
      </w:r>
      <w:r>
        <w:rPr>
          <w:rFonts w:ascii="Times New Roman" w:hAnsi="Times New Roman" w:cs="Times New Roman"/>
          <w:sz w:val="24"/>
          <w:szCs w:val="24"/>
        </w:rPr>
        <w:t xml:space="preserve"> number of</w:t>
      </w:r>
      <w:r w:rsidRPr="00130B1B">
        <w:rPr>
          <w:rFonts w:ascii="Times New Roman" w:hAnsi="Times New Roman" w:cs="Times New Roman"/>
          <w:sz w:val="24"/>
          <w:szCs w:val="24"/>
        </w:rPr>
        <w:t xml:space="preserve"> farmers are </w:t>
      </w:r>
      <w:r>
        <w:rPr>
          <w:rFonts w:ascii="Times New Roman" w:hAnsi="Times New Roman" w:cs="Times New Roman"/>
          <w:sz w:val="24"/>
          <w:szCs w:val="24"/>
        </w:rPr>
        <w:t xml:space="preserve">opting for mulberry </w:t>
      </w:r>
      <w:r w:rsidRPr="00130B1B">
        <w:rPr>
          <w:rFonts w:ascii="Times New Roman" w:hAnsi="Times New Roman" w:cs="Times New Roman"/>
          <w:sz w:val="24"/>
          <w:szCs w:val="24"/>
        </w:rPr>
        <w:t>saplings</w:t>
      </w:r>
      <w:r>
        <w:rPr>
          <w:rFonts w:ascii="Times New Roman" w:hAnsi="Times New Roman" w:cs="Times New Roman"/>
          <w:sz w:val="24"/>
          <w:szCs w:val="24"/>
        </w:rPr>
        <w:t xml:space="preserve">, therefore there is a lot of scope to take up mulberry sapling production as an income generating </w:t>
      </w:r>
      <w:r w:rsidRPr="00130B1B">
        <w:rPr>
          <w:rFonts w:ascii="Times New Roman" w:hAnsi="Times New Roman" w:cs="Times New Roman"/>
          <w:sz w:val="24"/>
          <w:szCs w:val="24"/>
        </w:rPr>
        <w:t>activit</w:t>
      </w:r>
      <w:r>
        <w:rPr>
          <w:rFonts w:ascii="Times New Roman" w:hAnsi="Times New Roman" w:cs="Times New Roman"/>
          <w:sz w:val="24"/>
          <w:szCs w:val="24"/>
        </w:rPr>
        <w:t>y</w:t>
      </w:r>
      <w:r w:rsidRPr="00130B1B">
        <w:rPr>
          <w:rFonts w:ascii="Times New Roman" w:hAnsi="Times New Roman" w:cs="Times New Roman"/>
          <w:sz w:val="24"/>
          <w:szCs w:val="24"/>
        </w:rPr>
        <w:t>. To improve the rooting ability, success per cent and for proper</w:t>
      </w:r>
      <w:r>
        <w:rPr>
          <w:rFonts w:ascii="Times New Roman" w:hAnsi="Times New Roman" w:cs="Times New Roman"/>
          <w:sz w:val="24"/>
          <w:szCs w:val="24"/>
        </w:rPr>
        <w:t xml:space="preserve"> growth and</w:t>
      </w:r>
      <w:r w:rsidRPr="00130B1B">
        <w:rPr>
          <w:rFonts w:ascii="Times New Roman" w:hAnsi="Times New Roman" w:cs="Times New Roman"/>
          <w:sz w:val="24"/>
          <w:szCs w:val="24"/>
        </w:rPr>
        <w:t xml:space="preserve"> establishment of the plants, the rooting substrate in which it is grown plays</w:t>
      </w:r>
      <w:r>
        <w:rPr>
          <w:rFonts w:ascii="Times New Roman" w:hAnsi="Times New Roman" w:cs="Times New Roman"/>
          <w:sz w:val="24"/>
          <w:szCs w:val="24"/>
        </w:rPr>
        <w:t xml:space="preserve"> a</w:t>
      </w:r>
      <w:r w:rsidRPr="00130B1B">
        <w:rPr>
          <w:rFonts w:ascii="Times New Roman" w:hAnsi="Times New Roman" w:cs="Times New Roman"/>
          <w:sz w:val="24"/>
          <w:szCs w:val="24"/>
        </w:rPr>
        <w:t xml:space="preserve"> very important role</w:t>
      </w:r>
      <w:r>
        <w:rPr>
          <w:rFonts w:ascii="Times New Roman" w:hAnsi="Times New Roman" w:cs="Times New Roman"/>
          <w:sz w:val="24"/>
          <w:szCs w:val="24"/>
        </w:rPr>
        <w:t xml:space="preserve">. </w:t>
      </w:r>
      <w:r w:rsidRPr="00130B1B">
        <w:rPr>
          <w:rFonts w:ascii="Times New Roman" w:hAnsi="Times New Roman" w:cs="Times New Roman"/>
          <w:sz w:val="24"/>
          <w:szCs w:val="24"/>
        </w:rPr>
        <w:t>The type of media used has significant influence</w:t>
      </w:r>
      <w:r>
        <w:rPr>
          <w:rFonts w:ascii="Times New Roman" w:hAnsi="Times New Roman" w:cs="Times New Roman"/>
          <w:sz w:val="24"/>
          <w:szCs w:val="24"/>
        </w:rPr>
        <w:t xml:space="preserve"> on</w:t>
      </w:r>
      <w:r w:rsidRPr="00130B1B">
        <w:rPr>
          <w:rFonts w:ascii="Times New Roman" w:hAnsi="Times New Roman" w:cs="Times New Roman"/>
          <w:sz w:val="24"/>
          <w:szCs w:val="24"/>
        </w:rPr>
        <w:t xml:space="preserve"> the vegetative growth and root</w:t>
      </w:r>
      <w:r>
        <w:rPr>
          <w:rFonts w:ascii="Times New Roman" w:hAnsi="Times New Roman" w:cs="Times New Roman"/>
          <w:sz w:val="24"/>
          <w:szCs w:val="24"/>
        </w:rPr>
        <w:t xml:space="preserve"> establishment</w:t>
      </w:r>
      <w:r w:rsidRPr="00130B1B">
        <w:rPr>
          <w:rFonts w:ascii="Times New Roman" w:hAnsi="Times New Roman" w:cs="Times New Roman"/>
          <w:sz w:val="24"/>
          <w:szCs w:val="24"/>
        </w:rPr>
        <w:t xml:space="preserve"> of cuttings.</w:t>
      </w:r>
    </w:p>
    <w:p w14:paraId="16EE1698" w14:textId="77777777" w:rsidR="002416F3" w:rsidRPr="00F73C95" w:rsidRDefault="002416F3" w:rsidP="002416F3">
      <w:pPr>
        <w:spacing w:after="120" w:line="360" w:lineRule="auto"/>
        <w:ind w:firstLine="480"/>
        <w:jc w:val="both"/>
        <w:rPr>
          <w:rFonts w:ascii="Times New Roman" w:hAnsi="Times New Roman" w:cs="Times New Roman"/>
          <w:sz w:val="28"/>
          <w:szCs w:val="28"/>
        </w:rPr>
      </w:pPr>
      <w:r w:rsidRPr="00F73C95">
        <w:rPr>
          <w:rFonts w:ascii="Times New Roman" w:hAnsi="Times New Roman" w:cs="Times New Roman"/>
          <w:sz w:val="24"/>
          <w:szCs w:val="24"/>
        </w:rPr>
        <w:t xml:space="preserve">Growing media also referred as “substrate” or “potting soil”, is a material other than soil in which plants are grown. </w:t>
      </w:r>
      <w:r w:rsidRPr="00F73C95">
        <w:rPr>
          <w:rFonts w:ascii="Times New Roman" w:hAnsi="Times New Roman" w:cs="Times New Roman"/>
          <w:color w:val="202124"/>
          <w:sz w:val="24"/>
          <w:szCs w:val="24"/>
          <w:shd w:val="clear" w:color="auto" w:fill="FFFFFF"/>
        </w:rPr>
        <w:t>Growing media consist of mixtures of components that provide water, air, nutrients and support to plants. The media provide</w:t>
      </w:r>
      <w:r>
        <w:rPr>
          <w:rFonts w:ascii="Times New Roman" w:hAnsi="Times New Roman" w:cs="Times New Roman"/>
          <w:color w:val="202124"/>
          <w:sz w:val="24"/>
          <w:szCs w:val="24"/>
          <w:shd w:val="clear" w:color="auto" w:fill="FFFFFF"/>
        </w:rPr>
        <w:t>s</w:t>
      </w:r>
      <w:r w:rsidRPr="00F73C95">
        <w:rPr>
          <w:rFonts w:ascii="Times New Roman" w:hAnsi="Times New Roman" w:cs="Times New Roman"/>
          <w:color w:val="202124"/>
          <w:sz w:val="24"/>
          <w:szCs w:val="24"/>
          <w:shd w:val="clear" w:color="auto" w:fill="FFFFFF"/>
        </w:rPr>
        <w:t xml:space="preserve"> support</w:t>
      </w:r>
      <w:r>
        <w:rPr>
          <w:rFonts w:ascii="Times New Roman" w:hAnsi="Times New Roman" w:cs="Times New Roman"/>
          <w:color w:val="202124"/>
          <w:sz w:val="24"/>
          <w:szCs w:val="24"/>
          <w:shd w:val="clear" w:color="auto" w:fill="FFFFFF"/>
        </w:rPr>
        <w:t xml:space="preserve"> to the plant</w:t>
      </w:r>
      <w:r w:rsidRPr="00F73C95">
        <w:rPr>
          <w:rFonts w:ascii="Times New Roman" w:hAnsi="Times New Roman" w:cs="Times New Roman"/>
          <w:color w:val="202124"/>
          <w:sz w:val="24"/>
          <w:szCs w:val="24"/>
          <w:shd w:val="clear" w:color="auto" w:fill="FFFFFF"/>
        </w:rPr>
        <w:t xml:space="preserve">, while the nutrients are provided by added fertilizers. Water and air are provided </w:t>
      </w:r>
      <w:r>
        <w:rPr>
          <w:rFonts w:ascii="Times New Roman" w:hAnsi="Times New Roman" w:cs="Times New Roman"/>
          <w:color w:val="202124"/>
          <w:sz w:val="24"/>
          <w:szCs w:val="24"/>
          <w:shd w:val="clear" w:color="auto" w:fill="FFFFFF"/>
        </w:rPr>
        <w:t xml:space="preserve">by </w:t>
      </w:r>
      <w:r w:rsidRPr="00F73C95">
        <w:rPr>
          <w:rFonts w:ascii="Times New Roman" w:hAnsi="Times New Roman" w:cs="Times New Roman"/>
          <w:color w:val="202124"/>
          <w:sz w:val="24"/>
          <w:szCs w:val="24"/>
          <w:shd w:val="clear" w:color="auto" w:fill="FFFFFF"/>
        </w:rPr>
        <w:t>pore spaces in the media.</w:t>
      </w:r>
    </w:p>
    <w:p w14:paraId="46E5831C" w14:textId="77777777" w:rsidR="002416F3" w:rsidRPr="00691A36" w:rsidRDefault="002416F3" w:rsidP="002416F3">
      <w:pPr>
        <w:pStyle w:val="font8"/>
        <w:spacing w:before="0" w:beforeAutospacing="0" w:after="120" w:afterAutospacing="0" w:line="360" w:lineRule="auto"/>
        <w:ind w:firstLine="480"/>
        <w:jc w:val="both"/>
        <w:textAlignment w:val="baseline"/>
      </w:pPr>
      <w:r w:rsidRPr="003534AF">
        <w:rPr>
          <w:color w:val="202124"/>
          <w:shd w:val="clear" w:color="auto" w:fill="FFFFFF"/>
        </w:rPr>
        <w:t xml:space="preserve">Growing media differs based on the environment and specific uses. Examples of different types could include clay pellets, </w:t>
      </w:r>
      <w:r>
        <w:rPr>
          <w:color w:val="202124"/>
          <w:shd w:val="clear" w:color="auto" w:fill="FFFFFF"/>
        </w:rPr>
        <w:t>r</w:t>
      </w:r>
      <w:r w:rsidRPr="003534AF">
        <w:rPr>
          <w:color w:val="202124"/>
          <w:shd w:val="clear" w:color="auto" w:fill="FFFFFF"/>
        </w:rPr>
        <w:t>ockwool cubes, vermiculite, peat moss, perlite.</w:t>
      </w:r>
      <w:r>
        <w:rPr>
          <w:rFonts w:ascii="Arial" w:hAnsi="Arial" w:cs="Arial"/>
          <w:color w:val="202124"/>
          <w:shd w:val="clear" w:color="auto" w:fill="FFFFFF"/>
        </w:rPr>
        <w:t xml:space="preserve"> </w:t>
      </w:r>
      <w:r w:rsidRPr="00691A36">
        <w:t>The growing medium ensures that the plant can healthily grow by providing it with a range of essential elements</w:t>
      </w:r>
      <w:r>
        <w:t xml:space="preserve"> as follows;</w:t>
      </w:r>
    </w:p>
    <w:p w14:paraId="6DE3A45B"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lastRenderedPageBreak/>
        <w:t>an optimum rooting environment for physical stability</w:t>
      </w:r>
    </w:p>
    <w:p w14:paraId="5125396F"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storage of air for the roots</w:t>
      </w:r>
    </w:p>
    <w:p w14:paraId="1C193344"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 xml:space="preserve">water absorption and retention </w:t>
      </w:r>
      <w:r>
        <w:t>–</w:t>
      </w:r>
      <w:r w:rsidRPr="00691A36">
        <w:t xml:space="preserve"> availability</w:t>
      </w:r>
      <w:r>
        <w:t xml:space="preserve"> of water when required by plants</w:t>
      </w:r>
      <w:r w:rsidRPr="00691A36">
        <w:t xml:space="preserve"> </w:t>
      </w:r>
    </w:p>
    <w:p w14:paraId="0DD06650" w14:textId="77777777" w:rsidR="002416F3" w:rsidRPr="00691A36" w:rsidRDefault="002416F3" w:rsidP="002416F3">
      <w:pPr>
        <w:pStyle w:val="font8"/>
        <w:numPr>
          <w:ilvl w:val="0"/>
          <w:numId w:val="1"/>
        </w:numPr>
        <w:spacing w:before="0" w:beforeAutospacing="0" w:after="120" w:afterAutospacing="0" w:line="360" w:lineRule="auto"/>
        <w:ind w:left="840"/>
        <w:jc w:val="both"/>
        <w:textAlignment w:val="baseline"/>
      </w:pPr>
      <w:r w:rsidRPr="00691A36">
        <w:t>supply of nutrients for the roots</w:t>
      </w:r>
    </w:p>
    <w:p w14:paraId="0EF1BDCB" w14:textId="77777777" w:rsidR="002416F3" w:rsidRDefault="002416F3" w:rsidP="002416F3">
      <w:pPr>
        <w:pStyle w:val="font8"/>
        <w:spacing w:before="0" w:beforeAutospacing="0" w:after="120" w:afterAutospacing="0" w:line="360" w:lineRule="auto"/>
        <w:ind w:firstLine="480"/>
        <w:jc w:val="both"/>
        <w:textAlignment w:val="baseline"/>
        <w:rPr>
          <w:rStyle w:val="wixguard"/>
          <w:bdr w:val="none" w:sz="0" w:space="0" w:color="auto" w:frame="1"/>
        </w:rPr>
      </w:pPr>
      <w:r>
        <w:rPr>
          <w:rStyle w:val="wixguard"/>
          <w:bdr w:val="none" w:sz="0" w:space="0" w:color="auto" w:frame="1"/>
        </w:rPr>
        <w:t xml:space="preserve">Varied growing media commonly used for growing plants are peat moss, sphagnum moss, sawdust, coir pith, cocopeat, poultry manure, farm yard manure (FYM), vermicompost, </w:t>
      </w:r>
      <w:r w:rsidRPr="00B360C5">
        <w:rPr>
          <w:rStyle w:val="wixguard"/>
          <w:i/>
          <w:iCs/>
          <w:bdr w:val="none" w:sz="0" w:space="0" w:color="auto" w:frame="1"/>
        </w:rPr>
        <w:t>etc</w:t>
      </w:r>
      <w:r w:rsidRPr="00691A36">
        <w:rPr>
          <w:rStyle w:val="wixguard"/>
          <w:bdr w:val="none" w:sz="0" w:space="0" w:color="auto" w:frame="1"/>
        </w:rPr>
        <w:t>​</w:t>
      </w:r>
      <w:r>
        <w:rPr>
          <w:rStyle w:val="wixguard"/>
          <w:bdr w:val="none" w:sz="0" w:space="0" w:color="auto" w:frame="1"/>
        </w:rPr>
        <w:t>. Hartman and Kester (1997) quoted that “there is no ideal rooting medium for cuttings because the requirements depend on the plant species, type of cuttings, season and propagation system</w:t>
      </w:r>
      <w:r w:rsidRPr="00903D67">
        <w:rPr>
          <w:lang w:val="en-US"/>
        </w:rPr>
        <w:t>”</w:t>
      </w:r>
      <w:r>
        <w:rPr>
          <w:rStyle w:val="wixguard"/>
          <w:bdr w:val="none" w:sz="0" w:space="0" w:color="auto" w:frame="1"/>
        </w:rPr>
        <w:t xml:space="preserve"> </w:t>
      </w:r>
    </w:p>
    <w:p w14:paraId="6B0AC718" w14:textId="77777777" w:rsidR="002416F3" w:rsidRPr="00691A36" w:rsidRDefault="002416F3" w:rsidP="002416F3">
      <w:pPr>
        <w:spacing w:after="120" w:line="360" w:lineRule="auto"/>
        <w:ind w:firstLine="720"/>
        <w:jc w:val="both"/>
        <w:rPr>
          <w:rFonts w:ascii="Times New Roman" w:hAnsi="Times New Roman" w:cs="Times New Roman"/>
          <w:sz w:val="24"/>
          <w:szCs w:val="24"/>
        </w:rPr>
      </w:pPr>
      <w:r w:rsidRPr="00B83920">
        <w:rPr>
          <w:rFonts w:ascii="Times New Roman" w:hAnsi="Times New Roman" w:cs="Times New Roman"/>
          <w:sz w:val="24"/>
          <w:szCs w:val="24"/>
          <w:lang w:val="en-US"/>
        </w:rPr>
        <w:t>Abbasi and Ramasamy (1999)</w:t>
      </w:r>
      <w:r>
        <w:rPr>
          <w:rFonts w:ascii="Times New Roman" w:hAnsi="Times New Roman" w:cs="Times New Roman"/>
          <w:sz w:val="24"/>
          <w:szCs w:val="24"/>
          <w:lang w:val="en-US"/>
        </w:rPr>
        <w:t xml:space="preserve"> quoted that </w:t>
      </w:r>
      <w:r w:rsidRPr="009D4897">
        <w:rPr>
          <w:rFonts w:ascii="Times New Roman" w:hAnsi="Times New Roman" w:cs="Times New Roman"/>
          <w:sz w:val="24"/>
          <w:szCs w:val="24"/>
          <w:lang w:val="en-US"/>
        </w:rPr>
        <w:t>“</w:t>
      </w:r>
      <w:r>
        <w:rPr>
          <w:rFonts w:ascii="Times New Roman" w:hAnsi="Times New Roman" w:cs="Times New Roman"/>
          <w:sz w:val="24"/>
          <w:szCs w:val="24"/>
          <w:lang w:val="en-US"/>
        </w:rPr>
        <w:t>a</w:t>
      </w:r>
      <w:r w:rsidRPr="00B83920">
        <w:rPr>
          <w:rFonts w:ascii="Times New Roman" w:hAnsi="Times New Roman" w:cs="Times New Roman"/>
          <w:sz w:val="24"/>
          <w:szCs w:val="24"/>
          <w:lang w:val="en-US"/>
        </w:rPr>
        <w:t xml:space="preserve">mongst organic manures vermicompost is becoming popular because it is eco-friendly </w:t>
      </w:r>
      <w:r>
        <w:rPr>
          <w:rFonts w:ascii="Times New Roman" w:hAnsi="Times New Roman" w:cs="Times New Roman"/>
          <w:sz w:val="24"/>
          <w:szCs w:val="24"/>
          <w:lang w:val="en-US"/>
        </w:rPr>
        <w:t xml:space="preserve">and </w:t>
      </w:r>
      <w:r w:rsidRPr="00B83920">
        <w:rPr>
          <w:rFonts w:ascii="Times New Roman" w:hAnsi="Times New Roman" w:cs="Times New Roman"/>
          <w:sz w:val="24"/>
          <w:szCs w:val="24"/>
          <w:lang w:val="en-US"/>
        </w:rPr>
        <w:t>favourite soil conditioner</w:t>
      </w:r>
      <w:r>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B83920">
        <w:rPr>
          <w:rFonts w:ascii="Times New Roman" w:hAnsi="Times New Roman" w:cs="Times New Roman"/>
          <w:sz w:val="24"/>
          <w:szCs w:val="24"/>
          <w:lang w:val="en-US"/>
        </w:rPr>
        <w:t>ermicompost has additional attributes of providing enzymes and hormones which stimulate plant growth</w:t>
      </w:r>
      <w:r w:rsidRPr="00903D67">
        <w:rPr>
          <w:rFonts w:ascii="Times New Roman" w:hAnsi="Times New Roman" w:cs="Times New Roman"/>
          <w:sz w:val="24"/>
          <w:szCs w:val="24"/>
          <w:lang w:val="en-US"/>
        </w:rPr>
        <w:t>”</w:t>
      </w:r>
      <w:r w:rsidRPr="00B83920">
        <w:rPr>
          <w:rFonts w:ascii="Times New Roman" w:hAnsi="Times New Roman" w:cs="Times New Roman"/>
          <w:sz w:val="24"/>
          <w:szCs w:val="24"/>
          <w:lang w:val="en-US"/>
        </w:rPr>
        <w:t xml:space="preserve"> </w:t>
      </w:r>
    </w:p>
    <w:p w14:paraId="1784E652" w14:textId="77777777" w:rsidR="002416F3" w:rsidRDefault="002416F3" w:rsidP="002416F3">
      <w:pPr>
        <w:spacing w:after="120" w:line="360" w:lineRule="auto"/>
        <w:ind w:firstLine="720"/>
        <w:jc w:val="both"/>
        <w:rPr>
          <w:rFonts w:ascii="Times New Roman" w:hAnsi="Times New Roman" w:cs="Times New Roman"/>
          <w:sz w:val="24"/>
          <w:szCs w:val="24"/>
        </w:rPr>
      </w:pPr>
      <w:r w:rsidRPr="00B66434">
        <w:rPr>
          <w:rFonts w:ascii="Times New Roman" w:hAnsi="Times New Roman" w:cs="Times New Roman"/>
          <w:sz w:val="24"/>
          <w:szCs w:val="24"/>
        </w:rPr>
        <w:t>Vermicompost is rich in nutrient, microbiologically active amendment which is obtained from the interaction between microorganisms and earthworms in the breakdown of organic matter (Domínguez and Edwards, 2004).</w:t>
      </w:r>
    </w:p>
    <w:p w14:paraId="6084A257" w14:textId="77777777" w:rsidR="002416F3" w:rsidRDefault="002416F3" w:rsidP="002416F3">
      <w:pPr>
        <w:spacing w:after="120" w:line="360" w:lineRule="auto"/>
        <w:ind w:firstLine="720"/>
        <w:jc w:val="both"/>
        <w:rPr>
          <w:rFonts w:ascii="Times New Roman" w:hAnsi="Times New Roman" w:cs="Times New Roman"/>
          <w:sz w:val="24"/>
          <w:szCs w:val="24"/>
        </w:rPr>
      </w:pPr>
      <w:r w:rsidRPr="00BC6C34">
        <w:rPr>
          <w:rFonts w:ascii="Times New Roman" w:hAnsi="Times New Roman" w:cs="Times New Roman"/>
          <w:sz w:val="24"/>
          <w:szCs w:val="24"/>
          <w:lang w:val="en-US"/>
        </w:rPr>
        <w:t>Vermicomposting is a simple biotechnological process of composting in which certain species of earthworms are used to enhance the process of waste conversion and produce a better nutrient rich end product</w:t>
      </w:r>
      <w:r>
        <w:rPr>
          <w:rFonts w:ascii="Times New Roman" w:hAnsi="Times New Roman" w:cs="Times New Roman"/>
          <w:sz w:val="24"/>
          <w:szCs w:val="24"/>
          <w:lang w:val="en-US"/>
        </w:rPr>
        <w:t xml:space="preserve">. </w:t>
      </w:r>
    </w:p>
    <w:p w14:paraId="5B54D98B" w14:textId="77777777" w:rsidR="002416F3" w:rsidRPr="00A3336C" w:rsidRDefault="002416F3" w:rsidP="002416F3">
      <w:pPr>
        <w:spacing w:after="120" w:line="360" w:lineRule="auto"/>
        <w:ind w:firstLine="720"/>
        <w:jc w:val="both"/>
        <w:rPr>
          <w:rFonts w:ascii="Times New Roman" w:hAnsi="Times New Roman" w:cs="Times New Roman"/>
          <w:sz w:val="28"/>
          <w:szCs w:val="28"/>
        </w:rPr>
      </w:pPr>
      <w:r w:rsidRPr="00A3336C">
        <w:rPr>
          <w:rFonts w:ascii="Times New Roman" w:hAnsi="Times New Roman" w:cs="Times New Roman"/>
          <w:sz w:val="24"/>
          <w:szCs w:val="24"/>
        </w:rPr>
        <w:t xml:space="preserve">The vermicomposting process increases microbial population and </w:t>
      </w:r>
      <w:r>
        <w:rPr>
          <w:rFonts w:ascii="Times New Roman" w:hAnsi="Times New Roman" w:cs="Times New Roman"/>
          <w:sz w:val="24"/>
          <w:szCs w:val="24"/>
        </w:rPr>
        <w:t xml:space="preserve">their </w:t>
      </w:r>
      <w:r w:rsidRPr="00A3336C">
        <w:rPr>
          <w:rFonts w:ascii="Times New Roman" w:hAnsi="Times New Roman" w:cs="Times New Roman"/>
          <w:sz w:val="24"/>
          <w:szCs w:val="24"/>
        </w:rPr>
        <w:t>activity largely</w:t>
      </w:r>
      <w:r>
        <w:rPr>
          <w:rFonts w:ascii="Times New Roman" w:hAnsi="Times New Roman" w:cs="Times New Roman"/>
          <w:sz w:val="24"/>
          <w:szCs w:val="24"/>
        </w:rPr>
        <w:t>.</w:t>
      </w:r>
      <w:r w:rsidRPr="00A3336C">
        <w:rPr>
          <w:rFonts w:ascii="Times New Roman" w:hAnsi="Times New Roman" w:cs="Times New Roman"/>
          <w:sz w:val="24"/>
          <w:szCs w:val="24"/>
        </w:rPr>
        <w:t xml:space="preserve"> </w:t>
      </w:r>
      <w:r>
        <w:rPr>
          <w:rFonts w:ascii="Times New Roman" w:hAnsi="Times New Roman" w:cs="Times New Roman"/>
          <w:sz w:val="24"/>
          <w:szCs w:val="24"/>
        </w:rPr>
        <w:t>H</w:t>
      </w:r>
      <w:r w:rsidRPr="00A3336C">
        <w:rPr>
          <w:rFonts w:ascii="Times New Roman" w:hAnsi="Times New Roman" w:cs="Times New Roman"/>
          <w:sz w:val="24"/>
          <w:szCs w:val="24"/>
        </w:rPr>
        <w:t>ence</w:t>
      </w:r>
      <w:r>
        <w:rPr>
          <w:rFonts w:ascii="Times New Roman" w:hAnsi="Times New Roman" w:cs="Times New Roman"/>
          <w:sz w:val="24"/>
          <w:szCs w:val="24"/>
        </w:rPr>
        <w:t>,</w:t>
      </w:r>
      <w:r w:rsidRPr="00A3336C">
        <w:rPr>
          <w:rFonts w:ascii="Times New Roman" w:hAnsi="Times New Roman" w:cs="Times New Roman"/>
          <w:sz w:val="24"/>
          <w:szCs w:val="24"/>
        </w:rPr>
        <w:t xml:space="preserve"> vermicompost </w:t>
      </w:r>
      <w:r>
        <w:rPr>
          <w:rFonts w:ascii="Times New Roman" w:hAnsi="Times New Roman" w:cs="Times New Roman"/>
          <w:sz w:val="24"/>
          <w:szCs w:val="24"/>
        </w:rPr>
        <w:t xml:space="preserve">can be considered as the </w:t>
      </w:r>
      <w:r w:rsidRPr="00A3336C">
        <w:rPr>
          <w:rFonts w:ascii="Times New Roman" w:hAnsi="Times New Roman" w:cs="Times New Roman"/>
          <w:sz w:val="24"/>
          <w:szCs w:val="24"/>
        </w:rPr>
        <w:t xml:space="preserve">ultimate source of plant growth regulators </w:t>
      </w:r>
      <w:r>
        <w:rPr>
          <w:rFonts w:ascii="Times New Roman" w:hAnsi="Times New Roman" w:cs="Times New Roman"/>
          <w:sz w:val="24"/>
          <w:szCs w:val="24"/>
        </w:rPr>
        <w:t>-</w:t>
      </w:r>
      <w:r w:rsidRPr="00A3336C">
        <w:rPr>
          <w:rFonts w:ascii="Times New Roman" w:hAnsi="Times New Roman" w:cs="Times New Roman"/>
          <w:sz w:val="24"/>
          <w:szCs w:val="24"/>
        </w:rPr>
        <w:t>by interaction between microorganisms and earthworms, these will contribute significantly for the enhancement of</w:t>
      </w:r>
      <w:r>
        <w:rPr>
          <w:rFonts w:ascii="Times New Roman" w:hAnsi="Times New Roman" w:cs="Times New Roman"/>
          <w:sz w:val="24"/>
          <w:szCs w:val="24"/>
        </w:rPr>
        <w:t xml:space="preserve"> </w:t>
      </w:r>
      <w:r w:rsidRPr="00A3336C">
        <w:rPr>
          <w:rFonts w:ascii="Times New Roman" w:hAnsi="Times New Roman" w:cs="Times New Roman"/>
          <w:sz w:val="24"/>
          <w:szCs w:val="24"/>
        </w:rPr>
        <w:t xml:space="preserve">yield. The first suggestion that earthworms </w:t>
      </w:r>
      <w:r>
        <w:rPr>
          <w:rFonts w:ascii="Times New Roman" w:hAnsi="Times New Roman" w:cs="Times New Roman"/>
          <w:sz w:val="24"/>
          <w:szCs w:val="24"/>
        </w:rPr>
        <w:t xml:space="preserve">can </w:t>
      </w:r>
      <w:r w:rsidRPr="00A3336C">
        <w:rPr>
          <w:rFonts w:ascii="Times New Roman" w:hAnsi="Times New Roman" w:cs="Times New Roman"/>
          <w:sz w:val="24"/>
          <w:szCs w:val="24"/>
        </w:rPr>
        <w:t>produc</w:t>
      </w:r>
      <w:r>
        <w:rPr>
          <w:rFonts w:ascii="Times New Roman" w:hAnsi="Times New Roman" w:cs="Times New Roman"/>
          <w:sz w:val="24"/>
          <w:szCs w:val="24"/>
        </w:rPr>
        <w:t xml:space="preserve">e </w:t>
      </w:r>
      <w:r w:rsidRPr="00A3336C">
        <w:rPr>
          <w:rFonts w:ascii="Times New Roman" w:hAnsi="Times New Roman" w:cs="Times New Roman"/>
          <w:sz w:val="24"/>
          <w:szCs w:val="24"/>
        </w:rPr>
        <w:t>plant growth regulators was given by Gavrilov (1963).</w:t>
      </w:r>
    </w:p>
    <w:p w14:paraId="612A7F96" w14:textId="23DB0ADF" w:rsidR="002416F3" w:rsidRDefault="002416F3" w:rsidP="002416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With this background t</w:t>
      </w:r>
      <w:r w:rsidRPr="00C64D8C">
        <w:rPr>
          <w:rFonts w:ascii="Times New Roman" w:hAnsi="Times New Roman" w:cs="Times New Roman"/>
          <w:sz w:val="24"/>
          <w:szCs w:val="24"/>
        </w:rPr>
        <w:t xml:space="preserve">his study was undertaken to know the effect of </w:t>
      </w:r>
      <w:r>
        <w:rPr>
          <w:rFonts w:ascii="Times New Roman" w:hAnsi="Times New Roman" w:cs="Times New Roman"/>
          <w:sz w:val="24"/>
          <w:szCs w:val="24"/>
        </w:rPr>
        <w:t xml:space="preserve">varied proportions of vermicompost on major nutrient contents </w:t>
      </w:r>
      <w:r w:rsidRPr="00C64D8C">
        <w:rPr>
          <w:rFonts w:ascii="Times New Roman" w:hAnsi="Times New Roman" w:cs="Times New Roman"/>
          <w:sz w:val="24"/>
          <w:szCs w:val="24"/>
        </w:rPr>
        <w:t>of V-1</w:t>
      </w:r>
      <w:r>
        <w:rPr>
          <w:rFonts w:ascii="Times New Roman" w:hAnsi="Times New Roman" w:cs="Times New Roman"/>
          <w:sz w:val="24"/>
          <w:szCs w:val="24"/>
        </w:rPr>
        <w:t>, S-36 and S-13</w:t>
      </w:r>
      <w:r w:rsidRPr="00C64D8C">
        <w:rPr>
          <w:rFonts w:ascii="Times New Roman" w:hAnsi="Times New Roman" w:cs="Times New Roman"/>
          <w:sz w:val="24"/>
          <w:szCs w:val="24"/>
        </w:rPr>
        <w:t xml:space="preserve"> mulberry saplings and to work out the economics in raising mulberry saplings on</w:t>
      </w:r>
      <w:r>
        <w:rPr>
          <w:rFonts w:ascii="Times New Roman" w:hAnsi="Times New Roman" w:cs="Times New Roman"/>
          <w:sz w:val="24"/>
          <w:szCs w:val="24"/>
        </w:rPr>
        <w:t xml:space="preserve"> different proportions of</w:t>
      </w:r>
      <w:r w:rsidRPr="00C64D8C">
        <w:rPr>
          <w:rFonts w:ascii="Times New Roman" w:hAnsi="Times New Roman" w:cs="Times New Roman"/>
          <w:sz w:val="24"/>
          <w:szCs w:val="24"/>
        </w:rPr>
        <w:t xml:space="preserve"> </w:t>
      </w:r>
      <w:r>
        <w:rPr>
          <w:rFonts w:ascii="Times New Roman" w:hAnsi="Times New Roman" w:cs="Times New Roman"/>
          <w:sz w:val="24"/>
          <w:szCs w:val="24"/>
        </w:rPr>
        <w:t xml:space="preserve">vermicompost </w:t>
      </w:r>
      <w:r w:rsidRPr="00C64D8C">
        <w:rPr>
          <w:rFonts w:ascii="Times New Roman" w:hAnsi="Times New Roman" w:cs="Times New Roman"/>
          <w:sz w:val="24"/>
          <w:szCs w:val="24"/>
        </w:rPr>
        <w:t>with the following objectives.</w:t>
      </w:r>
    </w:p>
    <w:p w14:paraId="366D9262" w14:textId="77777777" w:rsidR="002416F3" w:rsidRPr="008D6F4F" w:rsidRDefault="002416F3" w:rsidP="002416F3">
      <w:pPr>
        <w:pStyle w:val="PargrafodaLista"/>
        <w:numPr>
          <w:ilvl w:val="0"/>
          <w:numId w:val="6"/>
        </w:numPr>
        <w:spacing w:after="120" w:line="360" w:lineRule="auto"/>
        <w:contextualSpacing w:val="0"/>
        <w:jc w:val="both"/>
        <w:rPr>
          <w:lang w:val="en-US"/>
        </w:rPr>
      </w:pPr>
      <w:r w:rsidRPr="008D6F4F">
        <w:rPr>
          <w:lang w:val="en-US"/>
        </w:rPr>
        <w:t>To study the growth and yield parameters of mulberry saplings in relation to different proportions of vermicompost</w:t>
      </w:r>
    </w:p>
    <w:p w14:paraId="24957ADE" w14:textId="77777777" w:rsidR="002416F3" w:rsidRDefault="002416F3" w:rsidP="002416F3">
      <w:pPr>
        <w:pStyle w:val="PargrafodaLista"/>
        <w:numPr>
          <w:ilvl w:val="0"/>
          <w:numId w:val="6"/>
        </w:numPr>
        <w:spacing w:after="120" w:line="360" w:lineRule="auto"/>
        <w:contextualSpacing w:val="0"/>
        <w:jc w:val="both"/>
        <w:rPr>
          <w:lang w:val="en-US"/>
        </w:rPr>
      </w:pPr>
      <w:r w:rsidRPr="008D6F4F">
        <w:rPr>
          <w:lang w:val="en-US"/>
        </w:rPr>
        <w:t>To analyze the biochemical parameters of mulberry leaf</w:t>
      </w:r>
    </w:p>
    <w:p w14:paraId="15975225" w14:textId="77777777" w:rsidR="002416F3" w:rsidRPr="003518C8" w:rsidRDefault="002416F3" w:rsidP="002416F3">
      <w:pPr>
        <w:pStyle w:val="PargrafodaLista"/>
        <w:numPr>
          <w:ilvl w:val="0"/>
          <w:numId w:val="6"/>
        </w:numPr>
        <w:spacing w:after="120" w:line="360" w:lineRule="auto"/>
        <w:contextualSpacing w:val="0"/>
        <w:jc w:val="both"/>
      </w:pPr>
      <w:r w:rsidRPr="008D6F4F">
        <w:rPr>
          <w:lang w:val="en-US"/>
        </w:rPr>
        <w:t>To work out the</w:t>
      </w:r>
      <w:r>
        <w:rPr>
          <w:lang w:val="en-US"/>
        </w:rPr>
        <w:t xml:space="preserve"> </w:t>
      </w:r>
      <w:r w:rsidRPr="008D6F4F">
        <w:rPr>
          <w:lang w:val="en-US"/>
        </w:rPr>
        <w:t>Benefit</w:t>
      </w:r>
      <w:r>
        <w:rPr>
          <w:lang w:val="en-US"/>
        </w:rPr>
        <w:t>-Cost</w:t>
      </w:r>
      <w:r w:rsidRPr="008D6F4F">
        <w:rPr>
          <w:lang w:val="en-US"/>
        </w:rPr>
        <w:t xml:space="preserve"> ratio </w:t>
      </w:r>
    </w:p>
    <w:p w14:paraId="230C9FA4" w14:textId="77777777" w:rsidR="003A7E73" w:rsidRDefault="003A7E73" w:rsidP="00E503EE">
      <w:pPr>
        <w:spacing w:after="120" w:line="360" w:lineRule="auto"/>
        <w:jc w:val="both"/>
        <w:rPr>
          <w:rFonts w:ascii="Times New Roman" w:hAnsi="Times New Roman" w:cs="Times New Roman"/>
          <w:sz w:val="24"/>
          <w:szCs w:val="24"/>
        </w:rPr>
      </w:pPr>
    </w:p>
    <w:p w14:paraId="4F8576A7" w14:textId="0CE91AE6" w:rsidR="002B3B2A" w:rsidRPr="00D422B2" w:rsidRDefault="002B3B2A" w:rsidP="002B3B2A">
      <w:pPr>
        <w:spacing w:after="120"/>
        <w:jc w:val="center"/>
        <w:rPr>
          <w:rFonts w:ascii="Times New Roman" w:hAnsi="Times New Roman"/>
          <w:sz w:val="24"/>
          <w:szCs w:val="24"/>
        </w:rPr>
      </w:pPr>
      <w:r w:rsidRPr="00AE6273">
        <w:rPr>
          <w:rFonts w:ascii="Times New Roman" w:hAnsi="Times New Roman"/>
          <w:b/>
          <w:bCs/>
          <w:sz w:val="28"/>
          <w:szCs w:val="28"/>
        </w:rPr>
        <w:lastRenderedPageBreak/>
        <w:t>MATERIAL AND METHODS</w:t>
      </w:r>
    </w:p>
    <w:p w14:paraId="4E25B54A" w14:textId="4A5179E2" w:rsidR="002B3B2A" w:rsidRPr="00AE6273"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 xml:space="preserve">A pot experiment was conducted </w:t>
      </w:r>
      <w:r>
        <w:rPr>
          <w:rFonts w:ascii="Times New Roman" w:hAnsi="Times New Roman"/>
          <w:sz w:val="24"/>
          <w:szCs w:val="24"/>
        </w:rPr>
        <w:t xml:space="preserve">with reference to the topic </w:t>
      </w:r>
      <w:r w:rsidRPr="00903D67">
        <w:rPr>
          <w:rFonts w:ascii="Times New Roman" w:hAnsi="Times New Roman"/>
          <w:sz w:val="24"/>
          <w:szCs w:val="24"/>
          <w:lang w:val="en-US"/>
        </w:rPr>
        <w:t>“</w:t>
      </w:r>
      <w:r w:rsidR="008C4EE7" w:rsidRPr="008C4EE7">
        <w:rPr>
          <w:rFonts w:ascii="Times New Roman" w:hAnsi="Times New Roman"/>
          <w:sz w:val="24"/>
          <w:szCs w:val="24"/>
          <w:lang w:val="en-US"/>
        </w:rPr>
        <w:t>Influence of varied proportions of vermicompost on major nutrients (N, P, K) and Economics of raising of mulberry saplings</w:t>
      </w:r>
      <w:r w:rsidRPr="00903D67">
        <w:rPr>
          <w:rFonts w:ascii="Times New Roman" w:hAnsi="Times New Roman"/>
          <w:sz w:val="24"/>
          <w:szCs w:val="24"/>
          <w:lang w:val="en-US"/>
        </w:rPr>
        <w:t>”</w:t>
      </w:r>
      <w:r w:rsidRPr="00AE6273">
        <w:rPr>
          <w:rFonts w:ascii="Times New Roman" w:hAnsi="Times New Roman"/>
          <w:sz w:val="24"/>
          <w:szCs w:val="24"/>
        </w:rPr>
        <w:t xml:space="preserve"> during 20</w:t>
      </w:r>
      <w:r>
        <w:rPr>
          <w:rFonts w:ascii="Times New Roman" w:hAnsi="Times New Roman"/>
          <w:sz w:val="24"/>
          <w:szCs w:val="24"/>
        </w:rPr>
        <w:t>21</w:t>
      </w:r>
      <w:r w:rsidRPr="00AE6273">
        <w:rPr>
          <w:rFonts w:ascii="Times New Roman" w:hAnsi="Times New Roman"/>
          <w:sz w:val="24"/>
          <w:szCs w:val="24"/>
        </w:rPr>
        <w:t>-202</w:t>
      </w:r>
      <w:r>
        <w:rPr>
          <w:rFonts w:ascii="Times New Roman" w:hAnsi="Times New Roman"/>
          <w:sz w:val="24"/>
          <w:szCs w:val="24"/>
        </w:rPr>
        <w:t>2</w:t>
      </w:r>
      <w:r w:rsidRPr="00AE6273">
        <w:rPr>
          <w:rFonts w:ascii="Times New Roman" w:hAnsi="Times New Roman"/>
          <w:sz w:val="24"/>
          <w:szCs w:val="24"/>
        </w:rPr>
        <w:t xml:space="preserve">, at the Department of Sericulture, University of Agricultural Sciences, Gandhi Krishi Vignana Kendra, Bengaluru. </w:t>
      </w:r>
    </w:p>
    <w:p w14:paraId="17A8C2CF" w14:textId="77777777" w:rsidR="002B3B2A" w:rsidRDefault="002B3B2A" w:rsidP="002B3B2A">
      <w:pPr>
        <w:spacing w:after="120" w:line="360" w:lineRule="auto"/>
        <w:ind w:firstLine="720"/>
        <w:jc w:val="both"/>
        <w:rPr>
          <w:rFonts w:ascii="Times New Roman" w:hAnsi="Times New Roman"/>
          <w:sz w:val="24"/>
          <w:szCs w:val="24"/>
        </w:rPr>
      </w:pPr>
      <w:r w:rsidRPr="00AE6273">
        <w:rPr>
          <w:rFonts w:ascii="Times New Roman" w:hAnsi="Times New Roman"/>
          <w:sz w:val="24"/>
          <w:szCs w:val="24"/>
        </w:rPr>
        <w:t>The details of the material used and methodologies adopted during the study are discussed below.</w:t>
      </w:r>
    </w:p>
    <w:p w14:paraId="40463A65" w14:textId="57BF386E" w:rsidR="002B3B2A" w:rsidRPr="00827D0C"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A. </w:t>
      </w:r>
      <w:r w:rsidR="002B3B2A" w:rsidRPr="00827D0C">
        <w:rPr>
          <w:rFonts w:ascii="Times New Roman" w:hAnsi="Times New Roman"/>
          <w:b/>
          <w:bCs/>
          <w:sz w:val="24"/>
          <w:szCs w:val="24"/>
        </w:rPr>
        <w:t>Experiment details</w:t>
      </w:r>
    </w:p>
    <w:p w14:paraId="613AFB32" w14:textId="51305196" w:rsidR="002B3B2A" w:rsidRDefault="002B3B2A" w:rsidP="002B3B2A">
      <w:pPr>
        <w:spacing w:after="120" w:line="360" w:lineRule="auto"/>
        <w:ind w:firstLine="720"/>
        <w:jc w:val="both"/>
        <w:rPr>
          <w:rFonts w:ascii="Times New Roman" w:hAnsi="Times New Roman"/>
          <w:sz w:val="24"/>
          <w:szCs w:val="24"/>
        </w:rPr>
      </w:pPr>
      <w:r w:rsidRPr="00503F87">
        <w:rPr>
          <w:rFonts w:ascii="Times New Roman" w:hAnsi="Times New Roman"/>
          <w:sz w:val="24"/>
          <w:szCs w:val="24"/>
        </w:rPr>
        <w:t xml:space="preserve">The present study was undertaken to demonstrate the effect of different </w:t>
      </w:r>
      <w:r>
        <w:rPr>
          <w:rFonts w:ascii="Times New Roman" w:hAnsi="Times New Roman"/>
          <w:sz w:val="24"/>
          <w:szCs w:val="24"/>
        </w:rPr>
        <w:t>proportions</w:t>
      </w:r>
      <w:r w:rsidRPr="00503F87">
        <w:rPr>
          <w:rFonts w:ascii="Times New Roman" w:hAnsi="Times New Roman"/>
          <w:sz w:val="24"/>
          <w:szCs w:val="24"/>
        </w:rPr>
        <w:t xml:space="preserve"> of vermicompost on </w:t>
      </w:r>
      <w:r>
        <w:rPr>
          <w:rFonts w:ascii="Times New Roman" w:hAnsi="Times New Roman"/>
          <w:sz w:val="24"/>
          <w:szCs w:val="24"/>
        </w:rPr>
        <w:t xml:space="preserve">growth parameters </w:t>
      </w:r>
      <w:r w:rsidRPr="00503F87">
        <w:rPr>
          <w:rFonts w:ascii="Times New Roman" w:hAnsi="Times New Roman"/>
          <w:sz w:val="24"/>
          <w:szCs w:val="24"/>
        </w:rPr>
        <w:t>of mulberry cuttings of V-1</w:t>
      </w:r>
      <w:r>
        <w:rPr>
          <w:rFonts w:ascii="Times New Roman" w:hAnsi="Times New Roman"/>
          <w:sz w:val="24"/>
          <w:szCs w:val="24"/>
        </w:rPr>
        <w:t>, S-36 and S-13</w:t>
      </w:r>
      <w:r w:rsidRPr="00503F87">
        <w:rPr>
          <w:rFonts w:ascii="Times New Roman" w:hAnsi="Times New Roman"/>
          <w:sz w:val="24"/>
          <w:szCs w:val="24"/>
        </w:rPr>
        <w:t xml:space="preserve"> mulberry variet</w:t>
      </w:r>
      <w:r>
        <w:rPr>
          <w:rFonts w:ascii="Times New Roman" w:hAnsi="Times New Roman"/>
          <w:sz w:val="24"/>
          <w:szCs w:val="24"/>
        </w:rPr>
        <w:t>ies</w:t>
      </w:r>
      <w:r w:rsidRPr="00503F87">
        <w:rPr>
          <w:rFonts w:ascii="Times New Roman" w:hAnsi="Times New Roman"/>
          <w:sz w:val="24"/>
          <w:szCs w:val="24"/>
        </w:rPr>
        <w:t>.</w:t>
      </w:r>
    </w:p>
    <w:p w14:paraId="66DDEFF1" w14:textId="0B0D7B88" w:rsidR="002B3B2A" w:rsidRPr="00E666A9" w:rsidRDefault="00391E0C" w:rsidP="002B3B2A">
      <w:pPr>
        <w:spacing w:after="120" w:line="360" w:lineRule="auto"/>
        <w:jc w:val="both"/>
        <w:rPr>
          <w:rFonts w:ascii="Times New Roman" w:hAnsi="Times New Roman"/>
          <w:b/>
          <w:bCs/>
          <w:sz w:val="24"/>
          <w:szCs w:val="24"/>
        </w:rPr>
      </w:pPr>
      <w:r>
        <w:rPr>
          <w:rFonts w:ascii="Times New Roman" w:hAnsi="Times New Roman"/>
          <w:b/>
          <w:bCs/>
          <w:sz w:val="24"/>
          <w:szCs w:val="24"/>
        </w:rPr>
        <w:t xml:space="preserve">B. </w:t>
      </w:r>
      <w:r w:rsidR="002B3B2A" w:rsidRPr="00E666A9">
        <w:rPr>
          <w:rFonts w:ascii="Times New Roman" w:hAnsi="Times New Roman"/>
          <w:b/>
          <w:bCs/>
          <w:sz w:val="24"/>
          <w:szCs w:val="24"/>
        </w:rPr>
        <w:t>Material</w:t>
      </w:r>
    </w:p>
    <w:p w14:paraId="6B4AD687" w14:textId="52330596"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Filling of polythene bags</w:t>
      </w:r>
    </w:p>
    <w:p w14:paraId="3114DB0D" w14:textId="77777777" w:rsidR="002B3B2A" w:rsidRDefault="002B3B2A" w:rsidP="002B3B2A">
      <w:pPr>
        <w:spacing w:after="120" w:line="360" w:lineRule="auto"/>
        <w:ind w:firstLine="720"/>
        <w:jc w:val="both"/>
        <w:rPr>
          <w:rFonts w:ascii="Times New Roman" w:hAnsi="Times New Roman"/>
          <w:sz w:val="24"/>
          <w:szCs w:val="24"/>
        </w:rPr>
      </w:pPr>
      <w:r>
        <w:rPr>
          <w:rFonts w:ascii="Times New Roman" w:hAnsi="Times New Roman"/>
          <w:sz w:val="24"/>
          <w:szCs w:val="24"/>
        </w:rPr>
        <w:t>Fifteen</w:t>
      </w:r>
      <w:r w:rsidRPr="00CE50FC">
        <w:rPr>
          <w:rFonts w:ascii="Times New Roman" w:hAnsi="Times New Roman"/>
          <w:sz w:val="24"/>
          <w:szCs w:val="24"/>
        </w:rPr>
        <w:t xml:space="preserve"> polythene bags were taken </w:t>
      </w:r>
      <w:r>
        <w:rPr>
          <w:rFonts w:ascii="Times New Roman" w:hAnsi="Times New Roman"/>
          <w:sz w:val="24"/>
          <w:szCs w:val="24"/>
        </w:rPr>
        <w:t>for</w:t>
      </w:r>
      <w:r w:rsidRPr="00CE50FC">
        <w:rPr>
          <w:rFonts w:ascii="Times New Roman" w:hAnsi="Times New Roman"/>
          <w:sz w:val="24"/>
          <w:szCs w:val="24"/>
        </w:rPr>
        <w:t xml:space="preserve"> each replication</w:t>
      </w:r>
      <w:r>
        <w:rPr>
          <w:rFonts w:ascii="Times New Roman" w:hAnsi="Times New Roman"/>
          <w:sz w:val="24"/>
          <w:szCs w:val="24"/>
        </w:rPr>
        <w:t xml:space="preserve"> in the treatments</w:t>
      </w:r>
      <w:r w:rsidRPr="00CE50FC">
        <w:rPr>
          <w:rFonts w:ascii="Times New Roman" w:hAnsi="Times New Roman"/>
          <w:sz w:val="24"/>
          <w:szCs w:val="24"/>
        </w:rPr>
        <w:t xml:space="preserve">. Two small holes were made </w:t>
      </w:r>
      <w:r>
        <w:rPr>
          <w:rFonts w:ascii="Times New Roman" w:hAnsi="Times New Roman"/>
          <w:sz w:val="24"/>
          <w:szCs w:val="24"/>
        </w:rPr>
        <w:t xml:space="preserve">at the base of </w:t>
      </w:r>
      <w:r w:rsidRPr="00CE50FC">
        <w:rPr>
          <w:rFonts w:ascii="Times New Roman" w:hAnsi="Times New Roman"/>
          <w:sz w:val="24"/>
          <w:szCs w:val="24"/>
        </w:rPr>
        <w:t xml:space="preserve">each bag, for proper drainage after </w:t>
      </w:r>
      <w:r>
        <w:rPr>
          <w:rFonts w:ascii="Times New Roman" w:hAnsi="Times New Roman"/>
          <w:sz w:val="24"/>
          <w:szCs w:val="24"/>
        </w:rPr>
        <w:t xml:space="preserve">which the </w:t>
      </w:r>
      <w:r w:rsidRPr="00CE50FC">
        <w:rPr>
          <w:rFonts w:ascii="Times New Roman" w:hAnsi="Times New Roman"/>
          <w:sz w:val="24"/>
          <w:szCs w:val="24"/>
        </w:rPr>
        <w:t xml:space="preserve">bags were filled </w:t>
      </w:r>
      <w:r>
        <w:rPr>
          <w:rFonts w:ascii="Times New Roman" w:hAnsi="Times New Roman"/>
          <w:sz w:val="24"/>
          <w:szCs w:val="24"/>
        </w:rPr>
        <w:t xml:space="preserve">with </w:t>
      </w:r>
      <w:r w:rsidRPr="00CE50FC">
        <w:rPr>
          <w:rFonts w:ascii="Times New Roman" w:hAnsi="Times New Roman"/>
          <w:sz w:val="24"/>
          <w:szCs w:val="24"/>
        </w:rPr>
        <w:t xml:space="preserve">as per treatments with </w:t>
      </w:r>
      <w:r>
        <w:rPr>
          <w:rFonts w:ascii="Times New Roman" w:hAnsi="Times New Roman"/>
          <w:sz w:val="24"/>
          <w:szCs w:val="24"/>
        </w:rPr>
        <w:t>varied proportions of vermicompost mixed with sand and soil and kept replication-wise for further planting of mulberry cuttings.</w:t>
      </w:r>
      <w:r w:rsidRPr="00CE50FC">
        <w:rPr>
          <w:rFonts w:ascii="Times New Roman" w:hAnsi="Times New Roman"/>
          <w:sz w:val="24"/>
          <w:szCs w:val="24"/>
        </w:rPr>
        <w:t xml:space="preserve"> </w:t>
      </w:r>
    </w:p>
    <w:p w14:paraId="08244BAE" w14:textId="0A6A3957" w:rsidR="002B3B2A" w:rsidRPr="00E666A9" w:rsidRDefault="002B3B2A" w:rsidP="002B3B2A">
      <w:pPr>
        <w:tabs>
          <w:tab w:val="left" w:pos="6520"/>
        </w:tabs>
        <w:spacing w:after="120" w:line="360" w:lineRule="auto"/>
        <w:jc w:val="both"/>
        <w:rPr>
          <w:rFonts w:ascii="Times New Roman" w:hAnsi="Times New Roman"/>
          <w:b/>
          <w:bCs/>
          <w:sz w:val="24"/>
          <w:szCs w:val="24"/>
        </w:rPr>
      </w:pPr>
      <w:r w:rsidRPr="00E666A9">
        <w:rPr>
          <w:rFonts w:ascii="Times New Roman" w:hAnsi="Times New Roman"/>
          <w:b/>
          <w:bCs/>
          <w:sz w:val="24"/>
          <w:szCs w:val="24"/>
        </w:rPr>
        <w:t>Source and preparation of cuttings</w:t>
      </w:r>
    </w:p>
    <w:p w14:paraId="5686D791" w14:textId="3647C95F" w:rsidR="00C153D1" w:rsidRDefault="002B3B2A" w:rsidP="00994F7F">
      <w:pPr>
        <w:spacing w:after="120" w:line="360" w:lineRule="auto"/>
        <w:ind w:firstLine="720"/>
        <w:jc w:val="both"/>
        <w:rPr>
          <w:rFonts w:ascii="Times New Roman" w:hAnsi="Times New Roman"/>
          <w:sz w:val="24"/>
          <w:szCs w:val="24"/>
        </w:rPr>
      </w:pPr>
      <w:r>
        <w:rPr>
          <w:rFonts w:ascii="Times New Roman" w:hAnsi="Times New Roman"/>
          <w:sz w:val="24"/>
          <w:szCs w:val="24"/>
        </w:rPr>
        <w:t xml:space="preserve">The cuttings of selected </w:t>
      </w:r>
      <w:r w:rsidRPr="003E4BAF">
        <w:rPr>
          <w:rFonts w:ascii="Times New Roman" w:hAnsi="Times New Roman"/>
          <w:sz w:val="24"/>
          <w:szCs w:val="24"/>
        </w:rPr>
        <w:t>mulberry variet</w:t>
      </w:r>
      <w:r>
        <w:rPr>
          <w:rFonts w:ascii="Times New Roman" w:hAnsi="Times New Roman"/>
          <w:sz w:val="24"/>
          <w:szCs w:val="24"/>
        </w:rPr>
        <w:t>ies</w:t>
      </w:r>
      <w:r w:rsidRPr="003E4BAF">
        <w:rPr>
          <w:rFonts w:ascii="Times New Roman" w:hAnsi="Times New Roman"/>
          <w:sz w:val="24"/>
          <w:szCs w:val="24"/>
        </w:rPr>
        <w:t xml:space="preserve"> </w:t>
      </w:r>
      <w:r w:rsidRPr="009C14BA">
        <w:rPr>
          <w:rFonts w:ascii="Times New Roman" w:hAnsi="Times New Roman"/>
          <w:i/>
          <w:iCs/>
          <w:sz w:val="24"/>
          <w:szCs w:val="24"/>
        </w:rPr>
        <w:t>viz</w:t>
      </w:r>
      <w:r w:rsidRPr="003E4BAF">
        <w:rPr>
          <w:rFonts w:ascii="Times New Roman" w:hAnsi="Times New Roman"/>
          <w:sz w:val="24"/>
          <w:szCs w:val="24"/>
        </w:rPr>
        <w:t>.</w:t>
      </w:r>
      <w:r>
        <w:rPr>
          <w:rFonts w:ascii="Times New Roman" w:hAnsi="Times New Roman"/>
          <w:sz w:val="24"/>
          <w:szCs w:val="24"/>
        </w:rPr>
        <w:t>,</w:t>
      </w:r>
      <w:r w:rsidRPr="003E4BAF">
        <w:rPr>
          <w:rFonts w:ascii="Times New Roman" w:hAnsi="Times New Roman"/>
          <w:sz w:val="24"/>
          <w:szCs w:val="24"/>
        </w:rPr>
        <w:t xml:space="preserve"> V-1</w:t>
      </w:r>
      <w:r>
        <w:rPr>
          <w:rFonts w:ascii="Times New Roman" w:hAnsi="Times New Roman"/>
          <w:sz w:val="24"/>
          <w:szCs w:val="24"/>
        </w:rPr>
        <w:t xml:space="preserve">, S-36, and S-13 were prepared from 8-month-old branches of the existing mulberry garden at the department of sericulture. </w:t>
      </w:r>
      <w:r w:rsidRPr="003E4BAF">
        <w:rPr>
          <w:rFonts w:ascii="Times New Roman" w:hAnsi="Times New Roman"/>
          <w:sz w:val="24"/>
          <w:szCs w:val="24"/>
        </w:rPr>
        <w:t>Cuttings were prepared an hour before planting</w:t>
      </w:r>
      <w:r>
        <w:rPr>
          <w:rFonts w:ascii="Times New Roman" w:hAnsi="Times New Roman"/>
          <w:sz w:val="24"/>
          <w:szCs w:val="24"/>
        </w:rPr>
        <w:t xml:space="preserve"> by giving a straight </w:t>
      </w:r>
      <w:r w:rsidRPr="003E4BAF">
        <w:rPr>
          <w:rFonts w:ascii="Times New Roman" w:hAnsi="Times New Roman"/>
          <w:sz w:val="24"/>
          <w:szCs w:val="24"/>
        </w:rPr>
        <w:t>cut on</w:t>
      </w:r>
      <w:r>
        <w:rPr>
          <w:rFonts w:ascii="Times New Roman" w:hAnsi="Times New Roman"/>
          <w:sz w:val="24"/>
          <w:szCs w:val="24"/>
        </w:rPr>
        <w:t xml:space="preserve"> the</w:t>
      </w:r>
      <w:r w:rsidRPr="003E4BAF">
        <w:rPr>
          <w:rFonts w:ascii="Times New Roman" w:hAnsi="Times New Roman"/>
          <w:sz w:val="24"/>
          <w:szCs w:val="24"/>
        </w:rPr>
        <w:t xml:space="preserve"> distal end</w:t>
      </w:r>
      <w:r>
        <w:rPr>
          <w:rFonts w:ascii="Times New Roman" w:hAnsi="Times New Roman"/>
          <w:sz w:val="24"/>
          <w:szCs w:val="24"/>
        </w:rPr>
        <w:t>s</w:t>
      </w:r>
      <w:r w:rsidRPr="003E4BAF">
        <w:rPr>
          <w:rFonts w:ascii="Times New Roman" w:hAnsi="Times New Roman"/>
          <w:sz w:val="24"/>
          <w:szCs w:val="24"/>
        </w:rPr>
        <w:t xml:space="preserve">. </w:t>
      </w:r>
      <w:r>
        <w:rPr>
          <w:rFonts w:ascii="Times New Roman" w:hAnsi="Times New Roman"/>
          <w:sz w:val="24"/>
          <w:szCs w:val="24"/>
        </w:rPr>
        <w:t>A</w:t>
      </w:r>
      <w:r w:rsidRPr="003E4BAF">
        <w:rPr>
          <w:rFonts w:ascii="Times New Roman" w:hAnsi="Times New Roman"/>
          <w:sz w:val="24"/>
          <w:szCs w:val="24"/>
        </w:rPr>
        <w:t>ll the cuttings were showered thoroughly with</w:t>
      </w:r>
      <w:r>
        <w:rPr>
          <w:rFonts w:ascii="Times New Roman" w:hAnsi="Times New Roman"/>
          <w:sz w:val="24"/>
          <w:szCs w:val="24"/>
        </w:rPr>
        <w:t xml:space="preserve"> water</w:t>
      </w:r>
      <w:r w:rsidRPr="003E4BAF">
        <w:rPr>
          <w:rFonts w:ascii="Times New Roman" w:hAnsi="Times New Roman"/>
          <w:sz w:val="24"/>
          <w:szCs w:val="24"/>
        </w:rPr>
        <w:t xml:space="preserve"> </w:t>
      </w:r>
      <w:r>
        <w:rPr>
          <w:rFonts w:ascii="Times New Roman" w:hAnsi="Times New Roman"/>
          <w:sz w:val="24"/>
          <w:szCs w:val="24"/>
        </w:rPr>
        <w:t xml:space="preserve">to </w:t>
      </w:r>
      <w:r w:rsidRPr="003E4BAF">
        <w:rPr>
          <w:rFonts w:ascii="Times New Roman" w:hAnsi="Times New Roman"/>
          <w:sz w:val="24"/>
          <w:szCs w:val="24"/>
        </w:rPr>
        <w:t>prevent drying</w:t>
      </w:r>
      <w:r>
        <w:rPr>
          <w:rFonts w:ascii="Times New Roman" w:hAnsi="Times New Roman"/>
          <w:sz w:val="24"/>
          <w:szCs w:val="24"/>
        </w:rPr>
        <w:t xml:space="preserve"> of cuttings just before planting in to the bags containing different proportions of vermicompost (10 %, 20 %, 30 % and 40 %)</w:t>
      </w:r>
      <w:r w:rsidRPr="003E4BAF">
        <w:rPr>
          <w:rFonts w:ascii="Times New Roman" w:hAnsi="Times New Roman"/>
          <w:sz w:val="24"/>
          <w:szCs w:val="24"/>
        </w:rPr>
        <w:t>.</w:t>
      </w:r>
    </w:p>
    <w:p w14:paraId="7B050A7D" w14:textId="0B705A78" w:rsidR="00D04C8A" w:rsidRDefault="00D04C8A" w:rsidP="00994F7F">
      <w:pPr>
        <w:spacing w:after="120" w:line="360" w:lineRule="auto"/>
        <w:ind w:firstLine="720"/>
        <w:jc w:val="both"/>
        <w:rPr>
          <w:rFonts w:ascii="Times New Roman" w:hAnsi="Times New Roman"/>
          <w:sz w:val="24"/>
          <w:szCs w:val="24"/>
        </w:rPr>
      </w:pPr>
    </w:p>
    <w:p w14:paraId="704B6736" w14:textId="77777777" w:rsidR="00D04C8A" w:rsidRPr="006066F8" w:rsidRDefault="00D04C8A" w:rsidP="00994F7F">
      <w:pPr>
        <w:spacing w:after="120" w:line="360" w:lineRule="auto"/>
        <w:ind w:firstLine="72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589"/>
      </w:tblGrid>
      <w:tr w:rsidR="002B3B2A" w:rsidRPr="00E9274A" w14:paraId="23AA84E8" w14:textId="77777777" w:rsidTr="003167A4">
        <w:trPr>
          <w:trHeight w:val="353"/>
        </w:trPr>
        <w:tc>
          <w:tcPr>
            <w:tcW w:w="812" w:type="pct"/>
            <w:vAlign w:val="center"/>
          </w:tcPr>
          <w:p w14:paraId="601A101D" w14:textId="77777777" w:rsidR="002B3B2A" w:rsidRPr="00E9274A" w:rsidRDefault="002B3B2A" w:rsidP="003167A4">
            <w:pPr>
              <w:spacing w:after="0" w:line="240" w:lineRule="auto"/>
              <w:jc w:val="center"/>
              <w:rPr>
                <w:rFonts w:ascii="Times New Roman" w:hAnsi="Times New Roman"/>
                <w:b/>
                <w:bCs/>
                <w:sz w:val="36"/>
                <w:szCs w:val="36"/>
              </w:rPr>
            </w:pPr>
            <w:commentRangeStart w:id="2"/>
            <w:r w:rsidRPr="00E9274A">
              <w:rPr>
                <w:rFonts w:ascii="Times New Roman" w:hAnsi="Times New Roman"/>
                <w:b/>
                <w:bCs/>
                <w:sz w:val="24"/>
                <w:szCs w:val="24"/>
              </w:rPr>
              <w:t>Treatments</w:t>
            </w:r>
          </w:p>
        </w:tc>
        <w:tc>
          <w:tcPr>
            <w:tcW w:w="4188" w:type="pct"/>
            <w:vAlign w:val="center"/>
          </w:tcPr>
          <w:p w14:paraId="62E91A80" w14:textId="77777777" w:rsidR="002B3B2A" w:rsidRPr="00E9274A" w:rsidRDefault="002B3B2A" w:rsidP="003167A4">
            <w:pPr>
              <w:spacing w:after="0" w:line="240" w:lineRule="auto"/>
              <w:jc w:val="center"/>
              <w:rPr>
                <w:rFonts w:ascii="Times New Roman" w:hAnsi="Times New Roman"/>
                <w:b/>
                <w:bCs/>
                <w:sz w:val="24"/>
                <w:szCs w:val="24"/>
              </w:rPr>
            </w:pPr>
            <w:r w:rsidRPr="00E9274A">
              <w:rPr>
                <w:rFonts w:ascii="Times New Roman" w:hAnsi="Times New Roman"/>
                <w:b/>
                <w:bCs/>
                <w:sz w:val="24"/>
                <w:szCs w:val="24"/>
              </w:rPr>
              <w:t>Treatment details</w:t>
            </w:r>
          </w:p>
        </w:tc>
      </w:tr>
      <w:tr w:rsidR="002B3B2A" w:rsidRPr="00E9274A" w14:paraId="72D2C3E3" w14:textId="77777777" w:rsidTr="003167A4">
        <w:trPr>
          <w:trHeight w:val="353"/>
        </w:trPr>
        <w:tc>
          <w:tcPr>
            <w:tcW w:w="812" w:type="pct"/>
            <w:vAlign w:val="center"/>
          </w:tcPr>
          <w:p w14:paraId="5FB97B0A" w14:textId="77777777" w:rsidR="002B3B2A" w:rsidRPr="00E9274A" w:rsidRDefault="002B3B2A" w:rsidP="003167A4">
            <w:pPr>
              <w:spacing w:after="0" w:line="240" w:lineRule="auto"/>
              <w:jc w:val="center"/>
              <w:rPr>
                <w:rFonts w:ascii="Times New Roman" w:hAnsi="Times New Roman"/>
                <w:sz w:val="24"/>
                <w:szCs w:val="24"/>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w:t>
            </w:r>
          </w:p>
        </w:tc>
        <w:tc>
          <w:tcPr>
            <w:tcW w:w="4188" w:type="pct"/>
            <w:vAlign w:val="center"/>
          </w:tcPr>
          <w:p w14:paraId="69B228C4" w14:textId="77777777" w:rsidR="002B3B2A" w:rsidRPr="00E9274A" w:rsidRDefault="002B3B2A" w:rsidP="003167A4">
            <w:pPr>
              <w:spacing w:after="0" w:line="240" w:lineRule="auto"/>
              <w:rPr>
                <w:rFonts w:ascii="Times New Roman" w:hAnsi="Times New Roman"/>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58808085" w14:textId="77777777" w:rsidTr="003167A4">
        <w:trPr>
          <w:trHeight w:val="353"/>
        </w:trPr>
        <w:tc>
          <w:tcPr>
            <w:tcW w:w="812" w:type="pct"/>
            <w:vAlign w:val="center"/>
          </w:tcPr>
          <w:p w14:paraId="1AB1CFC2"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2</w:t>
            </w:r>
          </w:p>
        </w:tc>
        <w:tc>
          <w:tcPr>
            <w:tcW w:w="4188" w:type="pct"/>
            <w:vAlign w:val="center"/>
          </w:tcPr>
          <w:p w14:paraId="327BF55B"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730C5830" w14:textId="77777777" w:rsidTr="003167A4">
        <w:trPr>
          <w:trHeight w:val="353"/>
        </w:trPr>
        <w:tc>
          <w:tcPr>
            <w:tcW w:w="812" w:type="pct"/>
            <w:vAlign w:val="center"/>
          </w:tcPr>
          <w:p w14:paraId="54CF4DB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3</w:t>
            </w:r>
          </w:p>
        </w:tc>
        <w:tc>
          <w:tcPr>
            <w:tcW w:w="4188" w:type="pct"/>
            <w:vAlign w:val="center"/>
          </w:tcPr>
          <w:p w14:paraId="2FE4AEA2"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3B0438DB" w14:textId="77777777" w:rsidTr="003167A4">
        <w:trPr>
          <w:trHeight w:val="353"/>
        </w:trPr>
        <w:tc>
          <w:tcPr>
            <w:tcW w:w="812" w:type="pct"/>
            <w:vAlign w:val="center"/>
          </w:tcPr>
          <w:p w14:paraId="3BA0136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4</w:t>
            </w:r>
          </w:p>
        </w:tc>
        <w:tc>
          <w:tcPr>
            <w:tcW w:w="4188" w:type="pct"/>
            <w:vAlign w:val="center"/>
          </w:tcPr>
          <w:p w14:paraId="071490D0"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V-1</w:t>
            </w:r>
          </w:p>
        </w:tc>
      </w:tr>
      <w:tr w:rsidR="002B3B2A" w:rsidRPr="00E9274A" w14:paraId="2F4D015C" w14:textId="77777777" w:rsidTr="003167A4">
        <w:trPr>
          <w:trHeight w:val="353"/>
        </w:trPr>
        <w:tc>
          <w:tcPr>
            <w:tcW w:w="812" w:type="pct"/>
            <w:vAlign w:val="center"/>
          </w:tcPr>
          <w:p w14:paraId="2C05F35D" w14:textId="77777777" w:rsidR="002B3B2A" w:rsidRPr="00E9274A" w:rsidRDefault="002B3B2A" w:rsidP="003167A4">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5</w:t>
            </w:r>
          </w:p>
        </w:tc>
        <w:tc>
          <w:tcPr>
            <w:tcW w:w="4188" w:type="pct"/>
            <w:vAlign w:val="center"/>
          </w:tcPr>
          <w:p w14:paraId="7B560D66" w14:textId="77777777" w:rsidR="002B3B2A" w:rsidRPr="00E9274A" w:rsidRDefault="002B3B2A" w:rsidP="003167A4">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V-1</w:t>
            </w:r>
          </w:p>
        </w:tc>
      </w:tr>
      <w:tr w:rsidR="002B3B2A" w:rsidRPr="00E9274A" w14:paraId="278A7E59" w14:textId="77777777" w:rsidTr="003167A4">
        <w:trPr>
          <w:trHeight w:val="353"/>
        </w:trPr>
        <w:tc>
          <w:tcPr>
            <w:tcW w:w="812" w:type="pct"/>
            <w:vAlign w:val="center"/>
          </w:tcPr>
          <w:p w14:paraId="3839F147"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6</w:t>
            </w:r>
          </w:p>
        </w:tc>
        <w:tc>
          <w:tcPr>
            <w:tcW w:w="4188" w:type="pct"/>
            <w:vAlign w:val="center"/>
          </w:tcPr>
          <w:p w14:paraId="21E9F5E1"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3E521BF" w14:textId="77777777" w:rsidTr="003167A4">
        <w:trPr>
          <w:trHeight w:val="353"/>
        </w:trPr>
        <w:tc>
          <w:tcPr>
            <w:tcW w:w="812" w:type="pct"/>
            <w:vAlign w:val="center"/>
          </w:tcPr>
          <w:p w14:paraId="071DEC5C"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lastRenderedPageBreak/>
              <w:t>T</w:t>
            </w:r>
            <w:r w:rsidRPr="00E9274A">
              <w:rPr>
                <w:rFonts w:ascii="Times New Roman" w:hAnsi="Times New Roman"/>
                <w:sz w:val="24"/>
                <w:szCs w:val="24"/>
                <w:vertAlign w:val="subscript"/>
              </w:rPr>
              <w:t>7</w:t>
            </w:r>
          </w:p>
        </w:tc>
        <w:tc>
          <w:tcPr>
            <w:tcW w:w="4188" w:type="pct"/>
            <w:vAlign w:val="center"/>
          </w:tcPr>
          <w:p w14:paraId="2201389A"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6674EEFE" w14:textId="77777777" w:rsidTr="003167A4">
        <w:trPr>
          <w:trHeight w:val="353"/>
        </w:trPr>
        <w:tc>
          <w:tcPr>
            <w:tcW w:w="812" w:type="pct"/>
            <w:vAlign w:val="center"/>
          </w:tcPr>
          <w:p w14:paraId="284C5FE6"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8</w:t>
            </w:r>
          </w:p>
        </w:tc>
        <w:tc>
          <w:tcPr>
            <w:tcW w:w="4188" w:type="pct"/>
            <w:vAlign w:val="center"/>
          </w:tcPr>
          <w:p w14:paraId="1507C749"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215A1E95" w14:textId="77777777" w:rsidTr="003167A4">
        <w:trPr>
          <w:trHeight w:val="353"/>
        </w:trPr>
        <w:tc>
          <w:tcPr>
            <w:tcW w:w="812" w:type="pct"/>
            <w:vAlign w:val="center"/>
          </w:tcPr>
          <w:p w14:paraId="2F017E4F"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9</w:t>
            </w:r>
          </w:p>
        </w:tc>
        <w:tc>
          <w:tcPr>
            <w:tcW w:w="4188" w:type="pct"/>
            <w:vAlign w:val="center"/>
          </w:tcPr>
          <w:p w14:paraId="67577616"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S-36</w:t>
            </w:r>
          </w:p>
        </w:tc>
      </w:tr>
      <w:tr w:rsidR="002B3B2A" w:rsidRPr="00E9274A" w14:paraId="0DE88F27" w14:textId="77777777" w:rsidTr="003167A4">
        <w:trPr>
          <w:trHeight w:val="353"/>
        </w:trPr>
        <w:tc>
          <w:tcPr>
            <w:tcW w:w="812" w:type="pct"/>
            <w:vAlign w:val="center"/>
          </w:tcPr>
          <w:p w14:paraId="195405E2" w14:textId="77777777" w:rsidR="002B3B2A" w:rsidRPr="00E9274A" w:rsidRDefault="002B3B2A" w:rsidP="003167A4">
            <w:pPr>
              <w:spacing w:after="0" w:line="240" w:lineRule="auto"/>
              <w:jc w:val="center"/>
              <w:rPr>
                <w:rFonts w:ascii="Times New Roman" w:hAnsi="Times New Roman"/>
                <w:sz w:val="24"/>
                <w:szCs w:val="24"/>
              </w:rPr>
            </w:pPr>
            <w:r w:rsidRPr="00E9274A">
              <w:rPr>
                <w:rFonts w:ascii="Times New Roman" w:hAnsi="Times New Roman"/>
                <w:sz w:val="24"/>
                <w:szCs w:val="24"/>
              </w:rPr>
              <w:t>T</w:t>
            </w:r>
            <w:r w:rsidRPr="00E9274A">
              <w:rPr>
                <w:rFonts w:ascii="Times New Roman" w:hAnsi="Times New Roman"/>
                <w:sz w:val="24"/>
                <w:szCs w:val="24"/>
                <w:vertAlign w:val="subscript"/>
              </w:rPr>
              <w:t>10</w:t>
            </w:r>
          </w:p>
        </w:tc>
        <w:tc>
          <w:tcPr>
            <w:tcW w:w="4188" w:type="pct"/>
            <w:vAlign w:val="center"/>
          </w:tcPr>
          <w:p w14:paraId="47727B14" w14:textId="77777777" w:rsidR="002B3B2A" w:rsidRPr="00E9274A" w:rsidRDefault="002B3B2A" w:rsidP="003167A4">
            <w:pPr>
              <w:spacing w:after="0" w:line="240" w:lineRule="auto"/>
              <w:rPr>
                <w:rFonts w:ascii="Times New Roman" w:hAnsi="Times New Roman"/>
                <w:sz w:val="24"/>
                <w:szCs w:val="24"/>
                <w:lang w:val="en-US"/>
              </w:rPr>
            </w:pPr>
            <w:r w:rsidRPr="00E9274A">
              <w:rPr>
                <w:rFonts w:ascii="Times New Roman" w:hAnsi="Times New Roman"/>
                <w:sz w:val="24"/>
                <w:szCs w:val="24"/>
              </w:rPr>
              <w:t>Control (1/3 compost + 1/3 sand + 1/3 red soil) S-36</w:t>
            </w:r>
          </w:p>
        </w:tc>
      </w:tr>
      <w:tr w:rsidR="002B3B2A" w:rsidRPr="00E9274A" w14:paraId="6E536F2F" w14:textId="77777777" w:rsidTr="003167A4">
        <w:trPr>
          <w:trHeight w:val="353"/>
        </w:trPr>
        <w:tc>
          <w:tcPr>
            <w:tcW w:w="812" w:type="pct"/>
            <w:vAlign w:val="center"/>
          </w:tcPr>
          <w:p w14:paraId="2DC87953" w14:textId="77777777" w:rsidR="002B3B2A" w:rsidRPr="00E9274A" w:rsidRDefault="002B3B2A" w:rsidP="003167A4">
            <w:pPr>
              <w:spacing w:after="0" w:line="240" w:lineRule="auto"/>
              <w:jc w:val="center"/>
              <w:rPr>
                <w:rFonts w:ascii="Times New Roman" w:hAnsi="Times New Roman"/>
                <w:b/>
                <w:bCs/>
                <w:sz w:val="36"/>
                <w:szCs w:val="36"/>
                <w:vertAlign w:val="subscript"/>
              </w:rPr>
            </w:pPr>
            <w:r w:rsidRPr="00E9274A">
              <w:rPr>
                <w:rFonts w:ascii="Times New Roman" w:hAnsi="Times New Roman"/>
                <w:sz w:val="24"/>
                <w:szCs w:val="24"/>
              </w:rPr>
              <w:t>T</w:t>
            </w:r>
            <w:r w:rsidRPr="00E9274A">
              <w:rPr>
                <w:rFonts w:ascii="Times New Roman" w:hAnsi="Times New Roman"/>
                <w:sz w:val="24"/>
                <w:szCs w:val="24"/>
                <w:vertAlign w:val="subscript"/>
              </w:rPr>
              <w:t>11</w:t>
            </w:r>
          </w:p>
        </w:tc>
        <w:tc>
          <w:tcPr>
            <w:tcW w:w="4188" w:type="pct"/>
            <w:vAlign w:val="center"/>
          </w:tcPr>
          <w:p w14:paraId="7EE33ACB"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10 % vermicompost + 90 %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3E53850E" w14:textId="77777777" w:rsidTr="003167A4">
        <w:trPr>
          <w:trHeight w:val="353"/>
        </w:trPr>
        <w:tc>
          <w:tcPr>
            <w:tcW w:w="812" w:type="pct"/>
            <w:vAlign w:val="center"/>
          </w:tcPr>
          <w:p w14:paraId="11DD5E94"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12</w:t>
            </w:r>
          </w:p>
        </w:tc>
        <w:tc>
          <w:tcPr>
            <w:tcW w:w="4188" w:type="pct"/>
            <w:vAlign w:val="center"/>
          </w:tcPr>
          <w:p w14:paraId="74821B05"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20 % vermicompost + 80 %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8911784" w14:textId="77777777" w:rsidTr="003167A4">
        <w:trPr>
          <w:trHeight w:val="353"/>
        </w:trPr>
        <w:tc>
          <w:tcPr>
            <w:tcW w:w="812" w:type="pct"/>
            <w:vAlign w:val="center"/>
          </w:tcPr>
          <w:p w14:paraId="252435D7"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13</w:t>
            </w:r>
          </w:p>
        </w:tc>
        <w:tc>
          <w:tcPr>
            <w:tcW w:w="4188" w:type="pct"/>
            <w:vAlign w:val="center"/>
          </w:tcPr>
          <w:p w14:paraId="79324514"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30 % vermicompost + 70 %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7D142AE4" w14:textId="77777777" w:rsidTr="003167A4">
        <w:trPr>
          <w:trHeight w:val="353"/>
        </w:trPr>
        <w:tc>
          <w:tcPr>
            <w:tcW w:w="812" w:type="pct"/>
            <w:vAlign w:val="center"/>
          </w:tcPr>
          <w:p w14:paraId="113FD130"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14</w:t>
            </w:r>
          </w:p>
        </w:tc>
        <w:tc>
          <w:tcPr>
            <w:tcW w:w="4188" w:type="pct"/>
            <w:vAlign w:val="center"/>
          </w:tcPr>
          <w:p w14:paraId="5848D4AF" w14:textId="77777777" w:rsidR="002B3B2A" w:rsidRPr="00E9274A" w:rsidRDefault="002B3B2A" w:rsidP="003167A4">
            <w:pPr>
              <w:spacing w:after="0" w:line="240" w:lineRule="auto"/>
              <w:rPr>
                <w:rFonts w:ascii="Times New Roman" w:hAnsi="Times New Roman"/>
                <w:b/>
                <w:bCs/>
                <w:sz w:val="36"/>
                <w:szCs w:val="36"/>
              </w:rPr>
            </w:pPr>
            <w:r w:rsidRPr="00E9274A">
              <w:rPr>
                <w:rFonts w:ascii="Times New Roman" w:hAnsi="Times New Roman"/>
                <w:sz w:val="24"/>
                <w:szCs w:val="24"/>
                <w:lang w:val="en-US"/>
              </w:rPr>
              <w:t>40 % vermicompost + 60 % soil</w:t>
            </w:r>
            <w:r w:rsidRPr="00E9274A">
              <w:rPr>
                <w:rFonts w:ascii="Times New Roman" w:hAnsi="Times New Roman"/>
                <w:sz w:val="24"/>
                <w:szCs w:val="24"/>
                <w:vertAlign w:val="superscript"/>
                <w:lang w:val="en-US"/>
              </w:rPr>
              <w:t>*</w:t>
            </w:r>
            <w:r w:rsidRPr="00E9274A">
              <w:rPr>
                <w:rFonts w:ascii="Times New Roman" w:hAnsi="Times New Roman"/>
                <w:sz w:val="24"/>
                <w:szCs w:val="24"/>
                <w:lang w:val="en-US"/>
              </w:rPr>
              <w:t xml:space="preserve"> for S-13</w:t>
            </w:r>
          </w:p>
        </w:tc>
      </w:tr>
      <w:tr w:rsidR="002B3B2A" w:rsidRPr="00E9274A" w14:paraId="17C1B522" w14:textId="77777777" w:rsidTr="003167A4">
        <w:trPr>
          <w:trHeight w:val="353"/>
        </w:trPr>
        <w:tc>
          <w:tcPr>
            <w:tcW w:w="812" w:type="pct"/>
            <w:vAlign w:val="center"/>
          </w:tcPr>
          <w:p w14:paraId="09BE6D8F" w14:textId="77777777" w:rsidR="002B3B2A" w:rsidRPr="00E9274A" w:rsidRDefault="002B3B2A" w:rsidP="003167A4">
            <w:pPr>
              <w:spacing w:after="0" w:line="240" w:lineRule="auto"/>
              <w:jc w:val="center"/>
              <w:rPr>
                <w:rFonts w:ascii="Times New Roman" w:hAnsi="Times New Roman"/>
                <w:b/>
                <w:bCs/>
                <w:sz w:val="36"/>
                <w:szCs w:val="36"/>
              </w:rPr>
            </w:pPr>
            <w:r w:rsidRPr="00E9274A">
              <w:rPr>
                <w:rFonts w:ascii="Times New Roman" w:hAnsi="Times New Roman"/>
                <w:sz w:val="24"/>
                <w:szCs w:val="24"/>
              </w:rPr>
              <w:t>T</w:t>
            </w:r>
            <w:r w:rsidRPr="00E9274A">
              <w:rPr>
                <w:rFonts w:ascii="Times New Roman" w:hAnsi="Times New Roman"/>
                <w:sz w:val="24"/>
                <w:szCs w:val="24"/>
                <w:vertAlign w:val="subscript"/>
              </w:rPr>
              <w:t>15</w:t>
            </w:r>
          </w:p>
        </w:tc>
        <w:tc>
          <w:tcPr>
            <w:tcW w:w="4188" w:type="pct"/>
            <w:vAlign w:val="center"/>
          </w:tcPr>
          <w:p w14:paraId="697DBCD2" w14:textId="77777777" w:rsidR="002B3B2A" w:rsidRPr="00E9274A" w:rsidRDefault="002B3B2A" w:rsidP="003167A4">
            <w:pPr>
              <w:spacing w:after="0" w:line="240" w:lineRule="auto"/>
              <w:rPr>
                <w:rFonts w:ascii="Times New Roman" w:hAnsi="Times New Roman"/>
                <w:sz w:val="36"/>
                <w:szCs w:val="36"/>
              </w:rPr>
            </w:pPr>
            <w:r w:rsidRPr="00E9274A">
              <w:rPr>
                <w:rFonts w:ascii="Times New Roman" w:hAnsi="Times New Roman"/>
                <w:sz w:val="24"/>
                <w:szCs w:val="24"/>
              </w:rPr>
              <w:t>Control (1/3 compost + 1/3 sand + 1/3 red soil) S-13</w:t>
            </w:r>
            <w:commentRangeEnd w:id="2"/>
            <w:r w:rsidR="00B8103D">
              <w:rPr>
                <w:rStyle w:val="Refdecomentrio"/>
              </w:rPr>
              <w:commentReference w:id="2"/>
            </w:r>
          </w:p>
        </w:tc>
      </w:tr>
    </w:tbl>
    <w:p w14:paraId="60AEF7E9" w14:textId="3997751A" w:rsidR="00D04C8A" w:rsidRDefault="00D04C8A" w:rsidP="002B3B2A">
      <w:pPr>
        <w:spacing w:line="360" w:lineRule="auto"/>
        <w:jc w:val="both"/>
        <w:rPr>
          <w:rFonts w:ascii="Times New Roman" w:hAnsi="Times New Roman"/>
          <w:b/>
          <w:bCs/>
          <w:sz w:val="24"/>
          <w:szCs w:val="24"/>
        </w:rPr>
      </w:pPr>
      <w:r>
        <w:rPr>
          <w:rFonts w:ascii="Times New Roman" w:hAnsi="Times New Roman"/>
          <w:b/>
          <w:bCs/>
          <w:sz w:val="24"/>
          <w:szCs w:val="24"/>
        </w:rPr>
        <w:t xml:space="preserve">List 1.  </w:t>
      </w:r>
      <w:r w:rsidR="00331146">
        <w:rPr>
          <w:rFonts w:ascii="Times New Roman" w:hAnsi="Times New Roman"/>
          <w:b/>
          <w:bCs/>
          <w:sz w:val="24"/>
          <w:szCs w:val="24"/>
        </w:rPr>
        <w:t xml:space="preserve">Different treatment </w:t>
      </w:r>
      <w:commentRangeStart w:id="3"/>
      <w:r w:rsidR="00331146">
        <w:rPr>
          <w:rFonts w:ascii="Times New Roman" w:hAnsi="Times New Roman"/>
          <w:b/>
          <w:bCs/>
          <w:sz w:val="24"/>
          <w:szCs w:val="24"/>
        </w:rPr>
        <w:t>details</w:t>
      </w:r>
      <w:commentRangeEnd w:id="3"/>
      <w:r w:rsidR="00B8103D">
        <w:rPr>
          <w:rStyle w:val="Refdecomentrio"/>
        </w:rPr>
        <w:commentReference w:id="3"/>
      </w:r>
    </w:p>
    <w:p w14:paraId="7D4EA1F4" w14:textId="34273F2A" w:rsidR="002B3B2A" w:rsidRDefault="002B3B2A" w:rsidP="002B3B2A">
      <w:pPr>
        <w:spacing w:line="360" w:lineRule="auto"/>
        <w:jc w:val="both"/>
        <w:rPr>
          <w:rFonts w:ascii="Times New Roman" w:hAnsi="Times New Roman"/>
          <w:b/>
          <w:bCs/>
          <w:sz w:val="24"/>
          <w:szCs w:val="24"/>
        </w:rPr>
      </w:pPr>
      <w:r w:rsidRPr="006F15E9">
        <w:rPr>
          <w:rFonts w:ascii="Times New Roman" w:hAnsi="Times New Roman"/>
          <w:b/>
          <w:bCs/>
          <w:sz w:val="24"/>
          <w:szCs w:val="24"/>
        </w:rPr>
        <w:t>*- Sand + Red soil</w:t>
      </w:r>
    </w:p>
    <w:p w14:paraId="4CA80E38" w14:textId="40C49FC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 xml:space="preserve">Preparation of potting media </w:t>
      </w:r>
    </w:p>
    <w:p w14:paraId="6636487E" w14:textId="77777777" w:rsidR="002B3B2A" w:rsidRDefault="002B3B2A" w:rsidP="002B3B2A">
      <w:pPr>
        <w:spacing w:after="120" w:line="360" w:lineRule="auto"/>
        <w:ind w:firstLine="720"/>
        <w:jc w:val="both"/>
        <w:rPr>
          <w:rFonts w:ascii="Times New Roman" w:hAnsi="Times New Roman"/>
          <w:sz w:val="24"/>
          <w:szCs w:val="24"/>
        </w:rPr>
      </w:pPr>
      <w:r w:rsidRPr="00996280">
        <w:rPr>
          <w:rFonts w:ascii="Times New Roman" w:hAnsi="Times New Roman"/>
          <w:sz w:val="24"/>
          <w:szCs w:val="24"/>
        </w:rPr>
        <w:t>The potting media was prepared by mixing combinations of</w:t>
      </w:r>
      <w:r>
        <w:rPr>
          <w:rFonts w:ascii="Times New Roman" w:hAnsi="Times New Roman"/>
          <w:sz w:val="24"/>
          <w:szCs w:val="24"/>
        </w:rPr>
        <w:t xml:space="preserve"> different proportions of vermicompost </w:t>
      </w:r>
      <w:r w:rsidRPr="00996280">
        <w:rPr>
          <w:rFonts w:ascii="Times New Roman" w:hAnsi="Times New Roman"/>
          <w:sz w:val="24"/>
          <w:szCs w:val="24"/>
        </w:rPr>
        <w:t xml:space="preserve">with </w:t>
      </w:r>
      <w:r>
        <w:rPr>
          <w:rFonts w:ascii="Times New Roman" w:hAnsi="Times New Roman"/>
          <w:sz w:val="24"/>
          <w:szCs w:val="24"/>
        </w:rPr>
        <w:t xml:space="preserve">the </w:t>
      </w:r>
      <w:r w:rsidRPr="00996280">
        <w:rPr>
          <w:rFonts w:ascii="Times New Roman" w:hAnsi="Times New Roman"/>
          <w:sz w:val="24"/>
          <w:szCs w:val="24"/>
        </w:rPr>
        <w:t xml:space="preserve">required quantity of soil and filled into polythene bags measuring </w:t>
      </w:r>
      <w:r>
        <w:rPr>
          <w:rFonts w:ascii="Times New Roman" w:hAnsi="Times New Roman"/>
          <w:sz w:val="24"/>
          <w:szCs w:val="24"/>
        </w:rPr>
        <w:t xml:space="preserve">            </w:t>
      </w:r>
      <w:r w:rsidRPr="00996280">
        <w:rPr>
          <w:rFonts w:ascii="Times New Roman" w:hAnsi="Times New Roman"/>
          <w:sz w:val="24"/>
          <w:szCs w:val="24"/>
        </w:rPr>
        <w:t>14.5 × 5.0 cm.</w:t>
      </w:r>
    </w:p>
    <w:p w14:paraId="4B87F4EC" w14:textId="77777777" w:rsidR="002B3B2A" w:rsidRDefault="002B3B2A" w:rsidP="002B3B2A">
      <w:pPr>
        <w:spacing w:after="120" w:line="360" w:lineRule="auto"/>
        <w:jc w:val="both"/>
        <w:rPr>
          <w:rFonts w:ascii="Times New Roman" w:hAnsi="Times New Roman"/>
          <w:sz w:val="24"/>
          <w:szCs w:val="24"/>
        </w:rPr>
      </w:pPr>
      <w:r w:rsidRPr="00DE581B">
        <w:rPr>
          <w:rFonts w:ascii="Times New Roman" w:hAnsi="Times New Roman"/>
          <w:b/>
          <w:bCs/>
          <w:sz w:val="24"/>
          <w:szCs w:val="24"/>
        </w:rPr>
        <w:t>Vermicompost:</w:t>
      </w:r>
      <w:r w:rsidRPr="00DE581B">
        <w:rPr>
          <w:rFonts w:ascii="Times New Roman" w:hAnsi="Times New Roman"/>
          <w:sz w:val="24"/>
          <w:szCs w:val="24"/>
        </w:rPr>
        <w:t xml:space="preserve"> Vermicompost was procured from the Gandhi Krishi Vignana Kendra</w:t>
      </w:r>
      <w:r>
        <w:rPr>
          <w:rFonts w:ascii="Times New Roman" w:hAnsi="Times New Roman"/>
          <w:sz w:val="24"/>
          <w:szCs w:val="24"/>
        </w:rPr>
        <w:t>, Zonal Agricultural Research Station (ZARS)</w:t>
      </w:r>
      <w:r w:rsidRPr="00DE581B">
        <w:rPr>
          <w:rFonts w:ascii="Times New Roman" w:hAnsi="Times New Roman"/>
          <w:sz w:val="24"/>
          <w:szCs w:val="24"/>
        </w:rPr>
        <w:t xml:space="preserve"> vermicompost sale unit.</w:t>
      </w:r>
    </w:p>
    <w:p w14:paraId="39CBD1D5" w14:textId="28267D06" w:rsidR="002B3B2A" w:rsidRPr="00176C39" w:rsidRDefault="002B3B2A" w:rsidP="002B3B2A">
      <w:pPr>
        <w:spacing w:after="0" w:line="360" w:lineRule="auto"/>
        <w:rPr>
          <w:rFonts w:ascii="Times New Roman" w:hAnsi="Times New Roman"/>
          <w:b/>
          <w:bCs/>
          <w:sz w:val="24"/>
          <w:szCs w:val="24"/>
        </w:rPr>
      </w:pPr>
      <w:r w:rsidRPr="00E666A9">
        <w:rPr>
          <w:rFonts w:ascii="Times New Roman" w:hAnsi="Times New Roman"/>
          <w:b/>
          <w:bCs/>
          <w:sz w:val="24"/>
          <w:szCs w:val="24"/>
        </w:rPr>
        <w:t>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849"/>
      </w:tblGrid>
      <w:tr w:rsidR="002B3B2A" w:rsidRPr="00E9274A" w14:paraId="6C1BA31C" w14:textId="77777777" w:rsidTr="003167A4">
        <w:trPr>
          <w:trHeight w:val="351"/>
        </w:trPr>
        <w:tc>
          <w:tcPr>
            <w:tcW w:w="2324" w:type="pct"/>
            <w:vAlign w:val="center"/>
          </w:tcPr>
          <w:p w14:paraId="5B3DB8E3" w14:textId="77777777" w:rsidR="002B3B2A" w:rsidRPr="00E9274A" w:rsidRDefault="002B3B2A" w:rsidP="003167A4">
            <w:pPr>
              <w:spacing w:after="0" w:line="240" w:lineRule="auto"/>
              <w:rPr>
                <w:rFonts w:ascii="Times New Roman" w:hAnsi="Times New Roman"/>
                <w:sz w:val="24"/>
                <w:szCs w:val="24"/>
              </w:rPr>
            </w:pPr>
            <w:commentRangeStart w:id="4"/>
            <w:r w:rsidRPr="00E9274A">
              <w:rPr>
                <w:rFonts w:ascii="Times New Roman" w:hAnsi="Times New Roman"/>
                <w:sz w:val="24"/>
                <w:szCs w:val="24"/>
              </w:rPr>
              <w:t>Commencement of experiment</w:t>
            </w:r>
          </w:p>
        </w:tc>
        <w:tc>
          <w:tcPr>
            <w:tcW w:w="2676" w:type="pct"/>
            <w:vAlign w:val="center"/>
          </w:tcPr>
          <w:p w14:paraId="69EAB48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May 2022 – August 2022</w:t>
            </w:r>
          </w:p>
        </w:tc>
      </w:tr>
      <w:tr w:rsidR="002B3B2A" w:rsidRPr="00E9274A" w14:paraId="29FB3578" w14:textId="77777777" w:rsidTr="003167A4">
        <w:trPr>
          <w:trHeight w:val="351"/>
        </w:trPr>
        <w:tc>
          <w:tcPr>
            <w:tcW w:w="2324" w:type="pct"/>
            <w:vAlign w:val="center"/>
          </w:tcPr>
          <w:p w14:paraId="7B4D58BD"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treatments</w:t>
            </w:r>
          </w:p>
        </w:tc>
        <w:tc>
          <w:tcPr>
            <w:tcW w:w="2676" w:type="pct"/>
            <w:vAlign w:val="center"/>
          </w:tcPr>
          <w:p w14:paraId="61523655"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DE82539" w14:textId="77777777" w:rsidTr="003167A4">
        <w:trPr>
          <w:trHeight w:val="351"/>
        </w:trPr>
        <w:tc>
          <w:tcPr>
            <w:tcW w:w="2324" w:type="pct"/>
            <w:vAlign w:val="center"/>
          </w:tcPr>
          <w:p w14:paraId="253F0739"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replications</w:t>
            </w:r>
          </w:p>
        </w:tc>
        <w:tc>
          <w:tcPr>
            <w:tcW w:w="2676" w:type="pct"/>
            <w:vAlign w:val="center"/>
          </w:tcPr>
          <w:p w14:paraId="7E04EC3F"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3</w:t>
            </w:r>
          </w:p>
        </w:tc>
      </w:tr>
      <w:tr w:rsidR="002B3B2A" w:rsidRPr="00E9274A" w14:paraId="0F2503B2" w14:textId="77777777" w:rsidTr="003167A4">
        <w:trPr>
          <w:trHeight w:val="351"/>
        </w:trPr>
        <w:tc>
          <w:tcPr>
            <w:tcW w:w="2324" w:type="pct"/>
            <w:vAlign w:val="center"/>
          </w:tcPr>
          <w:p w14:paraId="6DE8CAC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No. of cuttings per replications</w:t>
            </w:r>
          </w:p>
        </w:tc>
        <w:tc>
          <w:tcPr>
            <w:tcW w:w="2676" w:type="pct"/>
            <w:vAlign w:val="center"/>
          </w:tcPr>
          <w:p w14:paraId="16B74028"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15</w:t>
            </w:r>
          </w:p>
        </w:tc>
      </w:tr>
      <w:tr w:rsidR="002B3B2A" w:rsidRPr="00E9274A" w14:paraId="18F7757F" w14:textId="77777777" w:rsidTr="003167A4">
        <w:trPr>
          <w:trHeight w:val="351"/>
        </w:trPr>
        <w:tc>
          <w:tcPr>
            <w:tcW w:w="2324" w:type="pct"/>
            <w:vAlign w:val="center"/>
          </w:tcPr>
          <w:p w14:paraId="1A0B69E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Design</w:t>
            </w:r>
          </w:p>
        </w:tc>
        <w:tc>
          <w:tcPr>
            <w:tcW w:w="2676" w:type="pct"/>
            <w:vAlign w:val="center"/>
          </w:tcPr>
          <w:p w14:paraId="42E9A8A4"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CRD (Completely Randomized Design)</w:t>
            </w:r>
          </w:p>
        </w:tc>
      </w:tr>
      <w:tr w:rsidR="002B3B2A" w:rsidRPr="00E9274A" w14:paraId="753B6EE4" w14:textId="77777777" w:rsidTr="003167A4">
        <w:trPr>
          <w:trHeight w:val="351"/>
        </w:trPr>
        <w:tc>
          <w:tcPr>
            <w:tcW w:w="2324" w:type="pct"/>
            <w:vAlign w:val="center"/>
          </w:tcPr>
          <w:p w14:paraId="68633B69"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Crop</w:t>
            </w:r>
          </w:p>
        </w:tc>
        <w:tc>
          <w:tcPr>
            <w:tcW w:w="2676" w:type="pct"/>
            <w:vAlign w:val="center"/>
          </w:tcPr>
          <w:p w14:paraId="41EB26C7"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Mulberry</w:t>
            </w:r>
          </w:p>
        </w:tc>
      </w:tr>
      <w:tr w:rsidR="002B3B2A" w:rsidRPr="00E9274A" w14:paraId="6B102FD9" w14:textId="77777777" w:rsidTr="003167A4">
        <w:trPr>
          <w:trHeight w:val="351"/>
        </w:trPr>
        <w:tc>
          <w:tcPr>
            <w:tcW w:w="2324" w:type="pct"/>
            <w:vAlign w:val="center"/>
          </w:tcPr>
          <w:p w14:paraId="041A0F6D"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Variety</w:t>
            </w:r>
          </w:p>
        </w:tc>
        <w:tc>
          <w:tcPr>
            <w:tcW w:w="2676" w:type="pct"/>
            <w:vAlign w:val="center"/>
          </w:tcPr>
          <w:p w14:paraId="76CE7FF7"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V-1, S-36 and S-13</w:t>
            </w:r>
          </w:p>
        </w:tc>
      </w:tr>
      <w:tr w:rsidR="002B3B2A" w:rsidRPr="00E9274A" w14:paraId="3BEEB20D" w14:textId="77777777" w:rsidTr="003167A4">
        <w:trPr>
          <w:trHeight w:val="351"/>
        </w:trPr>
        <w:tc>
          <w:tcPr>
            <w:tcW w:w="2324" w:type="pct"/>
            <w:vAlign w:val="center"/>
          </w:tcPr>
          <w:p w14:paraId="67088141"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Poly bag size</w:t>
            </w:r>
          </w:p>
        </w:tc>
        <w:tc>
          <w:tcPr>
            <w:tcW w:w="2676" w:type="pct"/>
            <w:vAlign w:val="center"/>
          </w:tcPr>
          <w:p w14:paraId="4C538A55"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14.5 ×5.0 cm</w:t>
            </w:r>
          </w:p>
        </w:tc>
      </w:tr>
      <w:tr w:rsidR="002B3B2A" w:rsidRPr="00E9274A" w14:paraId="3C46B526" w14:textId="77777777" w:rsidTr="003167A4">
        <w:trPr>
          <w:trHeight w:val="351"/>
        </w:trPr>
        <w:tc>
          <w:tcPr>
            <w:tcW w:w="2324" w:type="pct"/>
            <w:vAlign w:val="center"/>
          </w:tcPr>
          <w:p w14:paraId="4F316806"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Location</w:t>
            </w:r>
          </w:p>
        </w:tc>
        <w:tc>
          <w:tcPr>
            <w:tcW w:w="2676" w:type="pct"/>
            <w:vAlign w:val="center"/>
          </w:tcPr>
          <w:p w14:paraId="35709D13" w14:textId="77777777" w:rsidR="002B3B2A" w:rsidRPr="00E9274A" w:rsidRDefault="002B3B2A" w:rsidP="003167A4">
            <w:pPr>
              <w:spacing w:after="0" w:line="240" w:lineRule="auto"/>
              <w:rPr>
                <w:rFonts w:ascii="Times New Roman" w:hAnsi="Times New Roman"/>
                <w:sz w:val="24"/>
                <w:szCs w:val="24"/>
              </w:rPr>
            </w:pPr>
            <w:r w:rsidRPr="00E9274A">
              <w:rPr>
                <w:rFonts w:ascii="Times New Roman" w:hAnsi="Times New Roman"/>
                <w:sz w:val="24"/>
                <w:szCs w:val="24"/>
              </w:rPr>
              <w:t>Department of Sericulture</w:t>
            </w:r>
            <w:r>
              <w:rPr>
                <w:rFonts w:ascii="Times New Roman" w:hAnsi="Times New Roman"/>
                <w:sz w:val="24"/>
                <w:szCs w:val="24"/>
              </w:rPr>
              <w:t>,</w:t>
            </w:r>
            <w:r w:rsidRPr="00E9274A">
              <w:rPr>
                <w:rFonts w:ascii="Times New Roman" w:hAnsi="Times New Roman"/>
                <w:sz w:val="24"/>
                <w:szCs w:val="24"/>
              </w:rPr>
              <w:t xml:space="preserve"> GKVK, Bengaluru</w:t>
            </w:r>
            <w:commentRangeEnd w:id="4"/>
            <w:r w:rsidR="00A309A8">
              <w:rPr>
                <w:rStyle w:val="Refdecomentrio"/>
              </w:rPr>
              <w:commentReference w:id="4"/>
            </w:r>
          </w:p>
        </w:tc>
      </w:tr>
    </w:tbl>
    <w:p w14:paraId="7FA04513" w14:textId="704F456B" w:rsidR="002B3B2A" w:rsidRDefault="00282966" w:rsidP="002B3B2A">
      <w:pPr>
        <w:spacing w:after="0" w:line="360" w:lineRule="auto"/>
        <w:jc w:val="both"/>
        <w:rPr>
          <w:rFonts w:ascii="Times New Roman" w:hAnsi="Times New Roman"/>
          <w:b/>
          <w:bCs/>
          <w:sz w:val="24"/>
          <w:szCs w:val="24"/>
        </w:rPr>
      </w:pPr>
      <w:commentRangeStart w:id="5"/>
      <w:r>
        <w:rPr>
          <w:rFonts w:ascii="Times New Roman" w:hAnsi="Times New Roman"/>
          <w:b/>
          <w:bCs/>
          <w:sz w:val="24"/>
          <w:szCs w:val="24"/>
        </w:rPr>
        <w:t>List</w:t>
      </w:r>
      <w:commentRangeEnd w:id="5"/>
      <w:r w:rsidR="00A309A8">
        <w:rPr>
          <w:rStyle w:val="Refdecomentrio"/>
        </w:rPr>
        <w:commentReference w:id="5"/>
      </w:r>
      <w:r>
        <w:rPr>
          <w:rFonts w:ascii="Times New Roman" w:hAnsi="Times New Roman"/>
          <w:b/>
          <w:bCs/>
          <w:sz w:val="24"/>
          <w:szCs w:val="24"/>
        </w:rPr>
        <w:t xml:space="preserve"> 2. </w:t>
      </w:r>
      <w:r w:rsidR="00331146">
        <w:rPr>
          <w:rFonts w:ascii="Times New Roman" w:hAnsi="Times New Roman"/>
          <w:b/>
          <w:bCs/>
          <w:sz w:val="24"/>
          <w:szCs w:val="24"/>
        </w:rPr>
        <w:t>Details of the experiment</w:t>
      </w:r>
    </w:p>
    <w:p w14:paraId="2B15DE37" w14:textId="67970E6B"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Planting and after care</w:t>
      </w:r>
    </w:p>
    <w:p w14:paraId="7AF2EBE8" w14:textId="60F38053" w:rsidR="00994F7F" w:rsidRDefault="002B3B2A" w:rsidP="002B3B2A">
      <w:pPr>
        <w:spacing w:after="120" w:line="360" w:lineRule="auto"/>
        <w:jc w:val="both"/>
        <w:rPr>
          <w:rFonts w:ascii="Times New Roman" w:hAnsi="Times New Roman"/>
          <w:sz w:val="24"/>
          <w:szCs w:val="24"/>
        </w:rPr>
      </w:pPr>
      <w:r>
        <w:rPr>
          <w:rFonts w:ascii="Times New Roman" w:hAnsi="Times New Roman"/>
          <w:b/>
          <w:bCs/>
          <w:sz w:val="28"/>
          <w:szCs w:val="28"/>
        </w:rPr>
        <w:tab/>
      </w:r>
      <w:r w:rsidRPr="00983BC7">
        <w:rPr>
          <w:rFonts w:ascii="Times New Roman" w:hAnsi="Times New Roman"/>
          <w:sz w:val="24"/>
          <w:szCs w:val="24"/>
        </w:rPr>
        <w:t xml:space="preserve">Each treatment consists of </w:t>
      </w:r>
      <w:r>
        <w:rPr>
          <w:rFonts w:ascii="Times New Roman" w:hAnsi="Times New Roman"/>
          <w:sz w:val="24"/>
          <w:szCs w:val="24"/>
        </w:rPr>
        <w:t>1</w:t>
      </w:r>
      <w:r w:rsidRPr="00983BC7">
        <w:rPr>
          <w:rFonts w:ascii="Times New Roman" w:hAnsi="Times New Roman"/>
          <w:sz w:val="24"/>
          <w:szCs w:val="24"/>
        </w:rPr>
        <w:t>5 polythene bags with V-1</w:t>
      </w:r>
      <w:r>
        <w:rPr>
          <w:rFonts w:ascii="Times New Roman" w:hAnsi="Times New Roman"/>
          <w:sz w:val="24"/>
          <w:szCs w:val="24"/>
        </w:rPr>
        <w:t>, S-36 and S-13</w:t>
      </w:r>
      <w:r w:rsidRPr="00983BC7">
        <w:rPr>
          <w:rFonts w:ascii="Times New Roman" w:hAnsi="Times New Roman"/>
          <w:sz w:val="24"/>
          <w:szCs w:val="24"/>
        </w:rPr>
        <w:t xml:space="preserve"> mulberry cuttings replicated three times and the mixture of the </w:t>
      </w:r>
      <w:r>
        <w:rPr>
          <w:rFonts w:ascii="Times New Roman" w:hAnsi="Times New Roman"/>
          <w:sz w:val="24"/>
          <w:szCs w:val="24"/>
        </w:rPr>
        <w:t xml:space="preserve">different proportions of vermicompost and soil </w:t>
      </w:r>
      <w:r w:rsidRPr="00983BC7">
        <w:rPr>
          <w:rFonts w:ascii="Times New Roman" w:hAnsi="Times New Roman"/>
          <w:sz w:val="24"/>
          <w:szCs w:val="24"/>
        </w:rPr>
        <w:t xml:space="preserve">was filled in polythene bags of </w:t>
      </w:r>
      <w:r>
        <w:rPr>
          <w:rFonts w:ascii="Times New Roman" w:hAnsi="Times New Roman"/>
          <w:sz w:val="24"/>
          <w:szCs w:val="24"/>
        </w:rPr>
        <w:t>half</w:t>
      </w:r>
      <w:r w:rsidRPr="00983BC7">
        <w:rPr>
          <w:rFonts w:ascii="Times New Roman" w:hAnsi="Times New Roman"/>
          <w:sz w:val="24"/>
          <w:szCs w:val="24"/>
        </w:rPr>
        <w:t xml:space="preserve"> kilogram leaving one-inch gap at the top. Cuttings were planted in the bags measuring 14.5 ×5.0 cm. One cutting was planted in each polythene bag. After planting of cuttings, </w:t>
      </w:r>
      <w:r>
        <w:rPr>
          <w:rFonts w:ascii="Times New Roman" w:hAnsi="Times New Roman"/>
          <w:sz w:val="24"/>
          <w:szCs w:val="24"/>
        </w:rPr>
        <w:t xml:space="preserve">a </w:t>
      </w:r>
      <w:r w:rsidRPr="00983BC7">
        <w:rPr>
          <w:rFonts w:ascii="Times New Roman" w:hAnsi="Times New Roman"/>
          <w:sz w:val="24"/>
          <w:szCs w:val="24"/>
        </w:rPr>
        <w:t xml:space="preserve">fine spray of water was </w:t>
      </w:r>
      <w:r>
        <w:rPr>
          <w:rFonts w:ascii="Times New Roman" w:hAnsi="Times New Roman"/>
          <w:sz w:val="24"/>
          <w:szCs w:val="24"/>
        </w:rPr>
        <w:t>given</w:t>
      </w:r>
      <w:r w:rsidRPr="00983BC7">
        <w:rPr>
          <w:rFonts w:ascii="Times New Roman" w:hAnsi="Times New Roman"/>
          <w:sz w:val="24"/>
          <w:szCs w:val="24"/>
        </w:rPr>
        <w:t xml:space="preserve"> with the help of rose water can in </w:t>
      </w:r>
      <w:r w:rsidRPr="00983BC7">
        <w:rPr>
          <w:rFonts w:ascii="Times New Roman" w:hAnsi="Times New Roman"/>
          <w:sz w:val="24"/>
          <w:szCs w:val="24"/>
        </w:rPr>
        <w:lastRenderedPageBreak/>
        <w:t>such a way that water soaked to the bottom of polythene bags. Later irrigation was given at regular intervals of three to four days.</w:t>
      </w:r>
    </w:p>
    <w:p w14:paraId="7AD0C5D4" w14:textId="47E0455C" w:rsidR="003A7E73" w:rsidRPr="001E55D4" w:rsidDel="00967F02" w:rsidRDefault="003A7E73" w:rsidP="002B3B2A">
      <w:pPr>
        <w:spacing w:after="120" w:line="360" w:lineRule="auto"/>
        <w:jc w:val="both"/>
        <w:rPr>
          <w:del w:id="6" w:author="LEGA" w:date="2025-08-07T14:40:00Z"/>
          <w:rFonts w:ascii="Times New Roman" w:hAnsi="Times New Roman"/>
          <w:b/>
          <w:bCs/>
          <w:sz w:val="36"/>
          <w:szCs w:val="36"/>
        </w:rPr>
      </w:pPr>
    </w:p>
    <w:p w14:paraId="2D26006A" w14:textId="29110467" w:rsidR="002B3B2A" w:rsidRPr="00E666A9" w:rsidRDefault="002B3B2A" w:rsidP="002B3B2A">
      <w:pPr>
        <w:spacing w:after="120" w:line="360" w:lineRule="auto"/>
        <w:jc w:val="both"/>
        <w:rPr>
          <w:rFonts w:ascii="Times New Roman" w:hAnsi="Times New Roman"/>
          <w:b/>
          <w:bCs/>
          <w:sz w:val="24"/>
          <w:szCs w:val="24"/>
        </w:rPr>
      </w:pPr>
      <w:r w:rsidRPr="00E666A9">
        <w:rPr>
          <w:rFonts w:ascii="Times New Roman" w:hAnsi="Times New Roman"/>
          <w:b/>
          <w:bCs/>
          <w:sz w:val="24"/>
          <w:szCs w:val="24"/>
        </w:rPr>
        <w:t>Weeding</w:t>
      </w:r>
    </w:p>
    <w:p w14:paraId="25EA9C21" w14:textId="77777777" w:rsidR="002B3B2A" w:rsidRDefault="002B3B2A" w:rsidP="002B3B2A">
      <w:pPr>
        <w:spacing w:after="120" w:line="360" w:lineRule="auto"/>
        <w:jc w:val="both"/>
        <w:rPr>
          <w:rFonts w:ascii="Times New Roman" w:hAnsi="Times New Roman"/>
          <w:sz w:val="24"/>
          <w:szCs w:val="24"/>
        </w:rPr>
      </w:pPr>
      <w:r>
        <w:rPr>
          <w:rFonts w:ascii="Times New Roman" w:hAnsi="Times New Roman"/>
          <w:b/>
          <w:bCs/>
          <w:sz w:val="24"/>
          <w:szCs w:val="24"/>
        </w:rPr>
        <w:tab/>
      </w:r>
      <w:r w:rsidRPr="00610653">
        <w:rPr>
          <w:rFonts w:ascii="Times New Roman" w:hAnsi="Times New Roman"/>
          <w:sz w:val="24"/>
          <w:szCs w:val="24"/>
        </w:rPr>
        <w:t xml:space="preserve">Weeds were completely removed as soon as they appeared in polythene bags. Weeding was done manually and polythene bags were kept clean by uprooting the weeds at regular </w:t>
      </w:r>
      <w:r>
        <w:rPr>
          <w:rFonts w:ascii="Times New Roman" w:hAnsi="Times New Roman"/>
          <w:sz w:val="24"/>
          <w:szCs w:val="24"/>
        </w:rPr>
        <w:t>intervals</w:t>
      </w:r>
      <w:r w:rsidRPr="00610653">
        <w:rPr>
          <w:rFonts w:ascii="Times New Roman" w:hAnsi="Times New Roman"/>
          <w:sz w:val="24"/>
          <w:szCs w:val="24"/>
        </w:rPr>
        <w:t>.</w:t>
      </w:r>
    </w:p>
    <w:p w14:paraId="2E7838DA" w14:textId="4D2FCB03" w:rsidR="002B3B2A" w:rsidRDefault="00391E0C" w:rsidP="002B3B2A">
      <w:pPr>
        <w:spacing w:after="120" w:line="360" w:lineRule="auto"/>
        <w:jc w:val="both"/>
        <w:rPr>
          <w:rFonts w:ascii="Times New Roman" w:hAnsi="Times New Roman"/>
          <w:sz w:val="24"/>
          <w:szCs w:val="24"/>
        </w:rPr>
      </w:pPr>
      <w:r>
        <w:rPr>
          <w:rFonts w:ascii="Times New Roman" w:hAnsi="Times New Roman"/>
          <w:b/>
          <w:bCs/>
          <w:sz w:val="24"/>
          <w:szCs w:val="24"/>
        </w:rPr>
        <w:t>C.</w:t>
      </w:r>
      <w:r w:rsidR="002B3B2A" w:rsidRPr="00E666A9">
        <w:rPr>
          <w:rFonts w:ascii="Times New Roman" w:hAnsi="Times New Roman"/>
          <w:b/>
          <w:bCs/>
          <w:sz w:val="24"/>
          <w:szCs w:val="24"/>
        </w:rPr>
        <w:t xml:space="preserve"> Observations recorded:</w:t>
      </w:r>
    </w:p>
    <w:p w14:paraId="5529E0C8" w14:textId="431B4BB9" w:rsidR="002B3B2A" w:rsidRPr="00735A3D" w:rsidRDefault="006C3A6C" w:rsidP="002B3B2A">
      <w:pPr>
        <w:spacing w:after="120" w:line="360" w:lineRule="auto"/>
        <w:jc w:val="both"/>
        <w:rPr>
          <w:rFonts w:ascii="Times New Roman" w:hAnsi="Times New Roman"/>
          <w:b/>
          <w:bCs/>
          <w:sz w:val="28"/>
          <w:szCs w:val="28"/>
          <w:u w:val="single"/>
        </w:rPr>
      </w:pPr>
      <w:r>
        <w:rPr>
          <w:rFonts w:ascii="Times New Roman" w:hAnsi="Times New Roman"/>
          <w:b/>
          <w:bCs/>
          <w:sz w:val="24"/>
          <w:szCs w:val="24"/>
          <w:u w:val="single"/>
        </w:rPr>
        <w:t>Nutrient contents</w:t>
      </w:r>
      <w:r w:rsidR="00735A3D" w:rsidRPr="00735A3D">
        <w:rPr>
          <w:rFonts w:ascii="Times New Roman" w:hAnsi="Times New Roman"/>
          <w:b/>
          <w:bCs/>
          <w:sz w:val="24"/>
          <w:szCs w:val="24"/>
          <w:u w:val="single"/>
        </w:rPr>
        <w:t xml:space="preserve"> of Mulberry Saplings</w:t>
      </w:r>
    </w:p>
    <w:p w14:paraId="42F38672" w14:textId="42095478"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The p</w:t>
      </w:r>
      <w:r w:rsidRPr="00753885">
        <w:rPr>
          <w:rFonts w:ascii="Times New Roman" w:hAnsi="Times New Roman"/>
          <w:sz w:val="24"/>
          <w:szCs w:val="24"/>
        </w:rPr>
        <w:t>owdered leaf samples (1 g) were treated with 10 ml of concentrated HNO</w:t>
      </w:r>
      <w:r w:rsidRPr="00753885">
        <w:rPr>
          <w:rFonts w:ascii="Times New Roman" w:hAnsi="Times New Roman"/>
          <w:sz w:val="24"/>
          <w:szCs w:val="24"/>
          <w:vertAlign w:val="subscript"/>
        </w:rPr>
        <w:t>3</w:t>
      </w:r>
      <w:r w:rsidRPr="00753885">
        <w:rPr>
          <w:rFonts w:ascii="Times New Roman" w:hAnsi="Times New Roman"/>
          <w:sz w:val="24"/>
          <w:szCs w:val="24"/>
        </w:rPr>
        <w:t xml:space="preserve"> and kept overnight for pre-digestion. Then the samples were digested with 10 ml of the di-acid mixture (9:4 ratio of HNO</w:t>
      </w:r>
      <w:r w:rsidRPr="00753885">
        <w:rPr>
          <w:rFonts w:ascii="Times New Roman" w:hAnsi="Times New Roman"/>
          <w:sz w:val="24"/>
          <w:szCs w:val="24"/>
          <w:vertAlign w:val="subscript"/>
        </w:rPr>
        <w:t xml:space="preserve">3 </w:t>
      </w:r>
      <w:r w:rsidRPr="00753885">
        <w:rPr>
          <w:rFonts w:ascii="Times New Roman" w:hAnsi="Times New Roman"/>
          <w:sz w:val="24"/>
          <w:szCs w:val="24"/>
        </w:rPr>
        <w:t>and HClO</w:t>
      </w:r>
      <w:r w:rsidRPr="00753885">
        <w:rPr>
          <w:rFonts w:ascii="Times New Roman" w:hAnsi="Times New Roman"/>
          <w:sz w:val="24"/>
          <w:szCs w:val="24"/>
          <w:vertAlign w:val="subscript"/>
        </w:rPr>
        <w:t>4</w:t>
      </w:r>
      <w:r w:rsidRPr="00753885">
        <w:rPr>
          <w:rFonts w:ascii="Times New Roman" w:hAnsi="Times New Roman"/>
          <w:sz w:val="24"/>
          <w:szCs w:val="24"/>
        </w:rPr>
        <w:t>) until the snow-white residue remained. The residue was cooled and diluted to 100 ml using distilled water, filtered and used to analyse all the elements except nitrogen.</w:t>
      </w:r>
    </w:p>
    <w:p w14:paraId="13799371" w14:textId="262C4C94" w:rsidR="00FC72C9" w:rsidRDefault="00FC72C9" w:rsidP="00967F02">
      <w:pPr>
        <w:spacing w:after="120" w:line="360" w:lineRule="auto"/>
        <w:jc w:val="both"/>
        <w:rPr>
          <w:rFonts w:ascii="Times New Roman" w:hAnsi="Times New Roman"/>
          <w:sz w:val="24"/>
          <w:szCs w:val="24"/>
        </w:rPr>
        <w:pPrChange w:id="7" w:author="LEGA" w:date="2025-08-07T14:40:00Z">
          <w:pPr>
            <w:spacing w:after="120" w:line="360" w:lineRule="auto"/>
          </w:pPr>
        </w:pPrChange>
      </w:pPr>
      <w:r w:rsidRPr="00E666A9">
        <w:rPr>
          <w:rFonts w:ascii="Times New Roman" w:hAnsi="Times New Roman"/>
          <w:b/>
          <w:bCs/>
          <w:sz w:val="24"/>
          <w:szCs w:val="24"/>
        </w:rPr>
        <w:t>Tota</w:t>
      </w:r>
      <w:r>
        <w:rPr>
          <w:rFonts w:ascii="Times New Roman" w:hAnsi="Times New Roman"/>
          <w:b/>
          <w:bCs/>
          <w:sz w:val="24"/>
          <w:szCs w:val="24"/>
        </w:rPr>
        <w:t>l nitrogen</w:t>
      </w:r>
      <w:r w:rsidRPr="00E666A9">
        <w:rPr>
          <w:rFonts w:ascii="Times New Roman" w:hAnsi="Times New Roman"/>
          <w:b/>
          <w:bCs/>
          <w:sz w:val="24"/>
          <w:szCs w:val="24"/>
        </w:rPr>
        <w:cr/>
      </w:r>
      <w:r>
        <w:rPr>
          <w:rFonts w:ascii="Times New Roman" w:hAnsi="Times New Roman"/>
          <w:b/>
          <w:bCs/>
          <w:sz w:val="28"/>
          <w:szCs w:val="28"/>
        </w:rPr>
        <w:tab/>
      </w:r>
      <w:r>
        <w:rPr>
          <w:rFonts w:ascii="Times New Roman" w:hAnsi="Times New Roman"/>
          <w:sz w:val="24"/>
          <w:szCs w:val="24"/>
        </w:rPr>
        <w:t>The n</w:t>
      </w:r>
      <w:r w:rsidRPr="00753885">
        <w:rPr>
          <w:rFonts w:ascii="Times New Roman" w:hAnsi="Times New Roman"/>
          <w:sz w:val="24"/>
          <w:szCs w:val="24"/>
        </w:rPr>
        <w:t>itrogen</w:t>
      </w:r>
      <w:r>
        <w:rPr>
          <w:rFonts w:ascii="Times New Roman" w:hAnsi="Times New Roman"/>
          <w:sz w:val="24"/>
          <w:szCs w:val="24"/>
        </w:rPr>
        <w:t xml:space="preserve"> percentage in the leaf samples</w:t>
      </w:r>
      <w:r w:rsidRPr="00753885">
        <w:rPr>
          <w:rFonts w:ascii="Times New Roman" w:hAnsi="Times New Roman"/>
          <w:sz w:val="24"/>
          <w:szCs w:val="24"/>
        </w:rPr>
        <w:t xml:space="preserve"> was determined by the Kjeldahl digestion-distillation method. The plant sample (1g) was digested in a digestion flask using the digestion mixture and sulphuric acid. After complete digestion, the digested material was distilled in an alkaline medium and the liberated ammonia was trapped in a 2 per cent boric acid solution containing mixed indicator. The trapped ammonia was titrated against standard sulphuric acid (Piper, 1966). </w:t>
      </w:r>
    </w:p>
    <w:p w14:paraId="3A1A093A" w14:textId="77777777"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753885">
        <w:rPr>
          <w:rFonts w:ascii="Times New Roman" w:hAnsi="Times New Roman"/>
          <w:sz w:val="24"/>
          <w:szCs w:val="24"/>
        </w:rPr>
        <w:t xml:space="preserve">TV </w:t>
      </w:r>
      <w:r>
        <w:rPr>
          <w:rFonts w:ascii="Times New Roman" w:hAnsi="Times New Roman"/>
          <w:sz w:val="24"/>
          <w:szCs w:val="24"/>
        </w:rPr>
        <w:t>×</w:t>
      </w:r>
      <w:r w:rsidRPr="00753885">
        <w:rPr>
          <w:rFonts w:ascii="Times New Roman" w:hAnsi="Times New Roman"/>
          <w:sz w:val="24"/>
          <w:szCs w:val="24"/>
        </w:rPr>
        <w:t xml:space="preserve"> N</w:t>
      </w:r>
      <w:r>
        <w:rPr>
          <w:rFonts w:ascii="Times New Roman" w:hAnsi="Times New Roman"/>
          <w:sz w:val="24"/>
          <w:szCs w:val="24"/>
        </w:rPr>
        <w:t>ormality</w:t>
      </w:r>
      <w:r w:rsidRPr="00753885">
        <w:rPr>
          <w:rFonts w:ascii="Times New Roman" w:hAnsi="Times New Roman"/>
          <w:sz w:val="24"/>
          <w:szCs w:val="24"/>
        </w:rPr>
        <w:t xml:space="preserve"> of acid </w:t>
      </w:r>
      <w:r>
        <w:rPr>
          <w:rFonts w:ascii="Times New Roman" w:hAnsi="Times New Roman"/>
          <w:sz w:val="24"/>
          <w:szCs w:val="24"/>
        </w:rPr>
        <w:t>×</w:t>
      </w:r>
      <w:r w:rsidRPr="00753885">
        <w:rPr>
          <w:rFonts w:ascii="Times New Roman" w:hAnsi="Times New Roman"/>
          <w:sz w:val="24"/>
          <w:szCs w:val="24"/>
        </w:rPr>
        <w:t xml:space="preserve"> 0.014 </w:t>
      </w:r>
      <w:r>
        <w:rPr>
          <w:rFonts w:ascii="Times New Roman" w:hAnsi="Times New Roman"/>
          <w:sz w:val="24"/>
          <w:szCs w:val="24"/>
        </w:rPr>
        <w:t>×</w:t>
      </w:r>
      <w:r w:rsidRPr="00753885">
        <w:rPr>
          <w:rFonts w:ascii="Times New Roman" w:hAnsi="Times New Roman"/>
          <w:sz w:val="24"/>
          <w:szCs w:val="24"/>
        </w:rPr>
        <w:t xml:space="preserve"> Vol</w:t>
      </w:r>
      <w:r>
        <w:rPr>
          <w:rFonts w:ascii="Times New Roman" w:hAnsi="Times New Roman"/>
          <w:sz w:val="24"/>
          <w:szCs w:val="24"/>
        </w:rPr>
        <w:t>ume</w:t>
      </w:r>
      <w:r w:rsidRPr="00753885">
        <w:rPr>
          <w:rFonts w:ascii="Times New Roman" w:hAnsi="Times New Roman"/>
          <w:sz w:val="24"/>
          <w:szCs w:val="24"/>
        </w:rPr>
        <w:t xml:space="preserve"> of digested sample</w:t>
      </w:r>
    </w:p>
    <w:p w14:paraId="13E0D23C" w14:textId="3CEBEDAA" w:rsidR="00FC72C9"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3840" behindDoc="0" locked="0" layoutInCell="1" allowOverlap="1" wp14:anchorId="027D2C4E" wp14:editId="1228A919">
                <wp:simplePos x="0" y="0"/>
                <wp:positionH relativeFrom="column">
                  <wp:posOffset>1419225</wp:posOffset>
                </wp:positionH>
                <wp:positionV relativeFrom="paragraph">
                  <wp:posOffset>94614</wp:posOffset>
                </wp:positionV>
                <wp:extent cx="3710940" cy="0"/>
                <wp:effectExtent l="0" t="0" r="0" b="0"/>
                <wp:wrapNone/>
                <wp:docPr id="10623444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094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9CB78D5" id="Straight Connector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1.75pt,7.45pt" to="403.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" strokecolor="windowText">
                <v:stroke joinstyle="miter"/>
                <o:lock v:ext="edit" shapetype="f"/>
              </v:line>
            </w:pict>
          </mc:Fallback>
        </mc:AlternateContent>
      </w:r>
      <w:r>
        <w:rPr>
          <w:rFonts w:ascii="Times New Roman" w:hAnsi="Times New Roman"/>
          <w:sz w:val="24"/>
          <w:szCs w:val="24"/>
        </w:rPr>
        <w:t xml:space="preserve">         Nitrogen (%)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100</w:t>
      </w:r>
    </w:p>
    <w:p w14:paraId="32EE0B4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53885">
        <w:rPr>
          <w:rFonts w:ascii="Times New Roman" w:hAnsi="Times New Roman"/>
          <w:sz w:val="24"/>
          <w:szCs w:val="24"/>
        </w:rPr>
        <w:t xml:space="preserve">Weight of the sample </w:t>
      </w:r>
      <w:r>
        <w:rPr>
          <w:rFonts w:ascii="Times New Roman" w:hAnsi="Times New Roman"/>
          <w:sz w:val="24"/>
          <w:szCs w:val="24"/>
        </w:rPr>
        <w:t xml:space="preserve">× </w:t>
      </w:r>
      <w:r w:rsidRPr="00753885">
        <w:rPr>
          <w:rFonts w:ascii="Times New Roman" w:hAnsi="Times New Roman"/>
          <w:sz w:val="24"/>
          <w:szCs w:val="24"/>
        </w:rPr>
        <w:t>aliquot taken</w:t>
      </w:r>
    </w:p>
    <w:p w14:paraId="7134A26C"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where,</w:t>
      </w:r>
    </w:p>
    <w:p w14:paraId="0B480971"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t>TV – Titration value</w:t>
      </w:r>
    </w:p>
    <w:p w14:paraId="659EDF6F" w14:textId="6FDDB53C" w:rsidR="00FC72C9" w:rsidRPr="00E666A9" w:rsidRDefault="00FC72C9" w:rsidP="00FC72C9">
      <w:pPr>
        <w:spacing w:after="120" w:line="360" w:lineRule="auto"/>
        <w:jc w:val="both"/>
        <w:rPr>
          <w:rFonts w:ascii="Times New Roman" w:hAnsi="Times New Roman"/>
          <w:b/>
          <w:bCs/>
          <w:sz w:val="24"/>
          <w:szCs w:val="24"/>
        </w:rPr>
      </w:pPr>
      <w:r w:rsidRPr="00E666A9">
        <w:rPr>
          <w:rFonts w:ascii="Times New Roman" w:hAnsi="Times New Roman"/>
          <w:b/>
          <w:bCs/>
          <w:sz w:val="24"/>
          <w:szCs w:val="24"/>
        </w:rPr>
        <w:t>Total phosphorus</w:t>
      </w:r>
    </w:p>
    <w:p w14:paraId="1AEE85AF"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1C59C4">
        <w:rPr>
          <w:rFonts w:ascii="Times New Roman" w:hAnsi="Times New Roman"/>
          <w:b/>
          <w:bCs/>
          <w:sz w:val="28"/>
          <w:szCs w:val="28"/>
        </w:rPr>
        <w:tab/>
      </w:r>
      <w:r w:rsidRPr="009142D9">
        <w:rPr>
          <w:rFonts w:ascii="Times New Roman" w:hAnsi="Times New Roman"/>
          <w:sz w:val="24"/>
          <w:szCs w:val="24"/>
        </w:rPr>
        <w:t xml:space="preserve">Phosphorus content in the di-acid digested extract was estimated by </w:t>
      </w:r>
      <w:r>
        <w:rPr>
          <w:rFonts w:ascii="Times New Roman" w:hAnsi="Times New Roman"/>
          <w:sz w:val="24"/>
          <w:szCs w:val="24"/>
        </w:rPr>
        <w:t xml:space="preserve">the </w:t>
      </w:r>
      <w:r w:rsidRPr="009142D9">
        <w:rPr>
          <w:rFonts w:ascii="Times New Roman" w:hAnsi="Times New Roman"/>
          <w:sz w:val="24"/>
          <w:szCs w:val="24"/>
        </w:rPr>
        <w:t>vanadomolybdo</w:t>
      </w:r>
      <w:r>
        <w:rPr>
          <w:rFonts w:ascii="Times New Roman" w:hAnsi="Times New Roman"/>
          <w:sz w:val="24"/>
          <w:szCs w:val="24"/>
        </w:rPr>
        <w:t>-</w:t>
      </w:r>
      <w:r w:rsidRPr="009142D9">
        <w:rPr>
          <w:rFonts w:ascii="Times New Roman" w:hAnsi="Times New Roman"/>
          <w:sz w:val="24"/>
          <w:szCs w:val="24"/>
        </w:rPr>
        <w:t xml:space="preserve">phosphoric yellow colour method in nitric acid medium and the colour intensity was measured at 420 nm </w:t>
      </w:r>
      <w:r>
        <w:rPr>
          <w:rFonts w:ascii="Times New Roman" w:hAnsi="Times New Roman"/>
          <w:sz w:val="24"/>
          <w:szCs w:val="24"/>
        </w:rPr>
        <w:t>wavelength</w:t>
      </w:r>
      <w:r w:rsidRPr="009142D9">
        <w:rPr>
          <w:rFonts w:ascii="Times New Roman" w:hAnsi="Times New Roman"/>
          <w:sz w:val="24"/>
          <w:szCs w:val="24"/>
        </w:rPr>
        <w:t xml:space="preserve"> as described by Piper (1966).</w:t>
      </w:r>
    </w:p>
    <w:p w14:paraId="4B8B54AE" w14:textId="3C34B160" w:rsidR="00FC72C9" w:rsidRPr="00E666A9" w:rsidRDefault="00FC72C9" w:rsidP="00FC72C9">
      <w:pPr>
        <w:spacing w:after="120" w:line="360" w:lineRule="auto"/>
        <w:jc w:val="both"/>
        <w:rPr>
          <w:rFonts w:ascii="Times New Roman" w:hAnsi="Times New Roman"/>
          <w:sz w:val="24"/>
          <w:szCs w:val="24"/>
        </w:rPr>
      </w:pPr>
      <w:r w:rsidRPr="00E666A9">
        <w:rPr>
          <w:rFonts w:ascii="Times New Roman" w:hAnsi="Times New Roman"/>
          <w:b/>
          <w:bCs/>
          <w:sz w:val="24"/>
          <w:szCs w:val="24"/>
        </w:rPr>
        <w:lastRenderedPageBreak/>
        <w:t>Total potassium</w:t>
      </w:r>
    </w:p>
    <w:p w14:paraId="3B3C6357"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b/>
          <w:bCs/>
          <w:sz w:val="28"/>
          <w:szCs w:val="28"/>
        </w:rPr>
        <w:tab/>
      </w:r>
      <w:r w:rsidRPr="00461DB8">
        <w:rPr>
          <w:rFonts w:ascii="Times New Roman" w:hAnsi="Times New Roman"/>
          <w:sz w:val="24"/>
          <w:szCs w:val="24"/>
        </w:rPr>
        <w:t>Potassium in the plant sample was determined by atomizing the diluted di-acid extract in a flame photometer as outlined by Piper (1966).</w:t>
      </w:r>
    </w:p>
    <w:p w14:paraId="6C51860A" w14:textId="77777777" w:rsidR="00FC72C9" w:rsidRDefault="00FC72C9" w:rsidP="00FC72C9">
      <w:pPr>
        <w:widowControl w:val="0"/>
        <w:tabs>
          <w:tab w:val="left" w:pos="709"/>
        </w:tabs>
        <w:autoSpaceDE w:val="0"/>
        <w:autoSpaceDN w:val="0"/>
        <w:spacing w:after="120" w:line="360" w:lineRule="auto"/>
        <w:jc w:val="both"/>
        <w:rPr>
          <w:rFonts w:ascii="Times New Roman" w:hAnsi="Times New Roman"/>
          <w:b/>
          <w:bCs/>
          <w:sz w:val="24"/>
          <w:szCs w:val="24"/>
        </w:rPr>
      </w:pPr>
    </w:p>
    <w:p w14:paraId="16BBC910" w14:textId="548ACFC4" w:rsidR="00FC72C9" w:rsidRPr="004F0A72"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sidRPr="00E666A9">
        <w:rPr>
          <w:rFonts w:ascii="Times New Roman" w:hAnsi="Times New Roman"/>
          <w:b/>
          <w:bCs/>
          <w:sz w:val="24"/>
          <w:szCs w:val="24"/>
        </w:rPr>
        <w:t>Economics of raising mulberry saplings</w:t>
      </w:r>
    </w:p>
    <w:p w14:paraId="3D1D3717" w14:textId="77777777" w:rsidR="00FC72C9" w:rsidRDefault="00FC72C9" w:rsidP="00FC72C9">
      <w:pPr>
        <w:spacing w:after="120" w:line="360" w:lineRule="auto"/>
        <w:jc w:val="both"/>
        <w:rPr>
          <w:rFonts w:ascii="Times New Roman" w:hAnsi="Times New Roman"/>
          <w:sz w:val="24"/>
          <w:szCs w:val="24"/>
        </w:rPr>
      </w:pPr>
      <w:r>
        <w:rPr>
          <w:rFonts w:ascii="Times New Roman" w:hAnsi="Times New Roman"/>
          <w:b/>
          <w:bCs/>
          <w:sz w:val="28"/>
          <w:szCs w:val="28"/>
        </w:rPr>
        <w:tab/>
      </w:r>
      <w:r w:rsidRPr="00E62400">
        <w:rPr>
          <w:rFonts w:ascii="Times New Roman" w:hAnsi="Times New Roman"/>
          <w:sz w:val="24"/>
          <w:szCs w:val="24"/>
        </w:rPr>
        <w:t xml:space="preserve">The cost of raising mulberry saplings using different </w:t>
      </w:r>
      <w:r>
        <w:rPr>
          <w:rFonts w:ascii="Times New Roman" w:hAnsi="Times New Roman"/>
          <w:sz w:val="24"/>
          <w:szCs w:val="24"/>
        </w:rPr>
        <w:t xml:space="preserve">proportions of vermicompost </w:t>
      </w:r>
      <w:r w:rsidRPr="00E62400">
        <w:rPr>
          <w:rFonts w:ascii="Times New Roman" w:hAnsi="Times New Roman"/>
          <w:sz w:val="24"/>
          <w:szCs w:val="24"/>
        </w:rPr>
        <w:t>was calculated by considering the inputs like irrigation, labour, polythene covers, media. Cost of cultivation, gross income, net returns was worked out for each treatment separately and benefit cost ratio (BCR) was calculated by considering prevailing ratio in the market.</w:t>
      </w:r>
    </w:p>
    <w:p w14:paraId="24D743C0" w14:textId="77777777" w:rsidR="00FC72C9" w:rsidRDefault="00FC72C9" w:rsidP="00FC72C9">
      <w:pPr>
        <w:spacing w:after="120" w:line="360" w:lineRule="auto"/>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Net returns (Rs) = Gross returns – Total expenditure</w:t>
      </w:r>
    </w:p>
    <w:p w14:paraId="714EE0C8" w14:textId="77777777"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Times New Roman" w:hAnsi="Times New Roman"/>
          <w:sz w:val="24"/>
          <w:szCs w:val="24"/>
        </w:rPr>
        <w:t xml:space="preserve">                                                                               </w:t>
      </w:r>
      <w:r w:rsidRPr="0049039A">
        <w:rPr>
          <w:rFonts w:ascii="Times New Roman" w:hAnsi="Times New Roman"/>
          <w:sz w:val="24"/>
          <w:szCs w:val="24"/>
        </w:rPr>
        <w:t>Gross</w:t>
      </w:r>
      <w:r>
        <w:rPr>
          <w:rFonts w:ascii="Times New Roman" w:hAnsi="Times New Roman"/>
          <w:sz w:val="24"/>
          <w:szCs w:val="24"/>
        </w:rPr>
        <w:t xml:space="preserve"> returns </w:t>
      </w:r>
    </w:p>
    <w:p w14:paraId="7A125628" w14:textId="5F615E72" w:rsidR="00FC72C9" w:rsidRPr="00AB552B" w:rsidRDefault="00FC72C9" w:rsidP="00FC72C9">
      <w:pPr>
        <w:widowControl w:val="0"/>
        <w:tabs>
          <w:tab w:val="left" w:pos="709"/>
        </w:tabs>
        <w:autoSpaceDE w:val="0"/>
        <w:autoSpaceDN w:val="0"/>
        <w:spacing w:after="120" w:line="240" w:lineRule="auto"/>
        <w:jc w:val="both"/>
        <w:rPr>
          <w:rFonts w:ascii="Times New Roman" w:hAnsi="Times New Roman"/>
          <w:sz w:val="24"/>
          <w:szCs w:val="24"/>
        </w:rPr>
      </w:pPr>
      <w:r>
        <w:rPr>
          <w:rFonts w:ascii="Calibri" w:hAnsi="Calibri"/>
          <w:noProof/>
          <w:lang w:val="en-US"/>
        </w:rPr>
        <mc:AlternateContent>
          <mc:Choice Requires="wps">
            <w:drawing>
              <wp:anchor distT="4294967295" distB="4294967295" distL="114300" distR="114300" simplePos="0" relativeHeight="251684864" behindDoc="0" locked="0" layoutInCell="1" allowOverlap="1" wp14:anchorId="17195C38" wp14:editId="173B776D">
                <wp:simplePos x="0" y="0"/>
                <wp:positionH relativeFrom="column">
                  <wp:posOffset>2819400</wp:posOffset>
                </wp:positionH>
                <wp:positionV relativeFrom="paragraph">
                  <wp:posOffset>93979</wp:posOffset>
                </wp:positionV>
                <wp:extent cx="1173480" cy="0"/>
                <wp:effectExtent l="0" t="0" r="0" b="0"/>
                <wp:wrapNone/>
                <wp:docPr id="61848366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48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CA5C9B" id="Straight Connector 1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2pt,7.4pt" to="314.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" strokecolor="windowText">
                <v:stroke joinstyle="miter"/>
                <o:lock v:ext="edit" shapetype="f"/>
              </v:lin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Pr="009C4E83">
        <w:rPr>
          <w:rFonts w:ascii="Times New Roman" w:hAnsi="Times New Roman"/>
          <w:sz w:val="24"/>
          <w:szCs w:val="24"/>
        </w:rPr>
        <w:t>enefit</w:t>
      </w:r>
      <w:r>
        <w:rPr>
          <w:rFonts w:ascii="Times New Roman" w:hAnsi="Times New Roman"/>
          <w:sz w:val="24"/>
          <w:szCs w:val="24"/>
        </w:rPr>
        <w:t xml:space="preserve"> - </w:t>
      </w:r>
      <w:r w:rsidRPr="009C4E83">
        <w:rPr>
          <w:rFonts w:ascii="Times New Roman" w:hAnsi="Times New Roman"/>
          <w:sz w:val="24"/>
          <w:szCs w:val="24"/>
        </w:rPr>
        <w:t xml:space="preserve">Cost ratio </w:t>
      </w:r>
      <w:r w:rsidRPr="00AB552B">
        <w:rPr>
          <w:rFonts w:ascii="Times New Roman" w:hAnsi="Times New Roman"/>
          <w:sz w:val="24"/>
          <w:szCs w:val="24"/>
        </w:rPr>
        <w:t>(</w:t>
      </w:r>
      <w:r>
        <w:rPr>
          <w:rFonts w:ascii="Times New Roman" w:hAnsi="Times New Roman"/>
          <w:sz w:val="24"/>
          <w:szCs w:val="24"/>
        </w:rPr>
        <w:t>BCR</w:t>
      </w:r>
      <w:r w:rsidRPr="00AB552B">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t xml:space="preserve">                         </w:t>
      </w:r>
    </w:p>
    <w:p w14:paraId="2C804653" w14:textId="77777777" w:rsidR="00FC72C9" w:rsidRPr="003F7C3B" w:rsidRDefault="00FC72C9" w:rsidP="00FC72C9">
      <w:pPr>
        <w:widowControl w:val="0"/>
        <w:tabs>
          <w:tab w:val="left" w:pos="709"/>
        </w:tabs>
        <w:autoSpaceDE w:val="0"/>
        <w:autoSpaceDN w:val="0"/>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Total expenditure</w:t>
      </w:r>
    </w:p>
    <w:p w14:paraId="38D64A3A" w14:textId="77777777" w:rsidR="00FC72C9" w:rsidRDefault="00FC72C9" w:rsidP="002B3B2A">
      <w:pPr>
        <w:spacing w:after="120" w:line="360" w:lineRule="auto"/>
        <w:rPr>
          <w:rFonts w:ascii="Times New Roman" w:hAnsi="Times New Roman"/>
          <w:b/>
          <w:bCs/>
          <w:sz w:val="24"/>
          <w:szCs w:val="24"/>
        </w:rPr>
      </w:pPr>
    </w:p>
    <w:p w14:paraId="3B76CDFE" w14:textId="6AE39BA0" w:rsidR="002B3B2A" w:rsidRPr="00E9274A" w:rsidRDefault="00391E0C" w:rsidP="002B3B2A">
      <w:pPr>
        <w:spacing w:after="120" w:line="360" w:lineRule="auto"/>
        <w:rPr>
          <w:rFonts w:ascii="Times New Roman" w:eastAsia="Times New Roman" w:hAnsi="Times New Roman"/>
          <w:sz w:val="24"/>
          <w:szCs w:val="24"/>
        </w:rPr>
      </w:pPr>
      <w:r>
        <w:rPr>
          <w:rFonts w:ascii="Times New Roman" w:hAnsi="Times New Roman"/>
          <w:b/>
          <w:bCs/>
          <w:sz w:val="24"/>
          <w:szCs w:val="24"/>
        </w:rPr>
        <w:t>D.</w:t>
      </w:r>
      <w:r w:rsidR="002B3B2A" w:rsidRPr="00E666A9">
        <w:rPr>
          <w:rFonts w:ascii="Times New Roman" w:hAnsi="Times New Roman"/>
          <w:b/>
          <w:bCs/>
          <w:sz w:val="24"/>
          <w:szCs w:val="24"/>
        </w:rPr>
        <w:t xml:space="preserve"> Statistical analysis </w:t>
      </w:r>
    </w:p>
    <w:p w14:paraId="57C952DA" w14:textId="77777777" w:rsidR="002B3B2A" w:rsidRDefault="002B3B2A" w:rsidP="002B3B2A">
      <w:pPr>
        <w:spacing w:after="120" w:line="360" w:lineRule="auto"/>
        <w:ind w:firstLine="720"/>
        <w:jc w:val="both"/>
        <w:rPr>
          <w:rFonts w:ascii="Times New Roman" w:hAnsi="Times New Roman"/>
          <w:sz w:val="24"/>
          <w:szCs w:val="24"/>
        </w:rPr>
      </w:pPr>
      <w:r w:rsidRPr="00F40192">
        <w:rPr>
          <w:rFonts w:ascii="Times New Roman" w:hAnsi="Times New Roman"/>
          <w:sz w:val="24"/>
          <w:szCs w:val="24"/>
        </w:rPr>
        <w:t>The data recorded on various parameters were subjected to fisher’s method of Analysis of variance (ANOVA) and interpreted according to Gomez and Gomez (1984). The level of significance used in F and t-</w:t>
      </w:r>
      <w:r>
        <w:rPr>
          <w:rFonts w:ascii="Times New Roman" w:hAnsi="Times New Roman"/>
          <w:sz w:val="24"/>
          <w:szCs w:val="24"/>
        </w:rPr>
        <w:t xml:space="preserve"> </w:t>
      </w:r>
      <w:r w:rsidRPr="00F40192">
        <w:rPr>
          <w:rFonts w:ascii="Times New Roman" w:hAnsi="Times New Roman"/>
          <w:sz w:val="24"/>
          <w:szCs w:val="24"/>
        </w:rPr>
        <w:t>tests was P=0.05 for CRD. The critical difference (CD) values were computed where F</w:t>
      </w:r>
      <w:r>
        <w:rPr>
          <w:rFonts w:ascii="Times New Roman" w:hAnsi="Times New Roman"/>
          <w:sz w:val="24"/>
          <w:szCs w:val="24"/>
        </w:rPr>
        <w:t>-</w:t>
      </w:r>
      <w:r w:rsidRPr="00F40192">
        <w:rPr>
          <w:rFonts w:ascii="Times New Roman" w:hAnsi="Times New Roman"/>
          <w:sz w:val="24"/>
          <w:szCs w:val="24"/>
        </w:rPr>
        <w:t xml:space="preserve"> test was found significant.</w:t>
      </w:r>
    </w:p>
    <w:p w14:paraId="6A734147" w14:textId="1AC1DE80" w:rsidR="002B3B2A" w:rsidRDefault="002B3B2A" w:rsidP="002B3B2A">
      <w:pPr>
        <w:spacing w:after="120" w:line="360" w:lineRule="auto"/>
        <w:jc w:val="both"/>
        <w:rPr>
          <w:rFonts w:ascii="Times New Roman" w:hAnsi="Times New Roman"/>
          <w:sz w:val="24"/>
          <w:szCs w:val="24"/>
        </w:rPr>
      </w:pPr>
    </w:p>
    <w:p w14:paraId="2993742E" w14:textId="7A2CC793" w:rsidR="00B03643" w:rsidRDefault="00B03643" w:rsidP="009E06B6">
      <w:pPr>
        <w:spacing w:after="120" w:line="360" w:lineRule="auto"/>
        <w:jc w:val="center"/>
        <w:rPr>
          <w:rFonts w:ascii="Times New Roman" w:hAnsi="Times New Roman" w:cs="Times New Roman"/>
          <w:b/>
          <w:bCs/>
          <w:sz w:val="28"/>
          <w:szCs w:val="28"/>
        </w:rPr>
      </w:pPr>
      <w:r w:rsidRPr="00786792">
        <w:rPr>
          <w:rFonts w:ascii="Times New Roman" w:hAnsi="Times New Roman" w:cs="Times New Roman"/>
          <w:b/>
          <w:bCs/>
          <w:sz w:val="28"/>
          <w:szCs w:val="28"/>
        </w:rPr>
        <w:t>RESULTS AND DISCUSSION</w:t>
      </w:r>
    </w:p>
    <w:p w14:paraId="19F246D4" w14:textId="6E9A26EE" w:rsidR="008661A3" w:rsidRPr="008661A3" w:rsidRDefault="00F61CE4" w:rsidP="008661A3">
      <w:pPr>
        <w:pStyle w:val="PargrafodaLista"/>
        <w:numPr>
          <w:ilvl w:val="0"/>
          <w:numId w:val="5"/>
        </w:numPr>
        <w:spacing w:line="360" w:lineRule="auto"/>
        <w:ind w:left="284"/>
        <w:jc w:val="both"/>
        <w:rPr>
          <w:b/>
          <w:bCs/>
        </w:rPr>
      </w:pPr>
      <w:r w:rsidRPr="008661A3">
        <w:rPr>
          <w:b/>
          <w:bCs/>
        </w:rPr>
        <w:t>E</w:t>
      </w:r>
      <w:r w:rsidR="00B03643" w:rsidRPr="008661A3">
        <w:rPr>
          <w:b/>
          <w:bCs/>
        </w:rPr>
        <w:t xml:space="preserve">ffect of </w:t>
      </w:r>
      <w:r w:rsidR="00145CE7">
        <w:rPr>
          <w:b/>
          <w:bCs/>
        </w:rPr>
        <w:t>varied</w:t>
      </w:r>
      <w:r w:rsidR="00B03643" w:rsidRPr="008661A3">
        <w:rPr>
          <w:b/>
          <w:bCs/>
        </w:rPr>
        <w:t xml:space="preserve"> proportions of vermicompost on </w:t>
      </w:r>
      <w:r w:rsidR="00FC72C9">
        <w:rPr>
          <w:b/>
          <w:bCs/>
        </w:rPr>
        <w:t>major nutrient contents</w:t>
      </w:r>
      <w:r w:rsidR="00B03643" w:rsidRPr="008661A3">
        <w:rPr>
          <w:b/>
          <w:bCs/>
        </w:rPr>
        <w:t xml:space="preserve"> of </w:t>
      </w:r>
      <w:r w:rsidR="008661A3" w:rsidRPr="008661A3">
        <w:rPr>
          <w:b/>
          <w:bCs/>
        </w:rPr>
        <w:t xml:space="preserve"> </w:t>
      </w:r>
    </w:p>
    <w:p w14:paraId="76024EC2" w14:textId="5EAA24DA" w:rsidR="00B03643" w:rsidRDefault="008661A3" w:rsidP="008661A3">
      <w:pPr>
        <w:spacing w:line="360" w:lineRule="auto"/>
        <w:jc w:val="both"/>
        <w:rPr>
          <w:b/>
          <w:bCs/>
        </w:rPr>
      </w:pPr>
      <w:r>
        <w:rPr>
          <w:b/>
          <w:bCs/>
        </w:rPr>
        <w:t xml:space="preserve">     </w:t>
      </w:r>
      <w:r w:rsidR="00B03643" w:rsidRPr="008661A3">
        <w:rPr>
          <w:rFonts w:ascii="Times New Roman" w:eastAsia="Times New Roman" w:hAnsi="Times New Roman" w:cs="Times New Roman"/>
          <w:b/>
          <w:bCs/>
          <w:sz w:val="24"/>
          <w:szCs w:val="24"/>
          <w:lang w:eastAsia="en-IN"/>
        </w:rPr>
        <w:t>mulberry saplings</w:t>
      </w:r>
      <w:r>
        <w:rPr>
          <w:b/>
          <w:bCs/>
        </w:rPr>
        <w:t xml:space="preserve">   </w:t>
      </w:r>
    </w:p>
    <w:p w14:paraId="07FCA81B" w14:textId="77777777" w:rsidR="004B19BD" w:rsidRDefault="004B19BD" w:rsidP="004B19BD">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Nitrogen (%)</w:t>
      </w:r>
    </w:p>
    <w:p w14:paraId="02C9D633" w14:textId="77777777"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treatments with 20 per cent vermicompost (3.18, 3.12 and 2.92 %), 30 per cent vermicompost (3.25, 3.24 and 3.10 %) and 40 per cent vermicompost (3.28, 3.28 and 3.15 %) were statistically on par with each other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 in terms of nitrogen content in mulberry leaves, followed by treatments with 10 per cent vermicompost (3.09, 2.98 and 2.65 %). Nitrogen content was lower (2.96, 2.93 and 2.62 %)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142B1375" w14:textId="77777777" w:rsidR="004B19BD" w:rsidRPr="00807975"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lastRenderedPageBreak/>
        <w:t xml:space="preserve">This is in conformation with Kale </w:t>
      </w:r>
      <w:r w:rsidRPr="005B1E79">
        <w:rPr>
          <w:rFonts w:ascii="Times New Roman" w:hAnsi="Times New Roman" w:cs="Times New Roman"/>
          <w:i/>
          <w:iCs/>
          <w:sz w:val="24"/>
          <w:szCs w:val="24"/>
        </w:rPr>
        <w:t>et al</w:t>
      </w:r>
      <w:r w:rsidRPr="005B1E79">
        <w:rPr>
          <w:rFonts w:ascii="Times New Roman" w:hAnsi="Times New Roman" w:cs="Times New Roman"/>
          <w:sz w:val="24"/>
          <w:szCs w:val="24"/>
        </w:rPr>
        <w:t>. (</w:t>
      </w:r>
      <w:commentRangeStart w:id="8"/>
      <w:r w:rsidRPr="005B1E79">
        <w:rPr>
          <w:rFonts w:ascii="Times New Roman" w:hAnsi="Times New Roman" w:cs="Times New Roman"/>
          <w:sz w:val="24"/>
          <w:szCs w:val="24"/>
        </w:rPr>
        <w:t>1992</w:t>
      </w:r>
      <w:commentRangeEnd w:id="8"/>
      <w:r w:rsidR="000B1E85">
        <w:rPr>
          <w:rStyle w:val="Refdecomentrio"/>
        </w:rPr>
        <w:commentReference w:id="8"/>
      </w:r>
      <w:r w:rsidRPr="005B1E79">
        <w:rPr>
          <w:rFonts w:ascii="Times New Roman" w:hAnsi="Times New Roman" w:cs="Times New Roman"/>
          <w:sz w:val="24"/>
          <w:szCs w:val="24"/>
        </w:rPr>
        <w:t>) who reported that increase in nitrogen content is due to release of growth substances like gibberellins, cytokinins and auxins as result of metabolic activities of microbes harboured in the vermicompost.</w:t>
      </w:r>
      <w:r>
        <w:rPr>
          <w:rFonts w:ascii="Times New Roman" w:hAnsi="Times New Roman" w:cs="Times New Roman"/>
          <w:sz w:val="24"/>
          <w:szCs w:val="24"/>
        </w:rPr>
        <w:t xml:space="preserve"> </w:t>
      </w:r>
    </w:p>
    <w:p w14:paraId="1D8E88EC" w14:textId="77777777" w:rsidR="004B19BD" w:rsidRDefault="004B19BD" w:rsidP="004B19BD">
      <w:pPr>
        <w:spacing w:after="120" w:line="360" w:lineRule="auto"/>
        <w:jc w:val="both"/>
        <w:rPr>
          <w:rFonts w:ascii="Times New Roman" w:hAnsi="Times New Roman" w:cs="Times New Roman"/>
          <w:b/>
          <w:bCs/>
          <w:sz w:val="24"/>
          <w:szCs w:val="24"/>
        </w:rPr>
      </w:pPr>
    </w:p>
    <w:p w14:paraId="53963A6F" w14:textId="09A1C1A5"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Phosphorus (%)</w:t>
      </w:r>
    </w:p>
    <w:p w14:paraId="454C9761" w14:textId="77777777" w:rsidR="004B19BD" w:rsidRPr="001A1961"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phosphorus content in mulberry leaves, there was no significant difference between treatments with 20 per cent vermicompost (0.71, 0.69 and 0.66 %), 30 per cent vermicompost (0.72, 0.70 and 0.69 %) and 40 per cent vermicompost (0.74, 0.73 and 0.71 %)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V-1, S-36 and S-13 followed by treatments with                   10 per cent vermicompost (0.69, 0.67 and 0.65 %). It was lower (0.68, 0.66 and 0.62 %)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26584306" w14:textId="77777777" w:rsidR="004B19BD" w:rsidRDefault="004B19BD" w:rsidP="004B19B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results are on par with the findings of </w:t>
      </w:r>
      <w:r w:rsidRPr="00CC4A6B">
        <w:rPr>
          <w:rFonts w:ascii="Times New Roman" w:hAnsi="Times New Roman" w:cs="Times New Roman"/>
          <w:sz w:val="24"/>
          <w:szCs w:val="24"/>
        </w:rPr>
        <w:t>Rashmi</w:t>
      </w:r>
      <w:r>
        <w:rPr>
          <w:rFonts w:ascii="Times New Roman" w:hAnsi="Times New Roman" w:cs="Times New Roman"/>
          <w:sz w:val="24"/>
          <w:szCs w:val="24"/>
        </w:rPr>
        <w:t xml:space="preserve"> </w:t>
      </w:r>
      <w:r w:rsidRPr="00FC1CF6">
        <w:rPr>
          <w:rFonts w:ascii="Times New Roman" w:hAnsi="Times New Roman" w:cs="Times New Roman"/>
          <w:i/>
          <w:iCs/>
          <w:sz w:val="24"/>
          <w:szCs w:val="24"/>
        </w:rPr>
        <w:t>et al</w:t>
      </w:r>
      <w:r>
        <w:rPr>
          <w:rFonts w:ascii="Times New Roman" w:hAnsi="Times New Roman" w:cs="Times New Roman"/>
          <w:sz w:val="24"/>
          <w:szCs w:val="24"/>
        </w:rPr>
        <w:t xml:space="preserve">. (2009) who recorded 0.69 per cent of phosphorus in treatment with </w:t>
      </w:r>
      <w:r w:rsidRPr="00CC4A6B">
        <w:rPr>
          <w:rFonts w:ascii="Times New Roman" w:hAnsi="Times New Roman" w:cs="Times New Roman"/>
          <w:sz w:val="24"/>
          <w:szCs w:val="24"/>
        </w:rPr>
        <w:t>100</w:t>
      </w:r>
      <w:r>
        <w:rPr>
          <w:rFonts w:ascii="Times New Roman" w:hAnsi="Times New Roman" w:cs="Times New Roman"/>
          <w:sz w:val="24"/>
          <w:szCs w:val="24"/>
        </w:rPr>
        <w:t xml:space="preserve"> per cent</w:t>
      </w:r>
      <w:r w:rsidRPr="00CC4A6B">
        <w:rPr>
          <w:rFonts w:ascii="Times New Roman" w:hAnsi="Times New Roman" w:cs="Times New Roman"/>
          <w:sz w:val="24"/>
          <w:szCs w:val="24"/>
        </w:rPr>
        <w:t xml:space="preserve"> recommended N through vermicompost and remaining P and K</w:t>
      </w:r>
      <w:r>
        <w:rPr>
          <w:rFonts w:ascii="Times New Roman" w:hAnsi="Times New Roman" w:cs="Times New Roman"/>
          <w:sz w:val="24"/>
          <w:szCs w:val="24"/>
        </w:rPr>
        <w:t xml:space="preserve"> </w:t>
      </w:r>
      <w:r w:rsidRPr="00CC4A6B">
        <w:rPr>
          <w:rFonts w:ascii="Times New Roman" w:hAnsi="Times New Roman" w:cs="Times New Roman"/>
          <w:sz w:val="24"/>
          <w:szCs w:val="24"/>
        </w:rPr>
        <w:t>through fertilizer</w:t>
      </w:r>
      <w:r>
        <w:rPr>
          <w:rFonts w:ascii="Times New Roman" w:hAnsi="Times New Roman" w:cs="Times New Roman"/>
          <w:sz w:val="24"/>
          <w:szCs w:val="24"/>
        </w:rPr>
        <w:t xml:space="preserve">. </w:t>
      </w:r>
    </w:p>
    <w:p w14:paraId="23100E67" w14:textId="78587BFF"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Potassium (%)</w:t>
      </w:r>
    </w:p>
    <w:p w14:paraId="3A055B5D" w14:textId="3802FD8A" w:rsidR="004B19BD" w:rsidRDefault="004B19BD" w:rsidP="004B19B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Potassium content was statistically on par in treatments with 20 per cent vermicompost (2.59, 2.58 and 2.55 %), 30 per cent vermicompost (2.60, 2.60 and 2.57) and 40 per cent vermicompost treatments (2.62, 2.61 and 2.58 %) in all three varieties of mulberry </w:t>
      </w:r>
      <w:r w:rsidRPr="004A7044">
        <w:rPr>
          <w:rFonts w:ascii="Times New Roman" w:hAnsi="Times New Roman" w:cs="Times New Roman"/>
          <w:i/>
          <w:iCs/>
          <w:sz w:val="24"/>
          <w:szCs w:val="24"/>
        </w:rPr>
        <w:t>viz</w:t>
      </w:r>
      <w:r>
        <w:rPr>
          <w:rFonts w:ascii="Times New Roman" w:hAnsi="Times New Roman" w:cs="Times New Roman"/>
          <w:sz w:val="24"/>
          <w:szCs w:val="24"/>
        </w:rPr>
        <w:t>., V-</w:t>
      </w:r>
      <w:del w:id="9" w:author="LEGA" w:date="2025-08-07T14:43:00Z">
        <w:r w:rsidDel="007E5012">
          <w:rPr>
            <w:rFonts w:ascii="Times New Roman" w:hAnsi="Times New Roman" w:cs="Times New Roman"/>
            <w:sz w:val="24"/>
            <w:szCs w:val="24"/>
          </w:rPr>
          <w:delText xml:space="preserve">1,   </w:delText>
        </w:r>
      </w:del>
      <w:ins w:id="10" w:author="LEGA" w:date="2025-08-07T14:43:00Z">
        <w:r w:rsidR="007E5012">
          <w:rPr>
            <w:rFonts w:ascii="Times New Roman" w:hAnsi="Times New Roman" w:cs="Times New Roman"/>
            <w:sz w:val="24"/>
            <w:szCs w:val="24"/>
          </w:rPr>
          <w:t xml:space="preserve">1,  </w:t>
        </w:r>
      </w:ins>
      <w:r>
        <w:rPr>
          <w:rFonts w:ascii="Times New Roman" w:hAnsi="Times New Roman" w:cs="Times New Roman"/>
          <w:sz w:val="24"/>
          <w:szCs w:val="24"/>
        </w:rPr>
        <w:t>S-36 and S-13 followed by treatments with 10 per cent vermicompost (2.57, 2.57 and 2.52 %). It was significantly least (2.57, 2.56 and 2.51 %)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7A8EBF5F" w14:textId="77777777" w:rsidR="004B19BD" w:rsidRPr="009E5D1D" w:rsidRDefault="004B19BD" w:rsidP="004B19BD">
      <w:pPr>
        <w:spacing w:after="120" w:line="360" w:lineRule="auto"/>
        <w:ind w:firstLine="720"/>
        <w:jc w:val="both"/>
        <w:rPr>
          <w:rFonts w:ascii="Times New Roman" w:hAnsi="Times New Roman" w:cs="Times New Roman"/>
          <w:sz w:val="24"/>
          <w:szCs w:val="24"/>
        </w:rPr>
      </w:pPr>
      <w:r w:rsidRPr="005B1E79">
        <w:rPr>
          <w:rFonts w:ascii="Times New Roman" w:hAnsi="Times New Roman" w:cs="Times New Roman"/>
          <w:sz w:val="24"/>
          <w:szCs w:val="24"/>
        </w:rPr>
        <w:t>Significant increase in nutrient content of leaves is attributed to inherent potentiality and uptake due to application of vermicompost.</w:t>
      </w:r>
      <w:r>
        <w:rPr>
          <w:rFonts w:ascii="Times New Roman" w:hAnsi="Times New Roman" w:cs="Times New Roman"/>
          <w:sz w:val="24"/>
          <w:szCs w:val="24"/>
        </w:rPr>
        <w:t xml:space="preserve"> </w:t>
      </w:r>
      <w:r w:rsidRPr="005B1E79">
        <w:rPr>
          <w:rFonts w:ascii="Times New Roman" w:hAnsi="Times New Roman" w:cs="Times New Roman"/>
          <w:sz w:val="24"/>
          <w:szCs w:val="24"/>
        </w:rPr>
        <w:t>The increased NPK contents of leaves in vermicompost treated plants could be attributed to the higher uptake of nutrients. Similar observations were made by George and Pillai (1996) in Guinea grass.</w:t>
      </w:r>
    </w:p>
    <w:p w14:paraId="51508F61" w14:textId="77777777" w:rsidR="004B19BD" w:rsidRDefault="004B19BD" w:rsidP="004B19BD">
      <w:pPr>
        <w:spacing w:after="120" w:line="360" w:lineRule="auto"/>
        <w:ind w:firstLine="720"/>
        <w:jc w:val="both"/>
        <w:rPr>
          <w:rFonts w:ascii="Times New Roman" w:hAnsi="Times New Roman" w:cs="Times New Roman"/>
          <w:sz w:val="24"/>
          <w:szCs w:val="24"/>
        </w:rPr>
      </w:pPr>
      <w:r w:rsidRPr="009A0742">
        <w:rPr>
          <w:rFonts w:ascii="Times New Roman" w:hAnsi="Times New Roman" w:cs="Times New Roman"/>
          <w:sz w:val="24"/>
          <w:szCs w:val="24"/>
        </w:rPr>
        <w:t xml:space="preserve">Vermicompost can be effectively used as source of organic manure for quality mulberry leaf production. The leaf quality parameters were significantly superior when 50 per cent of the recommended N was supplied through vermicompost (Sannappa </w:t>
      </w:r>
      <w:r w:rsidRPr="009A0742">
        <w:rPr>
          <w:rFonts w:ascii="Times New Roman" w:hAnsi="Times New Roman" w:cs="Times New Roman"/>
          <w:i/>
          <w:iCs/>
          <w:sz w:val="24"/>
          <w:szCs w:val="24"/>
        </w:rPr>
        <w:t>et al</w:t>
      </w:r>
      <w:r w:rsidRPr="009A0742">
        <w:rPr>
          <w:rFonts w:ascii="Times New Roman" w:hAnsi="Times New Roman" w:cs="Times New Roman"/>
          <w:sz w:val="24"/>
          <w:szCs w:val="24"/>
        </w:rPr>
        <w:t>., 2005).</w:t>
      </w:r>
    </w:p>
    <w:p w14:paraId="1A995D6C" w14:textId="77777777" w:rsidR="004B19BD" w:rsidRDefault="004B19BD" w:rsidP="004B19BD">
      <w:pPr>
        <w:spacing w:after="120" w:line="360" w:lineRule="auto"/>
        <w:jc w:val="both"/>
        <w:rPr>
          <w:rFonts w:ascii="Times New Roman" w:hAnsi="Times New Roman" w:cs="Times New Roman"/>
          <w:b/>
          <w:bCs/>
        </w:rPr>
        <w:sectPr w:rsidR="004B19BD" w:rsidSect="004B19BD">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701" w:header="709" w:footer="709" w:gutter="0"/>
          <w:cols w:space="708"/>
          <w:docGrid w:linePitch="360"/>
        </w:sectPr>
      </w:pPr>
    </w:p>
    <w:p w14:paraId="08A1C244" w14:textId="241FE5C5" w:rsidR="004B19BD" w:rsidRDefault="004B19BD" w:rsidP="004B19BD">
      <w:pPr>
        <w:spacing w:after="120" w:line="360" w:lineRule="auto"/>
        <w:jc w:val="both"/>
        <w:rPr>
          <w:rFonts w:ascii="Times New Roman" w:hAnsi="Times New Roman" w:cs="Times New Roman"/>
          <w:b/>
          <w:bCs/>
          <w:sz w:val="24"/>
          <w:szCs w:val="24"/>
        </w:rPr>
      </w:pPr>
      <w:commentRangeStart w:id="11"/>
      <w:r w:rsidRPr="007F238F">
        <w:rPr>
          <w:rFonts w:ascii="Times New Roman" w:hAnsi="Times New Roman" w:cs="Times New Roman"/>
          <w:b/>
          <w:bCs/>
          <w:sz w:val="24"/>
          <w:szCs w:val="24"/>
        </w:rPr>
        <w:lastRenderedPageBreak/>
        <w:t>Table</w:t>
      </w:r>
      <w:commentRangeEnd w:id="11"/>
      <w:r w:rsidR="007E5012">
        <w:rPr>
          <w:rStyle w:val="Refdecomentrio"/>
        </w:rPr>
        <w:commentReference w:id="11"/>
      </w:r>
      <w:r w:rsidRPr="007F238F">
        <w:rPr>
          <w:rFonts w:ascii="Times New Roman" w:hAnsi="Times New Roman" w:cs="Times New Roman"/>
          <w:b/>
          <w:bCs/>
          <w:sz w:val="24"/>
          <w:szCs w:val="24"/>
        </w:rPr>
        <w:t xml:space="preserve"> 1: Effect of different </w:t>
      </w:r>
      <w:r>
        <w:rPr>
          <w:rFonts w:ascii="Times New Roman" w:hAnsi="Times New Roman" w:cs="Times New Roman"/>
          <w:b/>
          <w:bCs/>
          <w:sz w:val="24"/>
          <w:szCs w:val="24"/>
        </w:rPr>
        <w:t xml:space="preserve">proportions of vermicompost </w:t>
      </w:r>
      <w:r w:rsidRPr="007F238F">
        <w:rPr>
          <w:rFonts w:ascii="Times New Roman" w:hAnsi="Times New Roman" w:cs="Times New Roman"/>
          <w:b/>
          <w:bCs/>
          <w:sz w:val="24"/>
          <w:szCs w:val="24"/>
        </w:rPr>
        <w:t xml:space="preserve">on </w:t>
      </w:r>
      <w:r>
        <w:rPr>
          <w:rFonts w:ascii="Times New Roman" w:hAnsi="Times New Roman" w:cs="Times New Roman"/>
          <w:b/>
          <w:bCs/>
          <w:sz w:val="24"/>
          <w:szCs w:val="24"/>
        </w:rPr>
        <w:t>major nutrients content of mulberry</w:t>
      </w:r>
    </w:p>
    <w:tbl>
      <w:tblPr>
        <w:tblStyle w:val="Tabelacomgrade"/>
        <w:tblW w:w="4999" w:type="pct"/>
        <w:tblLayout w:type="fixed"/>
        <w:tblLook w:val="04A0" w:firstRow="1" w:lastRow="0" w:firstColumn="1" w:lastColumn="0" w:noHBand="0" w:noVBand="1"/>
      </w:tblPr>
      <w:tblGrid>
        <w:gridCol w:w="6200"/>
        <w:gridCol w:w="2596"/>
        <w:gridCol w:w="2596"/>
        <w:gridCol w:w="2596"/>
      </w:tblGrid>
      <w:tr w:rsidR="004B19BD" w:rsidRPr="00070DF1" w14:paraId="26198309" w14:textId="77777777" w:rsidTr="005751D1">
        <w:trPr>
          <w:trHeight w:val="353"/>
        </w:trPr>
        <w:tc>
          <w:tcPr>
            <w:tcW w:w="2216" w:type="pct"/>
            <w:vAlign w:val="center"/>
          </w:tcPr>
          <w:p w14:paraId="40A66FDD" w14:textId="77777777" w:rsidR="004B19BD" w:rsidRPr="00D01160" w:rsidRDefault="004B19BD" w:rsidP="005751D1">
            <w:pPr>
              <w:jc w:val="center"/>
              <w:rPr>
                <w:rFonts w:ascii="Times New Roman" w:hAnsi="Times New Roman" w:cs="Times New Roman"/>
                <w:b/>
                <w:bCs/>
                <w:sz w:val="24"/>
                <w:szCs w:val="24"/>
              </w:rPr>
            </w:pPr>
            <w:r w:rsidRPr="00D01160">
              <w:rPr>
                <w:rFonts w:ascii="Times New Roman" w:hAnsi="Times New Roman" w:cs="Times New Roman"/>
                <w:b/>
                <w:bCs/>
                <w:sz w:val="24"/>
                <w:szCs w:val="24"/>
              </w:rPr>
              <w:t>Treatments</w:t>
            </w:r>
          </w:p>
        </w:tc>
        <w:tc>
          <w:tcPr>
            <w:tcW w:w="928" w:type="pct"/>
            <w:vAlign w:val="center"/>
          </w:tcPr>
          <w:p w14:paraId="4C1E3DDD"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Nitrogen</w:t>
            </w:r>
          </w:p>
          <w:p w14:paraId="3F381330"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6544F259"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Phosphorus</w:t>
            </w:r>
          </w:p>
          <w:p w14:paraId="21123F56"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c>
          <w:tcPr>
            <w:tcW w:w="928" w:type="pct"/>
            <w:vAlign w:val="center"/>
          </w:tcPr>
          <w:p w14:paraId="54149B82" w14:textId="77777777" w:rsidR="004B19BD" w:rsidRPr="003E4E37" w:rsidRDefault="004B19BD" w:rsidP="005751D1">
            <w:pPr>
              <w:jc w:val="center"/>
              <w:rPr>
                <w:rFonts w:ascii="Times New Roman" w:hAnsi="Times New Roman" w:cs="Times New Roman"/>
                <w:b/>
                <w:bCs/>
                <w:sz w:val="24"/>
                <w:szCs w:val="24"/>
              </w:rPr>
            </w:pPr>
            <w:r w:rsidRPr="003E4E37">
              <w:rPr>
                <w:rFonts w:ascii="Times New Roman" w:hAnsi="Times New Roman" w:cs="Times New Roman"/>
                <w:b/>
                <w:bCs/>
                <w:sz w:val="24"/>
                <w:szCs w:val="24"/>
              </w:rPr>
              <w:t>Potassium</w:t>
            </w:r>
          </w:p>
          <w:p w14:paraId="359EBF31" w14:textId="77777777" w:rsidR="004B19BD" w:rsidRPr="00D01160" w:rsidRDefault="004B19BD" w:rsidP="005751D1">
            <w:pPr>
              <w:jc w:val="center"/>
              <w:rPr>
                <w:rFonts w:ascii="Times New Roman" w:hAnsi="Times New Roman" w:cs="Times New Roman"/>
                <w:b/>
                <w:bCs/>
                <w:color w:val="000000"/>
                <w:sz w:val="24"/>
                <w:szCs w:val="24"/>
              </w:rPr>
            </w:pPr>
            <w:r w:rsidRPr="003E4E37">
              <w:rPr>
                <w:rFonts w:ascii="Times New Roman" w:hAnsi="Times New Roman" w:cs="Times New Roman"/>
                <w:b/>
                <w:bCs/>
                <w:sz w:val="24"/>
                <w:szCs w:val="24"/>
              </w:rPr>
              <w:t>(%)</w:t>
            </w:r>
          </w:p>
        </w:tc>
      </w:tr>
      <w:tr w:rsidR="004B19BD" w:rsidRPr="008E2834" w14:paraId="21CBACD3" w14:textId="77777777" w:rsidTr="005751D1">
        <w:trPr>
          <w:trHeight w:val="353"/>
        </w:trPr>
        <w:tc>
          <w:tcPr>
            <w:tcW w:w="2216" w:type="pct"/>
            <w:vAlign w:val="center"/>
          </w:tcPr>
          <w:p w14:paraId="3BC4A7A4"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 </w:t>
            </w:r>
            <w:r w:rsidRPr="00D01160">
              <w:rPr>
                <w:rFonts w:ascii="Times New Roman" w:hAnsi="Times New Roman" w:cs="Times New Roman"/>
                <w:sz w:val="24"/>
                <w:szCs w:val="24"/>
              </w:rPr>
              <w:t>= 10 % vermicompost + 90 % soil* for V-1</w:t>
            </w:r>
          </w:p>
        </w:tc>
        <w:tc>
          <w:tcPr>
            <w:tcW w:w="928" w:type="pct"/>
            <w:vAlign w:val="center"/>
          </w:tcPr>
          <w:p w14:paraId="0260215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3.09</w:t>
            </w:r>
          </w:p>
        </w:tc>
        <w:tc>
          <w:tcPr>
            <w:tcW w:w="928" w:type="pct"/>
            <w:vAlign w:val="center"/>
          </w:tcPr>
          <w:p w14:paraId="3CEBA327"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6DEF0E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191875F0" w14:textId="77777777" w:rsidTr="005751D1">
        <w:trPr>
          <w:trHeight w:val="353"/>
        </w:trPr>
        <w:tc>
          <w:tcPr>
            <w:tcW w:w="2216" w:type="pct"/>
            <w:vAlign w:val="center"/>
          </w:tcPr>
          <w:p w14:paraId="1DB1E043"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2 </w:t>
            </w:r>
            <w:r w:rsidRPr="00D01160">
              <w:rPr>
                <w:rFonts w:ascii="Times New Roman" w:hAnsi="Times New Roman" w:cs="Times New Roman"/>
                <w:sz w:val="24"/>
                <w:szCs w:val="24"/>
              </w:rPr>
              <w:t>= 20 % vermicompost + 80 % soil* for V-1</w:t>
            </w:r>
          </w:p>
        </w:tc>
        <w:tc>
          <w:tcPr>
            <w:tcW w:w="928" w:type="pct"/>
            <w:vAlign w:val="center"/>
          </w:tcPr>
          <w:p w14:paraId="4BF53A5D"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3.18</w:t>
            </w:r>
          </w:p>
        </w:tc>
        <w:tc>
          <w:tcPr>
            <w:tcW w:w="928" w:type="pct"/>
            <w:vAlign w:val="center"/>
          </w:tcPr>
          <w:p w14:paraId="19CCDB54"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6306DB5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2.59</w:t>
            </w:r>
          </w:p>
        </w:tc>
      </w:tr>
      <w:tr w:rsidR="004B19BD" w:rsidRPr="008E2834" w14:paraId="7345DDE9" w14:textId="77777777" w:rsidTr="005751D1">
        <w:trPr>
          <w:trHeight w:val="353"/>
        </w:trPr>
        <w:tc>
          <w:tcPr>
            <w:tcW w:w="2216" w:type="pct"/>
            <w:vAlign w:val="center"/>
          </w:tcPr>
          <w:p w14:paraId="5A7144E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3 </w:t>
            </w:r>
            <w:r w:rsidRPr="00D01160">
              <w:rPr>
                <w:rFonts w:ascii="Times New Roman" w:hAnsi="Times New Roman" w:cs="Times New Roman"/>
                <w:sz w:val="24"/>
                <w:szCs w:val="24"/>
              </w:rPr>
              <w:t>= 30 % vermicompost + 70 % soil* for V-1</w:t>
            </w:r>
          </w:p>
        </w:tc>
        <w:tc>
          <w:tcPr>
            <w:tcW w:w="928" w:type="pct"/>
            <w:vAlign w:val="center"/>
          </w:tcPr>
          <w:p w14:paraId="466D9ED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3.25</w:t>
            </w:r>
          </w:p>
        </w:tc>
        <w:tc>
          <w:tcPr>
            <w:tcW w:w="928" w:type="pct"/>
            <w:vAlign w:val="center"/>
          </w:tcPr>
          <w:p w14:paraId="7673BC8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0.72</w:t>
            </w:r>
          </w:p>
        </w:tc>
        <w:tc>
          <w:tcPr>
            <w:tcW w:w="928" w:type="pct"/>
            <w:vAlign w:val="center"/>
          </w:tcPr>
          <w:p w14:paraId="51137A4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7FDA05CD" w14:textId="77777777" w:rsidTr="005751D1">
        <w:trPr>
          <w:trHeight w:val="353"/>
        </w:trPr>
        <w:tc>
          <w:tcPr>
            <w:tcW w:w="2216" w:type="pct"/>
            <w:vAlign w:val="center"/>
          </w:tcPr>
          <w:p w14:paraId="5A5F2CB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4 </w:t>
            </w:r>
            <w:r w:rsidRPr="00D01160">
              <w:rPr>
                <w:rFonts w:ascii="Times New Roman" w:hAnsi="Times New Roman" w:cs="Times New Roman"/>
                <w:sz w:val="24"/>
                <w:szCs w:val="24"/>
              </w:rPr>
              <w:t>= 40 % vermicompost + 60 % soil* for V-1</w:t>
            </w:r>
          </w:p>
        </w:tc>
        <w:tc>
          <w:tcPr>
            <w:tcW w:w="928" w:type="pct"/>
            <w:vAlign w:val="center"/>
          </w:tcPr>
          <w:p w14:paraId="1043C9C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13A12BA5"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0.74</w:t>
            </w:r>
          </w:p>
        </w:tc>
        <w:tc>
          <w:tcPr>
            <w:tcW w:w="928" w:type="pct"/>
            <w:vAlign w:val="center"/>
          </w:tcPr>
          <w:p w14:paraId="29140394"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2.62</w:t>
            </w:r>
          </w:p>
        </w:tc>
      </w:tr>
      <w:tr w:rsidR="004B19BD" w:rsidRPr="008E2834" w14:paraId="7831ECBE" w14:textId="77777777" w:rsidTr="005751D1">
        <w:trPr>
          <w:trHeight w:val="353"/>
        </w:trPr>
        <w:tc>
          <w:tcPr>
            <w:tcW w:w="2216" w:type="pct"/>
            <w:vAlign w:val="center"/>
          </w:tcPr>
          <w:p w14:paraId="6A1D7CC9"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5 </w:t>
            </w:r>
            <w:r w:rsidRPr="00D01160">
              <w:rPr>
                <w:rFonts w:ascii="Times New Roman" w:hAnsi="Times New Roman" w:cs="Times New Roman"/>
                <w:sz w:val="24"/>
                <w:szCs w:val="24"/>
              </w:rPr>
              <w:t>= Control (1/3 compost + 1/3 sand + 1/3 red soil) V-1</w:t>
            </w:r>
          </w:p>
        </w:tc>
        <w:tc>
          <w:tcPr>
            <w:tcW w:w="928" w:type="pct"/>
            <w:vAlign w:val="center"/>
          </w:tcPr>
          <w:p w14:paraId="084919D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2.96</w:t>
            </w:r>
          </w:p>
        </w:tc>
        <w:tc>
          <w:tcPr>
            <w:tcW w:w="928" w:type="pct"/>
            <w:vAlign w:val="center"/>
          </w:tcPr>
          <w:p w14:paraId="7771196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0.68</w:t>
            </w:r>
          </w:p>
        </w:tc>
        <w:tc>
          <w:tcPr>
            <w:tcW w:w="928" w:type="pct"/>
            <w:vAlign w:val="center"/>
          </w:tcPr>
          <w:p w14:paraId="48E79AF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293CCD4" w14:textId="77777777" w:rsidTr="005751D1">
        <w:trPr>
          <w:trHeight w:val="353"/>
        </w:trPr>
        <w:tc>
          <w:tcPr>
            <w:tcW w:w="2216" w:type="pct"/>
            <w:vAlign w:val="center"/>
          </w:tcPr>
          <w:p w14:paraId="2E543980"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6 </w:t>
            </w:r>
            <w:r w:rsidRPr="00D01160">
              <w:rPr>
                <w:rFonts w:ascii="Times New Roman" w:hAnsi="Times New Roman" w:cs="Times New Roman"/>
                <w:sz w:val="24"/>
                <w:szCs w:val="24"/>
              </w:rPr>
              <w:t>= 10 % vermicompost + 90 % soil* for S-36</w:t>
            </w:r>
          </w:p>
        </w:tc>
        <w:tc>
          <w:tcPr>
            <w:tcW w:w="928" w:type="pct"/>
            <w:vAlign w:val="center"/>
          </w:tcPr>
          <w:p w14:paraId="702E9C5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2.98</w:t>
            </w:r>
          </w:p>
        </w:tc>
        <w:tc>
          <w:tcPr>
            <w:tcW w:w="928" w:type="pct"/>
            <w:vAlign w:val="center"/>
          </w:tcPr>
          <w:p w14:paraId="4731BD2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0.67</w:t>
            </w:r>
          </w:p>
        </w:tc>
        <w:tc>
          <w:tcPr>
            <w:tcW w:w="928" w:type="pct"/>
            <w:vAlign w:val="center"/>
          </w:tcPr>
          <w:p w14:paraId="5A33717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0AA62FBB" w14:textId="77777777" w:rsidTr="005751D1">
        <w:trPr>
          <w:trHeight w:val="353"/>
        </w:trPr>
        <w:tc>
          <w:tcPr>
            <w:tcW w:w="2216" w:type="pct"/>
            <w:vAlign w:val="center"/>
          </w:tcPr>
          <w:p w14:paraId="7B258D25"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7 </w:t>
            </w:r>
            <w:r w:rsidRPr="00D01160">
              <w:rPr>
                <w:rFonts w:ascii="Times New Roman" w:hAnsi="Times New Roman" w:cs="Times New Roman"/>
                <w:sz w:val="24"/>
                <w:szCs w:val="24"/>
              </w:rPr>
              <w:t>= 20 % vermicompost + 80 % soil* for S-36</w:t>
            </w:r>
          </w:p>
        </w:tc>
        <w:tc>
          <w:tcPr>
            <w:tcW w:w="928" w:type="pct"/>
            <w:vAlign w:val="center"/>
          </w:tcPr>
          <w:p w14:paraId="6AA4C41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3.12</w:t>
            </w:r>
          </w:p>
        </w:tc>
        <w:tc>
          <w:tcPr>
            <w:tcW w:w="928" w:type="pct"/>
            <w:vAlign w:val="center"/>
          </w:tcPr>
          <w:p w14:paraId="4E04B79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2604365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02446BEE" w14:textId="77777777" w:rsidTr="005751D1">
        <w:trPr>
          <w:trHeight w:val="353"/>
        </w:trPr>
        <w:tc>
          <w:tcPr>
            <w:tcW w:w="2216" w:type="pct"/>
            <w:vAlign w:val="center"/>
          </w:tcPr>
          <w:p w14:paraId="2481D747"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8 </w:t>
            </w:r>
            <w:r w:rsidRPr="00D01160">
              <w:rPr>
                <w:rFonts w:ascii="Times New Roman" w:hAnsi="Times New Roman" w:cs="Times New Roman"/>
                <w:sz w:val="24"/>
                <w:szCs w:val="24"/>
              </w:rPr>
              <w:t>= 30 % vermicompost + 70 % soil* for S-36</w:t>
            </w:r>
          </w:p>
        </w:tc>
        <w:tc>
          <w:tcPr>
            <w:tcW w:w="928" w:type="pct"/>
            <w:vAlign w:val="center"/>
          </w:tcPr>
          <w:p w14:paraId="242C7711"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3.24</w:t>
            </w:r>
          </w:p>
        </w:tc>
        <w:tc>
          <w:tcPr>
            <w:tcW w:w="928" w:type="pct"/>
            <w:vAlign w:val="center"/>
          </w:tcPr>
          <w:p w14:paraId="58E08A7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0.70</w:t>
            </w:r>
          </w:p>
        </w:tc>
        <w:tc>
          <w:tcPr>
            <w:tcW w:w="928" w:type="pct"/>
            <w:vAlign w:val="center"/>
          </w:tcPr>
          <w:p w14:paraId="392CAF0E"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2.60</w:t>
            </w:r>
          </w:p>
        </w:tc>
      </w:tr>
      <w:tr w:rsidR="004B19BD" w:rsidRPr="008E2834" w14:paraId="19104964" w14:textId="77777777" w:rsidTr="005751D1">
        <w:trPr>
          <w:trHeight w:val="353"/>
        </w:trPr>
        <w:tc>
          <w:tcPr>
            <w:tcW w:w="2216" w:type="pct"/>
            <w:vAlign w:val="center"/>
          </w:tcPr>
          <w:p w14:paraId="15ED33A6"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9 </w:t>
            </w:r>
            <w:r w:rsidRPr="00D01160">
              <w:rPr>
                <w:rFonts w:ascii="Times New Roman" w:hAnsi="Times New Roman" w:cs="Times New Roman"/>
                <w:sz w:val="24"/>
                <w:szCs w:val="24"/>
              </w:rPr>
              <w:t>= 40 % vermicompost + 60 % soil* for S-36</w:t>
            </w:r>
          </w:p>
        </w:tc>
        <w:tc>
          <w:tcPr>
            <w:tcW w:w="928" w:type="pct"/>
            <w:vAlign w:val="center"/>
          </w:tcPr>
          <w:p w14:paraId="47E324E6"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3.28</w:t>
            </w:r>
          </w:p>
        </w:tc>
        <w:tc>
          <w:tcPr>
            <w:tcW w:w="928" w:type="pct"/>
            <w:vAlign w:val="center"/>
          </w:tcPr>
          <w:p w14:paraId="700B61D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0.73</w:t>
            </w:r>
          </w:p>
        </w:tc>
        <w:tc>
          <w:tcPr>
            <w:tcW w:w="928" w:type="pct"/>
            <w:vAlign w:val="center"/>
          </w:tcPr>
          <w:p w14:paraId="7FB68B7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2.61</w:t>
            </w:r>
          </w:p>
        </w:tc>
      </w:tr>
      <w:tr w:rsidR="004B19BD" w:rsidRPr="008E2834" w14:paraId="75D00494" w14:textId="77777777" w:rsidTr="005751D1">
        <w:trPr>
          <w:trHeight w:val="353"/>
        </w:trPr>
        <w:tc>
          <w:tcPr>
            <w:tcW w:w="2216" w:type="pct"/>
            <w:vAlign w:val="center"/>
          </w:tcPr>
          <w:p w14:paraId="20DC44F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10 </w:t>
            </w:r>
            <w:r w:rsidRPr="00D01160">
              <w:rPr>
                <w:rFonts w:ascii="Times New Roman" w:hAnsi="Times New Roman" w:cs="Times New Roman"/>
                <w:sz w:val="24"/>
                <w:szCs w:val="24"/>
              </w:rPr>
              <w:t>= Control (1/3 compost + 1/3 sand + 1/3 red soil) S-36</w:t>
            </w:r>
          </w:p>
        </w:tc>
        <w:tc>
          <w:tcPr>
            <w:tcW w:w="928" w:type="pct"/>
            <w:vAlign w:val="center"/>
          </w:tcPr>
          <w:p w14:paraId="3D4F7893"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2.93</w:t>
            </w:r>
          </w:p>
        </w:tc>
        <w:tc>
          <w:tcPr>
            <w:tcW w:w="928" w:type="pct"/>
            <w:vAlign w:val="center"/>
          </w:tcPr>
          <w:p w14:paraId="2CD1710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79E8DF6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2.56</w:t>
            </w:r>
          </w:p>
        </w:tc>
      </w:tr>
      <w:tr w:rsidR="004B19BD" w:rsidRPr="008E2834" w14:paraId="01BA1B87" w14:textId="77777777" w:rsidTr="005751D1">
        <w:trPr>
          <w:trHeight w:val="353"/>
        </w:trPr>
        <w:tc>
          <w:tcPr>
            <w:tcW w:w="2216" w:type="pct"/>
            <w:vAlign w:val="center"/>
          </w:tcPr>
          <w:p w14:paraId="484C9395"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11 </w:t>
            </w:r>
            <w:r w:rsidRPr="00D01160">
              <w:rPr>
                <w:rFonts w:ascii="Times New Roman" w:hAnsi="Times New Roman" w:cs="Times New Roman"/>
                <w:sz w:val="24"/>
                <w:szCs w:val="24"/>
              </w:rPr>
              <w:t>= 10 % vermicompost + 90 % soil* for S-13</w:t>
            </w:r>
          </w:p>
        </w:tc>
        <w:tc>
          <w:tcPr>
            <w:tcW w:w="928" w:type="pct"/>
            <w:vAlign w:val="center"/>
          </w:tcPr>
          <w:p w14:paraId="3CC691A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2.65</w:t>
            </w:r>
          </w:p>
        </w:tc>
        <w:tc>
          <w:tcPr>
            <w:tcW w:w="928" w:type="pct"/>
            <w:vAlign w:val="center"/>
          </w:tcPr>
          <w:p w14:paraId="28CF4575"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0.65</w:t>
            </w:r>
          </w:p>
        </w:tc>
        <w:tc>
          <w:tcPr>
            <w:tcW w:w="928" w:type="pct"/>
            <w:vAlign w:val="center"/>
          </w:tcPr>
          <w:p w14:paraId="32A8686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2.52</w:t>
            </w:r>
          </w:p>
        </w:tc>
      </w:tr>
      <w:tr w:rsidR="004B19BD" w:rsidRPr="008E2834" w14:paraId="155131BA" w14:textId="77777777" w:rsidTr="005751D1">
        <w:trPr>
          <w:trHeight w:val="353"/>
        </w:trPr>
        <w:tc>
          <w:tcPr>
            <w:tcW w:w="2216" w:type="pct"/>
            <w:vAlign w:val="center"/>
          </w:tcPr>
          <w:p w14:paraId="5BBEB0E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rPr>
              <w:t>T</w:t>
            </w:r>
            <w:r w:rsidRPr="00D01160">
              <w:rPr>
                <w:rFonts w:ascii="Times New Roman" w:hAnsi="Times New Roman" w:cs="Times New Roman"/>
                <w:sz w:val="24"/>
                <w:szCs w:val="24"/>
                <w:vertAlign w:val="subscript"/>
              </w:rPr>
              <w:t xml:space="preserve">12 </w:t>
            </w:r>
            <w:r w:rsidRPr="00D01160">
              <w:rPr>
                <w:rFonts w:ascii="Times New Roman" w:hAnsi="Times New Roman" w:cs="Times New Roman"/>
                <w:sz w:val="24"/>
                <w:szCs w:val="24"/>
              </w:rPr>
              <w:t>= 20 % vermicompost + 80 % soil* for S-13</w:t>
            </w:r>
          </w:p>
        </w:tc>
        <w:tc>
          <w:tcPr>
            <w:tcW w:w="928" w:type="pct"/>
            <w:vAlign w:val="center"/>
          </w:tcPr>
          <w:p w14:paraId="3D967EB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2.92</w:t>
            </w:r>
          </w:p>
        </w:tc>
        <w:tc>
          <w:tcPr>
            <w:tcW w:w="928" w:type="pct"/>
            <w:vAlign w:val="center"/>
          </w:tcPr>
          <w:p w14:paraId="518824A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0.66</w:t>
            </w:r>
          </w:p>
        </w:tc>
        <w:tc>
          <w:tcPr>
            <w:tcW w:w="928" w:type="pct"/>
            <w:vAlign w:val="center"/>
          </w:tcPr>
          <w:p w14:paraId="6EF3AD6D"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2.55</w:t>
            </w:r>
          </w:p>
        </w:tc>
      </w:tr>
      <w:tr w:rsidR="004B19BD" w:rsidRPr="008E2834" w14:paraId="290EB4E1" w14:textId="77777777" w:rsidTr="005751D1">
        <w:trPr>
          <w:trHeight w:val="353"/>
        </w:trPr>
        <w:tc>
          <w:tcPr>
            <w:tcW w:w="2216" w:type="pct"/>
            <w:vAlign w:val="center"/>
          </w:tcPr>
          <w:p w14:paraId="66ED5B40"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13 </w:t>
            </w:r>
            <w:r w:rsidRPr="00D01160">
              <w:rPr>
                <w:rFonts w:ascii="Times New Roman" w:hAnsi="Times New Roman" w:cs="Times New Roman"/>
                <w:sz w:val="24"/>
                <w:szCs w:val="24"/>
              </w:rPr>
              <w:t>= 30 % vermicompost + 70 % soil* for S-13</w:t>
            </w:r>
          </w:p>
        </w:tc>
        <w:tc>
          <w:tcPr>
            <w:tcW w:w="928" w:type="pct"/>
            <w:vAlign w:val="center"/>
          </w:tcPr>
          <w:p w14:paraId="3AD2864F"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3.10</w:t>
            </w:r>
          </w:p>
        </w:tc>
        <w:tc>
          <w:tcPr>
            <w:tcW w:w="928" w:type="pct"/>
            <w:vAlign w:val="center"/>
          </w:tcPr>
          <w:p w14:paraId="3977594B"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0.69</w:t>
            </w:r>
          </w:p>
        </w:tc>
        <w:tc>
          <w:tcPr>
            <w:tcW w:w="928" w:type="pct"/>
            <w:vAlign w:val="center"/>
          </w:tcPr>
          <w:p w14:paraId="32A96ED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2.57</w:t>
            </w:r>
          </w:p>
        </w:tc>
      </w:tr>
      <w:tr w:rsidR="004B19BD" w:rsidRPr="008E2834" w14:paraId="3F9E3C1C" w14:textId="77777777" w:rsidTr="005751D1">
        <w:trPr>
          <w:trHeight w:val="353"/>
        </w:trPr>
        <w:tc>
          <w:tcPr>
            <w:tcW w:w="2216" w:type="pct"/>
            <w:vAlign w:val="center"/>
          </w:tcPr>
          <w:p w14:paraId="343DF61A"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14 </w:t>
            </w:r>
            <w:r w:rsidRPr="00D01160">
              <w:rPr>
                <w:rFonts w:ascii="Times New Roman" w:hAnsi="Times New Roman" w:cs="Times New Roman"/>
                <w:sz w:val="24"/>
                <w:szCs w:val="24"/>
              </w:rPr>
              <w:t>= 40 % vermicompost + 60 % soil* for S-13</w:t>
            </w:r>
          </w:p>
        </w:tc>
        <w:tc>
          <w:tcPr>
            <w:tcW w:w="928" w:type="pct"/>
            <w:vAlign w:val="center"/>
          </w:tcPr>
          <w:p w14:paraId="48171F8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3.15</w:t>
            </w:r>
          </w:p>
        </w:tc>
        <w:tc>
          <w:tcPr>
            <w:tcW w:w="928" w:type="pct"/>
            <w:vAlign w:val="center"/>
          </w:tcPr>
          <w:p w14:paraId="3A218750"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0.71</w:t>
            </w:r>
          </w:p>
        </w:tc>
        <w:tc>
          <w:tcPr>
            <w:tcW w:w="928" w:type="pct"/>
            <w:vAlign w:val="center"/>
          </w:tcPr>
          <w:p w14:paraId="3350D8E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2.58</w:t>
            </w:r>
          </w:p>
        </w:tc>
      </w:tr>
      <w:tr w:rsidR="004B19BD" w:rsidRPr="008E2834" w14:paraId="258DC0BC" w14:textId="77777777" w:rsidTr="005751D1">
        <w:trPr>
          <w:trHeight w:val="353"/>
        </w:trPr>
        <w:tc>
          <w:tcPr>
            <w:tcW w:w="2216" w:type="pct"/>
            <w:vAlign w:val="center"/>
          </w:tcPr>
          <w:p w14:paraId="3474D35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T</w:t>
            </w:r>
            <w:r w:rsidRPr="00D01160">
              <w:rPr>
                <w:rFonts w:ascii="Times New Roman" w:hAnsi="Times New Roman" w:cs="Times New Roman"/>
                <w:sz w:val="24"/>
                <w:szCs w:val="24"/>
                <w:vertAlign w:val="subscript"/>
                <w:lang w:val="en-GB"/>
              </w:rPr>
              <w:t xml:space="preserve">15 </w:t>
            </w:r>
            <w:r w:rsidRPr="00D01160">
              <w:rPr>
                <w:rFonts w:ascii="Times New Roman" w:hAnsi="Times New Roman" w:cs="Times New Roman"/>
                <w:sz w:val="24"/>
                <w:szCs w:val="24"/>
              </w:rPr>
              <w:t>= Control (1/3 compost + 1/3 sand + 1/3 red soil) S-13</w:t>
            </w:r>
          </w:p>
        </w:tc>
        <w:tc>
          <w:tcPr>
            <w:tcW w:w="928" w:type="pct"/>
            <w:vAlign w:val="center"/>
          </w:tcPr>
          <w:p w14:paraId="00DD84C9"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2.62</w:t>
            </w:r>
          </w:p>
        </w:tc>
        <w:tc>
          <w:tcPr>
            <w:tcW w:w="928" w:type="pct"/>
            <w:vAlign w:val="center"/>
          </w:tcPr>
          <w:p w14:paraId="4D3BB902"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0.62</w:t>
            </w:r>
          </w:p>
        </w:tc>
        <w:tc>
          <w:tcPr>
            <w:tcW w:w="928" w:type="pct"/>
            <w:vAlign w:val="center"/>
          </w:tcPr>
          <w:p w14:paraId="07355F18"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2.51</w:t>
            </w:r>
          </w:p>
        </w:tc>
      </w:tr>
      <w:tr w:rsidR="004B19BD" w:rsidRPr="008E2834" w14:paraId="36B3ED4C" w14:textId="77777777" w:rsidTr="005751D1">
        <w:trPr>
          <w:trHeight w:val="353"/>
        </w:trPr>
        <w:tc>
          <w:tcPr>
            <w:tcW w:w="2216" w:type="pct"/>
            <w:vAlign w:val="center"/>
          </w:tcPr>
          <w:p w14:paraId="4A27BBCC"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F-test</w:t>
            </w:r>
          </w:p>
        </w:tc>
        <w:tc>
          <w:tcPr>
            <w:tcW w:w="928" w:type="pct"/>
            <w:vAlign w:val="center"/>
          </w:tcPr>
          <w:p w14:paraId="715C503B"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7D7EE070"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c>
          <w:tcPr>
            <w:tcW w:w="928" w:type="pct"/>
            <w:vAlign w:val="center"/>
          </w:tcPr>
          <w:p w14:paraId="07753661"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w:t>
            </w:r>
          </w:p>
        </w:tc>
      </w:tr>
      <w:tr w:rsidR="004B19BD" w:rsidRPr="008E2834" w14:paraId="58EEA54B" w14:textId="77777777" w:rsidTr="005751D1">
        <w:trPr>
          <w:trHeight w:val="353"/>
        </w:trPr>
        <w:tc>
          <w:tcPr>
            <w:tcW w:w="2216" w:type="pct"/>
            <w:vAlign w:val="center"/>
          </w:tcPr>
          <w:p w14:paraId="2FA35015"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SEm±</w:t>
            </w:r>
          </w:p>
        </w:tc>
        <w:tc>
          <w:tcPr>
            <w:tcW w:w="928" w:type="pct"/>
            <w:vAlign w:val="center"/>
          </w:tcPr>
          <w:p w14:paraId="2743F672"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0.064</w:t>
            </w:r>
          </w:p>
        </w:tc>
        <w:tc>
          <w:tcPr>
            <w:tcW w:w="928" w:type="pct"/>
            <w:vAlign w:val="center"/>
          </w:tcPr>
          <w:p w14:paraId="75522B75"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sz w:val="24"/>
                <w:szCs w:val="24"/>
              </w:rPr>
              <w:t>0.0143</w:t>
            </w:r>
          </w:p>
        </w:tc>
        <w:tc>
          <w:tcPr>
            <w:tcW w:w="928" w:type="pct"/>
            <w:vAlign w:val="center"/>
          </w:tcPr>
          <w:p w14:paraId="6C5A229C"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sz w:val="24"/>
                <w:szCs w:val="24"/>
              </w:rPr>
              <w:t>0.0536</w:t>
            </w:r>
          </w:p>
        </w:tc>
      </w:tr>
      <w:tr w:rsidR="004B19BD" w:rsidRPr="00C942C5" w14:paraId="7B7108B1" w14:textId="77777777" w:rsidTr="005751D1">
        <w:trPr>
          <w:trHeight w:val="353"/>
        </w:trPr>
        <w:tc>
          <w:tcPr>
            <w:tcW w:w="2216" w:type="pct"/>
            <w:vAlign w:val="center"/>
          </w:tcPr>
          <w:p w14:paraId="56481A5E" w14:textId="77777777" w:rsidR="004B19BD" w:rsidRPr="00D01160" w:rsidRDefault="004B19BD" w:rsidP="005751D1">
            <w:pPr>
              <w:rPr>
                <w:rFonts w:ascii="Times New Roman" w:hAnsi="Times New Roman" w:cs="Times New Roman"/>
                <w:b/>
                <w:bCs/>
                <w:sz w:val="24"/>
                <w:szCs w:val="24"/>
              </w:rPr>
            </w:pPr>
            <w:r w:rsidRPr="00D01160">
              <w:rPr>
                <w:rFonts w:ascii="Times New Roman" w:hAnsi="Times New Roman" w:cs="Times New Roman"/>
                <w:sz w:val="24"/>
                <w:szCs w:val="24"/>
                <w:lang w:val="en-GB"/>
              </w:rPr>
              <w:t>CD @ 5%</w:t>
            </w:r>
          </w:p>
        </w:tc>
        <w:tc>
          <w:tcPr>
            <w:tcW w:w="928" w:type="pct"/>
            <w:vAlign w:val="center"/>
          </w:tcPr>
          <w:p w14:paraId="2728661C"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0.184</w:t>
            </w:r>
          </w:p>
        </w:tc>
        <w:tc>
          <w:tcPr>
            <w:tcW w:w="928" w:type="pct"/>
            <w:vAlign w:val="center"/>
          </w:tcPr>
          <w:p w14:paraId="53E21178" w14:textId="77777777" w:rsidR="004B19BD" w:rsidRPr="00D01160" w:rsidRDefault="004B19BD" w:rsidP="005751D1">
            <w:pPr>
              <w:jc w:val="center"/>
              <w:rPr>
                <w:rFonts w:ascii="Times New Roman" w:hAnsi="Times New Roman" w:cs="Times New Roman"/>
                <w:sz w:val="24"/>
                <w:szCs w:val="24"/>
              </w:rPr>
            </w:pPr>
            <w:r w:rsidRPr="003E4E37">
              <w:rPr>
                <w:rFonts w:ascii="Times New Roman" w:hAnsi="Times New Roman" w:cs="Times New Roman"/>
                <w:color w:val="000000"/>
                <w:sz w:val="24"/>
                <w:szCs w:val="24"/>
              </w:rPr>
              <w:t>0.0414</w:t>
            </w:r>
          </w:p>
        </w:tc>
        <w:tc>
          <w:tcPr>
            <w:tcW w:w="928" w:type="pct"/>
            <w:vAlign w:val="center"/>
          </w:tcPr>
          <w:p w14:paraId="22C50582" w14:textId="77777777" w:rsidR="004B19BD" w:rsidRPr="00D01160" w:rsidRDefault="004B19BD" w:rsidP="005751D1">
            <w:pPr>
              <w:jc w:val="center"/>
              <w:rPr>
                <w:rFonts w:ascii="Times New Roman" w:hAnsi="Times New Roman" w:cs="Times New Roman"/>
                <w:color w:val="000000"/>
                <w:sz w:val="24"/>
                <w:szCs w:val="24"/>
              </w:rPr>
            </w:pPr>
            <w:r w:rsidRPr="003E4E37">
              <w:rPr>
                <w:rFonts w:ascii="Times New Roman" w:hAnsi="Times New Roman" w:cs="Times New Roman"/>
                <w:color w:val="000000"/>
                <w:sz w:val="24"/>
                <w:szCs w:val="24"/>
              </w:rPr>
              <w:t>0.1547</w:t>
            </w:r>
          </w:p>
        </w:tc>
      </w:tr>
    </w:tbl>
    <w:p w14:paraId="3A675E8B" w14:textId="77777777" w:rsidR="004B19BD" w:rsidRDefault="004B19BD" w:rsidP="004B19BD">
      <w:pPr>
        <w:spacing w:before="240" w:after="120" w:line="360" w:lineRule="auto"/>
        <w:rPr>
          <w:rFonts w:ascii="Times New Roman" w:hAnsi="Times New Roman" w:cs="Times New Roman"/>
          <w:sz w:val="24"/>
          <w:szCs w:val="24"/>
        </w:rPr>
        <w:sectPr w:rsidR="004B19BD" w:rsidSect="004B19BD">
          <w:pgSz w:w="16838" w:h="11906" w:orient="landscape"/>
          <w:pgMar w:top="1886" w:right="1138" w:bottom="1138" w:left="1699" w:header="706" w:footer="706" w:gutter="0"/>
          <w:cols w:space="708"/>
          <w:titlePg/>
          <w:docGrid w:linePitch="360"/>
        </w:sect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2AA2D83C" w14:textId="7BD1E778" w:rsidR="004B19BD" w:rsidRDefault="004B19BD" w:rsidP="004B19BD">
      <w:pPr>
        <w:spacing w:after="120" w:line="360" w:lineRule="auto"/>
        <w:jc w:val="center"/>
        <w:rPr>
          <w:rFonts w:ascii="Times New Roman" w:hAnsi="Times New Roman" w:cs="Times New Roman"/>
          <w:sz w:val="24"/>
          <w:szCs w:val="24"/>
        </w:rPr>
      </w:pPr>
      <w:r>
        <w:rPr>
          <w:noProof/>
          <w:lang w:val="en-US"/>
        </w:rPr>
        <w:lastRenderedPageBreak/>
        <w:drawing>
          <wp:inline distT="0" distB="0" distL="0" distR="0" wp14:anchorId="254FE0FB" wp14:editId="0476B0F7">
            <wp:extent cx="5659120" cy="3451860"/>
            <wp:effectExtent l="0" t="0" r="17780" b="15240"/>
            <wp:docPr id="1" name="Chart 1">
              <a:extLst xmlns:a="http://schemas.openxmlformats.org/drawingml/2006/main">
                <a:ext uri="{FF2B5EF4-FFF2-40B4-BE49-F238E27FC236}">
                  <a16:creationId xmlns:a16="http://schemas.microsoft.com/office/drawing/2014/main" id="{F6EB1331-2BEB-1CFF-24F2-F8BD3D2E3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Start w:id="12"/>
      <w:r w:rsidRPr="00EC7321">
        <w:rPr>
          <w:rFonts w:ascii="Times New Roman" w:hAnsi="Times New Roman" w:cs="Times New Roman"/>
          <w:b/>
          <w:bCs/>
          <w:sz w:val="24"/>
          <w:szCs w:val="24"/>
        </w:rPr>
        <w:t>Fig</w:t>
      </w:r>
      <w:commentRangeEnd w:id="12"/>
      <w:r w:rsidR="007E5012">
        <w:rPr>
          <w:rStyle w:val="Refdecomentrio"/>
        </w:rPr>
        <w:commentReference w:id="12"/>
      </w:r>
      <w:r w:rsidRPr="00EC7321">
        <w:rPr>
          <w:rFonts w:ascii="Times New Roman" w:hAnsi="Times New Roman" w:cs="Times New Roman"/>
          <w:b/>
          <w:bCs/>
          <w:sz w:val="24"/>
          <w:szCs w:val="24"/>
        </w:rPr>
        <w:t xml:space="preserve">. </w:t>
      </w:r>
      <w:r w:rsidR="00DD7B07">
        <w:rPr>
          <w:rFonts w:ascii="Times New Roman" w:hAnsi="Times New Roman" w:cs="Times New Roman"/>
          <w:b/>
          <w:bCs/>
          <w:sz w:val="24"/>
          <w:szCs w:val="24"/>
        </w:rPr>
        <w:t>1</w:t>
      </w:r>
      <w:r w:rsidRPr="00EC7321">
        <w:rPr>
          <w:rFonts w:ascii="Times New Roman" w:hAnsi="Times New Roman" w:cs="Times New Roman"/>
          <w:b/>
          <w:bCs/>
          <w:sz w:val="24"/>
          <w:szCs w:val="24"/>
        </w:rPr>
        <w:t>: Effect of different proportions of vermicompost on major nutrients content of mulberry</w:t>
      </w:r>
    </w:p>
    <w:p w14:paraId="06E844B7" w14:textId="76BE6DB6" w:rsidR="004B19BD" w:rsidRDefault="004B19BD" w:rsidP="004B19B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B. E</w:t>
      </w:r>
      <w:r w:rsidRPr="00250344">
        <w:rPr>
          <w:rFonts w:ascii="Times New Roman" w:hAnsi="Times New Roman" w:cs="Times New Roman"/>
          <w:b/>
          <w:bCs/>
          <w:sz w:val="24"/>
          <w:szCs w:val="24"/>
        </w:rPr>
        <w:t xml:space="preserve">conomics of raising mulberry saplings on different </w:t>
      </w:r>
      <w:r>
        <w:rPr>
          <w:rFonts w:ascii="Times New Roman" w:hAnsi="Times New Roman" w:cs="Times New Roman"/>
          <w:b/>
          <w:bCs/>
          <w:sz w:val="24"/>
          <w:szCs w:val="24"/>
        </w:rPr>
        <w:t xml:space="preserve">proportions of vermicompost </w:t>
      </w:r>
    </w:p>
    <w:p w14:paraId="17A0DBD4" w14:textId="4E1C67A9"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 xml:space="preserve">Considering the gross income and cost of cultivation, net income was worked out for raising saplings (Table </w:t>
      </w:r>
      <w:r>
        <w:rPr>
          <w:rFonts w:ascii="Times New Roman" w:hAnsi="Times New Roman" w:cs="Times New Roman"/>
          <w:sz w:val="24"/>
          <w:szCs w:val="24"/>
        </w:rPr>
        <w:t>2</w:t>
      </w:r>
      <w:r w:rsidRPr="00467F06">
        <w:rPr>
          <w:rFonts w:ascii="Times New Roman" w:hAnsi="Times New Roman" w:cs="Times New Roman"/>
          <w:sz w:val="24"/>
          <w:szCs w:val="24"/>
        </w:rPr>
        <w:t>, Appendix II). The</w:t>
      </w:r>
      <w:r>
        <w:rPr>
          <w:rFonts w:ascii="Times New Roman" w:hAnsi="Times New Roman" w:cs="Times New Roman"/>
          <w:sz w:val="24"/>
          <w:szCs w:val="24"/>
        </w:rPr>
        <w:t xml:space="preserve"> </w:t>
      </w:r>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ratio (B</w:t>
      </w:r>
      <w:r>
        <w:rPr>
          <w:rFonts w:ascii="Times New Roman" w:hAnsi="Times New Roman" w:cs="Times New Roman"/>
          <w:sz w:val="24"/>
          <w:szCs w:val="24"/>
        </w:rPr>
        <w:t>:C</w:t>
      </w:r>
      <w:r w:rsidRPr="00467F06">
        <w:rPr>
          <w:rFonts w:ascii="Times New Roman" w:hAnsi="Times New Roman" w:cs="Times New Roman"/>
          <w:sz w:val="24"/>
          <w:szCs w:val="24"/>
        </w:rPr>
        <w:t xml:space="preserve">) was worked out by considering </w:t>
      </w:r>
      <w:r>
        <w:rPr>
          <w:rFonts w:ascii="Times New Roman" w:hAnsi="Times New Roman" w:cs="Times New Roman"/>
          <w:sz w:val="24"/>
          <w:szCs w:val="24"/>
        </w:rPr>
        <w:t>gross</w:t>
      </w:r>
      <w:r w:rsidRPr="00467F06">
        <w:rPr>
          <w:rFonts w:ascii="Times New Roman" w:hAnsi="Times New Roman" w:cs="Times New Roman"/>
          <w:sz w:val="24"/>
          <w:szCs w:val="24"/>
        </w:rPr>
        <w:t xml:space="preserve"> returns and cost of cultivation. The highest cost of raising mulberry saplings was noticed </w:t>
      </w:r>
      <w:r>
        <w:rPr>
          <w:rFonts w:ascii="Times New Roman" w:hAnsi="Times New Roman" w:cs="Times New Roman"/>
          <w:sz w:val="24"/>
          <w:szCs w:val="24"/>
        </w:rPr>
        <w:t>with</w:t>
      </w:r>
      <w:r w:rsidRPr="00467F06">
        <w:rPr>
          <w:rFonts w:ascii="Times New Roman" w:hAnsi="Times New Roman" w:cs="Times New Roman"/>
          <w:sz w:val="24"/>
          <w:szCs w:val="24"/>
        </w:rPr>
        <w:t xml:space="preserve"> cuttings planted in</w:t>
      </w:r>
      <w:r>
        <w:rPr>
          <w:rFonts w:ascii="Times New Roman" w:hAnsi="Times New Roman" w:cs="Times New Roman"/>
          <w:sz w:val="24"/>
          <w:szCs w:val="24"/>
        </w:rPr>
        <w:t xml:space="preserve"> the treatments having 40 per cent of vermicompost                 </w:t>
      </w:r>
      <w:r w:rsidRPr="00467F06">
        <w:rPr>
          <w:rFonts w:ascii="Times New Roman" w:hAnsi="Times New Roman" w:cs="Times New Roman"/>
          <w:sz w:val="24"/>
          <w:szCs w:val="24"/>
        </w:rPr>
        <w:t>(6.</w:t>
      </w:r>
      <w:r>
        <w:rPr>
          <w:rFonts w:ascii="Times New Roman" w:hAnsi="Times New Roman" w:cs="Times New Roman"/>
          <w:sz w:val="24"/>
          <w:szCs w:val="24"/>
        </w:rPr>
        <w:t>51</w:t>
      </w:r>
      <w:r w:rsidRPr="00467F06">
        <w:rPr>
          <w:rFonts w:ascii="Times New Roman" w:hAnsi="Times New Roman" w:cs="Times New Roman"/>
          <w:sz w:val="24"/>
          <w:szCs w:val="24"/>
        </w:rPr>
        <w:t xml:space="preserve"> lakh). The maximum net return was obtained with treatment combination</w:t>
      </w:r>
      <w:r>
        <w:rPr>
          <w:rFonts w:ascii="Times New Roman" w:hAnsi="Times New Roman" w:cs="Times New Roman"/>
          <w:sz w:val="24"/>
          <w:szCs w:val="24"/>
        </w:rPr>
        <w:t>s</w:t>
      </w:r>
      <w:r w:rsidRPr="00467F06">
        <w:rPr>
          <w:rFonts w:ascii="Times New Roman" w:hAnsi="Times New Roman" w:cs="Times New Roman"/>
          <w:sz w:val="24"/>
          <w:szCs w:val="24"/>
        </w:rPr>
        <w:t xml:space="preserve"> of </w:t>
      </w:r>
      <w:r>
        <w:rPr>
          <w:rFonts w:ascii="Times New Roman" w:hAnsi="Times New Roman" w:cs="Times New Roman"/>
          <w:sz w:val="24"/>
          <w:szCs w:val="24"/>
        </w:rPr>
        <w:t xml:space="preserve">10 per cent vermicompost and soil </w:t>
      </w:r>
      <w:r w:rsidRPr="00467F06">
        <w:rPr>
          <w:rFonts w:ascii="Times New Roman" w:hAnsi="Times New Roman" w:cs="Times New Roman"/>
          <w:sz w:val="24"/>
          <w:szCs w:val="24"/>
        </w:rPr>
        <w:t>(</w:t>
      </w:r>
      <w:r>
        <w:rPr>
          <w:rFonts w:ascii="Times New Roman" w:hAnsi="Times New Roman" w:cs="Times New Roman"/>
          <w:sz w:val="24"/>
          <w:szCs w:val="24"/>
        </w:rPr>
        <w:t>3.58, 3.46 and 3.55</w:t>
      </w:r>
      <w:r w:rsidRPr="00467F06">
        <w:rPr>
          <w:rFonts w:ascii="Times New Roman" w:hAnsi="Times New Roman" w:cs="Times New Roman"/>
          <w:sz w:val="24"/>
          <w:szCs w:val="24"/>
        </w:rPr>
        <w:t xml:space="preserve"> lakhs) followed by </w:t>
      </w:r>
      <w:r>
        <w:rPr>
          <w:rFonts w:ascii="Times New Roman" w:hAnsi="Times New Roman" w:cs="Times New Roman"/>
          <w:sz w:val="24"/>
          <w:szCs w:val="24"/>
        </w:rPr>
        <w:t xml:space="preserve">control treatment of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and minimum net returns was recorded in </w:t>
      </w:r>
      <w:r>
        <w:rPr>
          <w:rFonts w:ascii="Times New Roman" w:hAnsi="Times New Roman" w:cs="Times New Roman"/>
          <w:sz w:val="24"/>
          <w:szCs w:val="24"/>
        </w:rPr>
        <w:t>the treatments having 40 per cent of vermicompost.</w:t>
      </w:r>
      <w:r w:rsidRPr="00467F06">
        <w:rPr>
          <w:rFonts w:ascii="Times New Roman" w:hAnsi="Times New Roman" w:cs="Times New Roman"/>
          <w:sz w:val="24"/>
          <w:szCs w:val="24"/>
        </w:rPr>
        <w:t xml:space="preserve"> </w:t>
      </w:r>
    </w:p>
    <w:p w14:paraId="111E021A" w14:textId="77777777" w:rsidR="004B19BD" w:rsidRPr="00EC7321"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highest</w:t>
      </w:r>
      <w:r>
        <w:rPr>
          <w:rFonts w:ascii="Times New Roman" w:hAnsi="Times New Roman" w:cs="Times New Roman"/>
          <w:sz w:val="24"/>
          <w:szCs w:val="24"/>
        </w:rPr>
        <w:t xml:space="preserve"> </w:t>
      </w:r>
      <w:bookmarkStart w:id="13" w:name="_Hlk117245150"/>
      <w:r w:rsidRPr="00467F06">
        <w:rPr>
          <w:rFonts w:ascii="Times New Roman" w:hAnsi="Times New Roman" w:cs="Times New Roman"/>
          <w:sz w:val="24"/>
          <w:szCs w:val="24"/>
        </w:rPr>
        <w:t>benefit</w:t>
      </w:r>
      <w:r>
        <w:rPr>
          <w:rFonts w:ascii="Times New Roman" w:hAnsi="Times New Roman" w:cs="Times New Roman"/>
          <w:sz w:val="24"/>
          <w:szCs w:val="24"/>
        </w:rPr>
        <w:t>-cost</w:t>
      </w:r>
      <w:r w:rsidRPr="00467F06">
        <w:rPr>
          <w:rFonts w:ascii="Times New Roman" w:hAnsi="Times New Roman" w:cs="Times New Roman"/>
          <w:sz w:val="24"/>
          <w:szCs w:val="24"/>
        </w:rPr>
        <w:t xml:space="preserve"> </w:t>
      </w:r>
      <w:bookmarkEnd w:id="13"/>
      <w:r w:rsidRPr="00467F06">
        <w:rPr>
          <w:rFonts w:ascii="Times New Roman" w:hAnsi="Times New Roman" w:cs="Times New Roman"/>
          <w:sz w:val="24"/>
          <w:szCs w:val="24"/>
        </w:rPr>
        <w:t>ratio was noticed in</w:t>
      </w:r>
      <w:r>
        <w:rPr>
          <w:rFonts w:ascii="Times New Roman" w:hAnsi="Times New Roman" w:cs="Times New Roman"/>
          <w:sz w:val="24"/>
          <w:szCs w:val="24"/>
        </w:rPr>
        <w:t xml:space="preserve"> </w:t>
      </w:r>
      <w:r w:rsidRPr="00467F06">
        <w:rPr>
          <w:rFonts w:ascii="Times New Roman" w:hAnsi="Times New Roman" w:cs="Times New Roman"/>
          <w:sz w:val="24"/>
          <w:szCs w:val="24"/>
        </w:rPr>
        <w:t xml:space="preserve">treatment combination of </w:t>
      </w:r>
      <w:r>
        <w:rPr>
          <w:rFonts w:ascii="Times New Roman" w:hAnsi="Times New Roman" w:cs="Times New Roman"/>
          <w:sz w:val="24"/>
          <w:szCs w:val="24"/>
        </w:rPr>
        <w:t>10 per cent vermicompost and soil (1.95, 1.92 and 1.94)</w:t>
      </w:r>
      <w:r w:rsidRPr="00467F06">
        <w:rPr>
          <w:rFonts w:ascii="Times New Roman" w:hAnsi="Times New Roman" w:cs="Times New Roman"/>
          <w:sz w:val="24"/>
          <w:szCs w:val="24"/>
        </w:rPr>
        <w:t xml:space="preserve"> followed by control</w:t>
      </w:r>
      <w:r>
        <w:rPr>
          <w:rFonts w:ascii="Times New Roman" w:hAnsi="Times New Roman" w:cs="Times New Roman"/>
          <w:sz w:val="24"/>
          <w:szCs w:val="24"/>
        </w:rPr>
        <w:t xml:space="preserve"> treatment in all three varieties </w:t>
      </w:r>
      <w:r w:rsidRPr="004A7044">
        <w:rPr>
          <w:rFonts w:ascii="Times New Roman" w:hAnsi="Times New Roman" w:cs="Times New Roman"/>
          <w:i/>
          <w:iCs/>
          <w:sz w:val="24"/>
          <w:szCs w:val="24"/>
        </w:rPr>
        <w:t>viz</w:t>
      </w:r>
      <w:r>
        <w:rPr>
          <w:rFonts w:ascii="Times New Roman" w:hAnsi="Times New Roman" w:cs="Times New Roman"/>
          <w:sz w:val="24"/>
          <w:szCs w:val="24"/>
        </w:rPr>
        <w:t>., V-1, S-36 and S-13</w:t>
      </w:r>
      <w:r w:rsidRPr="00467F06">
        <w:rPr>
          <w:rFonts w:ascii="Times New Roman" w:hAnsi="Times New Roman" w:cs="Times New Roman"/>
          <w:sz w:val="24"/>
          <w:szCs w:val="24"/>
        </w:rPr>
        <w:t xml:space="preserve"> (</w:t>
      </w:r>
      <w:r>
        <w:rPr>
          <w:rFonts w:ascii="Times New Roman" w:hAnsi="Times New Roman" w:cs="Times New Roman"/>
          <w:sz w:val="24"/>
          <w:szCs w:val="24"/>
        </w:rPr>
        <w:t>1.67, 1.65 and 1.69</w:t>
      </w:r>
      <w:r w:rsidRPr="00467F06">
        <w:rPr>
          <w:rFonts w:ascii="Times New Roman" w:hAnsi="Times New Roman" w:cs="Times New Roman"/>
          <w:sz w:val="24"/>
          <w:szCs w:val="24"/>
        </w:rPr>
        <w:t xml:space="preserve">). </w:t>
      </w:r>
      <w:r>
        <w:rPr>
          <w:rFonts w:ascii="Times New Roman" w:hAnsi="Times New Roman" w:cs="Times New Roman"/>
          <w:sz w:val="24"/>
          <w:szCs w:val="24"/>
        </w:rPr>
        <w:t>L</w:t>
      </w:r>
      <w:r w:rsidRPr="00467F06">
        <w:rPr>
          <w:rFonts w:ascii="Times New Roman" w:hAnsi="Times New Roman" w:cs="Times New Roman"/>
          <w:sz w:val="24"/>
          <w:szCs w:val="24"/>
        </w:rPr>
        <w:t>owest</w:t>
      </w:r>
      <w:r>
        <w:rPr>
          <w:rFonts w:ascii="Times New Roman" w:hAnsi="Times New Roman" w:cs="Times New Roman"/>
          <w:sz w:val="24"/>
          <w:szCs w:val="24"/>
        </w:rPr>
        <w:t xml:space="preserve"> </w:t>
      </w:r>
      <w:r w:rsidRPr="00197945">
        <w:rPr>
          <w:rFonts w:ascii="Times New Roman" w:hAnsi="Times New Roman" w:cs="Times New Roman"/>
          <w:sz w:val="24"/>
          <w:szCs w:val="24"/>
        </w:rPr>
        <w:t>benefit: cost</w:t>
      </w:r>
      <w:r w:rsidRPr="00467F06">
        <w:rPr>
          <w:rFonts w:ascii="Times New Roman" w:hAnsi="Times New Roman" w:cs="Times New Roman"/>
          <w:sz w:val="24"/>
          <w:szCs w:val="24"/>
        </w:rPr>
        <w:t xml:space="preserve"> ratio was recorded in in </w:t>
      </w:r>
      <w:r>
        <w:rPr>
          <w:rFonts w:ascii="Times New Roman" w:hAnsi="Times New Roman" w:cs="Times New Roman"/>
          <w:sz w:val="24"/>
          <w:szCs w:val="24"/>
        </w:rPr>
        <w:t xml:space="preserve">the treatments having 40 per cent of vermicompost </w:t>
      </w:r>
      <w:r w:rsidRPr="00467F06">
        <w:rPr>
          <w:rFonts w:ascii="Times New Roman" w:hAnsi="Times New Roman" w:cs="Times New Roman"/>
          <w:sz w:val="24"/>
          <w:szCs w:val="24"/>
        </w:rPr>
        <w:t>(</w:t>
      </w:r>
      <w:r>
        <w:rPr>
          <w:rFonts w:ascii="Times New Roman" w:hAnsi="Times New Roman" w:cs="Times New Roman"/>
          <w:sz w:val="24"/>
          <w:szCs w:val="24"/>
        </w:rPr>
        <w:t>1</w:t>
      </w:r>
      <w:r w:rsidRPr="00467F06">
        <w:rPr>
          <w:rFonts w:ascii="Times New Roman" w:hAnsi="Times New Roman" w:cs="Times New Roman"/>
          <w:sz w:val="24"/>
          <w:szCs w:val="24"/>
        </w:rPr>
        <w:t>.</w:t>
      </w:r>
      <w:r>
        <w:rPr>
          <w:rFonts w:ascii="Times New Roman" w:hAnsi="Times New Roman" w:cs="Times New Roman"/>
          <w:sz w:val="24"/>
          <w:szCs w:val="24"/>
        </w:rPr>
        <w:t>17, 1.14 and 1.16</w:t>
      </w:r>
      <w:r w:rsidRPr="00467F06">
        <w:rPr>
          <w:rFonts w:ascii="Times New Roman" w:hAnsi="Times New Roman" w:cs="Times New Roman"/>
          <w:sz w:val="24"/>
          <w:szCs w:val="24"/>
        </w:rPr>
        <w:t xml:space="preserve">). </w:t>
      </w:r>
    </w:p>
    <w:p w14:paraId="242F3197" w14:textId="77777777" w:rsidR="004B19BD" w:rsidRDefault="004B19BD" w:rsidP="004B19BD">
      <w:pPr>
        <w:spacing w:after="0" w:line="360" w:lineRule="auto"/>
        <w:jc w:val="both"/>
        <w:rPr>
          <w:rFonts w:ascii="Times New Roman" w:hAnsi="Times New Roman" w:cs="Times New Roman"/>
          <w:b/>
          <w:bCs/>
          <w:sz w:val="24"/>
          <w:szCs w:val="24"/>
        </w:rPr>
      </w:pPr>
    </w:p>
    <w:p w14:paraId="04E3A895" w14:textId="77777777" w:rsidR="004B19BD" w:rsidRDefault="004B19BD" w:rsidP="004B19BD">
      <w:pPr>
        <w:spacing w:after="0" w:line="360" w:lineRule="auto"/>
        <w:jc w:val="both"/>
        <w:rPr>
          <w:rFonts w:ascii="Times New Roman" w:hAnsi="Times New Roman" w:cs="Times New Roman"/>
          <w:b/>
          <w:bCs/>
          <w:sz w:val="24"/>
          <w:szCs w:val="24"/>
        </w:rPr>
      </w:pPr>
    </w:p>
    <w:p w14:paraId="68E87EEC" w14:textId="77777777" w:rsidR="004B19BD" w:rsidRDefault="004B19BD" w:rsidP="004B19BD">
      <w:pPr>
        <w:spacing w:after="0" w:line="360" w:lineRule="auto"/>
        <w:jc w:val="both"/>
        <w:rPr>
          <w:rFonts w:ascii="Times New Roman" w:hAnsi="Times New Roman" w:cs="Times New Roman"/>
          <w:b/>
          <w:bCs/>
          <w:sz w:val="24"/>
          <w:szCs w:val="24"/>
        </w:rPr>
      </w:pPr>
    </w:p>
    <w:p w14:paraId="2C613F8C" w14:textId="77777777" w:rsidR="004B19BD" w:rsidRDefault="004B19BD" w:rsidP="004B19BD">
      <w:pPr>
        <w:spacing w:after="0" w:line="360" w:lineRule="auto"/>
        <w:jc w:val="both"/>
        <w:rPr>
          <w:rFonts w:ascii="Times New Roman" w:hAnsi="Times New Roman" w:cs="Times New Roman"/>
          <w:b/>
          <w:bCs/>
          <w:sz w:val="24"/>
          <w:szCs w:val="24"/>
        </w:rPr>
      </w:pPr>
    </w:p>
    <w:p w14:paraId="474347C2" w14:textId="18909810" w:rsidR="004B19BD" w:rsidRDefault="004B19BD" w:rsidP="004B19BD">
      <w:pPr>
        <w:spacing w:after="0" w:line="360" w:lineRule="auto"/>
        <w:jc w:val="both"/>
        <w:rPr>
          <w:rFonts w:ascii="Times New Roman" w:hAnsi="Times New Roman" w:cs="Times New Roman"/>
          <w:b/>
          <w:bCs/>
          <w:sz w:val="24"/>
          <w:szCs w:val="24"/>
        </w:rPr>
      </w:pPr>
      <w:commentRangeStart w:id="14"/>
      <w:r w:rsidRPr="00AB5D7E">
        <w:rPr>
          <w:rFonts w:ascii="Times New Roman" w:hAnsi="Times New Roman" w:cs="Times New Roman"/>
          <w:b/>
          <w:bCs/>
          <w:sz w:val="24"/>
          <w:szCs w:val="24"/>
        </w:rPr>
        <w:lastRenderedPageBreak/>
        <w:t>Table</w:t>
      </w:r>
      <w:commentRangeEnd w:id="14"/>
      <w:r w:rsidR="007E5012">
        <w:rPr>
          <w:rStyle w:val="Refdecomentrio"/>
        </w:rPr>
        <w:commentReference w:id="14"/>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2</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Effect of varied</w:t>
      </w:r>
      <w:r w:rsidRPr="00AB5D7E">
        <w:rPr>
          <w:rFonts w:ascii="Times New Roman" w:hAnsi="Times New Roman" w:cs="Times New Roman"/>
          <w:b/>
          <w:bCs/>
          <w:sz w:val="24"/>
          <w:szCs w:val="24"/>
        </w:rPr>
        <w:t xml:space="preserve"> </w:t>
      </w:r>
      <w:r>
        <w:rPr>
          <w:rFonts w:ascii="Times New Roman" w:hAnsi="Times New Roman" w:cs="Times New Roman"/>
          <w:b/>
          <w:bCs/>
          <w:sz w:val="24"/>
          <w:szCs w:val="24"/>
        </w:rPr>
        <w:t xml:space="preserve">proportions of vermicompost </w:t>
      </w:r>
      <w:r w:rsidRPr="00AB5D7E">
        <w:rPr>
          <w:rFonts w:ascii="Times New Roman" w:hAnsi="Times New Roman" w:cs="Times New Roman"/>
          <w:b/>
          <w:bCs/>
          <w:sz w:val="24"/>
          <w:szCs w:val="24"/>
        </w:rPr>
        <w:t>on</w:t>
      </w:r>
      <w:r>
        <w:rPr>
          <w:rFonts w:ascii="Times New Roman" w:hAnsi="Times New Roman" w:cs="Times New Roman"/>
          <w:b/>
          <w:bCs/>
          <w:sz w:val="24"/>
          <w:szCs w:val="24"/>
        </w:rPr>
        <w:t xml:space="preserve"> e</w:t>
      </w:r>
      <w:r w:rsidRPr="00AB5D7E">
        <w:rPr>
          <w:rFonts w:ascii="Times New Roman" w:hAnsi="Times New Roman" w:cs="Times New Roman"/>
          <w:b/>
          <w:bCs/>
          <w:sz w:val="24"/>
          <w:szCs w:val="24"/>
        </w:rPr>
        <w:t xml:space="preserve">conomics of raising </w:t>
      </w:r>
      <w:r>
        <w:rPr>
          <w:rFonts w:ascii="Times New Roman" w:hAnsi="Times New Roman" w:cs="Times New Roman"/>
          <w:b/>
          <w:bCs/>
          <w:sz w:val="24"/>
          <w:szCs w:val="24"/>
        </w:rPr>
        <w:t xml:space="preserve"> </w:t>
      </w:r>
    </w:p>
    <w:p w14:paraId="7B24ACAC" w14:textId="77777777" w:rsidR="004B19BD" w:rsidRDefault="004B19BD" w:rsidP="004B19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B5D7E">
        <w:rPr>
          <w:rFonts w:ascii="Times New Roman" w:hAnsi="Times New Roman" w:cs="Times New Roman"/>
          <w:b/>
          <w:bCs/>
          <w:sz w:val="24"/>
          <w:szCs w:val="24"/>
        </w:rPr>
        <w:t xml:space="preserve">mulberry saplings </w:t>
      </w:r>
      <w:r>
        <w:rPr>
          <w:rFonts w:ascii="Times New Roman" w:hAnsi="Times New Roman" w:cs="Times New Roman"/>
          <w:b/>
          <w:bCs/>
          <w:sz w:val="24"/>
          <w:szCs w:val="24"/>
        </w:rPr>
        <w:t>per acre</w:t>
      </w:r>
    </w:p>
    <w:tbl>
      <w:tblPr>
        <w:tblStyle w:val="Tabelacomgrade"/>
        <w:tblW w:w="0" w:type="auto"/>
        <w:tblLook w:val="04A0" w:firstRow="1" w:lastRow="0" w:firstColumn="1" w:lastColumn="0" w:noHBand="0" w:noVBand="1"/>
      </w:tblPr>
      <w:tblGrid>
        <w:gridCol w:w="1404"/>
        <w:gridCol w:w="1256"/>
        <w:gridCol w:w="1336"/>
        <w:gridCol w:w="1265"/>
        <w:gridCol w:w="1251"/>
        <w:gridCol w:w="1256"/>
        <w:gridCol w:w="1248"/>
      </w:tblGrid>
      <w:tr w:rsidR="004B19BD" w14:paraId="68C4AFCF" w14:textId="77777777" w:rsidTr="005751D1">
        <w:trPr>
          <w:trHeight w:val="353"/>
        </w:trPr>
        <w:tc>
          <w:tcPr>
            <w:tcW w:w="1404" w:type="dxa"/>
            <w:vAlign w:val="center"/>
          </w:tcPr>
          <w:p w14:paraId="49014276"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Treatments</w:t>
            </w:r>
          </w:p>
          <w:p w14:paraId="505F8BFF" w14:textId="77777777" w:rsidR="004B19BD" w:rsidRDefault="004B19BD" w:rsidP="005751D1">
            <w:pPr>
              <w:jc w:val="center"/>
              <w:rPr>
                <w:rFonts w:ascii="Times New Roman" w:hAnsi="Times New Roman" w:cs="Times New Roman"/>
                <w:b/>
                <w:bCs/>
                <w:sz w:val="24"/>
                <w:szCs w:val="24"/>
              </w:rPr>
            </w:pPr>
          </w:p>
        </w:tc>
        <w:tc>
          <w:tcPr>
            <w:tcW w:w="1256" w:type="dxa"/>
            <w:vAlign w:val="center"/>
          </w:tcPr>
          <w:p w14:paraId="7C8A9B63"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Total cost</w:t>
            </w:r>
          </w:p>
          <w:p w14:paraId="6C78186D"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(X+Y)</w:t>
            </w:r>
          </w:p>
          <w:p w14:paraId="564E0A5A"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336" w:type="dxa"/>
            <w:vAlign w:val="center"/>
          </w:tcPr>
          <w:p w14:paraId="0AF0092C"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Survival</w:t>
            </w:r>
          </w:p>
          <w:p w14:paraId="359C94BB"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percentage</w:t>
            </w:r>
          </w:p>
        </w:tc>
        <w:tc>
          <w:tcPr>
            <w:tcW w:w="1265" w:type="dxa"/>
            <w:vAlign w:val="center"/>
          </w:tcPr>
          <w:p w14:paraId="5302A92B"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Number</w:t>
            </w:r>
          </w:p>
          <w:p w14:paraId="2820AB4B"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of plants</w:t>
            </w:r>
          </w:p>
          <w:p w14:paraId="08581977"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survived</w:t>
            </w:r>
          </w:p>
        </w:tc>
        <w:tc>
          <w:tcPr>
            <w:tcW w:w="1251" w:type="dxa"/>
            <w:vAlign w:val="center"/>
          </w:tcPr>
          <w:p w14:paraId="36D5AD11"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Gross</w:t>
            </w:r>
          </w:p>
          <w:p w14:paraId="3E5D3FEA"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1A69CC93"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56" w:type="dxa"/>
            <w:vAlign w:val="center"/>
          </w:tcPr>
          <w:p w14:paraId="67D9F1B3"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Net</w:t>
            </w:r>
          </w:p>
          <w:p w14:paraId="2F1A591D" w14:textId="77777777" w:rsidR="004B19BD" w:rsidRPr="008C630E"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returns</w:t>
            </w:r>
          </w:p>
          <w:p w14:paraId="20D97565" w14:textId="77777777" w:rsidR="004B19BD" w:rsidRDefault="004B19BD" w:rsidP="005751D1">
            <w:pPr>
              <w:jc w:val="center"/>
              <w:rPr>
                <w:rFonts w:ascii="Times New Roman" w:hAnsi="Times New Roman" w:cs="Times New Roman"/>
                <w:b/>
                <w:bCs/>
                <w:sz w:val="24"/>
                <w:szCs w:val="24"/>
              </w:rPr>
            </w:pPr>
            <w:r w:rsidRPr="008C630E">
              <w:rPr>
                <w:rFonts w:ascii="Times New Roman" w:hAnsi="Times New Roman" w:cs="Times New Roman"/>
                <w:b/>
                <w:bCs/>
                <w:sz w:val="24"/>
                <w:szCs w:val="24"/>
              </w:rPr>
              <w:t>(</w:t>
            </w:r>
            <w:r>
              <w:rPr>
                <w:rFonts w:ascii="Times New Roman" w:hAnsi="Times New Roman" w:cs="Times New Roman"/>
                <w:b/>
                <w:bCs/>
                <w:sz w:val="24"/>
                <w:szCs w:val="24"/>
              </w:rPr>
              <w:t>Rs.</w:t>
            </w:r>
            <w:r w:rsidRPr="008C630E">
              <w:rPr>
                <w:rFonts w:ascii="Times New Roman" w:hAnsi="Times New Roman" w:cs="Times New Roman"/>
                <w:b/>
                <w:bCs/>
                <w:sz w:val="24"/>
                <w:szCs w:val="24"/>
              </w:rPr>
              <w:t>)</w:t>
            </w:r>
          </w:p>
        </w:tc>
        <w:tc>
          <w:tcPr>
            <w:tcW w:w="1248" w:type="dxa"/>
            <w:vAlign w:val="center"/>
          </w:tcPr>
          <w:p w14:paraId="51795E96" w14:textId="77777777" w:rsidR="004B19BD" w:rsidRPr="008C630E" w:rsidRDefault="004B19BD" w:rsidP="005751D1">
            <w:pPr>
              <w:jc w:val="center"/>
              <w:rPr>
                <w:rFonts w:ascii="Times New Roman" w:hAnsi="Times New Roman" w:cs="Times New Roman"/>
                <w:b/>
                <w:bCs/>
                <w:sz w:val="24"/>
                <w:szCs w:val="24"/>
              </w:rPr>
            </w:pPr>
            <w:r w:rsidRPr="000535E8">
              <w:rPr>
                <w:rFonts w:ascii="Times New Roman" w:hAnsi="Times New Roman" w:cs="Times New Roman"/>
                <w:b/>
                <w:bCs/>
                <w:sz w:val="24"/>
                <w:szCs w:val="24"/>
              </w:rPr>
              <w:t>B</w:t>
            </w:r>
            <w:r w:rsidRPr="008C630E">
              <w:rPr>
                <w:rFonts w:ascii="Times New Roman" w:hAnsi="Times New Roman" w:cs="Times New Roman"/>
                <w:b/>
                <w:bCs/>
                <w:sz w:val="24"/>
                <w:szCs w:val="24"/>
              </w:rPr>
              <w:t>enefit</w:t>
            </w:r>
            <w:r>
              <w:rPr>
                <w:rFonts w:ascii="Times New Roman" w:hAnsi="Times New Roman" w:cs="Times New Roman"/>
                <w:b/>
                <w:bCs/>
                <w:sz w:val="24"/>
                <w:szCs w:val="24"/>
              </w:rPr>
              <w:t xml:space="preserve"> </w:t>
            </w:r>
            <w:r w:rsidRPr="008C630E">
              <w:rPr>
                <w:rFonts w:ascii="Times New Roman" w:hAnsi="Times New Roman" w:cs="Times New Roman"/>
                <w:b/>
                <w:bCs/>
                <w:sz w:val="24"/>
                <w:szCs w:val="24"/>
              </w:rPr>
              <w:t>Cost</w:t>
            </w:r>
            <w:r>
              <w:rPr>
                <w:rFonts w:ascii="Times New Roman" w:hAnsi="Times New Roman" w:cs="Times New Roman"/>
                <w:b/>
                <w:bCs/>
                <w:sz w:val="24"/>
                <w:szCs w:val="24"/>
              </w:rPr>
              <w:t xml:space="preserve"> (B:C)</w:t>
            </w:r>
          </w:p>
          <w:p w14:paraId="382E717E"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b/>
                <w:bCs/>
                <w:sz w:val="24"/>
                <w:szCs w:val="24"/>
              </w:rPr>
              <w:t>ratio</w:t>
            </w:r>
          </w:p>
        </w:tc>
      </w:tr>
      <w:tr w:rsidR="004B19BD" w14:paraId="1C8F07E6" w14:textId="77777777" w:rsidTr="005751D1">
        <w:trPr>
          <w:trHeight w:val="353"/>
        </w:trPr>
        <w:tc>
          <w:tcPr>
            <w:tcW w:w="1404" w:type="dxa"/>
            <w:vAlign w:val="center"/>
          </w:tcPr>
          <w:p w14:paraId="5C998B83"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w:t>
            </w:r>
          </w:p>
        </w:tc>
        <w:tc>
          <w:tcPr>
            <w:tcW w:w="1256" w:type="dxa"/>
            <w:vAlign w:val="center"/>
          </w:tcPr>
          <w:p w14:paraId="098A0F5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107B1B8E"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5DDCCABC"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7A5A785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7BC6BC7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 xml:space="preserve">358030 </w:t>
            </w:r>
          </w:p>
        </w:tc>
        <w:tc>
          <w:tcPr>
            <w:tcW w:w="1248" w:type="dxa"/>
            <w:vAlign w:val="center"/>
          </w:tcPr>
          <w:p w14:paraId="12387FE4"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w:t>
            </w:r>
            <w:r w:rsidRPr="00EC6650">
              <w:rPr>
                <w:rFonts w:ascii="Times New Roman" w:hAnsi="Times New Roman" w:cs="Times New Roman"/>
                <w:sz w:val="24"/>
                <w:szCs w:val="24"/>
              </w:rPr>
              <w:t>.95</w:t>
            </w:r>
          </w:p>
        </w:tc>
      </w:tr>
      <w:tr w:rsidR="004B19BD" w14:paraId="566DB4E4" w14:textId="77777777" w:rsidTr="005751D1">
        <w:trPr>
          <w:trHeight w:val="353"/>
        </w:trPr>
        <w:tc>
          <w:tcPr>
            <w:tcW w:w="1404" w:type="dxa"/>
            <w:vAlign w:val="center"/>
          </w:tcPr>
          <w:p w14:paraId="362ED3A1"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2</w:t>
            </w:r>
          </w:p>
        </w:tc>
        <w:tc>
          <w:tcPr>
            <w:tcW w:w="1256" w:type="dxa"/>
            <w:vAlign w:val="center"/>
          </w:tcPr>
          <w:p w14:paraId="3D798F7F"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7B82C3F7"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w:t>
            </w:r>
            <w:r>
              <w:rPr>
                <w:rFonts w:ascii="Times New Roman" w:hAnsi="Times New Roman" w:cs="Times New Roman"/>
                <w:color w:val="000000"/>
                <w:sz w:val="24"/>
                <w:szCs w:val="24"/>
              </w:rPr>
              <w:t>.00</w:t>
            </w:r>
          </w:p>
        </w:tc>
        <w:tc>
          <w:tcPr>
            <w:tcW w:w="1265" w:type="dxa"/>
            <w:vAlign w:val="center"/>
          </w:tcPr>
          <w:p w14:paraId="62A4C9D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148800</w:t>
            </w:r>
          </w:p>
        </w:tc>
        <w:tc>
          <w:tcPr>
            <w:tcW w:w="1251" w:type="dxa"/>
            <w:vAlign w:val="center"/>
          </w:tcPr>
          <w:p w14:paraId="66E0720E"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744000</w:t>
            </w:r>
          </w:p>
        </w:tc>
        <w:tc>
          <w:tcPr>
            <w:tcW w:w="1256" w:type="dxa"/>
            <w:vAlign w:val="center"/>
          </w:tcPr>
          <w:p w14:paraId="4B84765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276750</w:t>
            </w:r>
          </w:p>
        </w:tc>
        <w:tc>
          <w:tcPr>
            <w:tcW w:w="1248" w:type="dxa"/>
            <w:vAlign w:val="center"/>
          </w:tcPr>
          <w:p w14:paraId="33BC35EE"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1.59</w:t>
            </w:r>
          </w:p>
        </w:tc>
      </w:tr>
      <w:tr w:rsidR="004B19BD" w14:paraId="7AD93C1F" w14:textId="77777777" w:rsidTr="005751D1">
        <w:trPr>
          <w:trHeight w:val="353"/>
        </w:trPr>
        <w:tc>
          <w:tcPr>
            <w:tcW w:w="1404" w:type="dxa"/>
            <w:vAlign w:val="center"/>
          </w:tcPr>
          <w:p w14:paraId="49C168F7"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3</w:t>
            </w:r>
          </w:p>
        </w:tc>
        <w:tc>
          <w:tcPr>
            <w:tcW w:w="1256" w:type="dxa"/>
            <w:vAlign w:val="center"/>
          </w:tcPr>
          <w:p w14:paraId="1BE4B947"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30A4A1B3"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w:t>
            </w:r>
            <w:r>
              <w:rPr>
                <w:rFonts w:ascii="Times New Roman" w:hAnsi="Times New Roman" w:cs="Times New Roman"/>
                <w:color w:val="000000"/>
                <w:sz w:val="24"/>
                <w:szCs w:val="24"/>
              </w:rPr>
              <w:t>.00</w:t>
            </w:r>
          </w:p>
        </w:tc>
        <w:tc>
          <w:tcPr>
            <w:tcW w:w="1265" w:type="dxa"/>
            <w:vAlign w:val="center"/>
          </w:tcPr>
          <w:p w14:paraId="36DC1FC0"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150400</w:t>
            </w:r>
          </w:p>
        </w:tc>
        <w:tc>
          <w:tcPr>
            <w:tcW w:w="1251" w:type="dxa"/>
            <w:vAlign w:val="center"/>
          </w:tcPr>
          <w:p w14:paraId="35BAECC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752000</w:t>
            </w:r>
          </w:p>
        </w:tc>
        <w:tc>
          <w:tcPr>
            <w:tcW w:w="1256" w:type="dxa"/>
            <w:vAlign w:val="center"/>
          </w:tcPr>
          <w:p w14:paraId="5F1A7AF0"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192750</w:t>
            </w:r>
          </w:p>
        </w:tc>
        <w:tc>
          <w:tcPr>
            <w:tcW w:w="1248" w:type="dxa"/>
            <w:vAlign w:val="center"/>
          </w:tcPr>
          <w:p w14:paraId="15EB3191"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44538E62" w14:textId="77777777" w:rsidTr="005751D1">
        <w:trPr>
          <w:trHeight w:val="353"/>
        </w:trPr>
        <w:tc>
          <w:tcPr>
            <w:tcW w:w="1404" w:type="dxa"/>
            <w:vAlign w:val="center"/>
          </w:tcPr>
          <w:p w14:paraId="7AE4772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4</w:t>
            </w:r>
          </w:p>
        </w:tc>
        <w:tc>
          <w:tcPr>
            <w:tcW w:w="1256" w:type="dxa"/>
            <w:vAlign w:val="center"/>
          </w:tcPr>
          <w:p w14:paraId="29BC2A2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32A9CDF2"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95.66</w:t>
            </w:r>
          </w:p>
        </w:tc>
        <w:tc>
          <w:tcPr>
            <w:tcW w:w="1265" w:type="dxa"/>
            <w:vAlign w:val="center"/>
          </w:tcPr>
          <w:p w14:paraId="374E841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153056</w:t>
            </w:r>
          </w:p>
        </w:tc>
        <w:tc>
          <w:tcPr>
            <w:tcW w:w="1251" w:type="dxa"/>
            <w:vAlign w:val="center"/>
          </w:tcPr>
          <w:p w14:paraId="5A2E7BFC"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765280</w:t>
            </w:r>
          </w:p>
        </w:tc>
        <w:tc>
          <w:tcPr>
            <w:tcW w:w="1256" w:type="dxa"/>
            <w:vAlign w:val="center"/>
          </w:tcPr>
          <w:p w14:paraId="445768A2"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114030</w:t>
            </w:r>
          </w:p>
        </w:tc>
        <w:tc>
          <w:tcPr>
            <w:tcW w:w="1248" w:type="dxa"/>
            <w:vAlign w:val="center"/>
          </w:tcPr>
          <w:p w14:paraId="6855F2E1"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1.17</w:t>
            </w:r>
          </w:p>
        </w:tc>
      </w:tr>
      <w:tr w:rsidR="004B19BD" w14:paraId="22F80BFB" w14:textId="77777777" w:rsidTr="005751D1">
        <w:trPr>
          <w:trHeight w:val="353"/>
        </w:trPr>
        <w:tc>
          <w:tcPr>
            <w:tcW w:w="1404" w:type="dxa"/>
            <w:vAlign w:val="center"/>
          </w:tcPr>
          <w:p w14:paraId="548A2DFA"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5</w:t>
            </w:r>
          </w:p>
        </w:tc>
        <w:tc>
          <w:tcPr>
            <w:tcW w:w="1256" w:type="dxa"/>
            <w:vAlign w:val="center"/>
          </w:tcPr>
          <w:p w14:paraId="5412AAA2"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6B28E862"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90.55</w:t>
            </w:r>
          </w:p>
        </w:tc>
        <w:tc>
          <w:tcPr>
            <w:tcW w:w="1265" w:type="dxa"/>
            <w:vAlign w:val="center"/>
          </w:tcPr>
          <w:p w14:paraId="1B67E825"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144880</w:t>
            </w:r>
          </w:p>
        </w:tc>
        <w:tc>
          <w:tcPr>
            <w:tcW w:w="1251" w:type="dxa"/>
            <w:vAlign w:val="center"/>
          </w:tcPr>
          <w:p w14:paraId="7C41A6AF"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724400</w:t>
            </w:r>
          </w:p>
        </w:tc>
        <w:tc>
          <w:tcPr>
            <w:tcW w:w="1256" w:type="dxa"/>
            <w:vAlign w:val="center"/>
          </w:tcPr>
          <w:p w14:paraId="7DA48035"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291550</w:t>
            </w:r>
          </w:p>
        </w:tc>
        <w:tc>
          <w:tcPr>
            <w:tcW w:w="1248" w:type="dxa"/>
            <w:vAlign w:val="center"/>
          </w:tcPr>
          <w:p w14:paraId="2AD75C2E"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1.67</w:t>
            </w:r>
          </w:p>
        </w:tc>
      </w:tr>
      <w:tr w:rsidR="004B19BD" w14:paraId="59FB4196" w14:textId="77777777" w:rsidTr="005751D1">
        <w:trPr>
          <w:trHeight w:val="353"/>
        </w:trPr>
        <w:tc>
          <w:tcPr>
            <w:tcW w:w="1404" w:type="dxa"/>
            <w:vAlign w:val="center"/>
          </w:tcPr>
          <w:p w14:paraId="20F069A9"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6</w:t>
            </w:r>
          </w:p>
        </w:tc>
        <w:tc>
          <w:tcPr>
            <w:tcW w:w="1256" w:type="dxa"/>
            <w:vAlign w:val="center"/>
          </w:tcPr>
          <w:p w14:paraId="42124B31"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52DB65A0"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90.22</w:t>
            </w:r>
          </w:p>
        </w:tc>
        <w:tc>
          <w:tcPr>
            <w:tcW w:w="1265" w:type="dxa"/>
            <w:vAlign w:val="center"/>
          </w:tcPr>
          <w:p w14:paraId="45D68843"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144352</w:t>
            </w:r>
          </w:p>
        </w:tc>
        <w:tc>
          <w:tcPr>
            <w:tcW w:w="1251" w:type="dxa"/>
            <w:vAlign w:val="center"/>
          </w:tcPr>
          <w:p w14:paraId="523643B6"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721760</w:t>
            </w:r>
          </w:p>
        </w:tc>
        <w:tc>
          <w:tcPr>
            <w:tcW w:w="1256" w:type="dxa"/>
            <w:vAlign w:val="center"/>
          </w:tcPr>
          <w:p w14:paraId="06D08100"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346510</w:t>
            </w:r>
          </w:p>
        </w:tc>
        <w:tc>
          <w:tcPr>
            <w:tcW w:w="1248" w:type="dxa"/>
            <w:vAlign w:val="center"/>
          </w:tcPr>
          <w:p w14:paraId="07F1955A"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1.92</w:t>
            </w:r>
          </w:p>
        </w:tc>
      </w:tr>
      <w:tr w:rsidR="004B19BD" w14:paraId="52673B26" w14:textId="77777777" w:rsidTr="005751D1">
        <w:trPr>
          <w:trHeight w:val="353"/>
        </w:trPr>
        <w:tc>
          <w:tcPr>
            <w:tcW w:w="1404" w:type="dxa"/>
            <w:vAlign w:val="center"/>
          </w:tcPr>
          <w:p w14:paraId="170FF18F"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7</w:t>
            </w:r>
          </w:p>
        </w:tc>
        <w:tc>
          <w:tcPr>
            <w:tcW w:w="1256" w:type="dxa"/>
            <w:vAlign w:val="center"/>
          </w:tcPr>
          <w:p w14:paraId="59B2BB29"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38C30749"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91.66</w:t>
            </w:r>
          </w:p>
        </w:tc>
        <w:tc>
          <w:tcPr>
            <w:tcW w:w="1265" w:type="dxa"/>
            <w:vAlign w:val="center"/>
          </w:tcPr>
          <w:p w14:paraId="2CFB4ADF"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146656</w:t>
            </w:r>
          </w:p>
        </w:tc>
        <w:tc>
          <w:tcPr>
            <w:tcW w:w="1251" w:type="dxa"/>
            <w:vAlign w:val="center"/>
          </w:tcPr>
          <w:p w14:paraId="3F740E33"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733280</w:t>
            </w:r>
          </w:p>
        </w:tc>
        <w:tc>
          <w:tcPr>
            <w:tcW w:w="1256" w:type="dxa"/>
            <w:vAlign w:val="center"/>
          </w:tcPr>
          <w:p w14:paraId="6251956A"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266030</w:t>
            </w:r>
          </w:p>
        </w:tc>
        <w:tc>
          <w:tcPr>
            <w:tcW w:w="1248" w:type="dxa"/>
            <w:vAlign w:val="center"/>
          </w:tcPr>
          <w:p w14:paraId="6EDDEA02"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1.56</w:t>
            </w:r>
          </w:p>
        </w:tc>
      </w:tr>
      <w:tr w:rsidR="004B19BD" w14:paraId="59A2AA24" w14:textId="77777777" w:rsidTr="005751D1">
        <w:trPr>
          <w:trHeight w:val="353"/>
        </w:trPr>
        <w:tc>
          <w:tcPr>
            <w:tcW w:w="1404" w:type="dxa"/>
            <w:vAlign w:val="center"/>
          </w:tcPr>
          <w:p w14:paraId="5D54F459"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8</w:t>
            </w:r>
          </w:p>
        </w:tc>
        <w:tc>
          <w:tcPr>
            <w:tcW w:w="1256" w:type="dxa"/>
            <w:vAlign w:val="center"/>
          </w:tcPr>
          <w:p w14:paraId="1F2EE87B"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5996A9B"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92.01</w:t>
            </w:r>
          </w:p>
        </w:tc>
        <w:tc>
          <w:tcPr>
            <w:tcW w:w="1265" w:type="dxa"/>
            <w:vAlign w:val="center"/>
          </w:tcPr>
          <w:p w14:paraId="499BB7CA"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147216</w:t>
            </w:r>
          </w:p>
        </w:tc>
        <w:tc>
          <w:tcPr>
            <w:tcW w:w="1251" w:type="dxa"/>
            <w:vAlign w:val="center"/>
          </w:tcPr>
          <w:p w14:paraId="75E6A76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736080</w:t>
            </w:r>
          </w:p>
        </w:tc>
        <w:tc>
          <w:tcPr>
            <w:tcW w:w="1256" w:type="dxa"/>
            <w:vAlign w:val="center"/>
          </w:tcPr>
          <w:p w14:paraId="2CB1379E"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176830</w:t>
            </w:r>
          </w:p>
        </w:tc>
        <w:tc>
          <w:tcPr>
            <w:tcW w:w="1248" w:type="dxa"/>
            <w:vAlign w:val="center"/>
          </w:tcPr>
          <w:p w14:paraId="25AF858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1.31</w:t>
            </w:r>
          </w:p>
        </w:tc>
      </w:tr>
      <w:tr w:rsidR="004B19BD" w14:paraId="55EC20BF" w14:textId="77777777" w:rsidTr="005751D1">
        <w:trPr>
          <w:trHeight w:val="353"/>
        </w:trPr>
        <w:tc>
          <w:tcPr>
            <w:tcW w:w="1404" w:type="dxa"/>
            <w:vAlign w:val="center"/>
          </w:tcPr>
          <w:p w14:paraId="50660AF5"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9</w:t>
            </w:r>
          </w:p>
        </w:tc>
        <w:tc>
          <w:tcPr>
            <w:tcW w:w="1256" w:type="dxa"/>
            <w:vAlign w:val="center"/>
          </w:tcPr>
          <w:p w14:paraId="75BF37B6"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43C931BC"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93.11</w:t>
            </w:r>
          </w:p>
        </w:tc>
        <w:tc>
          <w:tcPr>
            <w:tcW w:w="1265" w:type="dxa"/>
            <w:vAlign w:val="center"/>
          </w:tcPr>
          <w:p w14:paraId="1885D370"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148976</w:t>
            </w:r>
          </w:p>
        </w:tc>
        <w:tc>
          <w:tcPr>
            <w:tcW w:w="1251" w:type="dxa"/>
            <w:vAlign w:val="center"/>
          </w:tcPr>
          <w:p w14:paraId="610D36DE"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744880</w:t>
            </w:r>
          </w:p>
        </w:tc>
        <w:tc>
          <w:tcPr>
            <w:tcW w:w="1256" w:type="dxa"/>
            <w:vAlign w:val="center"/>
          </w:tcPr>
          <w:p w14:paraId="52FED1EB"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 xml:space="preserve">93630 </w:t>
            </w:r>
          </w:p>
        </w:tc>
        <w:tc>
          <w:tcPr>
            <w:tcW w:w="1248" w:type="dxa"/>
            <w:vAlign w:val="center"/>
          </w:tcPr>
          <w:p w14:paraId="14C7F41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1.14</w:t>
            </w:r>
          </w:p>
        </w:tc>
      </w:tr>
      <w:tr w:rsidR="004B19BD" w14:paraId="030FAD60" w14:textId="77777777" w:rsidTr="005751D1">
        <w:trPr>
          <w:trHeight w:val="353"/>
        </w:trPr>
        <w:tc>
          <w:tcPr>
            <w:tcW w:w="1404" w:type="dxa"/>
            <w:vAlign w:val="center"/>
          </w:tcPr>
          <w:p w14:paraId="5EB12C0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10</w:t>
            </w:r>
          </w:p>
        </w:tc>
        <w:tc>
          <w:tcPr>
            <w:tcW w:w="1256" w:type="dxa"/>
            <w:vAlign w:val="center"/>
          </w:tcPr>
          <w:p w14:paraId="4DF3174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01D0FFF9"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89.33</w:t>
            </w:r>
          </w:p>
        </w:tc>
        <w:tc>
          <w:tcPr>
            <w:tcW w:w="1265" w:type="dxa"/>
            <w:vAlign w:val="center"/>
          </w:tcPr>
          <w:p w14:paraId="49F8ACA1"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142928</w:t>
            </w:r>
          </w:p>
        </w:tc>
        <w:tc>
          <w:tcPr>
            <w:tcW w:w="1251" w:type="dxa"/>
            <w:vAlign w:val="center"/>
          </w:tcPr>
          <w:p w14:paraId="640366AB"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714640</w:t>
            </w:r>
          </w:p>
        </w:tc>
        <w:tc>
          <w:tcPr>
            <w:tcW w:w="1256" w:type="dxa"/>
            <w:vAlign w:val="center"/>
          </w:tcPr>
          <w:p w14:paraId="71869838"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281760</w:t>
            </w:r>
          </w:p>
        </w:tc>
        <w:tc>
          <w:tcPr>
            <w:tcW w:w="1248" w:type="dxa"/>
            <w:vAlign w:val="center"/>
          </w:tcPr>
          <w:p w14:paraId="538A7DF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1.65</w:t>
            </w:r>
          </w:p>
        </w:tc>
      </w:tr>
      <w:tr w:rsidR="004B19BD" w14:paraId="3E312A04" w14:textId="77777777" w:rsidTr="005751D1">
        <w:trPr>
          <w:trHeight w:val="353"/>
        </w:trPr>
        <w:tc>
          <w:tcPr>
            <w:tcW w:w="1404" w:type="dxa"/>
            <w:vAlign w:val="center"/>
          </w:tcPr>
          <w:p w14:paraId="0B7AEF4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11</w:t>
            </w:r>
          </w:p>
        </w:tc>
        <w:tc>
          <w:tcPr>
            <w:tcW w:w="1256" w:type="dxa"/>
            <w:vAlign w:val="center"/>
          </w:tcPr>
          <w:p w14:paraId="063A4181"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375250</w:t>
            </w:r>
          </w:p>
        </w:tc>
        <w:tc>
          <w:tcPr>
            <w:tcW w:w="1336" w:type="dxa"/>
            <w:vAlign w:val="center"/>
          </w:tcPr>
          <w:p w14:paraId="03EF99A5"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91.34</w:t>
            </w:r>
          </w:p>
        </w:tc>
        <w:tc>
          <w:tcPr>
            <w:tcW w:w="1265" w:type="dxa"/>
            <w:vAlign w:val="center"/>
          </w:tcPr>
          <w:p w14:paraId="19E6047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146144</w:t>
            </w:r>
          </w:p>
        </w:tc>
        <w:tc>
          <w:tcPr>
            <w:tcW w:w="1251" w:type="dxa"/>
            <w:vAlign w:val="center"/>
          </w:tcPr>
          <w:p w14:paraId="2846450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730720</w:t>
            </w:r>
          </w:p>
        </w:tc>
        <w:tc>
          <w:tcPr>
            <w:tcW w:w="1256" w:type="dxa"/>
            <w:vAlign w:val="center"/>
          </w:tcPr>
          <w:p w14:paraId="2AD204A7"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355470</w:t>
            </w:r>
          </w:p>
        </w:tc>
        <w:tc>
          <w:tcPr>
            <w:tcW w:w="1248" w:type="dxa"/>
            <w:vAlign w:val="center"/>
          </w:tcPr>
          <w:p w14:paraId="56094F3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1.94</w:t>
            </w:r>
          </w:p>
        </w:tc>
      </w:tr>
      <w:tr w:rsidR="004B19BD" w14:paraId="72C66514" w14:textId="77777777" w:rsidTr="005751D1">
        <w:trPr>
          <w:trHeight w:val="353"/>
        </w:trPr>
        <w:tc>
          <w:tcPr>
            <w:tcW w:w="1404" w:type="dxa"/>
            <w:vAlign w:val="center"/>
          </w:tcPr>
          <w:p w14:paraId="7F25B79D"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12</w:t>
            </w:r>
          </w:p>
        </w:tc>
        <w:tc>
          <w:tcPr>
            <w:tcW w:w="1256" w:type="dxa"/>
            <w:vAlign w:val="center"/>
          </w:tcPr>
          <w:p w14:paraId="6501EBE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467250</w:t>
            </w:r>
          </w:p>
        </w:tc>
        <w:tc>
          <w:tcPr>
            <w:tcW w:w="1336" w:type="dxa"/>
            <w:vAlign w:val="center"/>
          </w:tcPr>
          <w:p w14:paraId="15C41673"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92.55</w:t>
            </w:r>
          </w:p>
        </w:tc>
        <w:tc>
          <w:tcPr>
            <w:tcW w:w="1265" w:type="dxa"/>
            <w:vAlign w:val="center"/>
          </w:tcPr>
          <w:p w14:paraId="1E9DF439"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148080</w:t>
            </w:r>
          </w:p>
        </w:tc>
        <w:tc>
          <w:tcPr>
            <w:tcW w:w="1251" w:type="dxa"/>
            <w:vAlign w:val="center"/>
          </w:tcPr>
          <w:p w14:paraId="2CAEFC42"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740400</w:t>
            </w:r>
          </w:p>
        </w:tc>
        <w:tc>
          <w:tcPr>
            <w:tcW w:w="1256" w:type="dxa"/>
            <w:vAlign w:val="center"/>
          </w:tcPr>
          <w:p w14:paraId="501049BD"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273150</w:t>
            </w:r>
          </w:p>
        </w:tc>
        <w:tc>
          <w:tcPr>
            <w:tcW w:w="1248" w:type="dxa"/>
            <w:vAlign w:val="center"/>
          </w:tcPr>
          <w:p w14:paraId="1BE9C8BB"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1.58</w:t>
            </w:r>
          </w:p>
        </w:tc>
      </w:tr>
      <w:tr w:rsidR="004B19BD" w14:paraId="385C5BDC" w14:textId="77777777" w:rsidTr="005751D1">
        <w:trPr>
          <w:trHeight w:val="353"/>
        </w:trPr>
        <w:tc>
          <w:tcPr>
            <w:tcW w:w="1404" w:type="dxa"/>
            <w:vAlign w:val="center"/>
          </w:tcPr>
          <w:p w14:paraId="4020A47B"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13</w:t>
            </w:r>
          </w:p>
        </w:tc>
        <w:tc>
          <w:tcPr>
            <w:tcW w:w="1256" w:type="dxa"/>
            <w:vAlign w:val="center"/>
          </w:tcPr>
          <w:p w14:paraId="3F52D208"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559250</w:t>
            </w:r>
          </w:p>
        </w:tc>
        <w:tc>
          <w:tcPr>
            <w:tcW w:w="1336" w:type="dxa"/>
            <w:vAlign w:val="center"/>
          </w:tcPr>
          <w:p w14:paraId="67506474"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93.66</w:t>
            </w:r>
          </w:p>
        </w:tc>
        <w:tc>
          <w:tcPr>
            <w:tcW w:w="1265" w:type="dxa"/>
            <w:vAlign w:val="center"/>
          </w:tcPr>
          <w:p w14:paraId="122AB765"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149856</w:t>
            </w:r>
          </w:p>
        </w:tc>
        <w:tc>
          <w:tcPr>
            <w:tcW w:w="1251" w:type="dxa"/>
            <w:vAlign w:val="center"/>
          </w:tcPr>
          <w:p w14:paraId="0BCA5DD5"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749280</w:t>
            </w:r>
          </w:p>
        </w:tc>
        <w:tc>
          <w:tcPr>
            <w:tcW w:w="1256" w:type="dxa"/>
            <w:vAlign w:val="center"/>
          </w:tcPr>
          <w:p w14:paraId="6D7E7A6F"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190030</w:t>
            </w:r>
          </w:p>
        </w:tc>
        <w:tc>
          <w:tcPr>
            <w:tcW w:w="1248" w:type="dxa"/>
            <w:vAlign w:val="center"/>
          </w:tcPr>
          <w:p w14:paraId="282BEE29"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1.34</w:t>
            </w:r>
          </w:p>
        </w:tc>
      </w:tr>
      <w:tr w:rsidR="004B19BD" w14:paraId="26DD19FC" w14:textId="77777777" w:rsidTr="005751D1">
        <w:trPr>
          <w:trHeight w:val="353"/>
        </w:trPr>
        <w:tc>
          <w:tcPr>
            <w:tcW w:w="1404" w:type="dxa"/>
            <w:vAlign w:val="center"/>
          </w:tcPr>
          <w:p w14:paraId="4A3CCCE8"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14</w:t>
            </w:r>
          </w:p>
        </w:tc>
        <w:tc>
          <w:tcPr>
            <w:tcW w:w="1256" w:type="dxa"/>
            <w:vAlign w:val="center"/>
          </w:tcPr>
          <w:p w14:paraId="198DACC9"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651250</w:t>
            </w:r>
          </w:p>
        </w:tc>
        <w:tc>
          <w:tcPr>
            <w:tcW w:w="1336" w:type="dxa"/>
            <w:vAlign w:val="center"/>
          </w:tcPr>
          <w:p w14:paraId="6B2A5FF4"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94.55</w:t>
            </w:r>
          </w:p>
        </w:tc>
        <w:tc>
          <w:tcPr>
            <w:tcW w:w="1265" w:type="dxa"/>
            <w:vAlign w:val="center"/>
          </w:tcPr>
          <w:p w14:paraId="53AFF1AD"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151280</w:t>
            </w:r>
          </w:p>
        </w:tc>
        <w:tc>
          <w:tcPr>
            <w:tcW w:w="1251" w:type="dxa"/>
            <w:vAlign w:val="center"/>
          </w:tcPr>
          <w:p w14:paraId="1FD75231"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756400</w:t>
            </w:r>
          </w:p>
        </w:tc>
        <w:tc>
          <w:tcPr>
            <w:tcW w:w="1256" w:type="dxa"/>
            <w:vAlign w:val="center"/>
          </w:tcPr>
          <w:p w14:paraId="2278DB33"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105150</w:t>
            </w:r>
          </w:p>
        </w:tc>
        <w:tc>
          <w:tcPr>
            <w:tcW w:w="1248" w:type="dxa"/>
            <w:vAlign w:val="center"/>
          </w:tcPr>
          <w:p w14:paraId="117DEC40"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1.16</w:t>
            </w:r>
          </w:p>
        </w:tc>
      </w:tr>
      <w:tr w:rsidR="004B19BD" w14:paraId="2EA5A172" w14:textId="77777777" w:rsidTr="005751D1">
        <w:trPr>
          <w:trHeight w:val="353"/>
        </w:trPr>
        <w:tc>
          <w:tcPr>
            <w:tcW w:w="1404" w:type="dxa"/>
            <w:vAlign w:val="center"/>
          </w:tcPr>
          <w:p w14:paraId="0B3A9E02" w14:textId="77777777" w:rsidR="004B19BD" w:rsidRPr="00524596" w:rsidRDefault="004B19BD" w:rsidP="005751D1">
            <w:pPr>
              <w:jc w:val="center"/>
              <w:rPr>
                <w:rFonts w:ascii="Times New Roman" w:hAnsi="Times New Roman" w:cs="Times New Roman"/>
                <w:sz w:val="24"/>
                <w:szCs w:val="24"/>
                <w:vertAlign w:val="subscript"/>
              </w:rPr>
            </w:pPr>
            <w:r w:rsidRPr="00524596">
              <w:rPr>
                <w:rFonts w:ascii="Times New Roman" w:hAnsi="Times New Roman" w:cs="Times New Roman"/>
                <w:sz w:val="24"/>
                <w:szCs w:val="24"/>
              </w:rPr>
              <w:t>T</w:t>
            </w:r>
            <w:r w:rsidRPr="00524596">
              <w:rPr>
                <w:rFonts w:ascii="Times New Roman" w:hAnsi="Times New Roman" w:cs="Times New Roman"/>
                <w:sz w:val="24"/>
                <w:szCs w:val="24"/>
                <w:vertAlign w:val="subscript"/>
              </w:rPr>
              <w:t>15</w:t>
            </w:r>
          </w:p>
        </w:tc>
        <w:tc>
          <w:tcPr>
            <w:tcW w:w="1256" w:type="dxa"/>
            <w:vAlign w:val="center"/>
          </w:tcPr>
          <w:p w14:paraId="62CC74D0" w14:textId="77777777" w:rsidR="004B19BD" w:rsidRDefault="004B19BD" w:rsidP="005751D1">
            <w:pPr>
              <w:jc w:val="center"/>
              <w:rPr>
                <w:rFonts w:ascii="Times New Roman" w:hAnsi="Times New Roman" w:cs="Times New Roman"/>
                <w:b/>
                <w:bCs/>
                <w:sz w:val="24"/>
                <w:szCs w:val="24"/>
              </w:rPr>
            </w:pPr>
            <w:r>
              <w:rPr>
                <w:rFonts w:ascii="Times New Roman" w:hAnsi="Times New Roman" w:cs="Times New Roman"/>
                <w:sz w:val="24"/>
                <w:szCs w:val="24"/>
              </w:rPr>
              <w:t>432850</w:t>
            </w:r>
          </w:p>
        </w:tc>
        <w:tc>
          <w:tcPr>
            <w:tcW w:w="1336" w:type="dxa"/>
            <w:vAlign w:val="center"/>
          </w:tcPr>
          <w:p w14:paraId="58AA3158" w14:textId="77777777" w:rsidR="004B19BD" w:rsidRDefault="004B19BD" w:rsidP="005751D1">
            <w:pPr>
              <w:jc w:val="center"/>
              <w:rPr>
                <w:rFonts w:ascii="Times New Roman" w:hAnsi="Times New Roman" w:cs="Times New Roman"/>
                <w:b/>
                <w:bCs/>
                <w:sz w:val="24"/>
                <w:szCs w:val="24"/>
              </w:rPr>
            </w:pPr>
            <w:r w:rsidRPr="00015E2F">
              <w:rPr>
                <w:rFonts w:ascii="Times New Roman" w:hAnsi="Times New Roman" w:cs="Times New Roman"/>
                <w:color w:val="000000"/>
                <w:sz w:val="24"/>
                <w:szCs w:val="24"/>
              </w:rPr>
              <w:t>91.55</w:t>
            </w:r>
          </w:p>
        </w:tc>
        <w:tc>
          <w:tcPr>
            <w:tcW w:w="1265" w:type="dxa"/>
            <w:vAlign w:val="center"/>
          </w:tcPr>
          <w:p w14:paraId="1433D862" w14:textId="77777777" w:rsidR="004B19BD" w:rsidRPr="003C0FE6" w:rsidRDefault="004B19BD" w:rsidP="005751D1">
            <w:pPr>
              <w:jc w:val="center"/>
              <w:rPr>
                <w:rFonts w:ascii="Times New Roman" w:hAnsi="Times New Roman" w:cs="Times New Roman"/>
                <w:sz w:val="24"/>
                <w:szCs w:val="24"/>
              </w:rPr>
            </w:pPr>
            <w:r w:rsidRPr="003C0FE6">
              <w:rPr>
                <w:rFonts w:ascii="Times New Roman" w:hAnsi="Times New Roman" w:cs="Times New Roman"/>
                <w:sz w:val="24"/>
                <w:szCs w:val="24"/>
              </w:rPr>
              <w:t>146480</w:t>
            </w:r>
          </w:p>
        </w:tc>
        <w:tc>
          <w:tcPr>
            <w:tcW w:w="1251" w:type="dxa"/>
            <w:vAlign w:val="center"/>
          </w:tcPr>
          <w:p w14:paraId="2400F228" w14:textId="77777777" w:rsidR="004B19BD" w:rsidRPr="00BB67AE" w:rsidRDefault="004B19BD" w:rsidP="005751D1">
            <w:pPr>
              <w:jc w:val="center"/>
              <w:rPr>
                <w:rFonts w:ascii="Times New Roman" w:hAnsi="Times New Roman" w:cs="Times New Roman"/>
                <w:sz w:val="24"/>
                <w:szCs w:val="24"/>
              </w:rPr>
            </w:pPr>
            <w:r w:rsidRPr="00BB67AE">
              <w:rPr>
                <w:rFonts w:ascii="Times New Roman" w:hAnsi="Times New Roman" w:cs="Times New Roman"/>
                <w:sz w:val="24"/>
                <w:szCs w:val="24"/>
              </w:rPr>
              <w:t>732400</w:t>
            </w:r>
          </w:p>
        </w:tc>
        <w:tc>
          <w:tcPr>
            <w:tcW w:w="1256" w:type="dxa"/>
            <w:vAlign w:val="center"/>
          </w:tcPr>
          <w:p w14:paraId="5356B81B" w14:textId="77777777" w:rsidR="004B19BD" w:rsidRPr="00757853" w:rsidRDefault="004B19BD" w:rsidP="005751D1">
            <w:pPr>
              <w:jc w:val="center"/>
              <w:rPr>
                <w:rFonts w:ascii="Times New Roman" w:hAnsi="Times New Roman" w:cs="Times New Roman"/>
                <w:sz w:val="24"/>
                <w:szCs w:val="24"/>
              </w:rPr>
            </w:pPr>
            <w:r w:rsidRPr="00757853">
              <w:rPr>
                <w:rFonts w:ascii="Times New Roman" w:hAnsi="Times New Roman" w:cs="Times New Roman"/>
                <w:sz w:val="24"/>
                <w:szCs w:val="24"/>
              </w:rPr>
              <w:t>299550</w:t>
            </w:r>
          </w:p>
        </w:tc>
        <w:tc>
          <w:tcPr>
            <w:tcW w:w="1248" w:type="dxa"/>
            <w:vAlign w:val="center"/>
          </w:tcPr>
          <w:p w14:paraId="40E1B9E7" w14:textId="77777777" w:rsidR="004B19BD" w:rsidRPr="00EC6650" w:rsidRDefault="004B19BD" w:rsidP="005751D1">
            <w:pPr>
              <w:jc w:val="center"/>
              <w:rPr>
                <w:rFonts w:ascii="Times New Roman" w:hAnsi="Times New Roman" w:cs="Times New Roman"/>
                <w:sz w:val="24"/>
                <w:szCs w:val="24"/>
              </w:rPr>
            </w:pPr>
            <w:r>
              <w:rPr>
                <w:rFonts w:ascii="Times New Roman" w:hAnsi="Times New Roman" w:cs="Times New Roman"/>
                <w:sz w:val="24"/>
                <w:szCs w:val="24"/>
              </w:rPr>
              <w:t>1.69</w:t>
            </w:r>
          </w:p>
        </w:tc>
      </w:tr>
      <w:tr w:rsidR="004B19BD" w14:paraId="3CA68EF6" w14:textId="77777777" w:rsidTr="005751D1">
        <w:trPr>
          <w:trHeight w:val="353"/>
        </w:trPr>
        <w:tc>
          <w:tcPr>
            <w:tcW w:w="1404" w:type="dxa"/>
            <w:vAlign w:val="center"/>
          </w:tcPr>
          <w:p w14:paraId="232F53AE" w14:textId="77777777" w:rsidR="004B19BD" w:rsidRPr="00524596" w:rsidRDefault="004B19BD" w:rsidP="005751D1">
            <w:pPr>
              <w:rPr>
                <w:rFonts w:ascii="Times New Roman" w:hAnsi="Times New Roman" w:cs="Times New Roman"/>
                <w:sz w:val="24"/>
                <w:szCs w:val="24"/>
              </w:rPr>
            </w:pPr>
            <w:r w:rsidRPr="0000040C">
              <w:rPr>
                <w:rFonts w:ascii="Times New Roman" w:hAnsi="Times New Roman" w:cs="Times New Roman"/>
                <w:sz w:val="24"/>
                <w:szCs w:val="24"/>
                <w:lang w:val="en-GB"/>
              </w:rPr>
              <w:t>F-test</w:t>
            </w:r>
          </w:p>
        </w:tc>
        <w:tc>
          <w:tcPr>
            <w:tcW w:w="1256" w:type="dxa"/>
            <w:vAlign w:val="bottom"/>
          </w:tcPr>
          <w:p w14:paraId="69A9F5B4" w14:textId="77777777" w:rsidR="004B19BD"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336" w:type="dxa"/>
            <w:vAlign w:val="bottom"/>
          </w:tcPr>
          <w:p w14:paraId="3843DCC6" w14:textId="77777777" w:rsidR="004B19BD" w:rsidRPr="00015E2F" w:rsidRDefault="004B19BD" w:rsidP="005751D1">
            <w:pPr>
              <w:jc w:val="center"/>
              <w:rPr>
                <w:rFonts w:ascii="Times New Roman" w:hAnsi="Times New Roman" w:cs="Times New Roman"/>
                <w:color w:val="000000"/>
                <w:sz w:val="24"/>
                <w:szCs w:val="24"/>
              </w:rPr>
            </w:pPr>
            <w:r w:rsidRPr="00D95640">
              <w:rPr>
                <w:rFonts w:ascii="Times New Roman" w:hAnsi="Times New Roman" w:cs="Times New Roman"/>
                <w:sz w:val="24"/>
                <w:szCs w:val="24"/>
              </w:rPr>
              <w:t>**</w:t>
            </w:r>
          </w:p>
        </w:tc>
        <w:tc>
          <w:tcPr>
            <w:tcW w:w="1265" w:type="dxa"/>
            <w:vAlign w:val="bottom"/>
          </w:tcPr>
          <w:p w14:paraId="1E795E5D" w14:textId="77777777" w:rsidR="004B19BD" w:rsidRPr="003C0FE6"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1" w:type="dxa"/>
            <w:vAlign w:val="bottom"/>
          </w:tcPr>
          <w:p w14:paraId="3125E5BC" w14:textId="77777777" w:rsidR="004B19BD" w:rsidRPr="00BB67AE"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56" w:type="dxa"/>
            <w:vAlign w:val="bottom"/>
          </w:tcPr>
          <w:p w14:paraId="15EB2FDF" w14:textId="77777777" w:rsidR="004B19BD" w:rsidRPr="00757853"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c>
          <w:tcPr>
            <w:tcW w:w="1248" w:type="dxa"/>
            <w:vAlign w:val="bottom"/>
          </w:tcPr>
          <w:p w14:paraId="7A9837EE" w14:textId="77777777" w:rsidR="004B19BD" w:rsidRDefault="004B19BD" w:rsidP="005751D1">
            <w:pPr>
              <w:jc w:val="center"/>
              <w:rPr>
                <w:rFonts w:ascii="Times New Roman" w:hAnsi="Times New Roman" w:cs="Times New Roman"/>
                <w:sz w:val="24"/>
                <w:szCs w:val="24"/>
              </w:rPr>
            </w:pPr>
            <w:r w:rsidRPr="00D95640">
              <w:rPr>
                <w:rFonts w:ascii="Times New Roman" w:hAnsi="Times New Roman" w:cs="Times New Roman"/>
                <w:sz w:val="24"/>
                <w:szCs w:val="24"/>
              </w:rPr>
              <w:t>**</w:t>
            </w:r>
          </w:p>
        </w:tc>
      </w:tr>
      <w:tr w:rsidR="004B19BD" w14:paraId="06CC2757" w14:textId="77777777" w:rsidTr="005751D1">
        <w:trPr>
          <w:trHeight w:val="353"/>
        </w:trPr>
        <w:tc>
          <w:tcPr>
            <w:tcW w:w="1404" w:type="dxa"/>
            <w:vAlign w:val="center"/>
          </w:tcPr>
          <w:p w14:paraId="5CC7439D" w14:textId="77777777" w:rsidR="004B19BD" w:rsidRPr="00524596" w:rsidRDefault="004B19BD" w:rsidP="005751D1">
            <w:pPr>
              <w:rPr>
                <w:rFonts w:ascii="Times New Roman" w:hAnsi="Times New Roman" w:cs="Times New Roman"/>
                <w:sz w:val="24"/>
                <w:szCs w:val="24"/>
              </w:rPr>
            </w:pPr>
            <w:r w:rsidRPr="0000040C">
              <w:rPr>
                <w:rFonts w:ascii="Times New Roman" w:hAnsi="Times New Roman" w:cs="Times New Roman"/>
                <w:sz w:val="24"/>
                <w:szCs w:val="24"/>
                <w:lang w:val="en-GB"/>
              </w:rPr>
              <w:t>SEm±</w:t>
            </w:r>
          </w:p>
        </w:tc>
        <w:tc>
          <w:tcPr>
            <w:tcW w:w="1256" w:type="dxa"/>
            <w:vAlign w:val="center"/>
          </w:tcPr>
          <w:p w14:paraId="6379CC7A" w14:textId="77777777" w:rsidR="004B19BD" w:rsidRPr="0093781D" w:rsidRDefault="004B19BD" w:rsidP="005751D1">
            <w:pPr>
              <w:jc w:val="center"/>
              <w:rPr>
                <w:rFonts w:ascii="Times New Roman" w:hAnsi="Times New Roman" w:cs="Times New Roman"/>
                <w:color w:val="000000"/>
              </w:rPr>
            </w:pPr>
            <w:r w:rsidRPr="0093781D">
              <w:rPr>
                <w:rFonts w:ascii="Times New Roman" w:hAnsi="Times New Roman" w:cs="Times New Roman"/>
                <w:color w:val="000000"/>
                <w:sz w:val="24"/>
                <w:szCs w:val="24"/>
              </w:rPr>
              <w:t>10546.39</w:t>
            </w:r>
          </w:p>
        </w:tc>
        <w:tc>
          <w:tcPr>
            <w:tcW w:w="1336" w:type="dxa"/>
            <w:vAlign w:val="center"/>
          </w:tcPr>
          <w:p w14:paraId="52A65A7B" w14:textId="77777777" w:rsidR="004B19BD" w:rsidRPr="00015E2F" w:rsidRDefault="004B19BD" w:rsidP="005751D1">
            <w:pPr>
              <w:jc w:val="center"/>
              <w:rPr>
                <w:rFonts w:ascii="Times New Roman" w:hAnsi="Times New Roman" w:cs="Times New Roman"/>
                <w:color w:val="000000"/>
                <w:sz w:val="24"/>
                <w:szCs w:val="24"/>
              </w:rPr>
            </w:pPr>
            <w:r>
              <w:rPr>
                <w:rFonts w:ascii="Times New Roman" w:hAnsi="Times New Roman" w:cs="Times New Roman"/>
                <w:color w:val="000000"/>
                <w:sz w:val="24"/>
                <w:szCs w:val="24"/>
              </w:rPr>
              <w:t>0.546</w:t>
            </w:r>
          </w:p>
        </w:tc>
        <w:tc>
          <w:tcPr>
            <w:tcW w:w="1265" w:type="dxa"/>
            <w:vAlign w:val="center"/>
          </w:tcPr>
          <w:p w14:paraId="52EA0BAE" w14:textId="77777777" w:rsidR="004B19BD" w:rsidRPr="00E85E4F" w:rsidRDefault="004B19BD" w:rsidP="005751D1">
            <w:pPr>
              <w:jc w:val="center"/>
              <w:rPr>
                <w:rFonts w:ascii="Times New Roman" w:hAnsi="Times New Roman" w:cs="Times New Roman"/>
                <w:color w:val="000000"/>
              </w:rPr>
            </w:pPr>
            <w:r w:rsidRPr="00E85E4F">
              <w:rPr>
                <w:rFonts w:ascii="Times New Roman" w:hAnsi="Times New Roman" w:cs="Times New Roman"/>
                <w:color w:val="000000"/>
                <w:sz w:val="24"/>
                <w:szCs w:val="24"/>
              </w:rPr>
              <w:t>3075.47</w:t>
            </w:r>
          </w:p>
        </w:tc>
        <w:tc>
          <w:tcPr>
            <w:tcW w:w="1251" w:type="dxa"/>
            <w:vAlign w:val="center"/>
          </w:tcPr>
          <w:p w14:paraId="77CEFABC" w14:textId="77777777" w:rsidR="004B19BD" w:rsidRPr="006B4018" w:rsidRDefault="004B19BD" w:rsidP="005751D1">
            <w:pPr>
              <w:jc w:val="center"/>
              <w:rPr>
                <w:rFonts w:ascii="Times New Roman" w:hAnsi="Times New Roman" w:cs="Times New Roman"/>
                <w:color w:val="000000"/>
              </w:rPr>
            </w:pPr>
            <w:r w:rsidRPr="006B4018">
              <w:rPr>
                <w:rFonts w:ascii="Times New Roman" w:hAnsi="Times New Roman" w:cs="Times New Roman"/>
                <w:color w:val="000000"/>
                <w:sz w:val="24"/>
                <w:szCs w:val="24"/>
              </w:rPr>
              <w:t>15377.37</w:t>
            </w:r>
          </w:p>
        </w:tc>
        <w:tc>
          <w:tcPr>
            <w:tcW w:w="1256" w:type="dxa"/>
            <w:vAlign w:val="center"/>
          </w:tcPr>
          <w:p w14:paraId="5A75E70C" w14:textId="77777777" w:rsidR="004B19BD" w:rsidRPr="00F33F2F" w:rsidRDefault="004B19BD" w:rsidP="005751D1">
            <w:pPr>
              <w:jc w:val="center"/>
              <w:rPr>
                <w:rFonts w:ascii="Times New Roman" w:hAnsi="Times New Roman" w:cs="Times New Roman"/>
                <w:color w:val="000000"/>
              </w:rPr>
            </w:pPr>
            <w:r w:rsidRPr="00F33F2F">
              <w:rPr>
                <w:rFonts w:ascii="Times New Roman" w:hAnsi="Times New Roman" w:cs="Times New Roman"/>
                <w:color w:val="000000"/>
                <w:sz w:val="24"/>
                <w:szCs w:val="24"/>
              </w:rPr>
              <w:t>5342.67</w:t>
            </w:r>
          </w:p>
        </w:tc>
        <w:tc>
          <w:tcPr>
            <w:tcW w:w="1248" w:type="dxa"/>
            <w:vAlign w:val="center"/>
          </w:tcPr>
          <w:p w14:paraId="782D8ECC" w14:textId="77777777" w:rsidR="004B19BD" w:rsidRDefault="004B19BD" w:rsidP="005751D1">
            <w:pPr>
              <w:jc w:val="center"/>
              <w:rPr>
                <w:rFonts w:ascii="Times New Roman" w:hAnsi="Times New Roman" w:cs="Times New Roman"/>
                <w:sz w:val="24"/>
                <w:szCs w:val="24"/>
              </w:rPr>
            </w:pPr>
            <w:r>
              <w:rPr>
                <w:rFonts w:ascii="Times New Roman" w:hAnsi="Times New Roman" w:cs="Times New Roman"/>
                <w:sz w:val="24"/>
                <w:szCs w:val="24"/>
              </w:rPr>
              <w:t>0.032</w:t>
            </w:r>
          </w:p>
        </w:tc>
      </w:tr>
      <w:tr w:rsidR="004B19BD" w14:paraId="0A4C2495" w14:textId="77777777" w:rsidTr="005751D1">
        <w:trPr>
          <w:trHeight w:val="353"/>
        </w:trPr>
        <w:tc>
          <w:tcPr>
            <w:tcW w:w="1404" w:type="dxa"/>
            <w:vAlign w:val="center"/>
          </w:tcPr>
          <w:p w14:paraId="610DF890" w14:textId="77777777" w:rsidR="004B19BD" w:rsidRPr="00524596" w:rsidRDefault="004B19BD" w:rsidP="005751D1">
            <w:pPr>
              <w:rPr>
                <w:rFonts w:ascii="Times New Roman" w:hAnsi="Times New Roman" w:cs="Times New Roman"/>
                <w:sz w:val="24"/>
                <w:szCs w:val="24"/>
              </w:rPr>
            </w:pPr>
            <w:r w:rsidRPr="0000040C">
              <w:rPr>
                <w:rFonts w:ascii="Times New Roman" w:hAnsi="Times New Roman" w:cs="Times New Roman"/>
                <w:sz w:val="24"/>
                <w:szCs w:val="24"/>
                <w:lang w:val="en-GB"/>
              </w:rPr>
              <w:t>CD @ 5%</w:t>
            </w:r>
          </w:p>
        </w:tc>
        <w:tc>
          <w:tcPr>
            <w:tcW w:w="1256" w:type="dxa"/>
            <w:vAlign w:val="center"/>
          </w:tcPr>
          <w:p w14:paraId="7005A2D9" w14:textId="77777777" w:rsidR="004B19BD" w:rsidRPr="0093781D" w:rsidRDefault="004B19BD" w:rsidP="005751D1">
            <w:pPr>
              <w:jc w:val="center"/>
              <w:rPr>
                <w:rFonts w:ascii="Times New Roman" w:hAnsi="Times New Roman" w:cs="Times New Roman"/>
                <w:color w:val="000000"/>
              </w:rPr>
            </w:pPr>
            <w:r w:rsidRPr="0093781D">
              <w:rPr>
                <w:rFonts w:ascii="Times New Roman" w:hAnsi="Times New Roman" w:cs="Times New Roman"/>
                <w:color w:val="000000"/>
                <w:sz w:val="24"/>
                <w:szCs w:val="24"/>
              </w:rPr>
              <w:t>30460.19</w:t>
            </w:r>
          </w:p>
        </w:tc>
        <w:tc>
          <w:tcPr>
            <w:tcW w:w="1336" w:type="dxa"/>
            <w:vAlign w:val="center"/>
          </w:tcPr>
          <w:p w14:paraId="2345464F" w14:textId="77777777" w:rsidR="004B19BD" w:rsidRPr="00015E2F" w:rsidRDefault="004B19BD" w:rsidP="005751D1">
            <w:pPr>
              <w:jc w:val="center"/>
              <w:rPr>
                <w:rFonts w:ascii="Times New Roman" w:hAnsi="Times New Roman" w:cs="Times New Roman"/>
                <w:color w:val="000000"/>
                <w:sz w:val="24"/>
                <w:szCs w:val="24"/>
              </w:rPr>
            </w:pPr>
            <w:r>
              <w:rPr>
                <w:rFonts w:ascii="Times New Roman" w:hAnsi="Times New Roman" w:cs="Times New Roman"/>
                <w:color w:val="000000"/>
                <w:sz w:val="24"/>
                <w:szCs w:val="24"/>
              </w:rPr>
              <w:t>1.579</w:t>
            </w:r>
          </w:p>
        </w:tc>
        <w:tc>
          <w:tcPr>
            <w:tcW w:w="1265" w:type="dxa"/>
            <w:vAlign w:val="center"/>
          </w:tcPr>
          <w:p w14:paraId="33A718B2" w14:textId="77777777" w:rsidR="004B19BD" w:rsidRPr="00E85E4F" w:rsidRDefault="004B19BD" w:rsidP="005751D1">
            <w:pPr>
              <w:jc w:val="center"/>
              <w:rPr>
                <w:rFonts w:ascii="Times New Roman" w:hAnsi="Times New Roman" w:cs="Times New Roman"/>
                <w:color w:val="000000"/>
              </w:rPr>
            </w:pPr>
            <w:r w:rsidRPr="00E85E4F">
              <w:rPr>
                <w:rFonts w:ascii="Times New Roman" w:hAnsi="Times New Roman" w:cs="Times New Roman"/>
                <w:color w:val="000000"/>
                <w:sz w:val="24"/>
                <w:szCs w:val="24"/>
              </w:rPr>
              <w:t>8882.61</w:t>
            </w:r>
          </w:p>
        </w:tc>
        <w:tc>
          <w:tcPr>
            <w:tcW w:w="1251" w:type="dxa"/>
            <w:vAlign w:val="center"/>
          </w:tcPr>
          <w:p w14:paraId="2C6B2FE5" w14:textId="77777777" w:rsidR="004B19BD" w:rsidRPr="006B4018" w:rsidRDefault="004B19BD" w:rsidP="005751D1">
            <w:pPr>
              <w:jc w:val="center"/>
              <w:rPr>
                <w:rFonts w:ascii="Times New Roman" w:hAnsi="Times New Roman" w:cs="Times New Roman"/>
                <w:color w:val="000000"/>
              </w:rPr>
            </w:pPr>
            <w:r w:rsidRPr="006B4018">
              <w:rPr>
                <w:rFonts w:ascii="Times New Roman" w:hAnsi="Times New Roman" w:cs="Times New Roman"/>
                <w:color w:val="000000"/>
                <w:sz w:val="24"/>
                <w:szCs w:val="24"/>
              </w:rPr>
              <w:t>44413.05</w:t>
            </w:r>
          </w:p>
        </w:tc>
        <w:tc>
          <w:tcPr>
            <w:tcW w:w="1256" w:type="dxa"/>
            <w:vAlign w:val="center"/>
          </w:tcPr>
          <w:p w14:paraId="271925C1" w14:textId="77777777" w:rsidR="004B19BD" w:rsidRPr="00F33F2F" w:rsidRDefault="004B19BD" w:rsidP="005751D1">
            <w:pPr>
              <w:jc w:val="center"/>
              <w:rPr>
                <w:rFonts w:ascii="Times New Roman" w:hAnsi="Times New Roman" w:cs="Times New Roman"/>
                <w:color w:val="000000"/>
              </w:rPr>
            </w:pPr>
            <w:r w:rsidRPr="00F33F2F">
              <w:rPr>
                <w:rFonts w:ascii="Times New Roman" w:hAnsi="Times New Roman" w:cs="Times New Roman"/>
                <w:color w:val="000000"/>
                <w:sz w:val="24"/>
                <w:szCs w:val="24"/>
              </w:rPr>
              <w:t>15430.75</w:t>
            </w:r>
          </w:p>
        </w:tc>
        <w:tc>
          <w:tcPr>
            <w:tcW w:w="1248" w:type="dxa"/>
            <w:vAlign w:val="center"/>
          </w:tcPr>
          <w:p w14:paraId="0ACA347C" w14:textId="77777777" w:rsidR="004B19BD" w:rsidRDefault="004B19BD" w:rsidP="005751D1">
            <w:pPr>
              <w:jc w:val="center"/>
              <w:rPr>
                <w:rFonts w:ascii="Times New Roman" w:hAnsi="Times New Roman" w:cs="Times New Roman"/>
                <w:sz w:val="24"/>
                <w:szCs w:val="24"/>
              </w:rPr>
            </w:pPr>
            <w:r>
              <w:rPr>
                <w:rFonts w:ascii="Times New Roman" w:hAnsi="Times New Roman" w:cs="Times New Roman"/>
                <w:sz w:val="24"/>
                <w:szCs w:val="24"/>
              </w:rPr>
              <w:t>0.094</w:t>
            </w:r>
          </w:p>
        </w:tc>
      </w:tr>
    </w:tbl>
    <w:p w14:paraId="26243010" w14:textId="77777777" w:rsidR="004B19BD" w:rsidRPr="0002049F" w:rsidRDefault="004B19BD" w:rsidP="004B19BD">
      <w:pPr>
        <w:spacing w:before="240" w:after="120" w:line="360" w:lineRule="auto"/>
        <w:rPr>
          <w:rFonts w:ascii="Times New Roman" w:hAnsi="Times New Roman" w:cs="Times New Roman"/>
          <w:sz w:val="24"/>
          <w:szCs w:val="24"/>
        </w:rPr>
      </w:pPr>
      <w:r w:rsidRPr="0000040C">
        <w:rPr>
          <w:rFonts w:ascii="Times New Roman" w:hAnsi="Times New Roman" w:cs="Times New Roman"/>
          <w:sz w:val="24"/>
          <w:szCs w:val="24"/>
        </w:rPr>
        <w:t>** Significant at 5%, DAP- days after planting</w:t>
      </w:r>
      <w:r>
        <w:rPr>
          <w:rFonts w:ascii="Times New Roman" w:hAnsi="Times New Roman" w:cs="Times New Roman"/>
          <w:sz w:val="24"/>
          <w:szCs w:val="24"/>
        </w:rPr>
        <w:t xml:space="preserve">, * </w:t>
      </w:r>
      <w:r w:rsidRPr="0000040C">
        <w:rPr>
          <w:rFonts w:ascii="Times New Roman" w:hAnsi="Times New Roman" w:cs="Times New Roman"/>
          <w:sz w:val="24"/>
          <w:szCs w:val="24"/>
        </w:rPr>
        <w:t>Sand + Red soil</w:t>
      </w:r>
      <w:r>
        <w:rPr>
          <w:rFonts w:ascii="Times New Roman" w:hAnsi="Times New Roman" w:cs="Times New Roman"/>
          <w:sz w:val="24"/>
          <w:szCs w:val="24"/>
        </w:rPr>
        <w:t xml:space="preserve"> (Equal proportion)</w:t>
      </w:r>
    </w:p>
    <w:p w14:paraId="555497AC" w14:textId="77777777" w:rsidR="004B19BD" w:rsidRDefault="004B19BD" w:rsidP="004B19BD">
      <w:pPr>
        <w:spacing w:after="120" w:line="360" w:lineRule="auto"/>
        <w:ind w:firstLine="720"/>
        <w:jc w:val="both"/>
        <w:rPr>
          <w:rFonts w:ascii="Times New Roman" w:hAnsi="Times New Roman" w:cs="Times New Roman"/>
          <w:sz w:val="24"/>
          <w:szCs w:val="24"/>
        </w:rPr>
      </w:pPr>
      <w:r w:rsidRPr="00467F06">
        <w:rPr>
          <w:rFonts w:ascii="Times New Roman" w:hAnsi="Times New Roman" w:cs="Times New Roman"/>
          <w:sz w:val="24"/>
          <w:szCs w:val="24"/>
        </w:rPr>
        <w:t>The present results depict that 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of mulberry saplings depends on number of saplings survived</w:t>
      </w:r>
      <w:r>
        <w:rPr>
          <w:rFonts w:ascii="Times New Roman" w:hAnsi="Times New Roman" w:cs="Times New Roman"/>
          <w:sz w:val="24"/>
          <w:szCs w:val="24"/>
        </w:rPr>
        <w:t>,</w:t>
      </w:r>
      <w:r w:rsidRPr="00467F06">
        <w:rPr>
          <w:rFonts w:ascii="Times New Roman" w:hAnsi="Times New Roman" w:cs="Times New Roman"/>
          <w:sz w:val="24"/>
          <w:szCs w:val="24"/>
        </w:rPr>
        <w:t xml:space="preserve"> cost and quantity of </w:t>
      </w:r>
      <w:r>
        <w:rPr>
          <w:rFonts w:ascii="Times New Roman" w:hAnsi="Times New Roman" w:cs="Times New Roman"/>
          <w:sz w:val="24"/>
          <w:szCs w:val="24"/>
        </w:rPr>
        <w:t xml:space="preserve">vermicompost </w:t>
      </w:r>
      <w:r w:rsidRPr="00467F06">
        <w:rPr>
          <w:rFonts w:ascii="Times New Roman" w:hAnsi="Times New Roman" w:cs="Times New Roman"/>
          <w:sz w:val="24"/>
          <w:szCs w:val="24"/>
        </w:rPr>
        <w:t xml:space="preserve">used. </w:t>
      </w:r>
      <w:r>
        <w:rPr>
          <w:rFonts w:ascii="Times New Roman" w:hAnsi="Times New Roman" w:cs="Times New Roman"/>
          <w:sz w:val="24"/>
          <w:szCs w:val="24"/>
        </w:rPr>
        <w:t xml:space="preserve">Even though the   </w:t>
      </w:r>
      <w:r w:rsidRPr="00467F06">
        <w:rPr>
          <w:rFonts w:ascii="Times New Roman" w:hAnsi="Times New Roman" w:cs="Times New Roman"/>
          <w:sz w:val="24"/>
          <w:szCs w:val="24"/>
        </w:rPr>
        <w:t>benefit</w:t>
      </w:r>
      <w:r>
        <w:rPr>
          <w:rFonts w:ascii="Times New Roman" w:hAnsi="Times New Roman" w:cs="Times New Roman"/>
          <w:sz w:val="24"/>
          <w:szCs w:val="24"/>
        </w:rPr>
        <w:t>-</w:t>
      </w:r>
      <w:r w:rsidRPr="008D0E40">
        <w:rPr>
          <w:rFonts w:ascii="Times New Roman" w:hAnsi="Times New Roman" w:cs="Times New Roman"/>
          <w:sz w:val="24"/>
          <w:szCs w:val="24"/>
        </w:rPr>
        <w:t>cost</w:t>
      </w:r>
      <w:r w:rsidRPr="00467F06">
        <w:rPr>
          <w:rFonts w:ascii="Times New Roman" w:hAnsi="Times New Roman" w:cs="Times New Roman"/>
          <w:sz w:val="24"/>
          <w:szCs w:val="24"/>
        </w:rPr>
        <w:t xml:space="preserve"> ratio </w:t>
      </w:r>
      <w:r>
        <w:rPr>
          <w:rFonts w:ascii="Times New Roman" w:hAnsi="Times New Roman" w:cs="Times New Roman"/>
          <w:sz w:val="24"/>
          <w:szCs w:val="24"/>
        </w:rPr>
        <w:t>was little less in treatment combination of 20 per cent vermicompost and soil         (1.59, 1.56 and 1.58) but it performed better in terms of growth, yield and biochemical parameters of mulberry leaves compared to 10 per cent vermicompost and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w:t>
      </w:r>
      <w:r w:rsidRPr="00467F06">
        <w:rPr>
          <w:rFonts w:ascii="Times New Roman" w:hAnsi="Times New Roman" w:cs="Times New Roman"/>
          <w:sz w:val="24"/>
          <w:szCs w:val="24"/>
        </w:rPr>
        <w:t>As the quantity of media used increases, cost of rooting media also increases in each treatment, which results i</w:t>
      </w:r>
      <w:r>
        <w:rPr>
          <w:rFonts w:ascii="Times New Roman" w:hAnsi="Times New Roman" w:cs="Times New Roman"/>
          <w:sz w:val="24"/>
          <w:szCs w:val="24"/>
        </w:rPr>
        <w:t>n increased</w:t>
      </w:r>
      <w:r w:rsidRPr="00467F06">
        <w:rPr>
          <w:rFonts w:ascii="Times New Roman" w:hAnsi="Times New Roman" w:cs="Times New Roman"/>
          <w:sz w:val="24"/>
          <w:szCs w:val="24"/>
        </w:rPr>
        <w:t xml:space="preserve"> cost of raising mulberry saplings. </w:t>
      </w:r>
      <w:r>
        <w:rPr>
          <w:rFonts w:ascii="Times New Roman" w:hAnsi="Times New Roman" w:cs="Times New Roman"/>
          <w:sz w:val="24"/>
          <w:szCs w:val="24"/>
        </w:rPr>
        <w:t>But, u</w:t>
      </w:r>
      <w:r w:rsidRPr="00467F06">
        <w:rPr>
          <w:rFonts w:ascii="Times New Roman" w:hAnsi="Times New Roman" w:cs="Times New Roman"/>
          <w:sz w:val="24"/>
          <w:szCs w:val="24"/>
        </w:rPr>
        <w:t>sing vermicompost as a component in rooting media resulted in significantly better shoot and root parameters, survivability</w:t>
      </w:r>
      <w:r>
        <w:rPr>
          <w:rFonts w:ascii="Times New Roman" w:hAnsi="Times New Roman" w:cs="Times New Roman"/>
          <w:sz w:val="24"/>
          <w:szCs w:val="24"/>
        </w:rPr>
        <w:t>, quality parameters</w:t>
      </w:r>
      <w:r w:rsidRPr="00467F06">
        <w:rPr>
          <w:rFonts w:ascii="Times New Roman" w:hAnsi="Times New Roman" w:cs="Times New Roman"/>
          <w:sz w:val="24"/>
          <w:szCs w:val="24"/>
        </w:rPr>
        <w:t xml:space="preserve"> and faster growth and development of saplings.</w:t>
      </w:r>
    </w:p>
    <w:p w14:paraId="064741DD" w14:textId="77777777" w:rsidR="00793336" w:rsidRDefault="00793336" w:rsidP="000A2AFE">
      <w:pPr>
        <w:spacing w:after="120" w:line="360" w:lineRule="auto"/>
        <w:rPr>
          <w:rFonts w:ascii="Times New Roman" w:hAnsi="Times New Roman" w:cs="Times New Roman"/>
          <w:sz w:val="24"/>
          <w:szCs w:val="24"/>
        </w:rPr>
      </w:pPr>
    </w:p>
    <w:p w14:paraId="482CA2BE" w14:textId="77777777" w:rsidR="004D34D8" w:rsidRDefault="004D34D8" w:rsidP="004D34D8">
      <w:pPr>
        <w:jc w:val="center"/>
        <w:rPr>
          <w:rFonts w:ascii="Times New Roman" w:hAnsi="Times New Roman" w:cs="Times New Roman"/>
          <w:b/>
          <w:bCs/>
          <w:sz w:val="28"/>
          <w:szCs w:val="28"/>
        </w:rPr>
      </w:pPr>
      <w:r w:rsidRPr="00872C7D">
        <w:rPr>
          <w:rFonts w:ascii="Times New Roman" w:hAnsi="Times New Roman" w:cs="Times New Roman"/>
          <w:b/>
          <w:bCs/>
          <w:sz w:val="28"/>
          <w:szCs w:val="28"/>
        </w:rPr>
        <w:lastRenderedPageBreak/>
        <w:t>CONCLUSION</w:t>
      </w:r>
    </w:p>
    <w:p w14:paraId="736C2FDB" w14:textId="4E2BD27E" w:rsidR="00641A5B" w:rsidRDefault="00641A5B" w:rsidP="004D34D8">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 xml:space="preserve">The present study has revealed that 20 per cent vermicompost, 30 per cent vermicompost and 40 per cent vermicompost have performed better with respect to </w:t>
      </w:r>
      <w:r w:rsidR="00CE7D9C">
        <w:rPr>
          <w:rFonts w:ascii="Times New Roman" w:hAnsi="Times New Roman" w:cs="Times New Roman"/>
          <w:sz w:val="24"/>
          <w:szCs w:val="24"/>
        </w:rPr>
        <w:t>major nutrient contents (N, P, K)</w:t>
      </w:r>
      <w:r w:rsidRPr="00641A5B">
        <w:rPr>
          <w:rFonts w:ascii="Times New Roman" w:hAnsi="Times New Roman" w:cs="Times New Roman"/>
          <w:sz w:val="24"/>
          <w:szCs w:val="24"/>
        </w:rPr>
        <w:t xml:space="preserve"> compared to control (1/3 compost + 1/3 sand + 1/3 red soil)</w:t>
      </w:r>
      <w:r w:rsidR="004D34D8">
        <w:rPr>
          <w:rFonts w:ascii="Times New Roman" w:hAnsi="Times New Roman" w:cs="Times New Roman"/>
          <w:sz w:val="24"/>
          <w:szCs w:val="24"/>
        </w:rPr>
        <w:t>.</w:t>
      </w:r>
      <w:r w:rsidR="00E87A29">
        <w:rPr>
          <w:rFonts w:ascii="Times New Roman" w:hAnsi="Times New Roman" w:cs="Times New Roman"/>
          <w:sz w:val="24"/>
          <w:szCs w:val="24"/>
        </w:rPr>
        <w:t xml:space="preserve"> It can be concluded that the best treatment combination is 20 per cent vermicompost usage because it is statistically on par with 30 per cent vermicompost and 40 per cent vermicompost and also economically viable as rooting media</w:t>
      </w:r>
    </w:p>
    <w:p w14:paraId="5014D451" w14:textId="1D5815F8" w:rsidR="006F43FA" w:rsidRPr="00884D29" w:rsidRDefault="006F43FA" w:rsidP="006F43FA">
      <w:pPr>
        <w:spacing w:line="360" w:lineRule="auto"/>
        <w:ind w:firstLine="360"/>
        <w:jc w:val="center"/>
        <w:rPr>
          <w:rFonts w:ascii="Times New Roman" w:hAnsi="Times New Roman" w:cs="Times New Roman"/>
          <w:b/>
          <w:bCs/>
          <w:color w:val="C00000"/>
          <w:sz w:val="28"/>
          <w:szCs w:val="28"/>
        </w:rPr>
      </w:pPr>
      <w:r w:rsidRPr="00884D29">
        <w:rPr>
          <w:rFonts w:ascii="Times New Roman" w:hAnsi="Times New Roman" w:cs="Times New Roman"/>
          <w:b/>
          <w:bCs/>
          <w:color w:val="C00000"/>
          <w:sz w:val="28"/>
          <w:szCs w:val="28"/>
        </w:rPr>
        <w:t>FUTURE SCOPE</w:t>
      </w:r>
    </w:p>
    <w:p w14:paraId="1874E6C9" w14:textId="0295EE3F" w:rsidR="00641A5B" w:rsidRDefault="00641A5B" w:rsidP="004D34D8">
      <w:pPr>
        <w:spacing w:line="360" w:lineRule="auto"/>
        <w:ind w:firstLine="360"/>
        <w:jc w:val="both"/>
        <w:rPr>
          <w:rFonts w:ascii="Times New Roman" w:hAnsi="Times New Roman" w:cs="Times New Roman"/>
          <w:sz w:val="24"/>
          <w:szCs w:val="24"/>
        </w:rPr>
      </w:pPr>
      <w:r w:rsidRPr="00641A5B">
        <w:rPr>
          <w:rFonts w:ascii="Times New Roman" w:hAnsi="Times New Roman" w:cs="Times New Roman"/>
          <w:sz w:val="24"/>
          <w:szCs w:val="24"/>
        </w:rPr>
        <w:t>Since the current study has revealed that 20 percent vermicompost as a component of rooting media is good enough in terms of overall performance of mulberry saplings and economics it can be extended to the field in future for economical and vigorous mulberry sapling production</w:t>
      </w:r>
      <w:r w:rsidR="000A2AFE">
        <w:rPr>
          <w:rFonts w:ascii="Times New Roman" w:hAnsi="Times New Roman" w:cs="Times New Roman"/>
          <w:sz w:val="24"/>
          <w:szCs w:val="24"/>
        </w:rPr>
        <w:t>.</w:t>
      </w:r>
    </w:p>
    <w:p w14:paraId="0758C30A" w14:textId="77777777" w:rsidR="000A2AFE" w:rsidRDefault="000A2AFE" w:rsidP="004D34D8">
      <w:pPr>
        <w:spacing w:line="360" w:lineRule="auto"/>
        <w:ind w:firstLine="360"/>
        <w:jc w:val="both"/>
        <w:rPr>
          <w:rFonts w:ascii="Times New Roman" w:hAnsi="Times New Roman" w:cs="Times New Roman"/>
          <w:sz w:val="24"/>
          <w:szCs w:val="24"/>
        </w:rPr>
      </w:pPr>
    </w:p>
    <w:p w14:paraId="54232977" w14:textId="77777777" w:rsidR="000A2AFE" w:rsidRDefault="000A2AFE" w:rsidP="004D34D8">
      <w:pPr>
        <w:spacing w:line="360" w:lineRule="auto"/>
        <w:ind w:firstLine="360"/>
        <w:jc w:val="both"/>
        <w:rPr>
          <w:rFonts w:ascii="Times New Roman" w:hAnsi="Times New Roman" w:cs="Times New Roman"/>
          <w:sz w:val="24"/>
          <w:szCs w:val="24"/>
        </w:rPr>
      </w:pPr>
    </w:p>
    <w:p w14:paraId="1F0F4837" w14:textId="77777777" w:rsidR="000A2AFE" w:rsidRDefault="000A2AFE" w:rsidP="004D34D8">
      <w:pPr>
        <w:spacing w:line="360" w:lineRule="auto"/>
        <w:ind w:firstLine="360"/>
        <w:jc w:val="both"/>
        <w:rPr>
          <w:rFonts w:ascii="Times New Roman" w:hAnsi="Times New Roman" w:cs="Times New Roman"/>
          <w:sz w:val="24"/>
          <w:szCs w:val="24"/>
        </w:rPr>
      </w:pPr>
    </w:p>
    <w:p w14:paraId="70962FF3" w14:textId="77777777" w:rsidR="000A2AFE" w:rsidRDefault="000A2AFE" w:rsidP="004D34D8">
      <w:pPr>
        <w:spacing w:line="360" w:lineRule="auto"/>
        <w:ind w:firstLine="360"/>
        <w:jc w:val="both"/>
        <w:rPr>
          <w:rFonts w:ascii="Times New Roman" w:hAnsi="Times New Roman" w:cs="Times New Roman"/>
          <w:sz w:val="24"/>
          <w:szCs w:val="24"/>
        </w:rPr>
      </w:pPr>
    </w:p>
    <w:p w14:paraId="275041BF" w14:textId="77777777" w:rsidR="000A2AFE" w:rsidRDefault="000A2AFE" w:rsidP="004D34D8">
      <w:pPr>
        <w:spacing w:line="360" w:lineRule="auto"/>
        <w:ind w:firstLine="360"/>
        <w:jc w:val="both"/>
        <w:rPr>
          <w:rFonts w:ascii="Times New Roman" w:hAnsi="Times New Roman" w:cs="Times New Roman"/>
          <w:sz w:val="24"/>
          <w:szCs w:val="24"/>
        </w:rPr>
      </w:pPr>
    </w:p>
    <w:p w14:paraId="3A764AC6" w14:textId="77777777" w:rsidR="000A2AFE" w:rsidRDefault="000A2AFE" w:rsidP="004D34D8">
      <w:pPr>
        <w:spacing w:line="360" w:lineRule="auto"/>
        <w:ind w:firstLine="360"/>
        <w:jc w:val="both"/>
        <w:rPr>
          <w:rFonts w:ascii="Times New Roman" w:hAnsi="Times New Roman" w:cs="Times New Roman"/>
          <w:sz w:val="24"/>
          <w:szCs w:val="24"/>
        </w:rPr>
      </w:pPr>
    </w:p>
    <w:p w14:paraId="3A4A28D6" w14:textId="77777777" w:rsidR="000A2AFE" w:rsidRDefault="000A2AFE" w:rsidP="004D34D8">
      <w:pPr>
        <w:spacing w:line="360" w:lineRule="auto"/>
        <w:ind w:firstLine="360"/>
        <w:jc w:val="both"/>
        <w:rPr>
          <w:rFonts w:ascii="Times New Roman" w:hAnsi="Times New Roman" w:cs="Times New Roman"/>
          <w:sz w:val="24"/>
          <w:szCs w:val="24"/>
        </w:rPr>
      </w:pPr>
    </w:p>
    <w:p w14:paraId="7E07301A" w14:textId="77777777" w:rsidR="000A2AFE" w:rsidRDefault="000A2AFE" w:rsidP="004D34D8">
      <w:pPr>
        <w:spacing w:line="360" w:lineRule="auto"/>
        <w:ind w:firstLine="360"/>
        <w:jc w:val="both"/>
        <w:rPr>
          <w:rFonts w:ascii="Times New Roman" w:hAnsi="Times New Roman" w:cs="Times New Roman"/>
          <w:sz w:val="24"/>
          <w:szCs w:val="24"/>
        </w:rPr>
      </w:pPr>
    </w:p>
    <w:p w14:paraId="062A5E29" w14:textId="77777777" w:rsidR="000A2AFE" w:rsidRDefault="000A2AFE" w:rsidP="004D34D8">
      <w:pPr>
        <w:spacing w:line="360" w:lineRule="auto"/>
        <w:ind w:firstLine="360"/>
        <w:jc w:val="both"/>
        <w:rPr>
          <w:rFonts w:ascii="Times New Roman" w:hAnsi="Times New Roman" w:cs="Times New Roman"/>
          <w:sz w:val="24"/>
          <w:szCs w:val="24"/>
        </w:rPr>
      </w:pPr>
    </w:p>
    <w:p w14:paraId="7BECE85B" w14:textId="77777777" w:rsidR="000A2AFE" w:rsidRDefault="000A2AFE" w:rsidP="004D34D8">
      <w:pPr>
        <w:spacing w:line="360" w:lineRule="auto"/>
        <w:ind w:firstLine="360"/>
        <w:jc w:val="both"/>
        <w:rPr>
          <w:rFonts w:ascii="Times New Roman" w:hAnsi="Times New Roman" w:cs="Times New Roman"/>
          <w:sz w:val="24"/>
          <w:szCs w:val="24"/>
        </w:rPr>
      </w:pPr>
    </w:p>
    <w:p w14:paraId="32CA8BE6" w14:textId="77777777" w:rsidR="000A2AFE" w:rsidRDefault="000A2AFE" w:rsidP="004D34D8">
      <w:pPr>
        <w:spacing w:line="360" w:lineRule="auto"/>
        <w:ind w:firstLine="360"/>
        <w:jc w:val="both"/>
        <w:rPr>
          <w:rFonts w:ascii="Times New Roman" w:hAnsi="Times New Roman" w:cs="Times New Roman"/>
          <w:sz w:val="24"/>
          <w:szCs w:val="24"/>
        </w:rPr>
      </w:pPr>
    </w:p>
    <w:p w14:paraId="20BEDB71" w14:textId="77777777" w:rsidR="000A2AFE" w:rsidRDefault="000A2AFE" w:rsidP="004D34D8">
      <w:pPr>
        <w:spacing w:line="360" w:lineRule="auto"/>
        <w:ind w:firstLine="360"/>
        <w:jc w:val="both"/>
        <w:rPr>
          <w:rFonts w:ascii="Times New Roman" w:hAnsi="Times New Roman" w:cs="Times New Roman"/>
          <w:sz w:val="24"/>
          <w:szCs w:val="24"/>
        </w:rPr>
      </w:pPr>
    </w:p>
    <w:p w14:paraId="60C9D390" w14:textId="77777777" w:rsidR="000A2AFE" w:rsidRDefault="000A2AFE" w:rsidP="004D34D8">
      <w:pPr>
        <w:spacing w:line="360" w:lineRule="auto"/>
        <w:ind w:firstLine="360"/>
        <w:jc w:val="both"/>
        <w:rPr>
          <w:rFonts w:ascii="Times New Roman" w:hAnsi="Times New Roman" w:cs="Times New Roman"/>
          <w:sz w:val="24"/>
          <w:szCs w:val="24"/>
        </w:rPr>
      </w:pPr>
    </w:p>
    <w:p w14:paraId="00DE170F" w14:textId="77777777" w:rsidR="000A2AFE" w:rsidRDefault="000A2AFE" w:rsidP="004D34D8">
      <w:pPr>
        <w:spacing w:line="360" w:lineRule="auto"/>
        <w:ind w:firstLine="360"/>
        <w:jc w:val="both"/>
        <w:rPr>
          <w:rFonts w:ascii="Times New Roman" w:hAnsi="Times New Roman" w:cs="Times New Roman"/>
          <w:sz w:val="24"/>
          <w:szCs w:val="24"/>
        </w:rPr>
      </w:pPr>
    </w:p>
    <w:p w14:paraId="3F24974C" w14:textId="77777777" w:rsidR="00641A5B" w:rsidRPr="00641A5B" w:rsidRDefault="00641A5B" w:rsidP="004D34D8">
      <w:pPr>
        <w:spacing w:line="360" w:lineRule="auto"/>
        <w:jc w:val="both"/>
        <w:rPr>
          <w:rFonts w:ascii="Times New Roman" w:hAnsi="Times New Roman" w:cs="Times New Roman"/>
          <w:sz w:val="24"/>
          <w:szCs w:val="24"/>
        </w:rPr>
      </w:pPr>
    </w:p>
    <w:p w14:paraId="57C67B2B" w14:textId="77777777" w:rsidR="004D34D8" w:rsidRDefault="004D34D8" w:rsidP="004D34D8">
      <w:pPr>
        <w:spacing w:line="360" w:lineRule="auto"/>
        <w:ind w:firstLine="720"/>
        <w:jc w:val="center"/>
        <w:rPr>
          <w:rFonts w:ascii="Times New Roman" w:hAnsi="Times New Roman" w:cs="Times New Roman"/>
          <w:b/>
          <w:bCs/>
          <w:sz w:val="28"/>
          <w:szCs w:val="28"/>
        </w:rPr>
      </w:pPr>
      <w:r w:rsidRPr="00786792">
        <w:rPr>
          <w:rFonts w:ascii="Times New Roman" w:hAnsi="Times New Roman" w:cs="Times New Roman"/>
          <w:b/>
          <w:bCs/>
          <w:sz w:val="28"/>
          <w:szCs w:val="28"/>
        </w:rPr>
        <w:lastRenderedPageBreak/>
        <w:t>REFERENCES</w:t>
      </w:r>
    </w:p>
    <w:p w14:paraId="36E5B6D3" w14:textId="77777777" w:rsidR="006F43FA" w:rsidRPr="003C0AD2" w:rsidRDefault="006F43FA" w:rsidP="004D34D8">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ABBASI, S.A. AND RAMASAMY, E.V., 1999, Biotechnological Methods of Pollution Control. Orient Longman (Universities Press India Ltd.), Hyderabad, India, 168p</w:t>
      </w:r>
    </w:p>
    <w:p w14:paraId="18A298E6" w14:textId="77777777" w:rsidR="006F43FA" w:rsidRPr="003C0AD2" w:rsidRDefault="006F43FA" w:rsidP="004D34D8">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DOMINGUEZ, J. AND EDWARDS C. A., 2004, State of the art and new perspectives on vermicomposting. </w:t>
      </w:r>
      <w:r w:rsidRPr="003C0AD2">
        <w:rPr>
          <w:rFonts w:ascii="Times New Roman" w:hAnsi="Times New Roman" w:cs="Times New Roman"/>
          <w:i/>
          <w:iCs/>
          <w:sz w:val="24"/>
          <w:szCs w:val="24"/>
        </w:rPr>
        <w:t>Earthworm ecology, Boca. Raton</w:t>
      </w:r>
      <w:r w:rsidRPr="003C0AD2">
        <w:rPr>
          <w:rFonts w:ascii="Times New Roman" w:hAnsi="Times New Roman" w:cs="Times New Roman"/>
          <w:sz w:val="24"/>
          <w:szCs w:val="24"/>
        </w:rPr>
        <w:t>. pp. 401-424.</w:t>
      </w:r>
    </w:p>
    <w:p w14:paraId="3E23EBEC" w14:textId="69269835" w:rsidR="008D3BE1" w:rsidRPr="003C0AD2" w:rsidRDefault="008D3BE1" w:rsidP="008D3BE1">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GAVRILOV, K., 1963, Earthworms- producers of biologically active substances. </w:t>
      </w:r>
      <w:r w:rsidRPr="003C0AD2">
        <w:rPr>
          <w:rFonts w:ascii="Times New Roman" w:hAnsi="Times New Roman" w:cs="Times New Roman"/>
          <w:i/>
          <w:iCs/>
          <w:sz w:val="24"/>
          <w:szCs w:val="24"/>
        </w:rPr>
        <w:t>Zh. Obshch. Biol</w:t>
      </w:r>
      <w:r w:rsidRPr="003C0AD2">
        <w:rPr>
          <w:rFonts w:ascii="Times New Roman" w:hAnsi="Times New Roman" w:cs="Times New Roman"/>
          <w:sz w:val="24"/>
          <w:szCs w:val="24"/>
        </w:rPr>
        <w:t xml:space="preserve">., </w:t>
      </w:r>
      <w:r w:rsidRPr="003C0AD2">
        <w:rPr>
          <w:rFonts w:ascii="Times New Roman" w:hAnsi="Times New Roman" w:cs="Times New Roman"/>
          <w:b/>
          <w:bCs/>
          <w:sz w:val="24"/>
          <w:szCs w:val="24"/>
        </w:rPr>
        <w:t>24</w:t>
      </w:r>
      <w:r w:rsidRPr="003C0AD2">
        <w:rPr>
          <w:rFonts w:ascii="Times New Roman" w:hAnsi="Times New Roman" w:cs="Times New Roman"/>
          <w:sz w:val="24"/>
          <w:szCs w:val="24"/>
        </w:rPr>
        <w:t>: 149-154.</w:t>
      </w:r>
    </w:p>
    <w:p w14:paraId="69B46132" w14:textId="75B75915" w:rsidR="000C5AC0" w:rsidRPr="003C0AD2" w:rsidRDefault="000C5AC0" w:rsidP="000C5AC0">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GEORGE, S. AND PILLAI, R.G., 1996, Uptake of nutrients by Guinea grass as influenced by vermicompost application. </w:t>
      </w:r>
      <w:r w:rsidRPr="003C0AD2">
        <w:rPr>
          <w:rFonts w:ascii="Times New Roman" w:hAnsi="Times New Roman" w:cs="Times New Roman"/>
          <w:i/>
          <w:iCs/>
          <w:sz w:val="24"/>
          <w:szCs w:val="24"/>
        </w:rPr>
        <w:t>Proc. Natl. Sem. Organic Farming &amp; Sustainable Agriculture</w:t>
      </w:r>
      <w:r w:rsidRPr="003C0AD2">
        <w:rPr>
          <w:rFonts w:ascii="Times New Roman" w:hAnsi="Times New Roman" w:cs="Times New Roman"/>
          <w:sz w:val="24"/>
          <w:szCs w:val="24"/>
        </w:rPr>
        <w:t>, UAS, Bangalore, pp. 43-44.</w:t>
      </w:r>
    </w:p>
    <w:p w14:paraId="4BF83297" w14:textId="77777777" w:rsidR="006F43FA" w:rsidRPr="003C0AD2" w:rsidRDefault="006F43FA" w:rsidP="004D34D8">
      <w:pPr>
        <w:spacing w:line="360" w:lineRule="auto"/>
        <w:ind w:left="720" w:hanging="720"/>
        <w:jc w:val="both"/>
        <w:rPr>
          <w:rFonts w:ascii="Times New Roman" w:hAnsi="Times New Roman" w:cs="Times New Roman"/>
          <w:sz w:val="32"/>
          <w:szCs w:val="32"/>
        </w:rPr>
      </w:pPr>
      <w:r w:rsidRPr="003C0AD2">
        <w:rPr>
          <w:rFonts w:ascii="Times New Roman" w:hAnsi="Times New Roman" w:cs="Times New Roman"/>
          <w:sz w:val="24"/>
          <w:szCs w:val="24"/>
        </w:rPr>
        <w:t xml:space="preserve">HARTMAN, H. AND KESTER, D. E., 1997, Plant propagation principles and paritcles </w:t>
      </w:r>
      <w:r w:rsidRPr="003C0AD2">
        <w:rPr>
          <w:rFonts w:ascii="Times New Roman" w:hAnsi="Times New Roman" w:cs="Times New Roman"/>
          <w:i/>
          <w:iCs/>
          <w:sz w:val="24"/>
          <w:szCs w:val="24"/>
        </w:rPr>
        <w:t>Prention hall inc</w:t>
      </w:r>
      <w:r w:rsidRPr="003C0AD2">
        <w:rPr>
          <w:rFonts w:ascii="Times New Roman" w:hAnsi="Times New Roman" w:cs="Times New Roman"/>
          <w:sz w:val="24"/>
          <w:szCs w:val="24"/>
        </w:rPr>
        <w:t>., New Jersey. pp.662.</w:t>
      </w:r>
    </w:p>
    <w:p w14:paraId="39EF7B43" w14:textId="4391FAD4" w:rsidR="00921865" w:rsidRPr="003C0AD2" w:rsidRDefault="00921865" w:rsidP="00921865">
      <w:pPr>
        <w:spacing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KALE, R. D., MALLESH, B. C. BANU, K. AND BHAGYARAJ, D. J., 1992, Influence of vermicompost application on the available macronutrients and selected microbial population in the paddy field. </w:t>
      </w:r>
      <w:r w:rsidRPr="003C0AD2">
        <w:rPr>
          <w:rFonts w:ascii="Times New Roman" w:hAnsi="Times New Roman" w:cs="Times New Roman"/>
          <w:i/>
          <w:iCs/>
          <w:sz w:val="24"/>
          <w:szCs w:val="24"/>
        </w:rPr>
        <w:t>Soil Biol. Biochem</w:t>
      </w:r>
      <w:r w:rsidRPr="003C0AD2">
        <w:rPr>
          <w:rFonts w:ascii="Times New Roman" w:hAnsi="Times New Roman" w:cs="Times New Roman"/>
          <w:sz w:val="24"/>
          <w:szCs w:val="24"/>
        </w:rPr>
        <w:t xml:space="preserve">., </w:t>
      </w:r>
      <w:r w:rsidRPr="003C0AD2">
        <w:rPr>
          <w:rFonts w:ascii="Times New Roman" w:hAnsi="Times New Roman" w:cs="Times New Roman"/>
          <w:b/>
          <w:bCs/>
          <w:sz w:val="24"/>
          <w:szCs w:val="24"/>
        </w:rPr>
        <w:t>24</w:t>
      </w:r>
      <w:r w:rsidRPr="003C0AD2">
        <w:rPr>
          <w:rFonts w:ascii="Times New Roman" w:hAnsi="Times New Roman" w:cs="Times New Roman"/>
          <w:sz w:val="24"/>
          <w:szCs w:val="24"/>
        </w:rPr>
        <w:t>:1317-1320.</w:t>
      </w:r>
    </w:p>
    <w:p w14:paraId="74F57B13" w14:textId="2280C5E0" w:rsidR="00C8633C" w:rsidRPr="003C0AD2" w:rsidRDefault="00C8633C" w:rsidP="00C8633C">
      <w:pPr>
        <w:spacing w:before="240" w:line="360" w:lineRule="auto"/>
        <w:ind w:left="720" w:hanging="720"/>
        <w:jc w:val="both"/>
        <w:rPr>
          <w:rFonts w:ascii="Times New Roman" w:hAnsi="Times New Roman" w:cs="Times New Roman"/>
          <w:sz w:val="24"/>
          <w:szCs w:val="24"/>
          <w:shd w:val="clear" w:color="auto" w:fill="FFFFFF"/>
        </w:rPr>
      </w:pPr>
      <w:r w:rsidRPr="003C0AD2">
        <w:rPr>
          <w:rFonts w:ascii="Times New Roman" w:hAnsi="Times New Roman" w:cs="Times New Roman"/>
          <w:sz w:val="24"/>
          <w:szCs w:val="24"/>
          <w:shd w:val="clear" w:color="auto" w:fill="FFFFFF"/>
        </w:rPr>
        <w:t xml:space="preserve">PIPER, C. S., 1966, </w:t>
      </w:r>
      <w:r w:rsidRPr="003C0AD2">
        <w:rPr>
          <w:rFonts w:ascii="Times New Roman" w:hAnsi="Times New Roman" w:cs="Times New Roman"/>
          <w:i/>
          <w:iCs/>
          <w:sz w:val="24"/>
          <w:szCs w:val="24"/>
          <w:shd w:val="clear" w:color="auto" w:fill="FFFFFF"/>
        </w:rPr>
        <w:t>Soil and Plant Analysis</w:t>
      </w:r>
      <w:r w:rsidRPr="003C0AD2">
        <w:rPr>
          <w:rFonts w:ascii="Times New Roman" w:hAnsi="Times New Roman" w:cs="Times New Roman"/>
          <w:sz w:val="24"/>
          <w:szCs w:val="24"/>
          <w:shd w:val="clear" w:color="auto" w:fill="FFFFFF"/>
        </w:rPr>
        <w:t xml:space="preserve">. Hans pub., Bombay, pp. 152-168. </w:t>
      </w:r>
    </w:p>
    <w:p w14:paraId="4E9B74A9" w14:textId="77777777" w:rsidR="00457843" w:rsidRPr="003C0AD2" w:rsidRDefault="00457843" w:rsidP="00457843">
      <w:pPr>
        <w:spacing w:before="240" w:line="360" w:lineRule="auto"/>
        <w:ind w:left="720" w:hanging="720"/>
        <w:jc w:val="both"/>
        <w:rPr>
          <w:rFonts w:ascii="Times New Roman" w:hAnsi="Times New Roman" w:cs="Times New Roman"/>
          <w:sz w:val="32"/>
          <w:szCs w:val="32"/>
          <w:shd w:val="clear" w:color="auto" w:fill="FFFFFF"/>
        </w:rPr>
      </w:pPr>
      <w:r w:rsidRPr="003C0AD2">
        <w:rPr>
          <w:rFonts w:ascii="Times New Roman" w:hAnsi="Times New Roman" w:cs="Times New Roman"/>
          <w:sz w:val="24"/>
          <w:szCs w:val="24"/>
          <w:shd w:val="clear" w:color="auto" w:fill="FFFFFF"/>
        </w:rPr>
        <w:t>RASHMI, K., SHANKAR, M.A., SHASHIDHAR, K.R. AND NARAYANASWAMY, T.K., 2009, Growth and Foliar Constituents of Mulberry (M-5) Cultivated under Organic Based Nutrient Management. </w:t>
      </w:r>
      <w:r w:rsidRPr="003C0AD2">
        <w:rPr>
          <w:rFonts w:ascii="Times New Roman" w:hAnsi="Times New Roman" w:cs="Times New Roman"/>
          <w:i/>
          <w:iCs/>
          <w:sz w:val="24"/>
          <w:szCs w:val="24"/>
          <w:shd w:val="clear" w:color="auto" w:fill="FFFFFF"/>
        </w:rPr>
        <w:t>Int</w:t>
      </w:r>
      <w:r w:rsidRPr="003C0AD2">
        <w:rPr>
          <w:rFonts w:ascii="Times New Roman" w:hAnsi="Times New Roman" w:cs="Times New Roman"/>
          <w:sz w:val="24"/>
          <w:szCs w:val="24"/>
          <w:shd w:val="clear" w:color="auto" w:fill="FFFFFF"/>
        </w:rPr>
        <w:t>.</w:t>
      </w:r>
      <w:r w:rsidRPr="003C0AD2">
        <w:rPr>
          <w:rFonts w:ascii="Times New Roman" w:hAnsi="Times New Roman" w:cs="Times New Roman"/>
          <w:i/>
          <w:iCs/>
          <w:sz w:val="24"/>
          <w:szCs w:val="24"/>
          <w:shd w:val="clear" w:color="auto" w:fill="FFFFFF"/>
        </w:rPr>
        <w:t xml:space="preserve"> J</w:t>
      </w:r>
      <w:r w:rsidRPr="003C0AD2">
        <w:rPr>
          <w:rFonts w:ascii="Times New Roman" w:hAnsi="Times New Roman" w:cs="Times New Roman"/>
          <w:sz w:val="24"/>
          <w:szCs w:val="24"/>
          <w:shd w:val="clear" w:color="auto" w:fill="FFFFFF"/>
        </w:rPr>
        <w:t>.</w:t>
      </w:r>
      <w:r w:rsidRPr="003C0AD2">
        <w:rPr>
          <w:rFonts w:ascii="Times New Roman" w:hAnsi="Times New Roman" w:cs="Times New Roman"/>
          <w:i/>
          <w:iCs/>
          <w:sz w:val="24"/>
          <w:szCs w:val="24"/>
          <w:shd w:val="clear" w:color="auto" w:fill="FFFFFF"/>
        </w:rPr>
        <w:t xml:space="preserve"> Ind. Entomol</w:t>
      </w:r>
      <w:r w:rsidRPr="003C0AD2">
        <w:rPr>
          <w:rFonts w:ascii="Times New Roman" w:hAnsi="Times New Roman" w:cs="Times New Roman"/>
          <w:sz w:val="24"/>
          <w:szCs w:val="24"/>
          <w:shd w:val="clear" w:color="auto" w:fill="FFFFFF"/>
        </w:rPr>
        <w:t>., </w:t>
      </w:r>
      <w:r w:rsidRPr="003C0AD2">
        <w:rPr>
          <w:rFonts w:ascii="Times New Roman" w:hAnsi="Times New Roman" w:cs="Times New Roman"/>
          <w:b/>
          <w:bCs/>
          <w:sz w:val="24"/>
          <w:szCs w:val="24"/>
          <w:shd w:val="clear" w:color="auto" w:fill="FFFFFF"/>
        </w:rPr>
        <w:t>19</w:t>
      </w:r>
      <w:r w:rsidRPr="003C0AD2">
        <w:rPr>
          <w:rFonts w:ascii="Times New Roman" w:hAnsi="Times New Roman" w:cs="Times New Roman"/>
          <w:sz w:val="24"/>
          <w:szCs w:val="24"/>
          <w:shd w:val="clear" w:color="auto" w:fill="FFFFFF"/>
        </w:rPr>
        <w:t>(1): 165-169.</w:t>
      </w:r>
    </w:p>
    <w:p w14:paraId="48A3FB6A" w14:textId="1B8FE17B" w:rsidR="0020267A" w:rsidRPr="003C0AD2" w:rsidRDefault="0020267A" w:rsidP="0020267A">
      <w:pPr>
        <w:spacing w:before="240" w:line="360" w:lineRule="auto"/>
        <w:ind w:left="720" w:hanging="720"/>
        <w:jc w:val="both"/>
        <w:rPr>
          <w:rFonts w:ascii="Times New Roman" w:hAnsi="Times New Roman" w:cs="Times New Roman"/>
          <w:sz w:val="24"/>
          <w:szCs w:val="24"/>
        </w:rPr>
      </w:pPr>
      <w:r w:rsidRPr="003C0AD2">
        <w:rPr>
          <w:rFonts w:ascii="Times New Roman" w:hAnsi="Times New Roman" w:cs="Times New Roman"/>
          <w:sz w:val="24"/>
          <w:szCs w:val="24"/>
        </w:rPr>
        <w:t xml:space="preserve">SANNAPPA, B., RAMAKRISHNA NAIKA, GOVINDAN, R., JAGADEESH KUMAR AND VENKATARAMNA, G.V., 2005, Growth and yield traits of mulberry as influenced by different levels of vermicompost. </w:t>
      </w:r>
      <w:r w:rsidRPr="003C0AD2">
        <w:rPr>
          <w:rFonts w:ascii="Times New Roman" w:hAnsi="Times New Roman" w:cs="Times New Roman"/>
          <w:i/>
          <w:iCs/>
          <w:sz w:val="24"/>
          <w:szCs w:val="24"/>
        </w:rPr>
        <w:t>Proc. Natl. Sem. Composting and Vermicomposting, CSR&amp;TI</w:t>
      </w:r>
      <w:r w:rsidRPr="003C0AD2">
        <w:rPr>
          <w:rFonts w:ascii="Times New Roman" w:hAnsi="Times New Roman" w:cs="Times New Roman"/>
          <w:sz w:val="24"/>
          <w:szCs w:val="24"/>
        </w:rPr>
        <w:t>, Mysore, pp. 166.</w:t>
      </w:r>
    </w:p>
    <w:p w14:paraId="0C0F6EF6" w14:textId="77777777" w:rsidR="00641A5B" w:rsidRDefault="00641A5B" w:rsidP="004D34D8">
      <w:pPr>
        <w:jc w:val="both"/>
        <w:rPr>
          <w:rFonts w:ascii="Times New Roman" w:hAnsi="Times New Roman" w:cs="Times New Roman"/>
          <w:b/>
          <w:bCs/>
          <w:sz w:val="28"/>
          <w:szCs w:val="28"/>
        </w:rPr>
      </w:pPr>
    </w:p>
    <w:p w14:paraId="73530C62" w14:textId="77777777" w:rsidR="000A2AFE" w:rsidRDefault="000A2AFE" w:rsidP="004D34D8">
      <w:pPr>
        <w:jc w:val="both"/>
        <w:rPr>
          <w:rFonts w:ascii="Times New Roman" w:hAnsi="Times New Roman" w:cs="Times New Roman"/>
          <w:b/>
          <w:bCs/>
          <w:sz w:val="28"/>
          <w:szCs w:val="28"/>
        </w:rPr>
      </w:pPr>
    </w:p>
    <w:p w14:paraId="5F9DF715" w14:textId="77777777" w:rsidR="000A2AFE" w:rsidRDefault="000A2AFE" w:rsidP="004D34D8">
      <w:pPr>
        <w:jc w:val="both"/>
        <w:rPr>
          <w:rFonts w:ascii="Times New Roman" w:hAnsi="Times New Roman" w:cs="Times New Roman"/>
          <w:b/>
          <w:bCs/>
          <w:sz w:val="28"/>
          <w:szCs w:val="28"/>
        </w:rPr>
      </w:pPr>
    </w:p>
    <w:p w14:paraId="4D77A4C1" w14:textId="77777777" w:rsidR="000A2AFE" w:rsidRDefault="000A2AFE" w:rsidP="004D34D8">
      <w:pPr>
        <w:jc w:val="both"/>
        <w:rPr>
          <w:rFonts w:ascii="Times New Roman" w:hAnsi="Times New Roman" w:cs="Times New Roman"/>
          <w:b/>
          <w:bCs/>
          <w:sz w:val="28"/>
          <w:szCs w:val="28"/>
        </w:rPr>
      </w:pPr>
    </w:p>
    <w:p w14:paraId="5342866C" w14:textId="77777777" w:rsidR="008D3BE1" w:rsidRDefault="008D3BE1" w:rsidP="008D3BE1">
      <w:pPr>
        <w:spacing w:line="360" w:lineRule="auto"/>
        <w:rPr>
          <w:rFonts w:ascii="Times New Roman" w:hAnsi="Times New Roman" w:cs="Times New Roman"/>
          <w:b/>
          <w:bCs/>
          <w:sz w:val="28"/>
          <w:szCs w:val="28"/>
        </w:rPr>
      </w:pPr>
    </w:p>
    <w:p w14:paraId="3ACBEC08" w14:textId="77777777" w:rsidR="008D3BE1" w:rsidRPr="00982C99" w:rsidRDefault="008D3BE1" w:rsidP="008D3BE1">
      <w:pPr>
        <w:jc w:val="center"/>
        <w:rPr>
          <w:rFonts w:ascii="Times New Roman" w:hAnsi="Times New Roman" w:cs="Times New Roman"/>
          <w:b/>
          <w:bCs/>
        </w:rPr>
      </w:pPr>
      <w:r w:rsidRPr="00982C99">
        <w:rPr>
          <w:rFonts w:ascii="Times New Roman" w:hAnsi="Times New Roman" w:cs="Times New Roman"/>
          <w:b/>
          <w:bCs/>
          <w:sz w:val="28"/>
          <w:szCs w:val="28"/>
        </w:rPr>
        <w:lastRenderedPageBreak/>
        <w:t>ANNEXURE I</w:t>
      </w:r>
    </w:p>
    <w:p w14:paraId="3C2AC274" w14:textId="77777777" w:rsidR="008D3BE1" w:rsidRDefault="008D3BE1" w:rsidP="008D3BE1">
      <w:pPr>
        <w:jc w:val="center"/>
        <w:rPr>
          <w:rFonts w:ascii="Times New Roman" w:hAnsi="Times New Roman" w:cs="Times New Roman"/>
          <w:sz w:val="24"/>
          <w:szCs w:val="24"/>
        </w:rPr>
      </w:pPr>
      <w:r w:rsidRPr="00982C99">
        <w:rPr>
          <w:rFonts w:ascii="Times New Roman" w:hAnsi="Times New Roman" w:cs="Times New Roman"/>
          <w:sz w:val="24"/>
          <w:szCs w:val="24"/>
        </w:rPr>
        <w:t>General nursery input cost of mulberry saplings production per one acre</w:t>
      </w:r>
    </w:p>
    <w:tbl>
      <w:tblPr>
        <w:tblStyle w:val="Tabelacomgrade"/>
        <w:tblW w:w="0" w:type="auto"/>
        <w:tblLook w:val="04A0" w:firstRow="1" w:lastRow="0" w:firstColumn="1" w:lastColumn="0" w:noHBand="0" w:noVBand="1"/>
      </w:tblPr>
      <w:tblGrid>
        <w:gridCol w:w="2254"/>
        <w:gridCol w:w="2254"/>
        <w:gridCol w:w="2254"/>
        <w:gridCol w:w="2254"/>
      </w:tblGrid>
      <w:tr w:rsidR="008D3BE1" w14:paraId="2BA81DB0" w14:textId="77777777" w:rsidTr="005751D1">
        <w:tc>
          <w:tcPr>
            <w:tcW w:w="2254" w:type="dxa"/>
            <w:vAlign w:val="center"/>
          </w:tcPr>
          <w:p w14:paraId="4F72A3EC" w14:textId="77777777" w:rsidR="008D3BE1" w:rsidRDefault="008D3BE1" w:rsidP="005751D1">
            <w:pPr>
              <w:jc w:val="center"/>
            </w:pPr>
            <w:r w:rsidRPr="00430893">
              <w:rPr>
                <w:rFonts w:ascii="Times New Roman" w:hAnsi="Times New Roman" w:cs="Times New Roman"/>
                <w:b/>
                <w:bCs/>
                <w:sz w:val="24"/>
                <w:szCs w:val="24"/>
              </w:rPr>
              <w:t>Particulars</w:t>
            </w:r>
          </w:p>
        </w:tc>
        <w:tc>
          <w:tcPr>
            <w:tcW w:w="2254" w:type="dxa"/>
            <w:vAlign w:val="center"/>
          </w:tcPr>
          <w:p w14:paraId="7C076F05" w14:textId="77777777" w:rsidR="008D3BE1" w:rsidRDefault="008D3BE1" w:rsidP="005751D1">
            <w:pPr>
              <w:jc w:val="center"/>
            </w:pPr>
            <w:r w:rsidRPr="00430893">
              <w:rPr>
                <w:rFonts w:ascii="Times New Roman" w:hAnsi="Times New Roman" w:cs="Times New Roman"/>
                <w:b/>
                <w:bCs/>
                <w:sz w:val="24"/>
                <w:szCs w:val="24"/>
              </w:rPr>
              <w:t>Unit required</w:t>
            </w:r>
          </w:p>
        </w:tc>
        <w:tc>
          <w:tcPr>
            <w:tcW w:w="2254" w:type="dxa"/>
            <w:vAlign w:val="center"/>
          </w:tcPr>
          <w:p w14:paraId="443B0E4C" w14:textId="77777777" w:rsidR="008D3BE1" w:rsidRDefault="008D3BE1" w:rsidP="005751D1">
            <w:pPr>
              <w:jc w:val="center"/>
            </w:pPr>
            <w:r w:rsidRPr="00430893">
              <w:rPr>
                <w:rFonts w:ascii="Times New Roman" w:hAnsi="Times New Roman" w:cs="Times New Roman"/>
                <w:b/>
                <w:bCs/>
                <w:sz w:val="24"/>
                <w:szCs w:val="24"/>
              </w:rPr>
              <w:t>Cost / unit (Rs)</w:t>
            </w:r>
          </w:p>
        </w:tc>
        <w:tc>
          <w:tcPr>
            <w:tcW w:w="2254" w:type="dxa"/>
            <w:vAlign w:val="center"/>
          </w:tcPr>
          <w:p w14:paraId="28A060A3" w14:textId="77777777" w:rsidR="008D3BE1" w:rsidRDefault="008D3BE1" w:rsidP="005751D1">
            <w:pPr>
              <w:jc w:val="center"/>
            </w:pPr>
            <w:r w:rsidRPr="00430893">
              <w:rPr>
                <w:rFonts w:ascii="Times New Roman" w:hAnsi="Times New Roman" w:cs="Times New Roman"/>
                <w:b/>
                <w:bCs/>
                <w:sz w:val="24"/>
                <w:szCs w:val="24"/>
              </w:rPr>
              <w:t>Total cost (Rs)</w:t>
            </w:r>
          </w:p>
        </w:tc>
      </w:tr>
      <w:tr w:rsidR="008D3BE1" w14:paraId="52C0D888" w14:textId="77777777" w:rsidTr="005751D1">
        <w:tc>
          <w:tcPr>
            <w:tcW w:w="9016" w:type="dxa"/>
            <w:gridSpan w:val="4"/>
            <w:vAlign w:val="center"/>
          </w:tcPr>
          <w:p w14:paraId="6B87C5EC" w14:textId="77777777" w:rsidR="008D3BE1" w:rsidRDefault="008D3BE1" w:rsidP="005751D1">
            <w:pPr>
              <w:jc w:val="center"/>
            </w:pPr>
            <w:r w:rsidRPr="00430893">
              <w:rPr>
                <w:rFonts w:ascii="Times New Roman" w:hAnsi="Times New Roman" w:cs="Times New Roman"/>
                <w:b/>
                <w:bCs/>
                <w:sz w:val="24"/>
                <w:szCs w:val="24"/>
              </w:rPr>
              <w:t>A. Fixed cost</w:t>
            </w:r>
          </w:p>
        </w:tc>
      </w:tr>
      <w:tr w:rsidR="008D3BE1" w14:paraId="7121442A" w14:textId="77777777" w:rsidTr="005751D1">
        <w:tc>
          <w:tcPr>
            <w:tcW w:w="2254" w:type="dxa"/>
            <w:vAlign w:val="center"/>
          </w:tcPr>
          <w:p w14:paraId="4B3FC587" w14:textId="77777777" w:rsidR="008D3BE1" w:rsidRDefault="008D3BE1" w:rsidP="005751D1">
            <w:pPr>
              <w:jc w:val="center"/>
            </w:pPr>
            <w:r w:rsidRPr="00430893">
              <w:rPr>
                <w:rFonts w:ascii="Times New Roman" w:hAnsi="Times New Roman" w:cs="Times New Roman"/>
                <w:sz w:val="24"/>
                <w:szCs w:val="24"/>
              </w:rPr>
              <w:t xml:space="preserve">Rental value of land </w:t>
            </w:r>
          </w:p>
        </w:tc>
        <w:tc>
          <w:tcPr>
            <w:tcW w:w="2254" w:type="dxa"/>
            <w:vAlign w:val="center"/>
          </w:tcPr>
          <w:p w14:paraId="6889AA00" w14:textId="77777777" w:rsidR="008D3BE1" w:rsidRDefault="008D3BE1" w:rsidP="005751D1">
            <w:pPr>
              <w:jc w:val="center"/>
            </w:pPr>
            <w:r w:rsidRPr="00430893">
              <w:rPr>
                <w:rFonts w:ascii="Times New Roman" w:hAnsi="Times New Roman" w:cs="Times New Roman"/>
                <w:sz w:val="24"/>
                <w:szCs w:val="24"/>
              </w:rPr>
              <w:t>1 acre</w:t>
            </w:r>
          </w:p>
        </w:tc>
        <w:tc>
          <w:tcPr>
            <w:tcW w:w="2254" w:type="dxa"/>
            <w:vAlign w:val="center"/>
          </w:tcPr>
          <w:p w14:paraId="044BB9AA" w14:textId="77777777" w:rsidR="008D3BE1" w:rsidRDefault="008D3BE1" w:rsidP="005751D1">
            <w:pPr>
              <w:jc w:val="center"/>
            </w:pPr>
            <w:r w:rsidRPr="00430893">
              <w:rPr>
                <w:rFonts w:ascii="Times New Roman" w:hAnsi="Times New Roman" w:cs="Times New Roman"/>
                <w:sz w:val="24"/>
                <w:szCs w:val="24"/>
              </w:rPr>
              <w:t>29,500</w:t>
            </w:r>
          </w:p>
        </w:tc>
        <w:tc>
          <w:tcPr>
            <w:tcW w:w="2254" w:type="dxa"/>
            <w:vAlign w:val="center"/>
          </w:tcPr>
          <w:p w14:paraId="681E654E" w14:textId="77777777" w:rsidR="008D3BE1" w:rsidRDefault="008D3BE1" w:rsidP="005751D1">
            <w:pPr>
              <w:jc w:val="center"/>
            </w:pPr>
            <w:r w:rsidRPr="00430893">
              <w:rPr>
                <w:rFonts w:ascii="Times New Roman" w:hAnsi="Times New Roman" w:cs="Times New Roman"/>
                <w:sz w:val="24"/>
                <w:szCs w:val="24"/>
              </w:rPr>
              <w:t>29,500</w:t>
            </w:r>
          </w:p>
        </w:tc>
      </w:tr>
      <w:tr w:rsidR="008D3BE1" w14:paraId="1CB2C6EC" w14:textId="77777777" w:rsidTr="005751D1">
        <w:tc>
          <w:tcPr>
            <w:tcW w:w="2254" w:type="dxa"/>
            <w:vAlign w:val="center"/>
          </w:tcPr>
          <w:p w14:paraId="2440EF81" w14:textId="77777777" w:rsidR="008D3BE1" w:rsidRDefault="008D3BE1" w:rsidP="005751D1">
            <w:pPr>
              <w:jc w:val="center"/>
            </w:pPr>
            <w:r w:rsidRPr="00430893">
              <w:rPr>
                <w:rFonts w:ascii="Times New Roman" w:hAnsi="Times New Roman" w:cs="Times New Roman"/>
                <w:sz w:val="24"/>
                <w:szCs w:val="24"/>
              </w:rPr>
              <w:t xml:space="preserve">Depreciation of equipment’s and tools </w:t>
            </w:r>
          </w:p>
        </w:tc>
        <w:tc>
          <w:tcPr>
            <w:tcW w:w="2254" w:type="dxa"/>
            <w:vAlign w:val="center"/>
          </w:tcPr>
          <w:p w14:paraId="6A30DF3C" w14:textId="77777777" w:rsidR="008D3BE1" w:rsidRDefault="008D3BE1" w:rsidP="005751D1">
            <w:pPr>
              <w:jc w:val="center"/>
            </w:pPr>
          </w:p>
        </w:tc>
        <w:tc>
          <w:tcPr>
            <w:tcW w:w="2254" w:type="dxa"/>
            <w:vAlign w:val="center"/>
          </w:tcPr>
          <w:p w14:paraId="6FF0E38D" w14:textId="77777777" w:rsidR="008D3BE1" w:rsidRDefault="008D3BE1" w:rsidP="005751D1">
            <w:pPr>
              <w:jc w:val="center"/>
            </w:pPr>
          </w:p>
        </w:tc>
        <w:tc>
          <w:tcPr>
            <w:tcW w:w="2254" w:type="dxa"/>
            <w:vAlign w:val="center"/>
          </w:tcPr>
          <w:p w14:paraId="07568180" w14:textId="77777777" w:rsidR="008D3BE1" w:rsidRDefault="008D3BE1" w:rsidP="005751D1">
            <w:pPr>
              <w:jc w:val="center"/>
            </w:pPr>
            <w:r w:rsidRPr="00430893">
              <w:rPr>
                <w:rFonts w:ascii="Times New Roman" w:hAnsi="Times New Roman" w:cs="Times New Roman"/>
                <w:sz w:val="24"/>
                <w:szCs w:val="24"/>
              </w:rPr>
              <w:t>250</w:t>
            </w:r>
          </w:p>
        </w:tc>
      </w:tr>
      <w:tr w:rsidR="008D3BE1" w14:paraId="5CD8E992" w14:textId="77777777" w:rsidTr="005751D1">
        <w:tc>
          <w:tcPr>
            <w:tcW w:w="9016" w:type="dxa"/>
            <w:gridSpan w:val="4"/>
            <w:vAlign w:val="center"/>
          </w:tcPr>
          <w:p w14:paraId="118600C9" w14:textId="77777777" w:rsidR="008D3BE1" w:rsidRDefault="008D3BE1" w:rsidP="005751D1">
            <w:pPr>
              <w:jc w:val="center"/>
            </w:pPr>
            <w:r w:rsidRPr="00430893">
              <w:rPr>
                <w:rFonts w:ascii="Times New Roman" w:hAnsi="Times New Roman" w:cs="Times New Roman"/>
                <w:b/>
                <w:bCs/>
                <w:sz w:val="24"/>
                <w:szCs w:val="24"/>
              </w:rPr>
              <w:t>B. Variable cost</w:t>
            </w:r>
          </w:p>
        </w:tc>
      </w:tr>
      <w:tr w:rsidR="008D3BE1" w14:paraId="790697D6" w14:textId="77777777" w:rsidTr="005751D1">
        <w:tc>
          <w:tcPr>
            <w:tcW w:w="2254" w:type="dxa"/>
            <w:vAlign w:val="center"/>
          </w:tcPr>
          <w:p w14:paraId="08857BFB" w14:textId="77777777" w:rsidR="008D3BE1" w:rsidRDefault="008D3BE1" w:rsidP="005751D1">
            <w:pPr>
              <w:jc w:val="center"/>
            </w:pPr>
            <w:r w:rsidRPr="00430893">
              <w:rPr>
                <w:rFonts w:ascii="Times New Roman" w:hAnsi="Times New Roman" w:cs="Times New Roman"/>
                <w:sz w:val="24"/>
                <w:szCs w:val="24"/>
              </w:rPr>
              <w:t>Polythene bags</w:t>
            </w:r>
          </w:p>
        </w:tc>
        <w:tc>
          <w:tcPr>
            <w:tcW w:w="2254" w:type="dxa"/>
            <w:vAlign w:val="center"/>
          </w:tcPr>
          <w:p w14:paraId="03F1FBEB" w14:textId="77777777" w:rsidR="008D3BE1" w:rsidRDefault="008D3BE1" w:rsidP="005751D1">
            <w:pPr>
              <w:jc w:val="center"/>
            </w:pPr>
            <w:r w:rsidRPr="00430893">
              <w:rPr>
                <w:rFonts w:ascii="Times New Roman" w:hAnsi="Times New Roman" w:cs="Times New Roman"/>
                <w:sz w:val="24"/>
                <w:szCs w:val="24"/>
              </w:rPr>
              <w:t>1,60,000</w:t>
            </w:r>
          </w:p>
        </w:tc>
        <w:tc>
          <w:tcPr>
            <w:tcW w:w="2254" w:type="dxa"/>
            <w:vAlign w:val="center"/>
          </w:tcPr>
          <w:p w14:paraId="755A0E88" w14:textId="77777777" w:rsidR="008D3BE1" w:rsidRDefault="008D3BE1" w:rsidP="005751D1">
            <w:pPr>
              <w:jc w:val="center"/>
            </w:pPr>
            <w:r w:rsidRPr="00430893">
              <w:rPr>
                <w:rFonts w:ascii="Times New Roman" w:hAnsi="Times New Roman" w:cs="Times New Roman"/>
                <w:sz w:val="24"/>
                <w:szCs w:val="24"/>
              </w:rPr>
              <w:t>Rs 0.75/bag</w:t>
            </w:r>
          </w:p>
        </w:tc>
        <w:tc>
          <w:tcPr>
            <w:tcW w:w="2254" w:type="dxa"/>
            <w:vAlign w:val="center"/>
          </w:tcPr>
          <w:p w14:paraId="1AEC5F09" w14:textId="77777777" w:rsidR="008D3BE1" w:rsidRDefault="008D3BE1" w:rsidP="005751D1">
            <w:pPr>
              <w:jc w:val="center"/>
            </w:pPr>
            <w:r w:rsidRPr="00430893">
              <w:rPr>
                <w:rFonts w:ascii="Times New Roman" w:hAnsi="Times New Roman" w:cs="Times New Roman"/>
                <w:sz w:val="24"/>
                <w:szCs w:val="24"/>
              </w:rPr>
              <w:t>1,20,000</w:t>
            </w:r>
          </w:p>
        </w:tc>
      </w:tr>
      <w:tr w:rsidR="008D3BE1" w14:paraId="5440F42B" w14:textId="77777777" w:rsidTr="005751D1">
        <w:tc>
          <w:tcPr>
            <w:tcW w:w="2254" w:type="dxa"/>
            <w:vAlign w:val="center"/>
          </w:tcPr>
          <w:p w14:paraId="0CFBD618"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Labour</w:t>
            </w:r>
          </w:p>
          <w:p w14:paraId="3451192E"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a) Mixing of rooting media</w:t>
            </w:r>
          </w:p>
          <w:p w14:paraId="263FD7F9"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b) Preparation of cuttings and planting</w:t>
            </w:r>
          </w:p>
          <w:p w14:paraId="7A4D3243" w14:textId="77777777" w:rsidR="008D3BE1" w:rsidRPr="007018A2" w:rsidRDefault="008D3BE1" w:rsidP="005751D1">
            <w:pPr>
              <w:rPr>
                <w:rFonts w:ascii="Times New Roman" w:hAnsi="Times New Roman" w:cs="Times New Roman"/>
                <w:sz w:val="24"/>
                <w:szCs w:val="24"/>
              </w:rPr>
            </w:pPr>
            <w:r w:rsidRPr="007018A2">
              <w:rPr>
                <w:rFonts w:ascii="Times New Roman" w:hAnsi="Times New Roman" w:cs="Times New Roman"/>
                <w:sz w:val="24"/>
                <w:szCs w:val="24"/>
              </w:rPr>
              <w:t>c) weeding</w:t>
            </w:r>
          </w:p>
          <w:p w14:paraId="7E8E2720" w14:textId="77777777" w:rsidR="008D3BE1" w:rsidRDefault="008D3BE1" w:rsidP="005751D1">
            <w:pPr>
              <w:jc w:val="center"/>
            </w:pPr>
            <w:r w:rsidRPr="007018A2">
              <w:rPr>
                <w:rFonts w:ascii="Times New Roman" w:hAnsi="Times New Roman" w:cs="Times New Roman"/>
                <w:sz w:val="24"/>
                <w:szCs w:val="24"/>
              </w:rPr>
              <w:t>d) Irrigation cost</w:t>
            </w:r>
          </w:p>
        </w:tc>
        <w:tc>
          <w:tcPr>
            <w:tcW w:w="2254" w:type="dxa"/>
            <w:vAlign w:val="center"/>
          </w:tcPr>
          <w:p w14:paraId="2E800152" w14:textId="77777777" w:rsidR="008D3BE1" w:rsidRDefault="008D3BE1" w:rsidP="005751D1">
            <w:pPr>
              <w:jc w:val="center"/>
            </w:pPr>
            <w:r w:rsidRPr="00DA0D2B">
              <w:rPr>
                <w:rFonts w:ascii="Times New Roman" w:hAnsi="Times New Roman" w:cs="Times New Roman"/>
                <w:sz w:val="24"/>
                <w:szCs w:val="24"/>
              </w:rPr>
              <w:t xml:space="preserve">364 MD @ 250 </w:t>
            </w:r>
          </w:p>
        </w:tc>
        <w:tc>
          <w:tcPr>
            <w:tcW w:w="2254" w:type="dxa"/>
            <w:vAlign w:val="center"/>
          </w:tcPr>
          <w:p w14:paraId="7FBF62A7" w14:textId="77777777" w:rsidR="008D3BE1" w:rsidRDefault="008D3BE1" w:rsidP="005751D1">
            <w:pPr>
              <w:jc w:val="center"/>
            </w:pPr>
            <w:r w:rsidRPr="00DA0D2B">
              <w:rPr>
                <w:rFonts w:ascii="Times New Roman" w:hAnsi="Times New Roman" w:cs="Times New Roman"/>
                <w:sz w:val="24"/>
                <w:szCs w:val="24"/>
              </w:rPr>
              <w:t>250/ MD</w:t>
            </w:r>
          </w:p>
        </w:tc>
        <w:tc>
          <w:tcPr>
            <w:tcW w:w="2254" w:type="dxa"/>
            <w:vAlign w:val="center"/>
          </w:tcPr>
          <w:p w14:paraId="6C38A5E3" w14:textId="77777777" w:rsidR="008D3BE1" w:rsidRDefault="008D3BE1" w:rsidP="005751D1">
            <w:pPr>
              <w:jc w:val="center"/>
            </w:pPr>
            <w:r w:rsidRPr="00DA0D2B">
              <w:rPr>
                <w:rFonts w:ascii="Times New Roman" w:hAnsi="Times New Roman" w:cs="Times New Roman"/>
                <w:sz w:val="24"/>
                <w:szCs w:val="24"/>
              </w:rPr>
              <w:t>91,000</w:t>
            </w:r>
          </w:p>
        </w:tc>
      </w:tr>
      <w:tr w:rsidR="008D3BE1" w14:paraId="55C9756C" w14:textId="77777777" w:rsidTr="005751D1">
        <w:tc>
          <w:tcPr>
            <w:tcW w:w="2254" w:type="dxa"/>
            <w:vAlign w:val="center"/>
          </w:tcPr>
          <w:p w14:paraId="5AE3F574" w14:textId="77777777" w:rsidR="008D3BE1" w:rsidRDefault="008D3BE1" w:rsidP="005751D1">
            <w:pPr>
              <w:jc w:val="center"/>
            </w:pPr>
            <w:r w:rsidRPr="00A85EF6">
              <w:rPr>
                <w:rFonts w:ascii="Times New Roman" w:hAnsi="Times New Roman" w:cs="Times New Roman"/>
                <w:sz w:val="24"/>
                <w:szCs w:val="24"/>
              </w:rPr>
              <w:t xml:space="preserve">Miscellaneous </w:t>
            </w:r>
          </w:p>
        </w:tc>
        <w:tc>
          <w:tcPr>
            <w:tcW w:w="2254" w:type="dxa"/>
            <w:vAlign w:val="center"/>
          </w:tcPr>
          <w:p w14:paraId="764C4931" w14:textId="77777777" w:rsidR="008D3BE1" w:rsidRDefault="008D3BE1" w:rsidP="005751D1">
            <w:pPr>
              <w:jc w:val="center"/>
            </w:pPr>
          </w:p>
        </w:tc>
        <w:tc>
          <w:tcPr>
            <w:tcW w:w="2254" w:type="dxa"/>
            <w:vAlign w:val="center"/>
          </w:tcPr>
          <w:p w14:paraId="67A0C5C6" w14:textId="77777777" w:rsidR="008D3BE1" w:rsidRDefault="008D3BE1" w:rsidP="005751D1">
            <w:pPr>
              <w:jc w:val="center"/>
            </w:pPr>
          </w:p>
        </w:tc>
        <w:tc>
          <w:tcPr>
            <w:tcW w:w="2254" w:type="dxa"/>
            <w:vAlign w:val="center"/>
          </w:tcPr>
          <w:p w14:paraId="1DD02934" w14:textId="77777777" w:rsidR="008D3BE1" w:rsidRDefault="008D3BE1" w:rsidP="005751D1">
            <w:pPr>
              <w:jc w:val="center"/>
            </w:pPr>
            <w:r w:rsidRPr="00A85EF6">
              <w:rPr>
                <w:rFonts w:ascii="Times New Roman" w:hAnsi="Times New Roman" w:cs="Times New Roman"/>
                <w:sz w:val="24"/>
                <w:szCs w:val="24"/>
              </w:rPr>
              <w:t>2,500</w:t>
            </w:r>
          </w:p>
        </w:tc>
      </w:tr>
      <w:tr w:rsidR="008D3BE1" w14:paraId="3DEEF77B" w14:textId="77777777" w:rsidTr="005751D1">
        <w:tc>
          <w:tcPr>
            <w:tcW w:w="2254" w:type="dxa"/>
            <w:vAlign w:val="center"/>
          </w:tcPr>
          <w:p w14:paraId="2CAA9FA7" w14:textId="77777777" w:rsidR="008D3BE1" w:rsidRDefault="008D3BE1" w:rsidP="005751D1">
            <w:pPr>
              <w:jc w:val="center"/>
            </w:pPr>
            <w:r w:rsidRPr="00A85EF6">
              <w:rPr>
                <w:rFonts w:ascii="Times New Roman" w:hAnsi="Times New Roman" w:cs="Times New Roman"/>
                <w:sz w:val="24"/>
                <w:szCs w:val="24"/>
              </w:rPr>
              <w:t xml:space="preserve">Grand total A+B </w:t>
            </w:r>
          </w:p>
        </w:tc>
        <w:tc>
          <w:tcPr>
            <w:tcW w:w="2254" w:type="dxa"/>
            <w:vAlign w:val="center"/>
          </w:tcPr>
          <w:p w14:paraId="28BBA755" w14:textId="77777777" w:rsidR="008D3BE1" w:rsidRDefault="008D3BE1" w:rsidP="005751D1">
            <w:pPr>
              <w:jc w:val="center"/>
            </w:pPr>
          </w:p>
        </w:tc>
        <w:tc>
          <w:tcPr>
            <w:tcW w:w="2254" w:type="dxa"/>
            <w:vAlign w:val="center"/>
          </w:tcPr>
          <w:p w14:paraId="420F1D4E" w14:textId="77777777" w:rsidR="008D3BE1" w:rsidRDefault="008D3BE1" w:rsidP="005751D1">
            <w:pPr>
              <w:jc w:val="center"/>
            </w:pPr>
          </w:p>
        </w:tc>
        <w:tc>
          <w:tcPr>
            <w:tcW w:w="2254" w:type="dxa"/>
            <w:vAlign w:val="center"/>
          </w:tcPr>
          <w:p w14:paraId="58E4005E" w14:textId="77777777" w:rsidR="008D3BE1" w:rsidRDefault="008D3BE1" w:rsidP="005751D1">
            <w:pPr>
              <w:jc w:val="center"/>
            </w:pPr>
            <w:r w:rsidRPr="00A85EF6">
              <w:rPr>
                <w:rFonts w:ascii="Times New Roman" w:hAnsi="Times New Roman" w:cs="Times New Roman"/>
                <w:sz w:val="24"/>
                <w:szCs w:val="24"/>
              </w:rPr>
              <w:t>(X) 2,43,250</w:t>
            </w:r>
          </w:p>
        </w:tc>
      </w:tr>
      <w:tr w:rsidR="008D3BE1" w14:paraId="39B21766" w14:textId="77777777" w:rsidTr="005751D1">
        <w:tc>
          <w:tcPr>
            <w:tcW w:w="2254" w:type="dxa"/>
            <w:vAlign w:val="center"/>
          </w:tcPr>
          <w:p w14:paraId="139901A7" w14:textId="77777777" w:rsidR="008D3BE1" w:rsidRPr="00A85EF6" w:rsidRDefault="008D3BE1" w:rsidP="005751D1">
            <w:pPr>
              <w:rPr>
                <w:rFonts w:ascii="Times New Roman" w:hAnsi="Times New Roman" w:cs="Times New Roman"/>
                <w:sz w:val="24"/>
                <w:szCs w:val="24"/>
              </w:rPr>
            </w:pPr>
            <w:r w:rsidRPr="00A85EF6">
              <w:rPr>
                <w:rFonts w:ascii="Times New Roman" w:hAnsi="Times New Roman" w:cs="Times New Roman"/>
                <w:sz w:val="24"/>
                <w:szCs w:val="24"/>
              </w:rPr>
              <w:t xml:space="preserve">Total cost of production excluding cost </w:t>
            </w:r>
          </w:p>
          <w:p w14:paraId="6FE12095" w14:textId="77777777" w:rsidR="008D3BE1" w:rsidRDefault="008D3BE1" w:rsidP="005751D1">
            <w:pPr>
              <w:jc w:val="center"/>
            </w:pPr>
            <w:r w:rsidRPr="00A85EF6">
              <w:rPr>
                <w:rFonts w:ascii="Times New Roman" w:hAnsi="Times New Roman" w:cs="Times New Roman"/>
                <w:sz w:val="24"/>
                <w:szCs w:val="24"/>
              </w:rPr>
              <w:t xml:space="preserve">of rooting substrate </w:t>
            </w:r>
          </w:p>
        </w:tc>
        <w:tc>
          <w:tcPr>
            <w:tcW w:w="2254" w:type="dxa"/>
            <w:vAlign w:val="center"/>
          </w:tcPr>
          <w:p w14:paraId="2AABE7D2" w14:textId="77777777" w:rsidR="008D3BE1" w:rsidRDefault="008D3BE1" w:rsidP="005751D1">
            <w:pPr>
              <w:jc w:val="center"/>
            </w:pPr>
          </w:p>
        </w:tc>
        <w:tc>
          <w:tcPr>
            <w:tcW w:w="2254" w:type="dxa"/>
            <w:vAlign w:val="center"/>
          </w:tcPr>
          <w:p w14:paraId="1FE92827" w14:textId="77777777" w:rsidR="008D3BE1" w:rsidRDefault="008D3BE1" w:rsidP="005751D1">
            <w:pPr>
              <w:jc w:val="center"/>
            </w:pPr>
          </w:p>
        </w:tc>
        <w:tc>
          <w:tcPr>
            <w:tcW w:w="2254" w:type="dxa"/>
            <w:vAlign w:val="center"/>
          </w:tcPr>
          <w:p w14:paraId="4EB610DF" w14:textId="77777777" w:rsidR="008D3BE1" w:rsidRDefault="008D3BE1" w:rsidP="005751D1">
            <w:pPr>
              <w:jc w:val="center"/>
            </w:pPr>
            <w:r w:rsidRPr="00A85EF6">
              <w:rPr>
                <w:rFonts w:ascii="Times New Roman" w:hAnsi="Times New Roman" w:cs="Times New Roman"/>
                <w:sz w:val="24"/>
                <w:szCs w:val="24"/>
              </w:rPr>
              <w:t>2,43,250</w:t>
            </w:r>
          </w:p>
        </w:tc>
      </w:tr>
    </w:tbl>
    <w:p w14:paraId="00387C79" w14:textId="18EAF3E1" w:rsidR="008D3BE1" w:rsidRPr="00415462" w:rsidRDefault="008D3BE1" w:rsidP="008D3BE1">
      <w:pPr>
        <w:rPr>
          <w:rFonts w:ascii="Times New Roman" w:hAnsi="Times New Roman" w:cs="Times New Roman"/>
          <w:sz w:val="24"/>
          <w:szCs w:val="24"/>
        </w:rPr>
      </w:pPr>
      <w:r w:rsidRPr="00415462">
        <w:rPr>
          <w:rFonts w:ascii="Times New Roman" w:hAnsi="Times New Roman" w:cs="Times New Roman"/>
          <w:sz w:val="24"/>
          <w:szCs w:val="24"/>
        </w:rPr>
        <w:t xml:space="preserve">MD-Man Days </w:t>
      </w:r>
      <w:r>
        <w:rPr>
          <w:rFonts w:ascii="Times New Roman" w:hAnsi="Times New Roman" w:cs="Times New Roman"/>
          <w:sz w:val="24"/>
          <w:szCs w:val="24"/>
        </w:rPr>
        <w:t xml:space="preserve">            </w:t>
      </w:r>
      <w:r w:rsidRPr="00415462">
        <w:rPr>
          <w:rFonts w:ascii="Times New Roman" w:hAnsi="Times New Roman" w:cs="Times New Roman"/>
          <w:sz w:val="24"/>
          <w:szCs w:val="24"/>
        </w:rPr>
        <w:t>* Average selling price per sapling Rs.5</w:t>
      </w:r>
    </w:p>
    <w:p w14:paraId="120BEE53" w14:textId="77777777" w:rsidR="008D3BE1" w:rsidRDefault="008D3BE1" w:rsidP="008D3BE1">
      <w:pPr>
        <w:jc w:val="center"/>
      </w:pPr>
    </w:p>
    <w:p w14:paraId="6EC29AC0" w14:textId="77777777" w:rsidR="008D3BE1" w:rsidRDefault="008D3BE1" w:rsidP="008D3BE1">
      <w:pPr>
        <w:jc w:val="center"/>
      </w:pPr>
    </w:p>
    <w:p w14:paraId="3AB7B397" w14:textId="77777777" w:rsidR="008D3BE1" w:rsidRDefault="008D3BE1" w:rsidP="008D3BE1">
      <w:pPr>
        <w:jc w:val="center"/>
      </w:pPr>
    </w:p>
    <w:p w14:paraId="34716CDE" w14:textId="77777777" w:rsidR="008D3BE1" w:rsidRDefault="008D3BE1" w:rsidP="008D3BE1">
      <w:pPr>
        <w:jc w:val="center"/>
        <w:sectPr w:rsidR="008D3BE1" w:rsidSect="008D3BE1">
          <w:headerReference w:type="even" r:id="rId18"/>
          <w:headerReference w:type="default" r:id="rId19"/>
          <w:footerReference w:type="default" r:id="rId20"/>
          <w:headerReference w:type="first" r:id="rId21"/>
          <w:pgSz w:w="11906" w:h="16838"/>
          <w:pgMar w:top="1418" w:right="1134" w:bottom="1134" w:left="1701" w:header="708" w:footer="708" w:gutter="0"/>
          <w:pgNumType w:fmt="lowerRoman" w:start="1"/>
          <w:cols w:space="708"/>
          <w:docGrid w:linePitch="360"/>
        </w:sectPr>
      </w:pPr>
    </w:p>
    <w:p w14:paraId="7E6A3F49" w14:textId="77777777" w:rsidR="008D3BE1" w:rsidRPr="00776F07" w:rsidRDefault="008D3BE1" w:rsidP="008D3BE1">
      <w:pPr>
        <w:jc w:val="center"/>
        <w:rPr>
          <w:rFonts w:ascii="Times New Roman" w:hAnsi="Times New Roman" w:cs="Times New Roman"/>
          <w:b/>
          <w:bCs/>
          <w:sz w:val="28"/>
          <w:szCs w:val="28"/>
        </w:rPr>
      </w:pPr>
      <w:r w:rsidRPr="00776F07">
        <w:rPr>
          <w:rFonts w:ascii="Times New Roman" w:hAnsi="Times New Roman" w:cs="Times New Roman"/>
          <w:b/>
          <w:bCs/>
          <w:sz w:val="28"/>
          <w:szCs w:val="28"/>
        </w:rPr>
        <w:lastRenderedPageBreak/>
        <w:t>ANNEXURE II</w:t>
      </w:r>
    </w:p>
    <w:p w14:paraId="4D0ACE07" w14:textId="77777777" w:rsidR="008D3BE1" w:rsidRPr="00982C99" w:rsidRDefault="008D3BE1" w:rsidP="008D3BE1">
      <w:pPr>
        <w:jc w:val="center"/>
        <w:rPr>
          <w:rFonts w:ascii="Times New Roman" w:hAnsi="Times New Roman" w:cs="Times New Roman"/>
          <w:sz w:val="24"/>
          <w:szCs w:val="24"/>
        </w:rPr>
      </w:pPr>
      <w:r w:rsidRPr="00605424">
        <w:rPr>
          <w:rFonts w:ascii="Times New Roman" w:hAnsi="Times New Roman" w:cs="Times New Roman"/>
          <w:sz w:val="24"/>
          <w:szCs w:val="24"/>
        </w:rPr>
        <w:t xml:space="preserve">Economics of raising mulberry saplings on different </w:t>
      </w:r>
      <w:r>
        <w:rPr>
          <w:rFonts w:ascii="Times New Roman" w:hAnsi="Times New Roman" w:cs="Times New Roman"/>
          <w:sz w:val="24"/>
          <w:szCs w:val="24"/>
        </w:rPr>
        <w:t>proportions of vermicompost</w:t>
      </w:r>
    </w:p>
    <w:tbl>
      <w:tblPr>
        <w:tblStyle w:val="Tabelacomgrade"/>
        <w:tblW w:w="0" w:type="auto"/>
        <w:tblLayout w:type="fixed"/>
        <w:tblLook w:val="04A0" w:firstRow="1" w:lastRow="0" w:firstColumn="1" w:lastColumn="0" w:noHBand="0" w:noVBand="1"/>
      </w:tblPr>
      <w:tblGrid>
        <w:gridCol w:w="4957"/>
        <w:gridCol w:w="1417"/>
        <w:gridCol w:w="1418"/>
        <w:gridCol w:w="1134"/>
        <w:gridCol w:w="1842"/>
        <w:gridCol w:w="993"/>
        <w:gridCol w:w="1134"/>
        <w:gridCol w:w="1053"/>
      </w:tblGrid>
      <w:tr w:rsidR="008D3BE1" w14:paraId="41ECBFAD" w14:textId="77777777" w:rsidTr="008D3BE1">
        <w:trPr>
          <w:trHeight w:val="392"/>
        </w:trPr>
        <w:tc>
          <w:tcPr>
            <w:tcW w:w="4957" w:type="dxa"/>
            <w:vAlign w:val="center"/>
          </w:tcPr>
          <w:p w14:paraId="328EBBC9" w14:textId="77777777" w:rsidR="008D3BE1" w:rsidRDefault="008D3BE1" w:rsidP="005751D1">
            <w:pPr>
              <w:jc w:val="center"/>
            </w:pPr>
            <w:r w:rsidRPr="008E2834">
              <w:rPr>
                <w:rFonts w:ascii="Times New Roman" w:hAnsi="Times New Roman" w:cs="Times New Roman"/>
                <w:b/>
                <w:bCs/>
                <w:sz w:val="24"/>
                <w:szCs w:val="24"/>
              </w:rPr>
              <w:t>Treatments</w:t>
            </w:r>
          </w:p>
        </w:tc>
        <w:tc>
          <w:tcPr>
            <w:tcW w:w="1417" w:type="dxa"/>
            <w:vAlign w:val="center"/>
          </w:tcPr>
          <w:p w14:paraId="28C6CE4F" w14:textId="77777777" w:rsidR="008D3BE1" w:rsidRPr="006E15FA" w:rsidRDefault="008D3BE1" w:rsidP="005751D1">
            <w:pPr>
              <w:jc w:val="center"/>
              <w:rPr>
                <w:rFonts w:ascii="Times New Roman" w:hAnsi="Times New Roman" w:cs="Times New Roman"/>
                <w:b/>
                <w:bCs/>
                <w:sz w:val="24"/>
                <w:szCs w:val="24"/>
              </w:rPr>
            </w:pPr>
            <w:r w:rsidRPr="006E15FA">
              <w:rPr>
                <w:rFonts w:ascii="Times New Roman" w:hAnsi="Times New Roman" w:cs="Times New Roman"/>
                <w:b/>
                <w:bCs/>
                <w:sz w:val="24"/>
                <w:szCs w:val="24"/>
              </w:rPr>
              <w:t xml:space="preserve">Amount of media (kg)/ bag </w:t>
            </w:r>
          </w:p>
        </w:tc>
        <w:tc>
          <w:tcPr>
            <w:tcW w:w="1418" w:type="dxa"/>
            <w:vAlign w:val="center"/>
          </w:tcPr>
          <w:p w14:paraId="6DE580B1" w14:textId="77777777" w:rsidR="008D3BE1" w:rsidRPr="006E15FA" w:rsidRDefault="008D3BE1" w:rsidP="005751D1">
            <w:pPr>
              <w:jc w:val="center"/>
              <w:rPr>
                <w:b/>
                <w:bCs/>
              </w:rPr>
            </w:pPr>
            <w:r w:rsidRPr="006E15FA">
              <w:rPr>
                <w:rFonts w:ascii="Times New Roman" w:hAnsi="Times New Roman" w:cs="Times New Roman"/>
                <w:b/>
                <w:bCs/>
                <w:sz w:val="24"/>
                <w:szCs w:val="24"/>
              </w:rPr>
              <w:t>Amount</w:t>
            </w:r>
            <w:r>
              <w:rPr>
                <w:rFonts w:ascii="Times New Roman" w:hAnsi="Times New Roman" w:cs="Times New Roman"/>
                <w:b/>
                <w:bCs/>
                <w:sz w:val="24"/>
                <w:szCs w:val="24"/>
              </w:rPr>
              <w:t xml:space="preserve"> </w:t>
            </w:r>
            <w:r w:rsidRPr="006E15FA">
              <w:rPr>
                <w:rFonts w:ascii="Times New Roman" w:hAnsi="Times New Roman" w:cs="Times New Roman"/>
                <w:b/>
                <w:bCs/>
                <w:sz w:val="24"/>
                <w:szCs w:val="24"/>
              </w:rPr>
              <w:t>of media per one acre in MT</w:t>
            </w:r>
          </w:p>
        </w:tc>
        <w:tc>
          <w:tcPr>
            <w:tcW w:w="1134" w:type="dxa"/>
            <w:vAlign w:val="center"/>
          </w:tcPr>
          <w:p w14:paraId="1886F7E5" w14:textId="77777777" w:rsidR="008D3BE1" w:rsidRPr="006E15FA" w:rsidRDefault="008D3BE1" w:rsidP="005751D1">
            <w:pPr>
              <w:jc w:val="center"/>
              <w:rPr>
                <w:b/>
                <w:bCs/>
              </w:rPr>
            </w:pPr>
            <w:r w:rsidRPr="006E15FA">
              <w:rPr>
                <w:rFonts w:ascii="Times New Roman" w:hAnsi="Times New Roman" w:cs="Times New Roman"/>
                <w:b/>
                <w:bCs/>
                <w:sz w:val="24"/>
                <w:szCs w:val="24"/>
              </w:rPr>
              <w:t>Rate of media (Rs/kg)</w:t>
            </w:r>
          </w:p>
        </w:tc>
        <w:tc>
          <w:tcPr>
            <w:tcW w:w="1842" w:type="dxa"/>
            <w:vAlign w:val="center"/>
          </w:tcPr>
          <w:p w14:paraId="0CE0CDC2" w14:textId="77777777" w:rsidR="008D3BE1" w:rsidRPr="006E15FA" w:rsidRDefault="008D3BE1" w:rsidP="005751D1">
            <w:pPr>
              <w:jc w:val="center"/>
              <w:rPr>
                <w:b/>
                <w:bCs/>
              </w:rPr>
            </w:pPr>
            <w:r w:rsidRPr="006E15FA">
              <w:rPr>
                <w:rFonts w:ascii="Times New Roman" w:hAnsi="Times New Roman" w:cs="Times New Roman"/>
                <w:b/>
                <w:bCs/>
                <w:sz w:val="24"/>
                <w:szCs w:val="24"/>
              </w:rPr>
              <w:t>Cost of media (Rs/kg)</w:t>
            </w:r>
          </w:p>
        </w:tc>
        <w:tc>
          <w:tcPr>
            <w:tcW w:w="993" w:type="dxa"/>
            <w:vAlign w:val="center"/>
          </w:tcPr>
          <w:p w14:paraId="27423C7B" w14:textId="77777777" w:rsidR="008D3BE1" w:rsidRPr="006E15FA" w:rsidRDefault="008D3BE1" w:rsidP="005751D1">
            <w:pPr>
              <w:jc w:val="center"/>
              <w:rPr>
                <w:b/>
                <w:bCs/>
              </w:rPr>
            </w:pPr>
            <w:r w:rsidRPr="006E15FA">
              <w:rPr>
                <w:rFonts w:ascii="Times New Roman" w:hAnsi="Times New Roman" w:cs="Times New Roman"/>
                <w:b/>
                <w:bCs/>
                <w:sz w:val="24"/>
                <w:szCs w:val="24"/>
              </w:rPr>
              <w:t>Total cost of media (Y)</w:t>
            </w:r>
          </w:p>
        </w:tc>
        <w:tc>
          <w:tcPr>
            <w:tcW w:w="1134" w:type="dxa"/>
            <w:vAlign w:val="center"/>
          </w:tcPr>
          <w:p w14:paraId="33170C95" w14:textId="77777777" w:rsidR="008D3BE1" w:rsidRPr="006E15FA" w:rsidRDefault="008D3BE1" w:rsidP="005751D1">
            <w:pPr>
              <w:jc w:val="center"/>
              <w:rPr>
                <w:b/>
                <w:bCs/>
              </w:rPr>
            </w:pPr>
            <w:r w:rsidRPr="006E15FA">
              <w:rPr>
                <w:rFonts w:ascii="Times New Roman" w:hAnsi="Times New Roman" w:cs="Times New Roman"/>
                <w:b/>
                <w:bCs/>
                <w:sz w:val="24"/>
                <w:szCs w:val="24"/>
              </w:rPr>
              <w:t>X+Y</w:t>
            </w:r>
          </w:p>
        </w:tc>
        <w:tc>
          <w:tcPr>
            <w:tcW w:w="1053" w:type="dxa"/>
            <w:vAlign w:val="center"/>
          </w:tcPr>
          <w:p w14:paraId="164A7810" w14:textId="77777777" w:rsidR="008D3BE1" w:rsidRPr="006E15FA" w:rsidRDefault="008D3BE1" w:rsidP="005751D1">
            <w:pPr>
              <w:jc w:val="center"/>
              <w:rPr>
                <w:b/>
                <w:bCs/>
              </w:rPr>
            </w:pPr>
            <w:r w:rsidRPr="006E15FA">
              <w:rPr>
                <w:rFonts w:ascii="Times New Roman" w:hAnsi="Times New Roman" w:cs="Times New Roman"/>
                <w:b/>
                <w:bCs/>
                <w:sz w:val="24"/>
                <w:szCs w:val="24"/>
              </w:rPr>
              <w:t>Cost of production per saplings in Rs.</w:t>
            </w:r>
            <w:r>
              <w:rPr>
                <w:rFonts w:ascii="Times New Roman" w:hAnsi="Times New Roman" w:cs="Times New Roman"/>
                <w:b/>
                <w:bCs/>
                <w:sz w:val="24"/>
                <w:szCs w:val="24"/>
              </w:rPr>
              <w:t xml:space="preserve"> </w:t>
            </w:r>
          </w:p>
        </w:tc>
      </w:tr>
      <w:tr w:rsidR="008D3BE1" w14:paraId="5C7C3116" w14:textId="77777777" w:rsidTr="008D3BE1">
        <w:trPr>
          <w:trHeight w:val="392"/>
        </w:trPr>
        <w:tc>
          <w:tcPr>
            <w:tcW w:w="4957" w:type="dxa"/>
            <w:vAlign w:val="center"/>
          </w:tcPr>
          <w:p w14:paraId="32821CBA"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 </w:t>
            </w:r>
            <w:r w:rsidRPr="008E2834">
              <w:rPr>
                <w:rFonts w:ascii="Times New Roman" w:hAnsi="Times New Roman" w:cs="Times New Roman"/>
                <w:sz w:val="24"/>
                <w:szCs w:val="24"/>
              </w:rPr>
              <w:t>= 10 % vermicompost + 90 % soil* for V-1</w:t>
            </w:r>
          </w:p>
        </w:tc>
        <w:tc>
          <w:tcPr>
            <w:tcW w:w="1417" w:type="dxa"/>
            <w:vAlign w:val="center"/>
          </w:tcPr>
          <w:p w14:paraId="4494CCFC"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1B88A8F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64C758F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EAC9C8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4EFE962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17D23FB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77E30D2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6D0724C1" w14:textId="77777777" w:rsidTr="008D3BE1">
        <w:trPr>
          <w:trHeight w:val="392"/>
        </w:trPr>
        <w:tc>
          <w:tcPr>
            <w:tcW w:w="4957" w:type="dxa"/>
            <w:vAlign w:val="center"/>
          </w:tcPr>
          <w:p w14:paraId="23740185"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2 </w:t>
            </w:r>
            <w:r w:rsidRPr="008E2834">
              <w:rPr>
                <w:rFonts w:ascii="Times New Roman" w:hAnsi="Times New Roman" w:cs="Times New Roman"/>
                <w:sz w:val="24"/>
                <w:szCs w:val="24"/>
              </w:rPr>
              <w:t>= 20 % vermicompost + 80 % soil* for V-1</w:t>
            </w:r>
          </w:p>
        </w:tc>
        <w:tc>
          <w:tcPr>
            <w:tcW w:w="1417" w:type="dxa"/>
            <w:vAlign w:val="center"/>
          </w:tcPr>
          <w:p w14:paraId="346B0DB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09F989B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4523C98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08F625E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661969D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77FEED5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09E338C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1245C0A0" w14:textId="77777777" w:rsidTr="008D3BE1">
        <w:trPr>
          <w:trHeight w:val="392"/>
        </w:trPr>
        <w:tc>
          <w:tcPr>
            <w:tcW w:w="4957" w:type="dxa"/>
            <w:vAlign w:val="center"/>
          </w:tcPr>
          <w:p w14:paraId="4619EBDC"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3 </w:t>
            </w:r>
            <w:r w:rsidRPr="008E2834">
              <w:rPr>
                <w:rFonts w:ascii="Times New Roman" w:hAnsi="Times New Roman" w:cs="Times New Roman"/>
                <w:sz w:val="24"/>
                <w:szCs w:val="24"/>
              </w:rPr>
              <w:t>= 30 % vermicompost + 70 % soil* for V-1</w:t>
            </w:r>
          </w:p>
        </w:tc>
        <w:tc>
          <w:tcPr>
            <w:tcW w:w="1417" w:type="dxa"/>
            <w:vAlign w:val="center"/>
          </w:tcPr>
          <w:p w14:paraId="6B7A388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4AD86D1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6BDCD1C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1167DC3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5878E53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30FDDBF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15EBCDE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805B6" w14:textId="77777777" w:rsidTr="008D3BE1">
        <w:trPr>
          <w:trHeight w:val="392"/>
        </w:trPr>
        <w:tc>
          <w:tcPr>
            <w:tcW w:w="4957" w:type="dxa"/>
            <w:vAlign w:val="center"/>
          </w:tcPr>
          <w:p w14:paraId="18FB811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4 </w:t>
            </w:r>
            <w:r w:rsidRPr="008E2834">
              <w:rPr>
                <w:rFonts w:ascii="Times New Roman" w:hAnsi="Times New Roman" w:cs="Times New Roman"/>
                <w:sz w:val="24"/>
                <w:szCs w:val="24"/>
              </w:rPr>
              <w:t>= 40 % vermicompost + 60 % soil* for V-1</w:t>
            </w:r>
          </w:p>
        </w:tc>
        <w:tc>
          <w:tcPr>
            <w:tcW w:w="1417" w:type="dxa"/>
            <w:vAlign w:val="center"/>
          </w:tcPr>
          <w:p w14:paraId="0393DCF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5A91D85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2826245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5A4C7B5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4325784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0F83047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304E510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B7C0E5F" w14:textId="77777777" w:rsidTr="008D3BE1">
        <w:trPr>
          <w:trHeight w:val="392"/>
        </w:trPr>
        <w:tc>
          <w:tcPr>
            <w:tcW w:w="4957" w:type="dxa"/>
            <w:vAlign w:val="center"/>
          </w:tcPr>
          <w:p w14:paraId="484FF47A"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5 </w:t>
            </w:r>
            <w:r w:rsidRPr="008E2834">
              <w:rPr>
                <w:rFonts w:ascii="Times New Roman" w:hAnsi="Times New Roman" w:cs="Times New Roman"/>
                <w:sz w:val="24"/>
                <w:szCs w:val="24"/>
              </w:rPr>
              <w:t>= Control (1/3 compost + 1/3 sand + 1/3 red soil) V-1</w:t>
            </w:r>
          </w:p>
        </w:tc>
        <w:tc>
          <w:tcPr>
            <w:tcW w:w="1417" w:type="dxa"/>
            <w:vAlign w:val="center"/>
          </w:tcPr>
          <w:p w14:paraId="3E62D29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70360F1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64EE11E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1C32242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4AA11C4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21C751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76879C1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1B5507EC" w14:textId="77777777" w:rsidTr="008D3BE1">
        <w:trPr>
          <w:trHeight w:val="392"/>
        </w:trPr>
        <w:tc>
          <w:tcPr>
            <w:tcW w:w="4957" w:type="dxa"/>
            <w:vAlign w:val="center"/>
          </w:tcPr>
          <w:p w14:paraId="714041A1"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6 </w:t>
            </w:r>
            <w:r w:rsidRPr="008E2834">
              <w:rPr>
                <w:rFonts w:ascii="Times New Roman" w:hAnsi="Times New Roman" w:cs="Times New Roman"/>
                <w:sz w:val="24"/>
                <w:szCs w:val="24"/>
              </w:rPr>
              <w:t>= 10 % vermicompost + 90 % soil* for S-36</w:t>
            </w:r>
          </w:p>
        </w:tc>
        <w:tc>
          <w:tcPr>
            <w:tcW w:w="1417" w:type="dxa"/>
            <w:vAlign w:val="center"/>
          </w:tcPr>
          <w:p w14:paraId="4922A5A3"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51394AA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1DF122B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6CC7AC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2D8DF62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3A2957A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5F13F2C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09B21EB7" w14:textId="77777777" w:rsidTr="008D3BE1">
        <w:trPr>
          <w:trHeight w:val="392"/>
        </w:trPr>
        <w:tc>
          <w:tcPr>
            <w:tcW w:w="4957" w:type="dxa"/>
            <w:vAlign w:val="center"/>
          </w:tcPr>
          <w:p w14:paraId="281D9D7C"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7 </w:t>
            </w:r>
            <w:r w:rsidRPr="008E2834">
              <w:rPr>
                <w:rFonts w:ascii="Times New Roman" w:hAnsi="Times New Roman" w:cs="Times New Roman"/>
                <w:sz w:val="24"/>
                <w:szCs w:val="24"/>
              </w:rPr>
              <w:t>= 20 % vermicompost + 80 % soil* for S-36</w:t>
            </w:r>
          </w:p>
        </w:tc>
        <w:tc>
          <w:tcPr>
            <w:tcW w:w="1417" w:type="dxa"/>
            <w:vAlign w:val="center"/>
          </w:tcPr>
          <w:p w14:paraId="132F731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1E5F196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415ECC1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6CC8DE0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70FBAC6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0211EC3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04A0037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714B2B3F" w14:textId="77777777" w:rsidTr="008D3BE1">
        <w:trPr>
          <w:trHeight w:val="392"/>
        </w:trPr>
        <w:tc>
          <w:tcPr>
            <w:tcW w:w="4957" w:type="dxa"/>
            <w:vAlign w:val="center"/>
          </w:tcPr>
          <w:p w14:paraId="11511037"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8 </w:t>
            </w:r>
            <w:r w:rsidRPr="008E2834">
              <w:rPr>
                <w:rFonts w:ascii="Times New Roman" w:hAnsi="Times New Roman" w:cs="Times New Roman"/>
                <w:sz w:val="24"/>
                <w:szCs w:val="24"/>
              </w:rPr>
              <w:t>= 30 % vermicompost + 70 % soil* for S-36</w:t>
            </w:r>
          </w:p>
        </w:tc>
        <w:tc>
          <w:tcPr>
            <w:tcW w:w="1417" w:type="dxa"/>
            <w:vAlign w:val="center"/>
          </w:tcPr>
          <w:p w14:paraId="6DE7CBF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7088F90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51C67F3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70A928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7BA43E6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66FBBF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62E7CA5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6FBF60B4" w14:textId="77777777" w:rsidTr="008D3BE1">
        <w:trPr>
          <w:trHeight w:val="392"/>
        </w:trPr>
        <w:tc>
          <w:tcPr>
            <w:tcW w:w="4957" w:type="dxa"/>
            <w:vAlign w:val="center"/>
          </w:tcPr>
          <w:p w14:paraId="6BC70B71"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9 </w:t>
            </w:r>
            <w:r w:rsidRPr="008E2834">
              <w:rPr>
                <w:rFonts w:ascii="Times New Roman" w:hAnsi="Times New Roman" w:cs="Times New Roman"/>
                <w:sz w:val="24"/>
                <w:szCs w:val="24"/>
              </w:rPr>
              <w:t>= 40 % vermicompost + 60 % soil* for S-36</w:t>
            </w:r>
          </w:p>
        </w:tc>
        <w:tc>
          <w:tcPr>
            <w:tcW w:w="1417" w:type="dxa"/>
            <w:vAlign w:val="center"/>
          </w:tcPr>
          <w:p w14:paraId="4E0EDC1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2B1F64A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6E65613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25043B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1C41B1B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1F4CBB1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5DB1240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1A544063" w14:textId="77777777" w:rsidTr="008D3BE1">
        <w:trPr>
          <w:trHeight w:val="392"/>
        </w:trPr>
        <w:tc>
          <w:tcPr>
            <w:tcW w:w="4957" w:type="dxa"/>
            <w:vAlign w:val="center"/>
          </w:tcPr>
          <w:p w14:paraId="1BEDBC8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10 </w:t>
            </w:r>
            <w:r w:rsidRPr="008E2834">
              <w:rPr>
                <w:rFonts w:ascii="Times New Roman" w:hAnsi="Times New Roman" w:cs="Times New Roman"/>
                <w:sz w:val="24"/>
                <w:szCs w:val="24"/>
              </w:rPr>
              <w:t>= Control (1/3 compost + 1/3 sand + 1/3 red soil) S-36</w:t>
            </w:r>
          </w:p>
        </w:tc>
        <w:tc>
          <w:tcPr>
            <w:tcW w:w="1417" w:type="dxa"/>
            <w:vAlign w:val="center"/>
          </w:tcPr>
          <w:p w14:paraId="0A66202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0AEBFF8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1AB616C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569500D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2D4D766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0FC3CF1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65EB98D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r w:rsidR="008D3BE1" w14:paraId="34800756" w14:textId="77777777" w:rsidTr="008D3BE1">
        <w:trPr>
          <w:trHeight w:val="392"/>
        </w:trPr>
        <w:tc>
          <w:tcPr>
            <w:tcW w:w="4957" w:type="dxa"/>
            <w:vAlign w:val="center"/>
          </w:tcPr>
          <w:p w14:paraId="2D36D13C"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11 </w:t>
            </w:r>
            <w:r w:rsidRPr="008E2834">
              <w:rPr>
                <w:rFonts w:ascii="Times New Roman" w:hAnsi="Times New Roman" w:cs="Times New Roman"/>
                <w:sz w:val="24"/>
                <w:szCs w:val="24"/>
              </w:rPr>
              <w:t>= 10 % vermicompost + 90 % soil* for S-13</w:t>
            </w:r>
          </w:p>
        </w:tc>
        <w:tc>
          <w:tcPr>
            <w:tcW w:w="1417" w:type="dxa"/>
            <w:vAlign w:val="center"/>
          </w:tcPr>
          <w:p w14:paraId="2B05B846" w14:textId="77777777" w:rsidR="008D3BE1" w:rsidRPr="002373D2" w:rsidRDefault="008D3BE1" w:rsidP="005751D1">
            <w:pPr>
              <w:jc w:val="center"/>
              <w:rPr>
                <w:rFonts w:ascii="Times New Roman" w:hAnsi="Times New Roman" w:cs="Times New Roman"/>
                <w:sz w:val="24"/>
                <w:szCs w:val="24"/>
              </w:rPr>
            </w:pPr>
            <w:r w:rsidRPr="002373D2">
              <w:rPr>
                <w:rFonts w:ascii="Times New Roman" w:hAnsi="Times New Roman" w:cs="Times New Roman"/>
                <w:sz w:val="24"/>
                <w:szCs w:val="24"/>
              </w:rPr>
              <w:t>0.05 + 0.45</w:t>
            </w:r>
          </w:p>
        </w:tc>
        <w:tc>
          <w:tcPr>
            <w:tcW w:w="1418" w:type="dxa"/>
            <w:vAlign w:val="center"/>
          </w:tcPr>
          <w:p w14:paraId="157B283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0.8 + 72</w:t>
            </w:r>
          </w:p>
        </w:tc>
        <w:tc>
          <w:tcPr>
            <w:tcW w:w="1134" w:type="dxa"/>
            <w:vAlign w:val="center"/>
          </w:tcPr>
          <w:p w14:paraId="30C307E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512B954"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96000 + 36000</w:t>
            </w:r>
          </w:p>
        </w:tc>
        <w:tc>
          <w:tcPr>
            <w:tcW w:w="993" w:type="dxa"/>
            <w:vAlign w:val="center"/>
          </w:tcPr>
          <w:p w14:paraId="7A5C9CE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132000</w:t>
            </w:r>
          </w:p>
        </w:tc>
        <w:tc>
          <w:tcPr>
            <w:tcW w:w="1134" w:type="dxa"/>
            <w:vAlign w:val="center"/>
          </w:tcPr>
          <w:p w14:paraId="4DFB945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375250</w:t>
            </w:r>
          </w:p>
        </w:tc>
        <w:tc>
          <w:tcPr>
            <w:tcW w:w="1053" w:type="dxa"/>
            <w:vAlign w:val="center"/>
          </w:tcPr>
          <w:p w14:paraId="4776D2C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2.35</w:t>
            </w:r>
          </w:p>
        </w:tc>
      </w:tr>
      <w:tr w:rsidR="008D3BE1" w14:paraId="38DE2426" w14:textId="77777777" w:rsidTr="008D3BE1">
        <w:trPr>
          <w:trHeight w:val="392"/>
        </w:trPr>
        <w:tc>
          <w:tcPr>
            <w:tcW w:w="4957" w:type="dxa"/>
            <w:vAlign w:val="center"/>
          </w:tcPr>
          <w:p w14:paraId="2EA64430" w14:textId="77777777" w:rsidR="008D3BE1" w:rsidRDefault="008D3BE1" w:rsidP="005751D1">
            <w:r w:rsidRPr="008E2834">
              <w:rPr>
                <w:rFonts w:ascii="Times New Roman" w:hAnsi="Times New Roman" w:cs="Times New Roman"/>
                <w:sz w:val="24"/>
                <w:szCs w:val="24"/>
              </w:rPr>
              <w:t>T</w:t>
            </w:r>
            <w:r w:rsidRPr="008E2834">
              <w:rPr>
                <w:rFonts w:ascii="Times New Roman" w:hAnsi="Times New Roman" w:cs="Times New Roman"/>
                <w:sz w:val="24"/>
                <w:szCs w:val="24"/>
                <w:vertAlign w:val="subscript"/>
              </w:rPr>
              <w:t xml:space="preserve">12 </w:t>
            </w:r>
            <w:r w:rsidRPr="008E2834">
              <w:rPr>
                <w:rFonts w:ascii="Times New Roman" w:hAnsi="Times New Roman" w:cs="Times New Roman"/>
                <w:sz w:val="24"/>
                <w:szCs w:val="24"/>
              </w:rPr>
              <w:t>= 20 % vermicompost + 80 % soil* for S-13</w:t>
            </w:r>
          </w:p>
        </w:tc>
        <w:tc>
          <w:tcPr>
            <w:tcW w:w="1417" w:type="dxa"/>
            <w:vAlign w:val="center"/>
          </w:tcPr>
          <w:p w14:paraId="3B92A60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0.10 + 0.40</w:t>
            </w:r>
          </w:p>
        </w:tc>
        <w:tc>
          <w:tcPr>
            <w:tcW w:w="1418" w:type="dxa"/>
            <w:vAlign w:val="center"/>
          </w:tcPr>
          <w:p w14:paraId="03F8240D"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 + 64</w:t>
            </w:r>
          </w:p>
        </w:tc>
        <w:tc>
          <w:tcPr>
            <w:tcW w:w="1134" w:type="dxa"/>
            <w:vAlign w:val="center"/>
          </w:tcPr>
          <w:p w14:paraId="618BC17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989DBA8"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192000 + 32000</w:t>
            </w:r>
          </w:p>
        </w:tc>
        <w:tc>
          <w:tcPr>
            <w:tcW w:w="993" w:type="dxa"/>
            <w:vAlign w:val="center"/>
          </w:tcPr>
          <w:p w14:paraId="48BC855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224000</w:t>
            </w:r>
          </w:p>
        </w:tc>
        <w:tc>
          <w:tcPr>
            <w:tcW w:w="1134" w:type="dxa"/>
            <w:vAlign w:val="center"/>
          </w:tcPr>
          <w:p w14:paraId="03531A4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467250</w:t>
            </w:r>
          </w:p>
        </w:tc>
        <w:tc>
          <w:tcPr>
            <w:tcW w:w="1053" w:type="dxa"/>
            <w:vAlign w:val="center"/>
          </w:tcPr>
          <w:p w14:paraId="2623722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2.92</w:t>
            </w:r>
          </w:p>
        </w:tc>
      </w:tr>
      <w:tr w:rsidR="008D3BE1" w14:paraId="6E7790ED" w14:textId="77777777" w:rsidTr="008D3BE1">
        <w:trPr>
          <w:trHeight w:val="392"/>
        </w:trPr>
        <w:tc>
          <w:tcPr>
            <w:tcW w:w="4957" w:type="dxa"/>
            <w:vAlign w:val="center"/>
          </w:tcPr>
          <w:p w14:paraId="3D1D8D36"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13 </w:t>
            </w:r>
            <w:r w:rsidRPr="008E2834">
              <w:rPr>
                <w:rFonts w:ascii="Times New Roman" w:hAnsi="Times New Roman" w:cs="Times New Roman"/>
                <w:sz w:val="24"/>
                <w:szCs w:val="24"/>
              </w:rPr>
              <w:t>= 30 % vermicompost + 70 % soil* for S-13</w:t>
            </w:r>
          </w:p>
        </w:tc>
        <w:tc>
          <w:tcPr>
            <w:tcW w:w="1417" w:type="dxa"/>
            <w:vAlign w:val="center"/>
          </w:tcPr>
          <w:p w14:paraId="31BF2E6E"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0.15 + 0.35</w:t>
            </w:r>
          </w:p>
        </w:tc>
        <w:tc>
          <w:tcPr>
            <w:tcW w:w="1418" w:type="dxa"/>
            <w:vAlign w:val="center"/>
          </w:tcPr>
          <w:p w14:paraId="0E64F55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24 + 56</w:t>
            </w:r>
          </w:p>
        </w:tc>
        <w:tc>
          <w:tcPr>
            <w:tcW w:w="1134" w:type="dxa"/>
            <w:vAlign w:val="center"/>
          </w:tcPr>
          <w:p w14:paraId="52242FF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515012A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288000 + 28000</w:t>
            </w:r>
          </w:p>
        </w:tc>
        <w:tc>
          <w:tcPr>
            <w:tcW w:w="993" w:type="dxa"/>
            <w:vAlign w:val="center"/>
          </w:tcPr>
          <w:p w14:paraId="07E7A1C7"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316000</w:t>
            </w:r>
          </w:p>
        </w:tc>
        <w:tc>
          <w:tcPr>
            <w:tcW w:w="1134" w:type="dxa"/>
            <w:vAlign w:val="center"/>
          </w:tcPr>
          <w:p w14:paraId="5C36095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559250</w:t>
            </w:r>
          </w:p>
        </w:tc>
        <w:tc>
          <w:tcPr>
            <w:tcW w:w="1053" w:type="dxa"/>
            <w:vAlign w:val="center"/>
          </w:tcPr>
          <w:p w14:paraId="201205DC"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3.50</w:t>
            </w:r>
          </w:p>
        </w:tc>
      </w:tr>
      <w:tr w:rsidR="008D3BE1" w14:paraId="478A3CE6" w14:textId="77777777" w:rsidTr="008D3BE1">
        <w:trPr>
          <w:trHeight w:val="392"/>
        </w:trPr>
        <w:tc>
          <w:tcPr>
            <w:tcW w:w="4957" w:type="dxa"/>
            <w:vAlign w:val="center"/>
          </w:tcPr>
          <w:p w14:paraId="7BFFC34A"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14 </w:t>
            </w:r>
            <w:r w:rsidRPr="008E2834">
              <w:rPr>
                <w:rFonts w:ascii="Times New Roman" w:hAnsi="Times New Roman" w:cs="Times New Roman"/>
                <w:sz w:val="24"/>
                <w:szCs w:val="24"/>
              </w:rPr>
              <w:t>= 40 % vermicompost + 60 % soil* for S-13</w:t>
            </w:r>
          </w:p>
        </w:tc>
        <w:tc>
          <w:tcPr>
            <w:tcW w:w="1417" w:type="dxa"/>
            <w:vAlign w:val="center"/>
          </w:tcPr>
          <w:p w14:paraId="1DF3DD0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0.20 + 0.30</w:t>
            </w:r>
          </w:p>
        </w:tc>
        <w:tc>
          <w:tcPr>
            <w:tcW w:w="1418" w:type="dxa"/>
            <w:vAlign w:val="center"/>
          </w:tcPr>
          <w:p w14:paraId="2F72313A"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32 + 48</w:t>
            </w:r>
          </w:p>
        </w:tc>
        <w:tc>
          <w:tcPr>
            <w:tcW w:w="1134" w:type="dxa"/>
            <w:vAlign w:val="center"/>
          </w:tcPr>
          <w:p w14:paraId="4AD74AF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12 +0.5</w:t>
            </w:r>
          </w:p>
        </w:tc>
        <w:tc>
          <w:tcPr>
            <w:tcW w:w="1842" w:type="dxa"/>
            <w:vAlign w:val="center"/>
          </w:tcPr>
          <w:p w14:paraId="40630DB1"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384000 + 24000</w:t>
            </w:r>
          </w:p>
        </w:tc>
        <w:tc>
          <w:tcPr>
            <w:tcW w:w="993" w:type="dxa"/>
            <w:vAlign w:val="center"/>
          </w:tcPr>
          <w:p w14:paraId="331108BB"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408000</w:t>
            </w:r>
          </w:p>
        </w:tc>
        <w:tc>
          <w:tcPr>
            <w:tcW w:w="1134" w:type="dxa"/>
            <w:vAlign w:val="center"/>
          </w:tcPr>
          <w:p w14:paraId="2F88C81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651250</w:t>
            </w:r>
          </w:p>
        </w:tc>
        <w:tc>
          <w:tcPr>
            <w:tcW w:w="1053" w:type="dxa"/>
            <w:vAlign w:val="center"/>
          </w:tcPr>
          <w:p w14:paraId="2D70481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4.07</w:t>
            </w:r>
          </w:p>
        </w:tc>
      </w:tr>
      <w:tr w:rsidR="008D3BE1" w14:paraId="40564E81" w14:textId="77777777" w:rsidTr="008D3BE1">
        <w:trPr>
          <w:trHeight w:val="392"/>
        </w:trPr>
        <w:tc>
          <w:tcPr>
            <w:tcW w:w="4957" w:type="dxa"/>
            <w:vAlign w:val="center"/>
          </w:tcPr>
          <w:p w14:paraId="1D4F1348" w14:textId="77777777" w:rsidR="008D3BE1" w:rsidRDefault="008D3BE1" w:rsidP="005751D1">
            <w:r w:rsidRPr="008E2834">
              <w:rPr>
                <w:rFonts w:ascii="Times New Roman" w:hAnsi="Times New Roman" w:cs="Times New Roman"/>
                <w:sz w:val="24"/>
                <w:szCs w:val="24"/>
                <w:lang w:val="en-GB"/>
              </w:rPr>
              <w:t>T</w:t>
            </w:r>
            <w:r w:rsidRPr="008E2834">
              <w:rPr>
                <w:rFonts w:ascii="Times New Roman" w:hAnsi="Times New Roman" w:cs="Times New Roman"/>
                <w:sz w:val="24"/>
                <w:szCs w:val="24"/>
                <w:vertAlign w:val="subscript"/>
                <w:lang w:val="en-GB"/>
              </w:rPr>
              <w:t xml:space="preserve">15 </w:t>
            </w:r>
            <w:r w:rsidRPr="008E2834">
              <w:rPr>
                <w:rFonts w:ascii="Times New Roman" w:hAnsi="Times New Roman" w:cs="Times New Roman"/>
                <w:sz w:val="24"/>
                <w:szCs w:val="24"/>
              </w:rPr>
              <w:t>= Control (1/3 compost + 1/3 sand + 1/3 red soil) S-13</w:t>
            </w:r>
          </w:p>
        </w:tc>
        <w:tc>
          <w:tcPr>
            <w:tcW w:w="1417" w:type="dxa"/>
            <w:vAlign w:val="center"/>
          </w:tcPr>
          <w:p w14:paraId="7DA36ED2"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0.17 + 0.34</w:t>
            </w:r>
          </w:p>
        </w:tc>
        <w:tc>
          <w:tcPr>
            <w:tcW w:w="1418" w:type="dxa"/>
            <w:vAlign w:val="center"/>
          </w:tcPr>
          <w:p w14:paraId="01DF5AF0"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27.2 + 52.8</w:t>
            </w:r>
          </w:p>
        </w:tc>
        <w:tc>
          <w:tcPr>
            <w:tcW w:w="1134" w:type="dxa"/>
            <w:vAlign w:val="center"/>
          </w:tcPr>
          <w:p w14:paraId="70B06B59"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6+0.5</w:t>
            </w:r>
          </w:p>
        </w:tc>
        <w:tc>
          <w:tcPr>
            <w:tcW w:w="1842" w:type="dxa"/>
            <w:vAlign w:val="center"/>
          </w:tcPr>
          <w:p w14:paraId="3B131E16"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163200 + 26400</w:t>
            </w:r>
          </w:p>
        </w:tc>
        <w:tc>
          <w:tcPr>
            <w:tcW w:w="993" w:type="dxa"/>
            <w:vAlign w:val="center"/>
          </w:tcPr>
          <w:p w14:paraId="6775F9FF"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189600</w:t>
            </w:r>
          </w:p>
        </w:tc>
        <w:tc>
          <w:tcPr>
            <w:tcW w:w="1134" w:type="dxa"/>
            <w:vAlign w:val="center"/>
          </w:tcPr>
          <w:p w14:paraId="34049AD5"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432850</w:t>
            </w:r>
          </w:p>
        </w:tc>
        <w:tc>
          <w:tcPr>
            <w:tcW w:w="1053" w:type="dxa"/>
            <w:vAlign w:val="center"/>
          </w:tcPr>
          <w:p w14:paraId="2FB4A623" w14:textId="77777777" w:rsidR="008D3BE1" w:rsidRPr="002373D2" w:rsidRDefault="008D3BE1" w:rsidP="005751D1">
            <w:pPr>
              <w:jc w:val="center"/>
              <w:rPr>
                <w:rFonts w:ascii="Times New Roman" w:hAnsi="Times New Roman" w:cs="Times New Roman"/>
                <w:sz w:val="24"/>
                <w:szCs w:val="24"/>
              </w:rPr>
            </w:pPr>
            <w:r>
              <w:rPr>
                <w:rFonts w:ascii="Times New Roman" w:hAnsi="Times New Roman" w:cs="Times New Roman"/>
                <w:sz w:val="24"/>
                <w:szCs w:val="24"/>
              </w:rPr>
              <w:t>2.71</w:t>
            </w:r>
          </w:p>
        </w:tc>
      </w:tr>
    </w:tbl>
    <w:p w14:paraId="1BF65FA0" w14:textId="2E1B57E0" w:rsidR="002F1524" w:rsidRDefault="002F1524" w:rsidP="008D3BE1">
      <w:pPr>
        <w:spacing w:line="360" w:lineRule="auto"/>
        <w:rPr>
          <w:rFonts w:ascii="Times New Roman" w:hAnsi="Times New Roman"/>
          <w:b/>
          <w:bCs/>
          <w:sz w:val="24"/>
          <w:szCs w:val="24"/>
        </w:rPr>
      </w:pPr>
    </w:p>
    <w:sectPr w:rsidR="002F1524" w:rsidSect="008D3BE1">
      <w:headerReference w:type="even" r:id="rId22"/>
      <w:headerReference w:type="default" r:id="rId23"/>
      <w:footerReference w:type="even" r:id="rId24"/>
      <w:footerReference w:type="default" r:id="rId25"/>
      <w:headerReference w:type="first" r:id="rId26"/>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GA" w:date="2025-08-07T14:35:00Z" w:initials="L">
    <w:p w14:paraId="0FCFACCA" w14:textId="7606A58F" w:rsidR="00B8103D" w:rsidRDefault="00B8103D">
      <w:pPr>
        <w:pStyle w:val="Textodecomentrio"/>
      </w:pPr>
      <w:r>
        <w:rPr>
          <w:rStyle w:val="Refdecomentrio"/>
        </w:rPr>
        <w:annotationRef/>
      </w:r>
      <w:r>
        <w:t>Do not repeat words presents in the title</w:t>
      </w:r>
    </w:p>
  </w:comment>
  <w:comment w:id="2" w:author="LEGA" w:date="2025-08-07T14:37:00Z" w:initials="L">
    <w:p w14:paraId="371EA361" w14:textId="6869E5F4" w:rsidR="00B8103D" w:rsidRDefault="00B8103D">
      <w:pPr>
        <w:pStyle w:val="Textodecomentrio"/>
      </w:pPr>
      <w:r>
        <w:rPr>
          <w:rStyle w:val="Refdecomentrio"/>
        </w:rPr>
        <w:annotationRef/>
      </w:r>
      <w:r>
        <w:t>Call in the text</w:t>
      </w:r>
    </w:p>
  </w:comment>
  <w:comment w:id="3" w:author="LEGA" w:date="2025-08-07T14:38:00Z" w:initials="L">
    <w:p w14:paraId="77CC6614" w14:textId="193D2AF7" w:rsidR="00B8103D" w:rsidRDefault="00B8103D">
      <w:pPr>
        <w:pStyle w:val="Textodecomentrio"/>
      </w:pPr>
      <w:r>
        <w:rPr>
          <w:rStyle w:val="Refdecomentrio"/>
        </w:rPr>
        <w:annotationRef/>
      </w:r>
      <w:r w:rsidRPr="00B8103D">
        <w:t>Describe better what the table is</w:t>
      </w:r>
    </w:p>
  </w:comment>
  <w:comment w:id="4" w:author="LEGA" w:date="2025-08-07T14:39:00Z" w:initials="L">
    <w:p w14:paraId="064D8AAC" w14:textId="2E42D649" w:rsidR="00A309A8" w:rsidRDefault="00A309A8">
      <w:pPr>
        <w:pStyle w:val="Textodecomentrio"/>
      </w:pPr>
      <w:r>
        <w:rPr>
          <w:rStyle w:val="Refdecomentrio"/>
        </w:rPr>
        <w:annotationRef/>
      </w:r>
      <w:r>
        <w:t>Call in the text</w:t>
      </w:r>
    </w:p>
  </w:comment>
  <w:comment w:id="5" w:author="LEGA" w:date="2025-08-07T14:39:00Z" w:initials="L">
    <w:p w14:paraId="13A5D435" w14:textId="3CEDB535" w:rsidR="00A309A8" w:rsidRDefault="00A309A8">
      <w:pPr>
        <w:pStyle w:val="Textodecomentrio"/>
      </w:pPr>
      <w:r>
        <w:rPr>
          <w:rStyle w:val="Refdecomentrio"/>
        </w:rPr>
        <w:annotationRef/>
      </w:r>
      <w:r w:rsidRPr="00A309A8">
        <w:t>Describe better what the table is</w:t>
      </w:r>
    </w:p>
  </w:comment>
  <w:comment w:id="8" w:author="LEGA" w:date="2025-08-07T14:41:00Z" w:initials="L">
    <w:p w14:paraId="14AAFC55" w14:textId="2D137F80" w:rsidR="000B1E85" w:rsidRDefault="000B1E85">
      <w:pPr>
        <w:pStyle w:val="Textodecomentrio"/>
      </w:pPr>
      <w:r>
        <w:rPr>
          <w:rStyle w:val="Refdecomentrio"/>
        </w:rPr>
        <w:annotationRef/>
      </w:r>
      <w:r w:rsidRPr="000B1E85">
        <w:t>Is there no more current reference?</w:t>
      </w:r>
    </w:p>
  </w:comment>
  <w:comment w:id="11" w:author="LEGA" w:date="2025-08-07T14:43:00Z" w:initials="L">
    <w:p w14:paraId="65C56ECC" w14:textId="092AD163" w:rsidR="007E5012" w:rsidRDefault="007E5012">
      <w:pPr>
        <w:pStyle w:val="Textodecomentrio"/>
      </w:pPr>
      <w:r>
        <w:rPr>
          <w:rStyle w:val="Refdecomentrio"/>
        </w:rPr>
        <w:annotationRef/>
      </w:r>
      <w:r>
        <w:t>Call in the text</w:t>
      </w:r>
    </w:p>
  </w:comment>
  <w:comment w:id="12" w:author="LEGA" w:date="2025-08-07T14:43:00Z" w:initials="L">
    <w:p w14:paraId="4AAF65A8" w14:textId="1D9B1E81" w:rsidR="007E5012" w:rsidRDefault="007E5012">
      <w:pPr>
        <w:pStyle w:val="Textodecomentrio"/>
      </w:pPr>
      <w:r>
        <w:rPr>
          <w:rStyle w:val="Refdecomentrio"/>
        </w:rPr>
        <w:annotationRef/>
      </w:r>
      <w:r>
        <w:t>Call in the text</w:t>
      </w:r>
    </w:p>
  </w:comment>
  <w:comment w:id="14" w:author="LEGA" w:date="2025-08-07T14:43:00Z" w:initials="L">
    <w:p w14:paraId="62EE0830" w14:textId="5B992352" w:rsidR="007E5012" w:rsidRDefault="007E5012">
      <w:pPr>
        <w:pStyle w:val="Textodecomentrio"/>
      </w:pPr>
      <w:r>
        <w:rPr>
          <w:rStyle w:val="Refdecomentrio"/>
        </w:rPr>
        <w:annotationRef/>
      </w:r>
      <w:r>
        <w:t>Call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CFACCA" w15:done="0"/>
  <w15:commentEx w15:paraId="371EA361" w15:done="0"/>
  <w15:commentEx w15:paraId="77CC6614" w15:done="0"/>
  <w15:commentEx w15:paraId="064D8AAC" w15:done="0"/>
  <w15:commentEx w15:paraId="13A5D435" w15:done="0"/>
  <w15:commentEx w15:paraId="14AAFC55" w15:done="0"/>
  <w15:commentEx w15:paraId="65C56ECC" w15:done="0"/>
  <w15:commentEx w15:paraId="4AAF65A8" w15:done="0"/>
  <w15:commentEx w15:paraId="62EE0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384F" w16cex:dateUtc="2025-08-07T17:35:00Z"/>
  <w16cex:commentExtensible w16cex:durableId="2C3F38BA" w16cex:dateUtc="2025-08-07T17:37:00Z"/>
  <w16cex:commentExtensible w16cex:durableId="2C3F38E7" w16cex:dateUtc="2025-08-07T17:38:00Z"/>
  <w16cex:commentExtensible w16cex:durableId="2C3F3915" w16cex:dateUtc="2025-08-07T17:39:00Z"/>
  <w16cex:commentExtensible w16cex:durableId="2C3F390B" w16cex:dateUtc="2025-08-07T17:39:00Z"/>
  <w16cex:commentExtensible w16cex:durableId="2C3F39B2" w16cex:dateUtc="2025-08-07T17:41:00Z"/>
  <w16cex:commentExtensible w16cex:durableId="2C3F3A1A" w16cex:dateUtc="2025-08-07T17:43:00Z"/>
  <w16cex:commentExtensible w16cex:durableId="2C3F3A23" w16cex:dateUtc="2025-08-07T17:43:00Z"/>
  <w16cex:commentExtensible w16cex:durableId="2C3F3A2C" w16cex:dateUtc="2025-08-07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CFACCA" w16cid:durableId="2C3F384F"/>
  <w16cid:commentId w16cid:paraId="371EA361" w16cid:durableId="2C3F38BA"/>
  <w16cid:commentId w16cid:paraId="77CC6614" w16cid:durableId="2C3F38E7"/>
  <w16cid:commentId w16cid:paraId="064D8AAC" w16cid:durableId="2C3F3915"/>
  <w16cid:commentId w16cid:paraId="13A5D435" w16cid:durableId="2C3F390B"/>
  <w16cid:commentId w16cid:paraId="14AAFC55" w16cid:durableId="2C3F39B2"/>
  <w16cid:commentId w16cid:paraId="65C56ECC" w16cid:durableId="2C3F3A1A"/>
  <w16cid:commentId w16cid:paraId="4AAF65A8" w16cid:durableId="2C3F3A23"/>
  <w16cid:commentId w16cid:paraId="62EE0830" w16cid:durableId="2C3F3A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7C9E" w14:textId="77777777" w:rsidR="0008031D" w:rsidRDefault="0008031D">
      <w:pPr>
        <w:spacing w:after="0" w:line="240" w:lineRule="auto"/>
      </w:pPr>
      <w:r>
        <w:separator/>
      </w:r>
    </w:p>
  </w:endnote>
  <w:endnote w:type="continuationSeparator" w:id="0">
    <w:p w14:paraId="6C7592B0" w14:textId="77777777" w:rsidR="0008031D" w:rsidRDefault="0008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9389" w14:textId="77777777" w:rsidR="00EF6CDD" w:rsidRDefault="00EF6CD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1EAF" w14:textId="77777777" w:rsidR="00EF6CDD" w:rsidRDefault="00EF6CD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1CEB" w14:textId="77777777" w:rsidR="00EF6CDD" w:rsidRDefault="00EF6CDD">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70C5" w14:textId="05351CE5" w:rsidR="008D3BE1" w:rsidRDefault="008D3BE1">
    <w:pPr>
      <w:pStyle w:val="Rodap"/>
      <w:jc w:val="center"/>
    </w:pPr>
  </w:p>
  <w:p w14:paraId="27092177" w14:textId="77777777" w:rsidR="008D3BE1" w:rsidRPr="00AA0F53" w:rsidRDefault="008D3BE1" w:rsidP="00AA0F53">
    <w:pPr>
      <w:pStyle w:val="Rodap"/>
      <w:jc w:val="cen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23922989"/>
      <w:docPartObj>
        <w:docPartGallery w:val="Page Numbers (Bottom of Page)"/>
        <w:docPartUnique/>
      </w:docPartObj>
    </w:sdtPr>
    <w:sdtEndPr>
      <w:rPr>
        <w:noProof/>
      </w:rPr>
    </w:sdtEndPr>
    <w:sdtContent>
      <w:p w14:paraId="5014B809" w14:textId="77777777" w:rsidR="00C7628F" w:rsidRPr="004E5E02" w:rsidRDefault="000B76E7" w:rsidP="004E5E02">
        <w:pPr>
          <w:pStyle w:val="Rodap"/>
          <w:tabs>
            <w:tab w:val="clear" w:pos="9026"/>
            <w:tab w:val="right" w:pos="9360"/>
          </w:tabs>
          <w:jc w:val="both"/>
          <w:rPr>
            <w:rFonts w:ascii="Times New Roman" w:hAnsi="Times New Roman" w:cs="Times New Roman"/>
          </w:rPr>
        </w:pPr>
        <w:r w:rsidRPr="007B2FF9">
          <w:rPr>
            <w:rFonts w:ascii="Times New Roman" w:hAnsi="Times New Roman" w:cs="Times New Roman"/>
            <w:sz w:val="20"/>
            <w:szCs w:val="20"/>
          </w:rPr>
          <w:t xml:space="preserve">Study </w:t>
        </w:r>
        <w:r w:rsidRPr="007B2FF9">
          <w:rPr>
            <w:rFonts w:ascii="Times New Roman" w:hAnsi="Times New Roman" w:cs="Times New Roman"/>
            <w:sz w:val="20"/>
            <w:szCs w:val="20"/>
            <w:lang w:val="en-US"/>
          </w:rPr>
          <w:t xml:space="preserve">on growth and biochemical parameters of mulberry </w:t>
        </w:r>
        <w:r>
          <w:rPr>
            <w:rFonts w:ascii="Times New Roman" w:hAnsi="Times New Roman" w:cs="Times New Roman"/>
            <w:sz w:val="20"/>
            <w:szCs w:val="20"/>
            <w:lang w:val="en-US"/>
          </w:rPr>
          <w:t>………..</w:t>
        </w:r>
        <w:r w:rsidRPr="007B2FF9">
          <w:rPr>
            <w:rFonts w:ascii="Times New Roman" w:hAnsi="Times New Roman" w:cs="Times New Roman"/>
            <w:sz w:val="20"/>
            <w:szCs w:val="20"/>
            <w:lang w:val="en-US"/>
          </w:rPr>
          <w:t xml:space="preserve"> different proportions of vermicompost</w:t>
        </w:r>
        <w:r w:rsidRPr="007B2FF9">
          <w:rPr>
            <w:rFonts w:ascii="Times New Roman" w:hAnsi="Times New Roman" w:cs="Times New Roman"/>
          </w:rPr>
          <w:tab/>
        </w:r>
        <w:r w:rsidRPr="007B2FF9">
          <w:rPr>
            <w:rFonts w:ascii="Times New Roman" w:hAnsi="Times New Roman" w:cs="Times New Roman"/>
            <w:sz w:val="24"/>
            <w:szCs w:val="24"/>
          </w:rPr>
          <w:fldChar w:fldCharType="begin"/>
        </w:r>
        <w:r w:rsidRPr="007B2FF9">
          <w:rPr>
            <w:rFonts w:ascii="Times New Roman" w:hAnsi="Times New Roman" w:cs="Times New Roman"/>
            <w:sz w:val="24"/>
            <w:szCs w:val="24"/>
          </w:rPr>
          <w:instrText xml:space="preserve"> PAGE   \* MERGEFORMAT </w:instrText>
        </w:r>
        <w:r w:rsidRPr="007B2FF9">
          <w:rPr>
            <w:rFonts w:ascii="Times New Roman" w:hAnsi="Times New Roman" w:cs="Times New Roman"/>
            <w:sz w:val="24"/>
            <w:szCs w:val="24"/>
          </w:rPr>
          <w:fldChar w:fldCharType="separate"/>
        </w:r>
        <w:r>
          <w:rPr>
            <w:rFonts w:ascii="Times New Roman" w:hAnsi="Times New Roman" w:cs="Times New Roman"/>
            <w:sz w:val="24"/>
            <w:szCs w:val="24"/>
          </w:rPr>
          <w:t>2</w:t>
        </w:r>
        <w:r w:rsidRPr="007B2FF9">
          <w:rPr>
            <w:rFonts w:ascii="Times New Roman" w:hAnsi="Times New Roman" w:cs="Times New Roman"/>
            <w:sz w:val="24"/>
            <w:szCs w:val="24"/>
          </w:rPr>
          <w:fldChar w:fldCharType="end"/>
        </w:r>
      </w:p>
    </w:sdtContent>
  </w:sdt>
  <w:p w14:paraId="2A63E5C8" w14:textId="77777777" w:rsidR="00EC0359" w:rsidRDefault="00EC035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D43C" w14:textId="6BC1961F" w:rsidR="00C7628F" w:rsidRPr="004E5E02" w:rsidRDefault="00C7628F" w:rsidP="004E5E02">
    <w:pPr>
      <w:pStyle w:val="Rodap"/>
      <w:tabs>
        <w:tab w:val="clear" w:pos="9026"/>
        <w:tab w:val="right" w:pos="9360"/>
      </w:tabs>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0F29" w14:textId="77777777" w:rsidR="0008031D" w:rsidRDefault="0008031D">
      <w:pPr>
        <w:spacing w:after="0" w:line="240" w:lineRule="auto"/>
      </w:pPr>
      <w:r>
        <w:separator/>
      </w:r>
    </w:p>
  </w:footnote>
  <w:footnote w:type="continuationSeparator" w:id="0">
    <w:p w14:paraId="7506DA78" w14:textId="77777777" w:rsidR="0008031D" w:rsidRDefault="0008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43BD" w14:textId="2EAEB514" w:rsidR="00EF6CDD" w:rsidRDefault="0008031D">
    <w:pPr>
      <w:pStyle w:val="Cabealho"/>
    </w:pPr>
    <w:r>
      <w:rPr>
        <w:noProof/>
      </w:rPr>
      <w:pict w14:anchorId="4643B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51AF" w14:textId="28E62B90" w:rsidR="00EF6CDD" w:rsidRDefault="0008031D">
    <w:pPr>
      <w:pStyle w:val="Cabealho"/>
    </w:pPr>
    <w:r>
      <w:rPr>
        <w:noProof/>
      </w:rPr>
      <w:pict w14:anchorId="1389C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DD8A" w14:textId="338AEB77" w:rsidR="00EF6CDD" w:rsidRDefault="0008031D">
    <w:pPr>
      <w:pStyle w:val="Cabealho"/>
    </w:pPr>
    <w:r>
      <w:rPr>
        <w:noProof/>
      </w:rPr>
      <w:pict w14:anchorId="0FB1D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6"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0114" w14:textId="52811023" w:rsidR="00EF6CDD" w:rsidRDefault="0008031D">
    <w:pPr>
      <w:pStyle w:val="Cabealho"/>
    </w:pPr>
    <w:r>
      <w:rPr>
        <w:noProof/>
      </w:rPr>
      <w:pict w14:anchorId="57F0F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0" o:spid="_x0000_s2053"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54E7" w14:textId="68276BFB" w:rsidR="00EF6CDD" w:rsidRDefault="0008031D">
    <w:pPr>
      <w:pStyle w:val="Cabealho"/>
    </w:pPr>
    <w:r>
      <w:rPr>
        <w:noProof/>
      </w:rPr>
      <w:pict w14:anchorId="3A1F9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1" o:spid="_x0000_s2054" type="#_x0000_t136" style="position:absolute;margin-left:0;margin-top:0;width:538.4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CE82" w14:textId="1DFF3432" w:rsidR="00EF6CDD" w:rsidRDefault="0008031D">
    <w:pPr>
      <w:pStyle w:val="Cabealho"/>
    </w:pPr>
    <w:r>
      <w:rPr>
        <w:noProof/>
      </w:rPr>
      <w:pict w14:anchorId="75497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59" o:spid="_x0000_s2052" type="#_x0000_t136" style="position:absolute;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4F99" w14:textId="62678761" w:rsidR="00EF6CDD" w:rsidRDefault="0008031D">
    <w:pPr>
      <w:pStyle w:val="Cabealho"/>
    </w:pPr>
    <w:r>
      <w:rPr>
        <w:noProof/>
      </w:rPr>
      <w:pict w14:anchorId="702F5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3" o:spid="_x0000_s2056" type="#_x0000_t136" style="position:absolute;margin-left:0;margin-top:0;width:538.4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1E11" w14:textId="3A30FAB2" w:rsidR="00EF6CDD" w:rsidRDefault="0008031D">
    <w:pPr>
      <w:pStyle w:val="Cabealho"/>
    </w:pPr>
    <w:r>
      <w:rPr>
        <w:noProof/>
      </w:rPr>
      <w:pict w14:anchorId="6097C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4" o:spid="_x0000_s2057" type="#_x0000_t136" style="position:absolute;margin-left:0;margin-top:0;width:538.4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7A9F" w14:textId="7627B757" w:rsidR="00EF6CDD" w:rsidRDefault="0008031D">
    <w:pPr>
      <w:pStyle w:val="Cabealho"/>
    </w:pPr>
    <w:r>
      <w:rPr>
        <w:noProof/>
      </w:rPr>
      <w:pict w14:anchorId="6A450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2162" o:spid="_x0000_s2055" type="#_x0000_t136" style="position:absolute;margin-left:0;margin-top:0;width:538.4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F13D6"/>
    <w:multiLevelType w:val="hybridMultilevel"/>
    <w:tmpl w:val="7E78203A"/>
    <w:lvl w:ilvl="0" w:tplc="D658A032">
      <w:start w:val="1"/>
      <w:numFmt w:val="bullet"/>
      <w:lvlText w:val=""/>
      <w:lvlJc w:val="left"/>
      <w:pPr>
        <w:tabs>
          <w:tab w:val="num" w:pos="720"/>
        </w:tabs>
        <w:ind w:left="720" w:hanging="360"/>
      </w:pPr>
      <w:rPr>
        <w:rFonts w:ascii="Wingdings" w:hAnsi="Wingdings" w:hint="default"/>
      </w:rPr>
    </w:lvl>
    <w:lvl w:ilvl="1" w:tplc="44328D36" w:tentative="1">
      <w:start w:val="1"/>
      <w:numFmt w:val="bullet"/>
      <w:lvlText w:val=""/>
      <w:lvlJc w:val="left"/>
      <w:pPr>
        <w:tabs>
          <w:tab w:val="num" w:pos="1440"/>
        </w:tabs>
        <w:ind w:left="1440" w:hanging="360"/>
      </w:pPr>
      <w:rPr>
        <w:rFonts w:ascii="Wingdings" w:hAnsi="Wingdings" w:hint="default"/>
      </w:rPr>
    </w:lvl>
    <w:lvl w:ilvl="2" w:tplc="CF5A28B2" w:tentative="1">
      <w:start w:val="1"/>
      <w:numFmt w:val="bullet"/>
      <w:lvlText w:val=""/>
      <w:lvlJc w:val="left"/>
      <w:pPr>
        <w:tabs>
          <w:tab w:val="num" w:pos="2160"/>
        </w:tabs>
        <w:ind w:left="2160" w:hanging="360"/>
      </w:pPr>
      <w:rPr>
        <w:rFonts w:ascii="Wingdings" w:hAnsi="Wingdings" w:hint="default"/>
      </w:rPr>
    </w:lvl>
    <w:lvl w:ilvl="3" w:tplc="A68E3A88" w:tentative="1">
      <w:start w:val="1"/>
      <w:numFmt w:val="bullet"/>
      <w:lvlText w:val=""/>
      <w:lvlJc w:val="left"/>
      <w:pPr>
        <w:tabs>
          <w:tab w:val="num" w:pos="2880"/>
        </w:tabs>
        <w:ind w:left="2880" w:hanging="360"/>
      </w:pPr>
      <w:rPr>
        <w:rFonts w:ascii="Wingdings" w:hAnsi="Wingdings" w:hint="default"/>
      </w:rPr>
    </w:lvl>
    <w:lvl w:ilvl="4" w:tplc="FC2270A0" w:tentative="1">
      <w:start w:val="1"/>
      <w:numFmt w:val="bullet"/>
      <w:lvlText w:val=""/>
      <w:lvlJc w:val="left"/>
      <w:pPr>
        <w:tabs>
          <w:tab w:val="num" w:pos="3600"/>
        </w:tabs>
        <w:ind w:left="3600" w:hanging="360"/>
      </w:pPr>
      <w:rPr>
        <w:rFonts w:ascii="Wingdings" w:hAnsi="Wingdings" w:hint="default"/>
      </w:rPr>
    </w:lvl>
    <w:lvl w:ilvl="5" w:tplc="22101682" w:tentative="1">
      <w:start w:val="1"/>
      <w:numFmt w:val="bullet"/>
      <w:lvlText w:val=""/>
      <w:lvlJc w:val="left"/>
      <w:pPr>
        <w:tabs>
          <w:tab w:val="num" w:pos="4320"/>
        </w:tabs>
        <w:ind w:left="4320" w:hanging="360"/>
      </w:pPr>
      <w:rPr>
        <w:rFonts w:ascii="Wingdings" w:hAnsi="Wingdings" w:hint="default"/>
      </w:rPr>
    </w:lvl>
    <w:lvl w:ilvl="6" w:tplc="CF520C50" w:tentative="1">
      <w:start w:val="1"/>
      <w:numFmt w:val="bullet"/>
      <w:lvlText w:val=""/>
      <w:lvlJc w:val="left"/>
      <w:pPr>
        <w:tabs>
          <w:tab w:val="num" w:pos="5040"/>
        </w:tabs>
        <w:ind w:left="5040" w:hanging="360"/>
      </w:pPr>
      <w:rPr>
        <w:rFonts w:ascii="Wingdings" w:hAnsi="Wingdings" w:hint="default"/>
      </w:rPr>
    </w:lvl>
    <w:lvl w:ilvl="7" w:tplc="D43C9350" w:tentative="1">
      <w:start w:val="1"/>
      <w:numFmt w:val="bullet"/>
      <w:lvlText w:val=""/>
      <w:lvlJc w:val="left"/>
      <w:pPr>
        <w:tabs>
          <w:tab w:val="num" w:pos="5760"/>
        </w:tabs>
        <w:ind w:left="5760" w:hanging="360"/>
      </w:pPr>
      <w:rPr>
        <w:rFonts w:ascii="Wingdings" w:hAnsi="Wingdings" w:hint="default"/>
      </w:rPr>
    </w:lvl>
    <w:lvl w:ilvl="8" w:tplc="E95051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9E5E06"/>
    <w:multiLevelType w:val="hybridMultilevel"/>
    <w:tmpl w:val="B1546472"/>
    <w:lvl w:ilvl="0" w:tplc="CC4C1750">
      <w:start w:val="1"/>
      <w:numFmt w:val="bullet"/>
      <w:lvlText w:val=""/>
      <w:lvlJc w:val="left"/>
      <w:pPr>
        <w:tabs>
          <w:tab w:val="num" w:pos="720"/>
        </w:tabs>
        <w:ind w:left="720" w:hanging="360"/>
      </w:pPr>
      <w:rPr>
        <w:rFonts w:ascii="Wingdings" w:hAnsi="Wingdings" w:hint="default"/>
      </w:rPr>
    </w:lvl>
    <w:lvl w:ilvl="1" w:tplc="D236F580" w:tentative="1">
      <w:start w:val="1"/>
      <w:numFmt w:val="bullet"/>
      <w:lvlText w:val=""/>
      <w:lvlJc w:val="left"/>
      <w:pPr>
        <w:tabs>
          <w:tab w:val="num" w:pos="1440"/>
        </w:tabs>
        <w:ind w:left="1440" w:hanging="360"/>
      </w:pPr>
      <w:rPr>
        <w:rFonts w:ascii="Wingdings" w:hAnsi="Wingdings" w:hint="default"/>
      </w:rPr>
    </w:lvl>
    <w:lvl w:ilvl="2" w:tplc="E8B2A2E6" w:tentative="1">
      <w:start w:val="1"/>
      <w:numFmt w:val="bullet"/>
      <w:lvlText w:val=""/>
      <w:lvlJc w:val="left"/>
      <w:pPr>
        <w:tabs>
          <w:tab w:val="num" w:pos="2160"/>
        </w:tabs>
        <w:ind w:left="2160" w:hanging="360"/>
      </w:pPr>
      <w:rPr>
        <w:rFonts w:ascii="Wingdings" w:hAnsi="Wingdings" w:hint="default"/>
      </w:rPr>
    </w:lvl>
    <w:lvl w:ilvl="3" w:tplc="DACEC2A6" w:tentative="1">
      <w:start w:val="1"/>
      <w:numFmt w:val="bullet"/>
      <w:lvlText w:val=""/>
      <w:lvlJc w:val="left"/>
      <w:pPr>
        <w:tabs>
          <w:tab w:val="num" w:pos="2880"/>
        </w:tabs>
        <w:ind w:left="2880" w:hanging="360"/>
      </w:pPr>
      <w:rPr>
        <w:rFonts w:ascii="Wingdings" w:hAnsi="Wingdings" w:hint="default"/>
      </w:rPr>
    </w:lvl>
    <w:lvl w:ilvl="4" w:tplc="E1DAFFC0" w:tentative="1">
      <w:start w:val="1"/>
      <w:numFmt w:val="bullet"/>
      <w:lvlText w:val=""/>
      <w:lvlJc w:val="left"/>
      <w:pPr>
        <w:tabs>
          <w:tab w:val="num" w:pos="3600"/>
        </w:tabs>
        <w:ind w:left="3600" w:hanging="360"/>
      </w:pPr>
      <w:rPr>
        <w:rFonts w:ascii="Wingdings" w:hAnsi="Wingdings" w:hint="default"/>
      </w:rPr>
    </w:lvl>
    <w:lvl w:ilvl="5" w:tplc="0BBEBF40" w:tentative="1">
      <w:start w:val="1"/>
      <w:numFmt w:val="bullet"/>
      <w:lvlText w:val=""/>
      <w:lvlJc w:val="left"/>
      <w:pPr>
        <w:tabs>
          <w:tab w:val="num" w:pos="4320"/>
        </w:tabs>
        <w:ind w:left="4320" w:hanging="360"/>
      </w:pPr>
      <w:rPr>
        <w:rFonts w:ascii="Wingdings" w:hAnsi="Wingdings" w:hint="default"/>
      </w:rPr>
    </w:lvl>
    <w:lvl w:ilvl="6" w:tplc="94786726" w:tentative="1">
      <w:start w:val="1"/>
      <w:numFmt w:val="bullet"/>
      <w:lvlText w:val=""/>
      <w:lvlJc w:val="left"/>
      <w:pPr>
        <w:tabs>
          <w:tab w:val="num" w:pos="5040"/>
        </w:tabs>
        <w:ind w:left="5040" w:hanging="360"/>
      </w:pPr>
      <w:rPr>
        <w:rFonts w:ascii="Wingdings" w:hAnsi="Wingdings" w:hint="default"/>
      </w:rPr>
    </w:lvl>
    <w:lvl w:ilvl="7" w:tplc="7D884D38" w:tentative="1">
      <w:start w:val="1"/>
      <w:numFmt w:val="bullet"/>
      <w:lvlText w:val=""/>
      <w:lvlJc w:val="left"/>
      <w:pPr>
        <w:tabs>
          <w:tab w:val="num" w:pos="5760"/>
        </w:tabs>
        <w:ind w:left="5760" w:hanging="360"/>
      </w:pPr>
      <w:rPr>
        <w:rFonts w:ascii="Wingdings" w:hAnsi="Wingdings" w:hint="default"/>
      </w:rPr>
    </w:lvl>
    <w:lvl w:ilvl="8" w:tplc="CB9460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6120A"/>
    <w:multiLevelType w:val="multilevel"/>
    <w:tmpl w:val="FCF4A24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C71ED7"/>
    <w:multiLevelType w:val="hybridMultilevel"/>
    <w:tmpl w:val="B4B636E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C080CCC"/>
    <w:multiLevelType w:val="hybridMultilevel"/>
    <w:tmpl w:val="542E02BC"/>
    <w:lvl w:ilvl="0" w:tplc="53FA2136">
      <w:start w:val="1"/>
      <w:numFmt w:val="bullet"/>
      <w:lvlText w:val=""/>
      <w:lvlJc w:val="left"/>
      <w:pPr>
        <w:tabs>
          <w:tab w:val="num" w:pos="720"/>
        </w:tabs>
        <w:ind w:left="720" w:hanging="360"/>
      </w:pPr>
      <w:rPr>
        <w:rFonts w:ascii="Wingdings" w:hAnsi="Wingdings" w:hint="default"/>
      </w:rPr>
    </w:lvl>
    <w:lvl w:ilvl="1" w:tplc="68E8EF06" w:tentative="1">
      <w:start w:val="1"/>
      <w:numFmt w:val="bullet"/>
      <w:lvlText w:val=""/>
      <w:lvlJc w:val="left"/>
      <w:pPr>
        <w:tabs>
          <w:tab w:val="num" w:pos="1440"/>
        </w:tabs>
        <w:ind w:left="1440" w:hanging="360"/>
      </w:pPr>
      <w:rPr>
        <w:rFonts w:ascii="Wingdings" w:hAnsi="Wingdings" w:hint="default"/>
      </w:rPr>
    </w:lvl>
    <w:lvl w:ilvl="2" w:tplc="6FCA20BE" w:tentative="1">
      <w:start w:val="1"/>
      <w:numFmt w:val="bullet"/>
      <w:lvlText w:val=""/>
      <w:lvlJc w:val="left"/>
      <w:pPr>
        <w:tabs>
          <w:tab w:val="num" w:pos="2160"/>
        </w:tabs>
        <w:ind w:left="2160" w:hanging="360"/>
      </w:pPr>
      <w:rPr>
        <w:rFonts w:ascii="Wingdings" w:hAnsi="Wingdings" w:hint="default"/>
      </w:rPr>
    </w:lvl>
    <w:lvl w:ilvl="3" w:tplc="6FFCA27C" w:tentative="1">
      <w:start w:val="1"/>
      <w:numFmt w:val="bullet"/>
      <w:lvlText w:val=""/>
      <w:lvlJc w:val="left"/>
      <w:pPr>
        <w:tabs>
          <w:tab w:val="num" w:pos="2880"/>
        </w:tabs>
        <w:ind w:left="2880" w:hanging="360"/>
      </w:pPr>
      <w:rPr>
        <w:rFonts w:ascii="Wingdings" w:hAnsi="Wingdings" w:hint="default"/>
      </w:rPr>
    </w:lvl>
    <w:lvl w:ilvl="4" w:tplc="F370ACAC" w:tentative="1">
      <w:start w:val="1"/>
      <w:numFmt w:val="bullet"/>
      <w:lvlText w:val=""/>
      <w:lvlJc w:val="left"/>
      <w:pPr>
        <w:tabs>
          <w:tab w:val="num" w:pos="3600"/>
        </w:tabs>
        <w:ind w:left="3600" w:hanging="360"/>
      </w:pPr>
      <w:rPr>
        <w:rFonts w:ascii="Wingdings" w:hAnsi="Wingdings" w:hint="default"/>
      </w:rPr>
    </w:lvl>
    <w:lvl w:ilvl="5" w:tplc="B0264982" w:tentative="1">
      <w:start w:val="1"/>
      <w:numFmt w:val="bullet"/>
      <w:lvlText w:val=""/>
      <w:lvlJc w:val="left"/>
      <w:pPr>
        <w:tabs>
          <w:tab w:val="num" w:pos="4320"/>
        </w:tabs>
        <w:ind w:left="4320" w:hanging="360"/>
      </w:pPr>
      <w:rPr>
        <w:rFonts w:ascii="Wingdings" w:hAnsi="Wingdings" w:hint="default"/>
      </w:rPr>
    </w:lvl>
    <w:lvl w:ilvl="6" w:tplc="853CD2C0" w:tentative="1">
      <w:start w:val="1"/>
      <w:numFmt w:val="bullet"/>
      <w:lvlText w:val=""/>
      <w:lvlJc w:val="left"/>
      <w:pPr>
        <w:tabs>
          <w:tab w:val="num" w:pos="5040"/>
        </w:tabs>
        <w:ind w:left="5040" w:hanging="360"/>
      </w:pPr>
      <w:rPr>
        <w:rFonts w:ascii="Wingdings" w:hAnsi="Wingdings" w:hint="default"/>
      </w:rPr>
    </w:lvl>
    <w:lvl w:ilvl="7" w:tplc="AA40FD82" w:tentative="1">
      <w:start w:val="1"/>
      <w:numFmt w:val="bullet"/>
      <w:lvlText w:val=""/>
      <w:lvlJc w:val="left"/>
      <w:pPr>
        <w:tabs>
          <w:tab w:val="num" w:pos="5760"/>
        </w:tabs>
        <w:ind w:left="5760" w:hanging="360"/>
      </w:pPr>
      <w:rPr>
        <w:rFonts w:ascii="Wingdings" w:hAnsi="Wingdings" w:hint="default"/>
      </w:rPr>
    </w:lvl>
    <w:lvl w:ilvl="8" w:tplc="F02A26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264AB"/>
    <w:multiLevelType w:val="hybridMultilevel"/>
    <w:tmpl w:val="96805B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MrA0NTAzMTcwMbNU0lEKTi0uzszPAykwrAUA+JYQ9iwAAAA="/>
  </w:docVars>
  <w:rsids>
    <w:rsidRoot w:val="00743BE5"/>
    <w:rsid w:val="00001927"/>
    <w:rsid w:val="000405E8"/>
    <w:rsid w:val="00053ACA"/>
    <w:rsid w:val="00072EFC"/>
    <w:rsid w:val="00074B16"/>
    <w:rsid w:val="0008031D"/>
    <w:rsid w:val="000A17EB"/>
    <w:rsid w:val="000A2AFE"/>
    <w:rsid w:val="000B1E85"/>
    <w:rsid w:val="000B76E7"/>
    <w:rsid w:val="000C5AC0"/>
    <w:rsid w:val="00122BE3"/>
    <w:rsid w:val="00132F90"/>
    <w:rsid w:val="00145CE7"/>
    <w:rsid w:val="00157DB2"/>
    <w:rsid w:val="00174979"/>
    <w:rsid w:val="001B26CF"/>
    <w:rsid w:val="001B4995"/>
    <w:rsid w:val="001E55D4"/>
    <w:rsid w:val="001F4332"/>
    <w:rsid w:val="0020267A"/>
    <w:rsid w:val="00211742"/>
    <w:rsid w:val="002416F3"/>
    <w:rsid w:val="0024408A"/>
    <w:rsid w:val="002468A1"/>
    <w:rsid w:val="002668DE"/>
    <w:rsid w:val="0026727F"/>
    <w:rsid w:val="00282966"/>
    <w:rsid w:val="002932E4"/>
    <w:rsid w:val="00293578"/>
    <w:rsid w:val="002A7E83"/>
    <w:rsid w:val="002B3B2A"/>
    <w:rsid w:val="002D4A1A"/>
    <w:rsid w:val="002E522C"/>
    <w:rsid w:val="002F1524"/>
    <w:rsid w:val="00306535"/>
    <w:rsid w:val="003141D4"/>
    <w:rsid w:val="00331146"/>
    <w:rsid w:val="00346184"/>
    <w:rsid w:val="00356C2C"/>
    <w:rsid w:val="00375FA0"/>
    <w:rsid w:val="00391E0C"/>
    <w:rsid w:val="00393A35"/>
    <w:rsid w:val="00397523"/>
    <w:rsid w:val="00397F7D"/>
    <w:rsid w:val="003A2024"/>
    <w:rsid w:val="003A7E73"/>
    <w:rsid w:val="003C0AD2"/>
    <w:rsid w:val="003C373D"/>
    <w:rsid w:val="003C4ABC"/>
    <w:rsid w:val="00404835"/>
    <w:rsid w:val="00433588"/>
    <w:rsid w:val="00457843"/>
    <w:rsid w:val="00495D4E"/>
    <w:rsid w:val="004B19BD"/>
    <w:rsid w:val="004D34D8"/>
    <w:rsid w:val="004F187E"/>
    <w:rsid w:val="00510A13"/>
    <w:rsid w:val="0051464F"/>
    <w:rsid w:val="00517A42"/>
    <w:rsid w:val="00523896"/>
    <w:rsid w:val="0054274A"/>
    <w:rsid w:val="00543222"/>
    <w:rsid w:val="0054397D"/>
    <w:rsid w:val="005607FF"/>
    <w:rsid w:val="0057372F"/>
    <w:rsid w:val="0058466A"/>
    <w:rsid w:val="005872C4"/>
    <w:rsid w:val="005C1AD5"/>
    <w:rsid w:val="005E7BA7"/>
    <w:rsid w:val="00641A5B"/>
    <w:rsid w:val="006A473F"/>
    <w:rsid w:val="006C3A6C"/>
    <w:rsid w:val="006C4688"/>
    <w:rsid w:val="006D3253"/>
    <w:rsid w:val="006F43FA"/>
    <w:rsid w:val="006F77F4"/>
    <w:rsid w:val="007206A0"/>
    <w:rsid w:val="00735A3D"/>
    <w:rsid w:val="00736C2C"/>
    <w:rsid w:val="00743BE5"/>
    <w:rsid w:val="00777C03"/>
    <w:rsid w:val="00793336"/>
    <w:rsid w:val="007B3384"/>
    <w:rsid w:val="007E5012"/>
    <w:rsid w:val="008122F5"/>
    <w:rsid w:val="0081317B"/>
    <w:rsid w:val="008661A3"/>
    <w:rsid w:val="008727F6"/>
    <w:rsid w:val="00872C7D"/>
    <w:rsid w:val="00876BCE"/>
    <w:rsid w:val="00884D29"/>
    <w:rsid w:val="008B2C37"/>
    <w:rsid w:val="008C4EE7"/>
    <w:rsid w:val="008D2212"/>
    <w:rsid w:val="008D3BE1"/>
    <w:rsid w:val="008E745C"/>
    <w:rsid w:val="0091425D"/>
    <w:rsid w:val="00916363"/>
    <w:rsid w:val="00916FCD"/>
    <w:rsid w:val="00921865"/>
    <w:rsid w:val="00930410"/>
    <w:rsid w:val="00967F02"/>
    <w:rsid w:val="00994F7F"/>
    <w:rsid w:val="009B7EA5"/>
    <w:rsid w:val="009C534B"/>
    <w:rsid w:val="009E06B6"/>
    <w:rsid w:val="00A00579"/>
    <w:rsid w:val="00A110E9"/>
    <w:rsid w:val="00A309A8"/>
    <w:rsid w:val="00A414B7"/>
    <w:rsid w:val="00AC40FB"/>
    <w:rsid w:val="00AD0197"/>
    <w:rsid w:val="00B03643"/>
    <w:rsid w:val="00B127B4"/>
    <w:rsid w:val="00B6370B"/>
    <w:rsid w:val="00B8103D"/>
    <w:rsid w:val="00BE3D39"/>
    <w:rsid w:val="00C153D1"/>
    <w:rsid w:val="00C21DCB"/>
    <w:rsid w:val="00C627A6"/>
    <w:rsid w:val="00C7628F"/>
    <w:rsid w:val="00C8633C"/>
    <w:rsid w:val="00C922DD"/>
    <w:rsid w:val="00CB6B06"/>
    <w:rsid w:val="00CE7D9C"/>
    <w:rsid w:val="00D04C8A"/>
    <w:rsid w:val="00D135B9"/>
    <w:rsid w:val="00D509F1"/>
    <w:rsid w:val="00DC330D"/>
    <w:rsid w:val="00DD7B07"/>
    <w:rsid w:val="00DE288C"/>
    <w:rsid w:val="00E34971"/>
    <w:rsid w:val="00E503EE"/>
    <w:rsid w:val="00E80FA3"/>
    <w:rsid w:val="00E87A29"/>
    <w:rsid w:val="00EA3418"/>
    <w:rsid w:val="00EC0359"/>
    <w:rsid w:val="00ED74F5"/>
    <w:rsid w:val="00EE3191"/>
    <w:rsid w:val="00EF6CDD"/>
    <w:rsid w:val="00F15F1F"/>
    <w:rsid w:val="00F61CE4"/>
    <w:rsid w:val="00F75CC5"/>
    <w:rsid w:val="00F82EBE"/>
    <w:rsid w:val="00FA71BD"/>
    <w:rsid w:val="00FB1D80"/>
    <w:rsid w:val="00FC72C9"/>
    <w:rsid w:val="00FE0F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4701220"/>
  <w15:chartTrackingRefBased/>
  <w15:docId w15:val="{DB8055F7-F487-4260-930F-4D2BCABC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EB"/>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A17EB"/>
    <w:rPr>
      <w:color w:val="0563C1" w:themeColor="hyperlink"/>
      <w:u w:val="single"/>
    </w:rPr>
  </w:style>
  <w:style w:type="paragraph" w:customStyle="1" w:styleId="font8">
    <w:name w:val="font_8"/>
    <w:basedOn w:val="Normal"/>
    <w:rsid w:val="00EE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ixguard">
    <w:name w:val="wixguard"/>
    <w:basedOn w:val="Fontepargpadro"/>
    <w:rsid w:val="00EE3191"/>
  </w:style>
  <w:style w:type="paragraph" w:styleId="Corpodetexto">
    <w:name w:val="Body Text"/>
    <w:basedOn w:val="Normal"/>
    <w:link w:val="CorpodetextoChar"/>
    <w:uiPriority w:val="1"/>
    <w:qFormat/>
    <w:rsid w:val="002B3B2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2B3B2A"/>
    <w:rPr>
      <w:rFonts w:ascii="Times New Roman" w:eastAsia="Times New Roman" w:hAnsi="Times New Roman" w:cs="Times New Roman"/>
      <w:kern w:val="0"/>
      <w:sz w:val="24"/>
      <w:szCs w:val="24"/>
      <w:lang w:val="en-US"/>
      <w14:ligatures w14:val="none"/>
    </w:rPr>
  </w:style>
  <w:style w:type="table" w:styleId="Tabelacomgrade">
    <w:name w:val="Table Grid"/>
    <w:basedOn w:val="Tabelanormal"/>
    <w:uiPriority w:val="39"/>
    <w:rsid w:val="00B03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03643"/>
    <w:pPr>
      <w:spacing w:after="0" w:line="240" w:lineRule="auto"/>
      <w:ind w:left="720"/>
      <w:contextualSpacing/>
    </w:pPr>
    <w:rPr>
      <w:rFonts w:ascii="Times New Roman" w:eastAsia="Times New Roman" w:hAnsi="Times New Roman" w:cs="Times New Roman"/>
      <w:sz w:val="24"/>
      <w:szCs w:val="24"/>
      <w:lang w:eastAsia="en-IN"/>
    </w:rPr>
  </w:style>
  <w:style w:type="paragraph" w:styleId="Cabealho">
    <w:name w:val="header"/>
    <w:basedOn w:val="Normal"/>
    <w:link w:val="CabealhoChar"/>
    <w:uiPriority w:val="99"/>
    <w:unhideWhenUsed/>
    <w:rsid w:val="00B03643"/>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B03643"/>
    <w:rPr>
      <w:kern w:val="0"/>
      <w14:ligatures w14:val="none"/>
    </w:rPr>
  </w:style>
  <w:style w:type="paragraph" w:styleId="Rodap">
    <w:name w:val="footer"/>
    <w:basedOn w:val="Normal"/>
    <w:link w:val="RodapChar"/>
    <w:uiPriority w:val="99"/>
    <w:unhideWhenUsed/>
    <w:rsid w:val="00B03643"/>
    <w:pPr>
      <w:tabs>
        <w:tab w:val="center" w:pos="4513"/>
        <w:tab w:val="right" w:pos="9026"/>
      </w:tabs>
      <w:spacing w:after="0" w:line="240" w:lineRule="auto"/>
    </w:pPr>
  </w:style>
  <w:style w:type="character" w:customStyle="1" w:styleId="RodapChar">
    <w:name w:val="Rodapé Char"/>
    <w:basedOn w:val="Fontepargpadro"/>
    <w:link w:val="Rodap"/>
    <w:uiPriority w:val="99"/>
    <w:rsid w:val="00B03643"/>
    <w:rPr>
      <w:kern w:val="0"/>
      <w14:ligatures w14:val="none"/>
    </w:rPr>
  </w:style>
  <w:style w:type="paragraph" w:styleId="SemEspaamento">
    <w:name w:val="No Spacing"/>
    <w:link w:val="SemEspaamentoChar"/>
    <w:uiPriority w:val="1"/>
    <w:qFormat/>
    <w:rsid w:val="00B03643"/>
    <w:pPr>
      <w:spacing w:after="0" w:line="240" w:lineRule="auto"/>
    </w:pPr>
    <w:rPr>
      <w:rFonts w:eastAsiaTheme="minorEastAsia"/>
      <w:kern w:val="0"/>
      <w:lang w:val="en-US"/>
      <w14:ligatures w14:val="none"/>
    </w:rPr>
  </w:style>
  <w:style w:type="character" w:customStyle="1" w:styleId="SemEspaamentoChar">
    <w:name w:val="Sem Espaçamento Char"/>
    <w:basedOn w:val="Fontepargpadro"/>
    <w:link w:val="SemEspaamento"/>
    <w:uiPriority w:val="1"/>
    <w:rsid w:val="00B03643"/>
    <w:rPr>
      <w:rFonts w:eastAsiaTheme="minorEastAsia"/>
      <w:kern w:val="0"/>
      <w:lang w:val="en-US"/>
      <w14:ligatures w14:val="none"/>
    </w:rPr>
  </w:style>
  <w:style w:type="character" w:styleId="Refdecomentrio">
    <w:name w:val="annotation reference"/>
    <w:basedOn w:val="Fontepargpadro"/>
    <w:uiPriority w:val="99"/>
    <w:semiHidden/>
    <w:unhideWhenUsed/>
    <w:rsid w:val="00B8103D"/>
    <w:rPr>
      <w:sz w:val="16"/>
      <w:szCs w:val="16"/>
    </w:rPr>
  </w:style>
  <w:style w:type="paragraph" w:styleId="Textodecomentrio">
    <w:name w:val="annotation text"/>
    <w:basedOn w:val="Normal"/>
    <w:link w:val="TextodecomentrioChar"/>
    <w:uiPriority w:val="99"/>
    <w:semiHidden/>
    <w:unhideWhenUsed/>
    <w:rsid w:val="00B810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103D"/>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103D"/>
    <w:rPr>
      <w:b/>
      <w:bCs/>
    </w:rPr>
  </w:style>
  <w:style w:type="character" w:customStyle="1" w:styleId="AssuntodocomentrioChar">
    <w:name w:val="Assunto do comentário Char"/>
    <w:basedOn w:val="TextodecomentrioChar"/>
    <w:link w:val="Assuntodocomentrio"/>
    <w:uiPriority w:val="99"/>
    <w:semiHidden/>
    <w:rsid w:val="00B8103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4694">
      <w:bodyDiv w:val="1"/>
      <w:marLeft w:val="0"/>
      <w:marRight w:val="0"/>
      <w:marTop w:val="0"/>
      <w:marBottom w:val="0"/>
      <w:divBdr>
        <w:top w:val="none" w:sz="0" w:space="0" w:color="auto"/>
        <w:left w:val="none" w:sz="0" w:space="0" w:color="auto"/>
        <w:bottom w:val="none" w:sz="0" w:space="0" w:color="auto"/>
        <w:right w:val="none" w:sz="0" w:space="0" w:color="auto"/>
      </w:divBdr>
    </w:div>
    <w:div w:id="473722544">
      <w:bodyDiv w:val="1"/>
      <w:marLeft w:val="0"/>
      <w:marRight w:val="0"/>
      <w:marTop w:val="0"/>
      <w:marBottom w:val="0"/>
      <w:divBdr>
        <w:top w:val="none" w:sz="0" w:space="0" w:color="auto"/>
        <w:left w:val="none" w:sz="0" w:space="0" w:color="auto"/>
        <w:bottom w:val="none" w:sz="0" w:space="0" w:color="auto"/>
        <w:right w:val="none" w:sz="0" w:space="0" w:color="auto"/>
      </w:divBdr>
      <w:divsChild>
        <w:div w:id="1288201070">
          <w:marLeft w:val="446"/>
          <w:marRight w:val="0"/>
          <w:marTop w:val="0"/>
          <w:marBottom w:val="160"/>
          <w:divBdr>
            <w:top w:val="none" w:sz="0" w:space="0" w:color="auto"/>
            <w:left w:val="none" w:sz="0" w:space="0" w:color="auto"/>
            <w:bottom w:val="none" w:sz="0" w:space="0" w:color="auto"/>
            <w:right w:val="none" w:sz="0" w:space="0" w:color="auto"/>
          </w:divBdr>
        </w:div>
        <w:div w:id="162438759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kash\Desktop\Prakash\RESEARCH\excel%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1227034120735"/>
          <c:y val="0.15277777777777779"/>
          <c:w val="0.8376550743657043"/>
          <c:h val="0.63759988334791484"/>
        </c:manualLayout>
      </c:layout>
      <c:bar3DChart>
        <c:barDir val="col"/>
        <c:grouping val="clustered"/>
        <c:varyColors val="0"/>
        <c:ser>
          <c:idx val="0"/>
          <c:order val="0"/>
          <c:tx>
            <c:strRef>
              <c:f>'Leaf moisture'!$H$3</c:f>
              <c:strCache>
                <c:ptCount val="1"/>
                <c:pt idx="0">
                  <c:v>Nitrogen</c:v>
                </c:pt>
              </c:strCache>
            </c:strRef>
          </c:tx>
          <c:spPr>
            <a:solidFill>
              <a:schemeClr val="accent6"/>
            </a:solidFill>
            <a:ln>
              <a:noFill/>
            </a:ln>
            <a:effectLst/>
            <a:sp3d/>
          </c:spPr>
          <c:invertIfNegative val="0"/>
          <c:val>
            <c:numRef>
              <c:f>'Leaf moisture'!$H$4:$H$18</c:f>
              <c:numCache>
                <c:formatCode>General</c:formatCode>
                <c:ptCount val="15"/>
                <c:pt idx="0">
                  <c:v>3.09</c:v>
                </c:pt>
                <c:pt idx="1">
                  <c:v>3.1799999999999997</c:v>
                </c:pt>
                <c:pt idx="2">
                  <c:v>3.25</c:v>
                </c:pt>
                <c:pt idx="3">
                  <c:v>3.28</c:v>
                </c:pt>
                <c:pt idx="4">
                  <c:v>2.9600000000000004</c:v>
                </c:pt>
                <c:pt idx="5">
                  <c:v>2.9800000000000004</c:v>
                </c:pt>
                <c:pt idx="6">
                  <c:v>3.1199999999999997</c:v>
                </c:pt>
                <c:pt idx="7">
                  <c:v>3.25</c:v>
                </c:pt>
                <c:pt idx="8">
                  <c:v>3.28</c:v>
                </c:pt>
                <c:pt idx="9">
                  <c:v>2.93</c:v>
                </c:pt>
                <c:pt idx="10">
                  <c:v>2.65</c:v>
                </c:pt>
                <c:pt idx="11">
                  <c:v>2.92</c:v>
                </c:pt>
                <c:pt idx="12">
                  <c:v>3.1</c:v>
                </c:pt>
                <c:pt idx="13">
                  <c:v>3.15</c:v>
                </c:pt>
                <c:pt idx="14">
                  <c:v>2.6199999999999997</c:v>
                </c:pt>
              </c:numCache>
            </c:numRef>
          </c:val>
          <c:extLst>
            <c:ext xmlns:c16="http://schemas.microsoft.com/office/drawing/2014/chart" uri="{C3380CC4-5D6E-409C-BE32-E72D297353CC}">
              <c16:uniqueId val="{00000000-C9EB-4EE3-86BF-C07D23BE2752}"/>
            </c:ext>
          </c:extLst>
        </c:ser>
        <c:ser>
          <c:idx val="1"/>
          <c:order val="1"/>
          <c:tx>
            <c:strRef>
              <c:f>'Leaf moisture'!$I$3</c:f>
              <c:strCache>
                <c:ptCount val="1"/>
                <c:pt idx="0">
                  <c:v>Phosphorous</c:v>
                </c:pt>
              </c:strCache>
            </c:strRef>
          </c:tx>
          <c:spPr>
            <a:solidFill>
              <a:schemeClr val="accent5"/>
            </a:solidFill>
            <a:ln>
              <a:noFill/>
            </a:ln>
            <a:effectLst/>
            <a:sp3d/>
          </c:spPr>
          <c:invertIfNegative val="0"/>
          <c:val>
            <c:numRef>
              <c:f>'Leaf moisture'!$I$4:$I$18</c:f>
              <c:numCache>
                <c:formatCode>General</c:formatCode>
                <c:ptCount val="15"/>
                <c:pt idx="0">
                  <c:v>0.69</c:v>
                </c:pt>
                <c:pt idx="1">
                  <c:v>0.71</c:v>
                </c:pt>
                <c:pt idx="2">
                  <c:v>0.72000000000000008</c:v>
                </c:pt>
                <c:pt idx="3">
                  <c:v>0.7400000000000001</c:v>
                </c:pt>
                <c:pt idx="4">
                  <c:v>0.68</c:v>
                </c:pt>
                <c:pt idx="5">
                  <c:v>0.67</c:v>
                </c:pt>
                <c:pt idx="6">
                  <c:v>0.69</c:v>
                </c:pt>
                <c:pt idx="7">
                  <c:v>0.70000000000000007</c:v>
                </c:pt>
                <c:pt idx="8">
                  <c:v>0.73</c:v>
                </c:pt>
                <c:pt idx="9">
                  <c:v>0.66</c:v>
                </c:pt>
                <c:pt idx="10">
                  <c:v>0.65</c:v>
                </c:pt>
                <c:pt idx="11">
                  <c:v>0.66</c:v>
                </c:pt>
                <c:pt idx="12">
                  <c:v>0.69</c:v>
                </c:pt>
                <c:pt idx="13">
                  <c:v>0.71</c:v>
                </c:pt>
                <c:pt idx="14">
                  <c:v>0.62</c:v>
                </c:pt>
              </c:numCache>
            </c:numRef>
          </c:val>
          <c:extLst>
            <c:ext xmlns:c16="http://schemas.microsoft.com/office/drawing/2014/chart" uri="{C3380CC4-5D6E-409C-BE32-E72D297353CC}">
              <c16:uniqueId val="{00000001-C9EB-4EE3-86BF-C07D23BE2752}"/>
            </c:ext>
          </c:extLst>
        </c:ser>
        <c:ser>
          <c:idx val="2"/>
          <c:order val="2"/>
          <c:tx>
            <c:strRef>
              <c:f>'Leaf moisture'!$J$3</c:f>
              <c:strCache>
                <c:ptCount val="1"/>
                <c:pt idx="0">
                  <c:v>Potassium</c:v>
                </c:pt>
              </c:strCache>
            </c:strRef>
          </c:tx>
          <c:spPr>
            <a:solidFill>
              <a:schemeClr val="accent4"/>
            </a:solidFill>
            <a:ln>
              <a:noFill/>
            </a:ln>
            <a:effectLst/>
            <a:sp3d/>
          </c:spPr>
          <c:invertIfNegative val="0"/>
          <c:val>
            <c:numRef>
              <c:f>'Leaf moisture'!$J$4:$J$18</c:f>
              <c:numCache>
                <c:formatCode>General</c:formatCode>
                <c:ptCount val="15"/>
                <c:pt idx="0">
                  <c:v>2.57</c:v>
                </c:pt>
                <c:pt idx="1">
                  <c:v>2.59</c:v>
                </c:pt>
                <c:pt idx="2">
                  <c:v>2.6</c:v>
                </c:pt>
                <c:pt idx="3">
                  <c:v>2.6199999999999997</c:v>
                </c:pt>
                <c:pt idx="4">
                  <c:v>2.57</c:v>
                </c:pt>
                <c:pt idx="5">
                  <c:v>2.57</c:v>
                </c:pt>
                <c:pt idx="6">
                  <c:v>2.58</c:v>
                </c:pt>
                <c:pt idx="7">
                  <c:v>2.6</c:v>
                </c:pt>
                <c:pt idx="8">
                  <c:v>2.61</c:v>
                </c:pt>
                <c:pt idx="9">
                  <c:v>2.56</c:v>
                </c:pt>
                <c:pt idx="10">
                  <c:v>2.52</c:v>
                </c:pt>
                <c:pt idx="11">
                  <c:v>2.5499999999999994</c:v>
                </c:pt>
                <c:pt idx="12">
                  <c:v>2.57</c:v>
                </c:pt>
                <c:pt idx="13">
                  <c:v>2.58</c:v>
                </c:pt>
                <c:pt idx="14">
                  <c:v>2.5099999999999998</c:v>
                </c:pt>
              </c:numCache>
            </c:numRef>
          </c:val>
          <c:extLst>
            <c:ext xmlns:c16="http://schemas.microsoft.com/office/drawing/2014/chart" uri="{C3380CC4-5D6E-409C-BE32-E72D297353CC}">
              <c16:uniqueId val="{00000002-C9EB-4EE3-86BF-C07D23BE2752}"/>
            </c:ext>
          </c:extLst>
        </c:ser>
        <c:dLbls>
          <c:showLegendKey val="0"/>
          <c:showVal val="0"/>
          <c:showCatName val="0"/>
          <c:showSerName val="0"/>
          <c:showPercent val="0"/>
          <c:showBubbleSize val="0"/>
        </c:dLbls>
        <c:gapWidth val="150"/>
        <c:shape val="box"/>
        <c:axId val="1518113552"/>
        <c:axId val="1518114384"/>
        <c:axId val="0"/>
      </c:bar3DChart>
      <c:catAx>
        <c:axId val="151811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Treatments</a:t>
                </a:r>
              </a:p>
            </c:rich>
          </c:tx>
          <c:layout>
            <c:manualLayout>
              <c:xMode val="edge"/>
              <c:yMode val="edge"/>
              <c:x val="0.46806517935258085"/>
              <c:y val="0.893663969087197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518114384"/>
        <c:crosses val="autoZero"/>
        <c:auto val="1"/>
        <c:lblAlgn val="ctr"/>
        <c:lblOffset val="100"/>
        <c:noMultiLvlLbl val="0"/>
      </c:catAx>
      <c:valAx>
        <c:axId val="151811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5181135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Entry>
      <c:layout>
        <c:manualLayout>
          <c:xMode val="edge"/>
          <c:yMode val="edge"/>
          <c:x val="0.19287226596675416"/>
          <c:y val="2.3726305045202681E-2"/>
          <c:w val="0.63297834645669293"/>
          <c:h val="8.86902158063575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3925</Words>
  <Characters>21201</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Hariwal</dc:creator>
  <cp:keywords/>
  <dc:description/>
  <cp:lastModifiedBy>LEGA</cp:lastModifiedBy>
  <cp:revision>12</cp:revision>
  <dcterms:created xsi:type="dcterms:W3CDTF">2025-08-06T12:48:00Z</dcterms:created>
  <dcterms:modified xsi:type="dcterms:W3CDTF">2025-08-07T17:44:00Z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250a6f03-abe6-4f62-bfbd-f50782b457e1</vt:lpwstr>
  </property>
</Properties>
</file>