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0.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0C8D6" w14:textId="34D3E3C0" w:rsidR="0083309D" w:rsidRPr="0083309D" w:rsidRDefault="0083309D" w:rsidP="0083309D">
      <w:pPr>
        <w:pStyle w:val="Tableofcontents"/>
        <w:rPr>
          <w:sz w:val="28"/>
          <w:szCs w:val="28"/>
        </w:rPr>
      </w:pPr>
      <w:del w:id="0" w:author="James Kimani" w:date="2025-08-05T00:06:00Z" w16du:dateUtc="2025-08-04T21:06:00Z">
        <w:r w:rsidRPr="0083309D" w:rsidDel="000B7131">
          <w:rPr>
            <w:rFonts w:eastAsia="null"/>
            <w:sz w:val="28"/>
            <w:szCs w:val="28"/>
          </w:rPr>
          <w:delText>The</w:delText>
        </w:r>
      </w:del>
      <w:r w:rsidRPr="0083309D">
        <w:rPr>
          <w:rFonts w:eastAsia="null"/>
          <w:sz w:val="28"/>
          <w:szCs w:val="28"/>
        </w:rPr>
        <w:t xml:space="preserve"> </w:t>
      </w:r>
      <w:ins w:id="1" w:author="James Kimani" w:date="2025-08-05T00:06:00Z" w16du:dateUtc="2025-08-04T21:06:00Z">
        <w:r w:rsidR="000B7131">
          <w:rPr>
            <w:rFonts w:eastAsia="null"/>
            <w:sz w:val="28"/>
            <w:szCs w:val="28"/>
          </w:rPr>
          <w:t>E</w:t>
        </w:r>
      </w:ins>
      <w:del w:id="2" w:author="James Kimani" w:date="2025-08-05T00:06:00Z" w16du:dateUtc="2025-08-04T21:06:00Z">
        <w:r w:rsidRPr="0083309D" w:rsidDel="000B7131">
          <w:rPr>
            <w:rFonts w:eastAsia="null"/>
            <w:sz w:val="28"/>
            <w:szCs w:val="28"/>
          </w:rPr>
          <w:delText>e</w:delText>
        </w:r>
      </w:del>
      <w:r w:rsidRPr="0083309D">
        <w:rPr>
          <w:rFonts w:eastAsia="null"/>
          <w:sz w:val="28"/>
          <w:szCs w:val="28"/>
        </w:rPr>
        <w:t xml:space="preserve">ffect of supplementation with </w:t>
      </w:r>
      <w:ins w:id="3" w:author="James Kimani" w:date="2025-08-05T00:08:00Z" w16du:dateUtc="2025-08-04T21:08:00Z">
        <w:r w:rsidR="006838F5">
          <w:rPr>
            <w:rFonts w:eastAsia="null"/>
            <w:sz w:val="28"/>
            <w:szCs w:val="28"/>
          </w:rPr>
          <w:t>phenol</w:t>
        </w:r>
      </w:ins>
      <w:ins w:id="4" w:author="James Kimani" w:date="2025-08-05T00:09:00Z" w16du:dateUtc="2025-08-04T21:09:00Z">
        <w:r w:rsidR="006838F5">
          <w:rPr>
            <w:rFonts w:eastAsia="null"/>
            <w:sz w:val="28"/>
            <w:szCs w:val="28"/>
          </w:rPr>
          <w:t xml:space="preserve">-rich fraction of </w:t>
        </w:r>
      </w:ins>
      <w:proofErr w:type="spellStart"/>
      <w:r w:rsidRPr="0083309D">
        <w:rPr>
          <w:rFonts w:eastAsia="null"/>
          <w:i/>
          <w:sz w:val="28"/>
          <w:szCs w:val="28"/>
        </w:rPr>
        <w:t>Musanga</w:t>
      </w:r>
      <w:proofErr w:type="spellEnd"/>
      <w:r w:rsidRPr="0083309D">
        <w:rPr>
          <w:rFonts w:eastAsia="null"/>
          <w:i/>
          <w:sz w:val="28"/>
          <w:szCs w:val="28"/>
        </w:rPr>
        <w:t xml:space="preserve"> </w:t>
      </w:r>
      <w:proofErr w:type="spellStart"/>
      <w:r w:rsidRPr="0083309D">
        <w:rPr>
          <w:rFonts w:eastAsia="null"/>
          <w:i/>
          <w:sz w:val="28"/>
          <w:szCs w:val="28"/>
        </w:rPr>
        <w:t>cecropioides</w:t>
      </w:r>
      <w:proofErr w:type="spellEnd"/>
      <w:r w:rsidRPr="0083309D">
        <w:rPr>
          <w:rFonts w:eastAsia="null"/>
          <w:sz w:val="28"/>
          <w:szCs w:val="28"/>
        </w:rPr>
        <w:t xml:space="preserve"> on malaria and primaquine</w:t>
      </w:r>
      <w:ins w:id="5" w:author="James Kimani" w:date="2025-08-05T13:01:00Z" w16du:dateUtc="2025-08-05T10:01:00Z">
        <w:r w:rsidR="004813CD">
          <w:rPr>
            <w:rFonts w:eastAsia="null"/>
            <w:sz w:val="28"/>
            <w:szCs w:val="28"/>
          </w:rPr>
          <w:t>-</w:t>
        </w:r>
      </w:ins>
      <w:del w:id="6" w:author="James Kimani" w:date="2025-08-05T13:01:00Z" w16du:dateUtc="2025-08-05T10:01:00Z">
        <w:r w:rsidRPr="0083309D" w:rsidDel="004813CD">
          <w:rPr>
            <w:rFonts w:eastAsia="null"/>
            <w:sz w:val="28"/>
            <w:szCs w:val="28"/>
          </w:rPr>
          <w:delText xml:space="preserve"> </w:delText>
        </w:r>
      </w:del>
      <w:r w:rsidRPr="0083309D">
        <w:rPr>
          <w:rFonts w:eastAsia="null"/>
          <w:sz w:val="28"/>
          <w:szCs w:val="28"/>
        </w:rPr>
        <w:t xml:space="preserve">induced oxidative stress in </w:t>
      </w:r>
      <w:ins w:id="7" w:author="James Kimani" w:date="2025-08-05T00:08:00Z" w16du:dateUtc="2025-08-04T21:08:00Z">
        <w:r w:rsidR="006838F5">
          <w:rPr>
            <w:rFonts w:eastAsia="null"/>
            <w:sz w:val="28"/>
            <w:szCs w:val="28"/>
          </w:rPr>
          <w:t xml:space="preserve">mice </w:t>
        </w:r>
      </w:ins>
      <w:del w:id="8" w:author="James Kimani" w:date="2025-08-05T00:08:00Z" w16du:dateUtc="2025-08-04T21:08:00Z">
        <w:r w:rsidRPr="0083309D" w:rsidDel="006838F5">
          <w:rPr>
            <w:rFonts w:eastAsia="null"/>
            <w:sz w:val="28"/>
            <w:szCs w:val="28"/>
          </w:rPr>
          <w:delText>experimental animal model</w:delText>
        </w:r>
      </w:del>
    </w:p>
    <w:p w14:paraId="0C25B48E" w14:textId="77777777" w:rsidR="0083309D" w:rsidRPr="0083309D" w:rsidRDefault="0083309D" w:rsidP="0083309D">
      <w:pPr>
        <w:jc w:val="center"/>
        <w:rPr>
          <w:rFonts w:ascii="Times New Roman" w:hAnsi="Times New Roman" w:cs="Times New Roman"/>
        </w:rPr>
      </w:pPr>
    </w:p>
    <w:p w14:paraId="0AB68D59" w14:textId="77777777" w:rsidR="0083309D" w:rsidRPr="0083309D" w:rsidRDefault="0083309D" w:rsidP="0083309D">
      <w:pPr>
        <w:rPr>
          <w:rFonts w:ascii="Times New Roman" w:eastAsia="null" w:hAnsi="Times New Roman" w:cs="Times New Roman"/>
          <w:b/>
        </w:rPr>
      </w:pPr>
    </w:p>
    <w:p w14:paraId="610F0242" w14:textId="77777777" w:rsidR="0083309D" w:rsidRPr="0083309D" w:rsidRDefault="0083309D" w:rsidP="0083309D">
      <w:pPr>
        <w:rPr>
          <w:rFonts w:ascii="Times New Roman" w:eastAsia="null" w:hAnsi="Times New Roman" w:cs="Times New Roman"/>
          <w:b/>
        </w:rPr>
      </w:pPr>
    </w:p>
    <w:p w14:paraId="4D9797B7" w14:textId="77777777" w:rsidR="0083309D" w:rsidRPr="0083309D" w:rsidRDefault="0083309D" w:rsidP="0083309D">
      <w:pPr>
        <w:rPr>
          <w:rFonts w:ascii="Times New Roman" w:hAnsi="Times New Roman" w:cs="Times New Roman"/>
        </w:rPr>
      </w:pPr>
      <w:r w:rsidRPr="0083309D">
        <w:rPr>
          <w:rFonts w:ascii="Times New Roman" w:eastAsia="null" w:hAnsi="Times New Roman" w:cs="Times New Roman"/>
          <w:b/>
        </w:rPr>
        <w:t>ABSTRACT</w:t>
      </w:r>
    </w:p>
    <w:p w14:paraId="7248E7CD" w14:textId="6501CAC2"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This study investigated the effect</w:t>
      </w:r>
      <w:r w:rsidRPr="0083309D">
        <w:rPr>
          <w:rFonts w:ascii="Times New Roman" w:eastAsia="null" w:hAnsi="Times New Roman" w:cs="Times New Roman"/>
          <w:sz w:val="24"/>
          <w:szCs w:val="24"/>
          <w:lang w:val="en-US"/>
        </w:rPr>
        <w:t xml:space="preserve">s of supplementation with a phenol-rich fraction of </w:t>
      </w:r>
      <w:r w:rsidRPr="0083309D">
        <w:rPr>
          <w:rFonts w:ascii="Times New Roman" w:eastAsia="null" w:hAnsi="Times New Roman" w:cs="Times New Roman"/>
          <w:i/>
        </w:rPr>
        <w:t xml:space="preserve">Musanga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(PRF-MC) on malaria and primaquine (PQ)-induced oxidative stress </w:t>
      </w:r>
      <w:proofErr w:type="spellStart"/>
      <w:r w:rsidRPr="0083309D">
        <w:rPr>
          <w:rFonts w:ascii="Times New Roman" w:eastAsia="null" w:hAnsi="Times New Roman" w:cs="Times New Roman"/>
        </w:rPr>
        <w:t>in</w:t>
      </w:r>
      <w:del w:id="9" w:author="James Kimani" w:date="2025-08-05T00:14:00Z" w16du:dateUtc="2025-08-04T21:14:00Z">
        <w:r w:rsidRPr="0083309D" w:rsidDel="00507990">
          <w:rPr>
            <w:rFonts w:ascii="Times New Roman" w:eastAsia="null" w:hAnsi="Times New Roman" w:cs="Times New Roman"/>
          </w:rPr>
          <w:delText xml:space="preserve"> </w:delText>
        </w:r>
      </w:del>
      <w:ins w:id="10" w:author="James Kimani" w:date="2025-08-05T00:14:00Z" w16du:dateUtc="2025-08-04T21:14:00Z">
        <w:r w:rsidR="00507990">
          <w:rPr>
            <w:rFonts w:ascii="Times New Roman" w:eastAsia="null" w:hAnsi="Times New Roman" w:cs="Times New Roman"/>
          </w:rPr>
          <w:t>Swiss</w:t>
        </w:r>
        <w:proofErr w:type="spellEnd"/>
        <w:r w:rsidR="00507990">
          <w:rPr>
            <w:rFonts w:ascii="Times New Roman" w:eastAsia="null" w:hAnsi="Times New Roman" w:cs="Times New Roman"/>
          </w:rPr>
          <w:t xml:space="preserve"> albino mice</w:t>
        </w:r>
      </w:ins>
      <w:del w:id="11" w:author="James Kimani" w:date="2025-08-05T00:14:00Z" w16du:dateUtc="2025-08-04T21:14:00Z">
        <w:r w:rsidRPr="0083309D" w:rsidDel="00507990">
          <w:rPr>
            <w:rFonts w:ascii="Times New Roman" w:eastAsia="null" w:hAnsi="Times New Roman" w:cs="Times New Roman"/>
          </w:rPr>
          <w:delText>an experimental animal model</w:delText>
        </w:r>
      </w:del>
      <w:r w:rsidRPr="0083309D">
        <w:rPr>
          <w:rFonts w:ascii="Times New Roman" w:eastAsia="null" w:hAnsi="Times New Roman" w:cs="Times New Roman"/>
        </w:rPr>
        <w:t xml:space="preserve">. </w:t>
      </w:r>
      <w:r w:rsidRPr="008C09EB">
        <w:rPr>
          <w:rFonts w:ascii="Times New Roman" w:eastAsia="null" w:hAnsi="Times New Roman" w:cs="Times New Roman"/>
          <w:i/>
          <w:iCs/>
          <w:rPrChange w:id="12" w:author="James Kimani" w:date="2025-08-04T18:27:00Z" w16du:dateUtc="2025-08-04T15:27:00Z">
            <w:rPr>
              <w:rFonts w:ascii="Times New Roman" w:eastAsia="null" w:hAnsi="Times New Roman" w:cs="Times New Roman"/>
            </w:rPr>
          </w:rPrChange>
        </w:rPr>
        <w:t xml:space="preserve">Plasmodium </w:t>
      </w:r>
      <w:proofErr w:type="spellStart"/>
      <w:r w:rsidRPr="008C09EB">
        <w:rPr>
          <w:rFonts w:ascii="Times New Roman" w:eastAsia="null" w:hAnsi="Times New Roman" w:cs="Times New Roman"/>
          <w:i/>
          <w:iCs/>
          <w:rPrChange w:id="13" w:author="James Kimani" w:date="2025-08-04T18:27:00Z" w16du:dateUtc="2025-08-04T15:27:00Z">
            <w:rPr>
              <w:rFonts w:ascii="Times New Roman" w:eastAsia="null" w:hAnsi="Times New Roman" w:cs="Times New Roman"/>
            </w:rPr>
          </w:rPrChange>
        </w:rPr>
        <w:t>berghei</w:t>
      </w:r>
      <w:proofErr w:type="spellEnd"/>
      <w:r w:rsidRPr="0083309D">
        <w:rPr>
          <w:rFonts w:ascii="Times New Roman" w:eastAsia="null" w:hAnsi="Times New Roman" w:cs="Times New Roman"/>
        </w:rPr>
        <w:t xml:space="preserve"> </w:t>
      </w:r>
      <w:r w:rsidRPr="0083309D">
        <w:rPr>
          <w:rFonts w:ascii="Times New Roman" w:eastAsia="null" w:hAnsi="Times New Roman" w:cs="Times New Roman"/>
          <w:sz w:val="24"/>
          <w:szCs w:val="24"/>
          <w:lang w:val="en-US"/>
        </w:rPr>
        <w:t xml:space="preserve">infected mice were treated with PQ alone </w:t>
      </w:r>
      <w:r w:rsidRPr="0083309D">
        <w:rPr>
          <w:rFonts w:ascii="Times New Roman" w:eastAsia="null" w:hAnsi="Times New Roman" w:cs="Times New Roman"/>
        </w:rPr>
        <w:t xml:space="preserve">(0.25 mg/kg) and in combination with PRF-MC (200 and 400 mg/kg). </w:t>
      </w:r>
      <w:r w:rsidRPr="0083309D">
        <w:rPr>
          <w:rFonts w:ascii="Times New Roman" w:eastAsia="null" w:hAnsi="Times New Roman" w:cs="Times New Roman"/>
          <w:sz w:val="24"/>
          <w:szCs w:val="24"/>
          <w:lang w:val="en-US"/>
        </w:rPr>
        <w:t xml:space="preserve">The </w:t>
      </w:r>
      <w:r w:rsidRPr="0083309D">
        <w:rPr>
          <w:rFonts w:ascii="Times New Roman" w:eastAsia="null" w:hAnsi="Times New Roman" w:cs="Times New Roman"/>
        </w:rPr>
        <w:t xml:space="preserve">ethyl acetate fraction of </w:t>
      </w:r>
      <w:r w:rsidRPr="0083309D">
        <w:rPr>
          <w:rFonts w:ascii="Times New Roman" w:eastAsia="null" w:hAnsi="Times New Roman" w:cs="Times New Roman"/>
          <w:sz w:val="24"/>
          <w:szCs w:val="24"/>
          <w:lang w:val="en-US"/>
        </w:rPr>
        <w:t xml:space="preserve">the </w:t>
      </w:r>
      <w:r w:rsidRPr="008C09EB">
        <w:rPr>
          <w:rFonts w:ascii="Times New Roman" w:eastAsia="null" w:hAnsi="Times New Roman" w:cs="Times New Roman"/>
          <w:i/>
          <w:iCs/>
          <w:sz w:val="24"/>
          <w:szCs w:val="24"/>
          <w:lang w:val="en-US"/>
          <w:rPrChange w:id="14" w:author="James Kimani" w:date="2025-08-04T18:28:00Z" w16du:dateUtc="2025-08-04T15:28:00Z">
            <w:rPr>
              <w:rFonts w:ascii="Times New Roman" w:eastAsia="null" w:hAnsi="Times New Roman" w:cs="Times New Roman"/>
              <w:sz w:val="24"/>
              <w:szCs w:val="24"/>
              <w:lang w:val="en-US"/>
            </w:rPr>
          </w:rPrChange>
        </w:rPr>
        <w:t xml:space="preserve">M. </w:t>
      </w:r>
      <w:proofErr w:type="spellStart"/>
      <w:r w:rsidRPr="008C09EB">
        <w:rPr>
          <w:rFonts w:ascii="Times New Roman" w:eastAsia="null" w:hAnsi="Times New Roman" w:cs="Times New Roman"/>
          <w:i/>
          <w:iCs/>
          <w:rPrChange w:id="15" w:author="James Kimani" w:date="2025-08-04T18:28:00Z" w16du:dateUtc="2025-08-04T15:28: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methanol extract, which had the highest phenolic content, served as PRF-MC. Similar therapeutic effects were observed with PQ alone and PQ + 200 mg/kg PRF-MC. However, 400 mg/kg PRF-MC significantly antagonized PQ parasite clearance activity.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significantly reduced antioxidant enzyme </w:t>
      </w:r>
      <w:r w:rsidRPr="0083309D">
        <w:rPr>
          <w:rFonts w:ascii="Times New Roman" w:eastAsia="null" w:hAnsi="Times New Roman" w:cs="Times New Roman"/>
          <w:sz w:val="24"/>
          <w:szCs w:val="24"/>
          <w:lang w:val="en-US"/>
        </w:rPr>
        <w:t xml:space="preserve">levels and total antioxidant status compared </w:t>
      </w:r>
      <w:r w:rsidRPr="0083309D">
        <w:rPr>
          <w:rFonts w:ascii="Times New Roman" w:eastAsia="null" w:hAnsi="Times New Roman" w:cs="Times New Roman"/>
        </w:rPr>
        <w:t xml:space="preserve">with </w:t>
      </w:r>
      <w:r w:rsidRPr="0083309D">
        <w:rPr>
          <w:rFonts w:ascii="Times New Roman" w:eastAsia="null" w:hAnsi="Times New Roman" w:cs="Times New Roman"/>
          <w:sz w:val="24"/>
          <w:szCs w:val="24"/>
          <w:lang w:val="en-US"/>
        </w:rPr>
        <w:t xml:space="preserve">the naïve uninfected control. PQ alone </w:t>
      </w:r>
      <w:r w:rsidRPr="0083309D">
        <w:rPr>
          <w:rFonts w:ascii="Times New Roman" w:eastAsia="null" w:hAnsi="Times New Roman" w:cs="Times New Roman"/>
        </w:rPr>
        <w:t xml:space="preserve">significantly reduced catalase and superoxide dismutase enzyme activities compared to </w:t>
      </w:r>
      <w:r w:rsidRPr="0083309D">
        <w:rPr>
          <w:rFonts w:ascii="Times New Roman" w:eastAsia="null" w:hAnsi="Times New Roman" w:cs="Times New Roman"/>
          <w:sz w:val="24"/>
          <w:szCs w:val="24"/>
          <w:lang w:val="en-US"/>
        </w:rPr>
        <w:t>the vehicle control. PRF-MC alone and in combination with PQ significantly increased these enzyme activities, reduced glutathione concentrations, and decreased lipid peroxidation compared to PQ alone. PRF-MC also improved the total antioxidant status in a dose-dependent manner. However, PRF-MC, both alone and with PQ, could not restore the red blood cell count, packed cell volume, and hemoglobin concentration to pre-infection levels. Furthermore, PRF-MC antagonized PQ parasite clearance activity, especially at higher doses, and decreased the body weight when combined with PQ. PRF-MC countered malaria and PQ</w:t>
      </w:r>
      <w:r w:rsidRPr="0083309D">
        <w:rPr>
          <w:rFonts w:ascii="Times New Roman" w:eastAsia="null" w:hAnsi="Times New Roman" w:cs="Times New Roman"/>
        </w:rPr>
        <w:t>-induced oxidative stress</w:t>
      </w:r>
      <w:r w:rsidRPr="0083309D">
        <w:rPr>
          <w:rFonts w:ascii="Times New Roman" w:eastAsia="null" w:hAnsi="Times New Roman" w:cs="Times New Roman"/>
          <w:sz w:val="24"/>
          <w:szCs w:val="24"/>
          <w:lang w:val="en-US"/>
        </w:rPr>
        <w:t xml:space="preserve">, but antagonized </w:t>
      </w:r>
      <w:r w:rsidRPr="0083309D">
        <w:rPr>
          <w:rFonts w:ascii="Times New Roman" w:eastAsia="null" w:hAnsi="Times New Roman" w:cs="Times New Roman"/>
        </w:rPr>
        <w:t xml:space="preserve">the therapeutic effect </w:t>
      </w:r>
      <w:r w:rsidRPr="0083309D">
        <w:rPr>
          <w:rFonts w:ascii="Times New Roman" w:eastAsia="null" w:hAnsi="Times New Roman" w:cs="Times New Roman"/>
          <w:sz w:val="24"/>
          <w:szCs w:val="24"/>
          <w:lang w:val="en-US"/>
        </w:rPr>
        <w:t xml:space="preserve">of PQ at higher doses. Careful dosing </w:t>
      </w:r>
      <w:r w:rsidRPr="0083309D">
        <w:rPr>
          <w:rFonts w:ascii="Times New Roman" w:eastAsia="null" w:hAnsi="Times New Roman" w:cs="Times New Roman"/>
        </w:rPr>
        <w:t xml:space="preserve">is essential when </w:t>
      </w:r>
      <w:r w:rsidRPr="0083309D">
        <w:rPr>
          <w:rFonts w:ascii="Times New Roman" w:eastAsia="null" w:hAnsi="Times New Roman" w:cs="Times New Roman"/>
          <w:sz w:val="24"/>
          <w:szCs w:val="24"/>
          <w:lang w:val="en-US"/>
        </w:rPr>
        <w:t xml:space="preserve">PRF–MC is </w:t>
      </w:r>
      <w:proofErr w:type="spellStart"/>
      <w:r w:rsidRPr="0083309D">
        <w:rPr>
          <w:rFonts w:ascii="Times New Roman" w:eastAsia="null" w:hAnsi="Times New Roman" w:cs="Times New Roman"/>
          <w:sz w:val="24"/>
          <w:szCs w:val="24"/>
          <w:lang w:val="en-US"/>
        </w:rPr>
        <w:t>combin</w:t>
      </w:r>
      <w:proofErr w:type="spellEnd"/>
      <w:r w:rsidRPr="0083309D">
        <w:rPr>
          <w:rFonts w:ascii="Times New Roman" w:eastAsia="null" w:hAnsi="Times New Roman" w:cs="Times New Roman"/>
        </w:rPr>
        <w:t>ed with PQ.</w:t>
      </w:r>
    </w:p>
    <w:p w14:paraId="1FBE32AC" w14:textId="77777777" w:rsidR="0083309D" w:rsidRPr="0083309D" w:rsidRDefault="0083309D" w:rsidP="0083309D">
      <w:pPr>
        <w:rPr>
          <w:rFonts w:ascii="Times New Roman" w:hAnsi="Times New Roman" w:cs="Times New Roman"/>
        </w:rPr>
      </w:pPr>
      <w:r w:rsidRPr="0083309D">
        <w:rPr>
          <w:rFonts w:ascii="Times New Roman" w:eastAsia="null" w:hAnsi="Times New Roman" w:cs="Times New Roman"/>
          <w:b/>
        </w:rPr>
        <w:t xml:space="preserve">Keywords: </w:t>
      </w:r>
      <w:r w:rsidRPr="0083309D">
        <w:rPr>
          <w:rFonts w:ascii="Times New Roman" w:eastAsia="null" w:hAnsi="Times New Roman" w:cs="Times New Roman"/>
          <w:i/>
        </w:rPr>
        <w:t xml:space="preserve">Musanga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Primaquine; Oxidative stress; Malaria; Antioxidant enzymes; </w:t>
      </w:r>
      <w:r w:rsidRPr="00542EB8">
        <w:rPr>
          <w:rFonts w:ascii="Times New Roman" w:eastAsia="null" w:hAnsi="Times New Roman" w:cs="Times New Roman"/>
          <w:i/>
          <w:iCs/>
          <w:rPrChange w:id="16" w:author="James Kimani" w:date="2025-08-04T18:41:00Z" w16du:dateUtc="2025-08-04T15:41:00Z">
            <w:rPr>
              <w:rFonts w:ascii="Times New Roman" w:eastAsia="null" w:hAnsi="Times New Roman" w:cs="Times New Roman"/>
            </w:rPr>
          </w:rPrChange>
        </w:rPr>
        <w:t xml:space="preserve">Plasmodium </w:t>
      </w:r>
      <w:proofErr w:type="spellStart"/>
      <w:r w:rsidRPr="00542EB8">
        <w:rPr>
          <w:rFonts w:ascii="Times New Roman" w:eastAsia="null" w:hAnsi="Times New Roman" w:cs="Times New Roman"/>
          <w:i/>
          <w:iCs/>
          <w:rPrChange w:id="17" w:author="James Kimani" w:date="2025-08-04T18:41:00Z" w16du:dateUtc="2025-08-04T15:41:00Z">
            <w:rPr>
              <w:rFonts w:ascii="Times New Roman" w:eastAsia="null" w:hAnsi="Times New Roman" w:cs="Times New Roman"/>
            </w:rPr>
          </w:rPrChange>
        </w:rPr>
        <w:t>berghei</w:t>
      </w:r>
      <w:proofErr w:type="spellEnd"/>
      <w:r w:rsidRPr="0083309D">
        <w:rPr>
          <w:rFonts w:ascii="Times New Roman" w:eastAsia="null" w:hAnsi="Times New Roman" w:cs="Times New Roman"/>
        </w:rPr>
        <w:t>; Phenolic content</w:t>
      </w:r>
    </w:p>
    <w:p w14:paraId="5EAAC60D" w14:textId="77777777" w:rsidR="0083309D" w:rsidRPr="0083309D" w:rsidRDefault="0083309D" w:rsidP="0083309D">
      <w:pPr>
        <w:rPr>
          <w:rFonts w:ascii="Times New Roman" w:hAnsi="Times New Roman" w:cs="Times New Roman"/>
        </w:rPr>
      </w:pPr>
    </w:p>
    <w:p w14:paraId="587CCB32" w14:textId="77777777" w:rsidR="0083309D" w:rsidRPr="0083309D" w:rsidRDefault="0083309D" w:rsidP="0083309D">
      <w:pPr>
        <w:rPr>
          <w:rFonts w:ascii="Times New Roman" w:eastAsia="null" w:hAnsi="Times New Roman" w:cs="Times New Roman"/>
          <w:b/>
        </w:rPr>
      </w:pPr>
    </w:p>
    <w:p w14:paraId="468C1B46" w14:textId="77777777" w:rsidR="0083309D" w:rsidRPr="0083309D" w:rsidRDefault="0083309D" w:rsidP="0083309D">
      <w:pPr>
        <w:rPr>
          <w:rFonts w:ascii="Times New Roman" w:eastAsia="null" w:hAnsi="Times New Roman" w:cs="Times New Roman"/>
          <w:b/>
        </w:rPr>
      </w:pPr>
    </w:p>
    <w:p w14:paraId="07FF2BAB" w14:textId="77777777" w:rsidR="0083309D" w:rsidRPr="0083309D" w:rsidRDefault="0083309D" w:rsidP="0083309D">
      <w:pPr>
        <w:rPr>
          <w:rFonts w:ascii="Times New Roman" w:eastAsia="null" w:hAnsi="Times New Roman" w:cs="Times New Roman"/>
          <w:b/>
        </w:rPr>
      </w:pPr>
    </w:p>
    <w:p w14:paraId="633AED6D" w14:textId="77777777" w:rsidR="0083309D" w:rsidRPr="0083309D" w:rsidRDefault="0083309D" w:rsidP="0083309D">
      <w:pPr>
        <w:rPr>
          <w:rFonts w:ascii="Times New Roman" w:eastAsia="null" w:hAnsi="Times New Roman" w:cs="Times New Roman"/>
          <w:b/>
        </w:rPr>
      </w:pPr>
    </w:p>
    <w:p w14:paraId="66B3522D" w14:textId="77777777" w:rsidR="0083309D" w:rsidRPr="0083309D" w:rsidRDefault="0083309D" w:rsidP="0083309D">
      <w:pPr>
        <w:rPr>
          <w:rFonts w:ascii="Times New Roman" w:eastAsia="null" w:hAnsi="Times New Roman" w:cs="Times New Roman"/>
          <w:b/>
        </w:rPr>
      </w:pPr>
    </w:p>
    <w:p w14:paraId="0864718D" w14:textId="77777777" w:rsidR="0083309D" w:rsidRPr="0083309D" w:rsidRDefault="0083309D" w:rsidP="0083309D">
      <w:pPr>
        <w:rPr>
          <w:rFonts w:ascii="Times New Roman" w:eastAsia="null" w:hAnsi="Times New Roman" w:cs="Times New Roman"/>
          <w:b/>
        </w:rPr>
      </w:pPr>
    </w:p>
    <w:p w14:paraId="1064E29A" w14:textId="77777777" w:rsidR="0083309D" w:rsidRPr="0083309D" w:rsidRDefault="0083309D" w:rsidP="0083309D">
      <w:pPr>
        <w:rPr>
          <w:rFonts w:ascii="Times New Roman" w:eastAsia="null" w:hAnsi="Times New Roman" w:cs="Times New Roman"/>
          <w:b/>
        </w:rPr>
      </w:pPr>
    </w:p>
    <w:p w14:paraId="0955E027" w14:textId="77777777" w:rsidR="0083309D" w:rsidRPr="0083309D" w:rsidRDefault="0083309D" w:rsidP="0083309D">
      <w:pPr>
        <w:rPr>
          <w:rFonts w:ascii="Times New Roman" w:eastAsia="null" w:hAnsi="Times New Roman" w:cs="Times New Roman"/>
          <w:b/>
        </w:rPr>
      </w:pPr>
    </w:p>
    <w:p w14:paraId="3E84E01B" w14:textId="77777777" w:rsidR="0083309D" w:rsidRPr="0083309D" w:rsidRDefault="0083309D" w:rsidP="0083309D">
      <w:pPr>
        <w:rPr>
          <w:rFonts w:ascii="Times New Roman" w:eastAsia="null" w:hAnsi="Times New Roman" w:cs="Times New Roman"/>
          <w:b/>
        </w:rPr>
      </w:pPr>
    </w:p>
    <w:p w14:paraId="0A963E88" w14:textId="77777777" w:rsidR="0083309D" w:rsidRPr="0083309D" w:rsidRDefault="0083309D" w:rsidP="0083309D">
      <w:pPr>
        <w:rPr>
          <w:rFonts w:ascii="Times New Roman" w:eastAsia="null" w:hAnsi="Times New Roman" w:cs="Times New Roman"/>
          <w:b/>
        </w:rPr>
      </w:pPr>
    </w:p>
    <w:p w14:paraId="40E9AF43" w14:textId="77777777" w:rsidR="0083309D" w:rsidRPr="0083309D" w:rsidRDefault="0083309D" w:rsidP="0083309D">
      <w:pPr>
        <w:rPr>
          <w:rFonts w:ascii="Times New Roman" w:eastAsia="null" w:hAnsi="Times New Roman" w:cs="Times New Roman"/>
          <w:b/>
        </w:rPr>
      </w:pPr>
    </w:p>
    <w:p w14:paraId="5FF57E98" w14:textId="77777777" w:rsidR="0083309D" w:rsidRPr="0083309D" w:rsidRDefault="0083309D" w:rsidP="0083309D">
      <w:pPr>
        <w:rPr>
          <w:rFonts w:ascii="Times New Roman" w:eastAsia="null" w:hAnsi="Times New Roman" w:cs="Times New Roman"/>
          <w:b/>
        </w:rPr>
      </w:pPr>
    </w:p>
    <w:p w14:paraId="68068494" w14:textId="77777777" w:rsidR="0083309D" w:rsidRPr="0083309D" w:rsidRDefault="0083309D" w:rsidP="0083309D">
      <w:pPr>
        <w:rPr>
          <w:rFonts w:ascii="Times New Roman" w:eastAsia="null" w:hAnsi="Times New Roman" w:cs="Times New Roman"/>
          <w:b/>
        </w:rPr>
      </w:pPr>
    </w:p>
    <w:p w14:paraId="5D19092A" w14:textId="77777777" w:rsidR="0083309D" w:rsidRPr="0083309D" w:rsidRDefault="0083309D" w:rsidP="0083309D">
      <w:pPr>
        <w:rPr>
          <w:rFonts w:ascii="Times New Roman" w:eastAsia="null" w:hAnsi="Times New Roman" w:cs="Times New Roman"/>
          <w:b/>
        </w:rPr>
      </w:pPr>
    </w:p>
    <w:p w14:paraId="24818393" w14:textId="77777777" w:rsidR="0083309D" w:rsidRPr="0083309D" w:rsidRDefault="0083309D" w:rsidP="0083309D">
      <w:pPr>
        <w:rPr>
          <w:rFonts w:ascii="Times New Roman" w:eastAsia="null" w:hAnsi="Times New Roman" w:cs="Times New Roman"/>
          <w:b/>
        </w:rPr>
      </w:pPr>
    </w:p>
    <w:p w14:paraId="17A166C9" w14:textId="77777777" w:rsidR="0083309D" w:rsidRPr="0083309D" w:rsidRDefault="0083309D" w:rsidP="0083309D">
      <w:pPr>
        <w:rPr>
          <w:rFonts w:ascii="Times New Roman" w:eastAsia="null" w:hAnsi="Times New Roman" w:cs="Times New Roman"/>
          <w:b/>
        </w:rPr>
      </w:pPr>
    </w:p>
    <w:p w14:paraId="25F0F255" w14:textId="77777777" w:rsidR="0083309D" w:rsidRPr="0083309D" w:rsidRDefault="0083309D" w:rsidP="0083309D">
      <w:pPr>
        <w:rPr>
          <w:rFonts w:ascii="Times New Roman" w:eastAsia="null" w:hAnsi="Times New Roman" w:cs="Times New Roman"/>
          <w:b/>
        </w:rPr>
      </w:pPr>
    </w:p>
    <w:p w14:paraId="278D5B08" w14:textId="77777777" w:rsidR="0083309D" w:rsidRPr="0083309D" w:rsidRDefault="0083309D" w:rsidP="0083309D">
      <w:pPr>
        <w:rPr>
          <w:rFonts w:ascii="Times New Roman" w:eastAsia="null" w:hAnsi="Times New Roman" w:cs="Times New Roman"/>
          <w:b/>
        </w:rPr>
      </w:pPr>
    </w:p>
    <w:p w14:paraId="74EA0590" w14:textId="77777777" w:rsidR="0083309D" w:rsidRPr="0083309D" w:rsidRDefault="0083309D" w:rsidP="0083309D">
      <w:pPr>
        <w:rPr>
          <w:rFonts w:ascii="Times New Roman" w:eastAsia="null" w:hAnsi="Times New Roman" w:cs="Times New Roman"/>
          <w:b/>
        </w:rPr>
      </w:pPr>
    </w:p>
    <w:p w14:paraId="50E46657" w14:textId="77777777" w:rsidR="0083309D" w:rsidRPr="0083309D" w:rsidRDefault="0083309D" w:rsidP="0083309D">
      <w:pPr>
        <w:rPr>
          <w:rFonts w:ascii="Times New Roman" w:eastAsia="null" w:hAnsi="Times New Roman" w:cs="Times New Roman"/>
          <w:b/>
        </w:rPr>
      </w:pPr>
    </w:p>
    <w:p w14:paraId="30F06EA9" w14:textId="77777777" w:rsidR="0083309D" w:rsidRPr="0083309D" w:rsidRDefault="0083309D" w:rsidP="0083309D">
      <w:pPr>
        <w:rPr>
          <w:rFonts w:ascii="Times New Roman" w:hAnsi="Times New Roman" w:cs="Times New Roman"/>
        </w:rPr>
      </w:pPr>
      <w:r w:rsidRPr="0083309D">
        <w:rPr>
          <w:rFonts w:ascii="Times New Roman" w:eastAsia="null" w:hAnsi="Times New Roman" w:cs="Times New Roman"/>
          <w:b/>
        </w:rPr>
        <w:t>Introduction</w:t>
      </w:r>
    </w:p>
    <w:p w14:paraId="22C104EB" w14:textId="392BA8B4"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The global burden of malaria includes cases caused by five Plasmodia species that naturally infect humans</w:t>
      </w:r>
      <w:r w:rsidRPr="0083309D">
        <w:rPr>
          <w:rFonts w:ascii="Times New Roman" w:hAnsi="Times New Roman" w:cs="Times New Roman"/>
        </w:rPr>
        <w:t xml:space="preserve"> (Watson et al., 2021; </w:t>
      </w:r>
      <w:proofErr w:type="spellStart"/>
      <w:r w:rsidRPr="0083309D">
        <w:rPr>
          <w:rFonts w:ascii="Times New Roman" w:hAnsi="Times New Roman" w:cs="Times New Roman"/>
        </w:rPr>
        <w:t>Chinwuba</w:t>
      </w:r>
      <w:proofErr w:type="spellEnd"/>
      <w:r w:rsidRPr="0083309D">
        <w:rPr>
          <w:rFonts w:ascii="Times New Roman" w:hAnsi="Times New Roman" w:cs="Times New Roman"/>
        </w:rPr>
        <w:t xml:space="preserve"> et al., 2024a)</w:t>
      </w:r>
      <w:r w:rsidRPr="0083309D">
        <w:rPr>
          <w:rFonts w:ascii="Times New Roman" w:eastAsia="null" w:hAnsi="Times New Roman" w:cs="Times New Roman"/>
        </w:rPr>
        <w:t xml:space="preserve">. Most of this burden comes from </w:t>
      </w:r>
      <w:r w:rsidRPr="00542EB8">
        <w:rPr>
          <w:rFonts w:ascii="Times New Roman" w:eastAsia="null" w:hAnsi="Times New Roman" w:cs="Times New Roman"/>
          <w:i/>
          <w:iCs/>
          <w:rPrChange w:id="18" w:author="James Kimani" w:date="2025-08-04T18:41:00Z" w16du:dateUtc="2025-08-04T15:41:00Z">
            <w:rPr>
              <w:rFonts w:ascii="Times New Roman" w:eastAsia="null" w:hAnsi="Times New Roman" w:cs="Times New Roman"/>
            </w:rPr>
          </w:rPrChange>
        </w:rPr>
        <w:t>Plasmodium falciparum</w:t>
      </w:r>
      <w:r w:rsidRPr="0083309D">
        <w:rPr>
          <w:rFonts w:ascii="Times New Roman" w:eastAsia="null" w:hAnsi="Times New Roman" w:cs="Times New Roman"/>
        </w:rPr>
        <w:t xml:space="preserve"> and </w:t>
      </w:r>
      <w:r w:rsidRPr="00542EB8">
        <w:rPr>
          <w:rFonts w:ascii="Times New Roman" w:eastAsia="null" w:hAnsi="Times New Roman" w:cs="Times New Roman"/>
          <w:i/>
          <w:iCs/>
          <w:rPrChange w:id="19" w:author="James Kimani" w:date="2025-08-04T18:41:00Z" w16du:dateUtc="2025-08-04T15:41:00Z">
            <w:rPr>
              <w:rFonts w:ascii="Times New Roman" w:eastAsia="null" w:hAnsi="Times New Roman" w:cs="Times New Roman"/>
            </w:rPr>
          </w:rPrChange>
        </w:rPr>
        <w:t>Plasmodium vivax</w:t>
      </w:r>
      <w:r w:rsidRPr="0083309D">
        <w:rPr>
          <w:rFonts w:ascii="Times New Roman" w:eastAsia="null" w:hAnsi="Times New Roman" w:cs="Times New Roman"/>
        </w:rPr>
        <w:t xml:space="preserve"> malaria, </w:t>
      </w:r>
      <w:r w:rsidRPr="0083309D">
        <w:rPr>
          <w:rFonts w:ascii="Times New Roman" w:eastAsia="null" w:hAnsi="Times New Roman" w:cs="Times New Roman"/>
          <w:sz w:val="24"/>
          <w:szCs w:val="24"/>
          <w:lang w:val="en-US"/>
        </w:rPr>
        <w:t>which were only recently reported separately in the World Malaria Report</w:t>
      </w:r>
      <w:r w:rsidRPr="0083309D">
        <w:rPr>
          <w:rFonts w:ascii="Times New Roman" w:hAnsi="Times New Roman" w:cs="Times New Roman"/>
        </w:rPr>
        <w:t xml:space="preserve"> (Popkin-Hall et al., 2023)</w:t>
      </w:r>
      <w:r w:rsidRPr="0083309D">
        <w:rPr>
          <w:rFonts w:ascii="Times New Roman" w:eastAsia="null" w:hAnsi="Times New Roman" w:cs="Times New Roman"/>
        </w:rPr>
        <w:t xml:space="preserve">. The estimated annual burden of </w:t>
      </w:r>
      <w:r w:rsidRPr="00542EB8">
        <w:rPr>
          <w:rFonts w:ascii="Times New Roman" w:eastAsia="null" w:hAnsi="Times New Roman" w:cs="Times New Roman"/>
          <w:i/>
          <w:iCs/>
          <w:rPrChange w:id="20" w:author="James Kimani" w:date="2025-08-04T18:41:00Z" w16du:dateUtc="2025-08-04T15:41:00Z">
            <w:rPr>
              <w:rFonts w:ascii="Times New Roman" w:eastAsia="null" w:hAnsi="Times New Roman" w:cs="Times New Roman"/>
            </w:rPr>
          </w:rPrChange>
        </w:rPr>
        <w:t>P. vivax</w:t>
      </w:r>
      <w:r w:rsidRPr="0083309D">
        <w:rPr>
          <w:rFonts w:ascii="Times New Roman" w:eastAsia="null" w:hAnsi="Times New Roman" w:cs="Times New Roman"/>
        </w:rPr>
        <w:t xml:space="preserve"> malaria (14.3 million to 15.0 million) is significantly lower than </w:t>
      </w:r>
      <w:r w:rsidRPr="00542EB8">
        <w:rPr>
          <w:rFonts w:ascii="Times New Roman" w:eastAsia="null" w:hAnsi="Times New Roman" w:cs="Times New Roman"/>
          <w:i/>
          <w:iCs/>
          <w:rPrChange w:id="21" w:author="James Kimani" w:date="2025-08-04T18:41:00Z" w16du:dateUtc="2025-08-04T15:41:00Z">
            <w:rPr>
              <w:rFonts w:ascii="Times New Roman" w:eastAsia="null" w:hAnsi="Times New Roman" w:cs="Times New Roman"/>
            </w:rPr>
          </w:rPrChange>
        </w:rPr>
        <w:t>P. falciparum</w:t>
      </w:r>
      <w:r w:rsidRPr="0083309D">
        <w:rPr>
          <w:rFonts w:ascii="Times New Roman" w:eastAsia="null" w:hAnsi="Times New Roman" w:cs="Times New Roman"/>
        </w:rPr>
        <w:t xml:space="preserve"> (193.5 million to 254.7 million)</w:t>
      </w:r>
      <w:r w:rsidRPr="0083309D">
        <w:rPr>
          <w:rFonts w:ascii="Times New Roman" w:hAnsi="Times New Roman" w:cs="Times New Roman"/>
        </w:rPr>
        <w:t xml:space="preserve"> (Bach et al., 2023)</w:t>
      </w:r>
      <w:r w:rsidRPr="0083309D">
        <w:rPr>
          <w:rFonts w:ascii="Times New Roman" w:eastAsia="null" w:hAnsi="Times New Roman" w:cs="Times New Roman"/>
        </w:rPr>
        <w:t xml:space="preserve">. Oxidative stress plays a major role in the </w:t>
      </w:r>
      <w:proofErr w:type="spellStart"/>
      <w:r w:rsidRPr="0083309D">
        <w:rPr>
          <w:rFonts w:ascii="Times New Roman" w:eastAsia="null" w:hAnsi="Times New Roman" w:cs="Times New Roman"/>
        </w:rPr>
        <w:t>etiology</w:t>
      </w:r>
      <w:proofErr w:type="spellEnd"/>
      <w:r w:rsidRPr="0083309D">
        <w:rPr>
          <w:rFonts w:ascii="Times New Roman" w:eastAsia="null" w:hAnsi="Times New Roman" w:cs="Times New Roman"/>
        </w:rPr>
        <w:t>, progression, and outcome</w:t>
      </w:r>
      <w:r w:rsidRPr="0083309D">
        <w:rPr>
          <w:rFonts w:ascii="Times New Roman" w:eastAsia="null" w:hAnsi="Times New Roman" w:cs="Times New Roman"/>
          <w:sz w:val="24"/>
          <w:szCs w:val="24"/>
          <w:lang w:val="en-US"/>
        </w:rPr>
        <w:t xml:space="preserve"> of malaria. Host systems and parasite infectivity generate and manipulate oxidative stress in malaria</w:t>
      </w:r>
      <w:r w:rsidRPr="0083309D">
        <w:rPr>
          <w:rFonts w:ascii="Times New Roman" w:hAnsi="Times New Roman" w:cs="Times New Roman"/>
        </w:rPr>
        <w:t xml:space="preserve"> (Mukherjee et al., 2024)</w:t>
      </w:r>
      <w:r w:rsidRPr="0083309D">
        <w:rPr>
          <w:rFonts w:ascii="Times New Roman" w:eastAsia="null" w:hAnsi="Times New Roman" w:cs="Times New Roman"/>
        </w:rPr>
        <w:t xml:space="preserve">. Host systems involve immunological responses that produce free radical species for </w:t>
      </w:r>
      <w:proofErr w:type="spellStart"/>
      <w:r w:rsidRPr="0083309D">
        <w:rPr>
          <w:rFonts w:ascii="Times New Roman" w:eastAsia="null" w:hAnsi="Times New Roman" w:cs="Times New Roman"/>
        </w:rPr>
        <w:t>signaling</w:t>
      </w:r>
      <w:proofErr w:type="spellEnd"/>
      <w:r w:rsidRPr="0083309D">
        <w:rPr>
          <w:rFonts w:ascii="Times New Roman" w:eastAsia="null" w:hAnsi="Times New Roman" w:cs="Times New Roman"/>
        </w:rPr>
        <w:t xml:space="preserve"> and destruction of parasites</w:t>
      </w:r>
      <w:r w:rsidRPr="0083309D">
        <w:rPr>
          <w:rFonts w:ascii="Times New Roman" w:hAnsi="Times New Roman" w:cs="Times New Roman"/>
        </w:rPr>
        <w:t xml:space="preserve"> (Park &amp; Son, 2024)</w:t>
      </w:r>
      <w:r w:rsidRPr="0083309D">
        <w:rPr>
          <w:rFonts w:ascii="Times New Roman" w:eastAsia="null" w:hAnsi="Times New Roman" w:cs="Times New Roman"/>
        </w:rPr>
        <w:t xml:space="preserve">. </w:t>
      </w:r>
      <w:r w:rsidRPr="0083309D">
        <w:rPr>
          <w:rFonts w:ascii="Times New Roman" w:eastAsia="null" w:hAnsi="Times New Roman" w:cs="Times New Roman"/>
          <w:sz w:val="24"/>
          <w:szCs w:val="24"/>
          <w:lang w:val="en-US"/>
        </w:rPr>
        <w:t xml:space="preserve">The </w:t>
      </w:r>
      <w:r w:rsidRPr="0083309D">
        <w:rPr>
          <w:rFonts w:ascii="Times New Roman" w:eastAsia="null" w:hAnsi="Times New Roman" w:cs="Times New Roman"/>
        </w:rPr>
        <w:t xml:space="preserve">parasites trigger molecules that generate free radicals in the host. Unable to synthesize amino acids, the parasite breaks down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to salvage it within the food vacuole, creating oxidative stress through the Fenton reaction involving the central ferrous moiety</w:t>
      </w:r>
      <w:r w:rsidRPr="0083309D">
        <w:rPr>
          <w:rFonts w:ascii="Times New Roman" w:hAnsi="Times New Roman" w:cs="Times New Roman"/>
        </w:rPr>
        <w:t xml:space="preserve"> (Sil &amp; Chakraborti, 2025)</w:t>
      </w:r>
      <w:r w:rsidRPr="0083309D">
        <w:rPr>
          <w:rFonts w:ascii="Times New Roman" w:eastAsia="null" w:hAnsi="Times New Roman" w:cs="Times New Roman"/>
        </w:rPr>
        <w:t xml:space="preserve">. The parasite converts </w:t>
      </w:r>
      <w:proofErr w:type="spellStart"/>
      <w:r w:rsidRPr="0083309D">
        <w:rPr>
          <w:rFonts w:ascii="Times New Roman" w:eastAsia="null" w:hAnsi="Times New Roman" w:cs="Times New Roman"/>
        </w:rPr>
        <w:t>heme</w:t>
      </w:r>
      <w:proofErr w:type="spellEnd"/>
      <w:r w:rsidRPr="0083309D">
        <w:rPr>
          <w:rFonts w:ascii="Times New Roman" w:eastAsia="null" w:hAnsi="Times New Roman" w:cs="Times New Roman"/>
        </w:rPr>
        <w:t xml:space="preserve"> into hemozoin via biocrystallization. </w:t>
      </w:r>
      <w:proofErr w:type="spellStart"/>
      <w:r w:rsidRPr="0083309D">
        <w:rPr>
          <w:rFonts w:ascii="Times New Roman" w:eastAsia="null" w:hAnsi="Times New Roman" w:cs="Times New Roman"/>
        </w:rPr>
        <w:t>Haemozoin</w:t>
      </w:r>
      <w:proofErr w:type="spellEnd"/>
      <w:r w:rsidRPr="0083309D">
        <w:rPr>
          <w:rFonts w:ascii="Times New Roman" w:eastAsia="null" w:hAnsi="Times New Roman" w:cs="Times New Roman"/>
        </w:rPr>
        <w:t xml:space="preserve"> induces oxidative and inflammatory mediators (cytokines, chemokines, inducible nitric oxide synthase, nitric oxide, oxygen free radicals, </w:t>
      </w:r>
      <w:ins w:id="22" w:author="James Kimani" w:date="2025-08-04T18:43:00Z" w16du:dateUtc="2025-08-04T15:43:00Z">
        <w:r w:rsidR="00542EB8">
          <w:rPr>
            <w:rFonts w:ascii="Times New Roman" w:eastAsia="null" w:hAnsi="Times New Roman" w:cs="Times New Roman"/>
          </w:rPr>
          <w:t xml:space="preserve">and </w:t>
        </w:r>
      </w:ins>
      <w:r w:rsidRPr="0083309D">
        <w:rPr>
          <w:rFonts w:ascii="Times New Roman" w:eastAsia="null" w:hAnsi="Times New Roman" w:cs="Times New Roman"/>
        </w:rPr>
        <w:t xml:space="preserve">nitrogen free radicals, </w:t>
      </w:r>
      <w:proofErr w:type="spellStart"/>
      <w:r w:rsidRPr="0083309D">
        <w:rPr>
          <w:rFonts w:ascii="Times New Roman" w:eastAsia="null" w:hAnsi="Times New Roman" w:cs="Times New Roman"/>
        </w:rPr>
        <w:t>peroxynitrite</w:t>
      </w:r>
      <w:proofErr w:type="spellEnd"/>
      <w:del w:id="23" w:author="James Kimani" w:date="2025-08-04T18:43:00Z" w16du:dateUtc="2025-08-04T15:43:00Z">
        <w:r w:rsidRPr="0083309D" w:rsidDel="00542EB8">
          <w:rPr>
            <w:rFonts w:ascii="Times New Roman" w:eastAsia="null" w:hAnsi="Times New Roman" w:cs="Times New Roman"/>
          </w:rPr>
          <w:delText>,</w:delText>
        </w:r>
      </w:del>
      <w:r w:rsidRPr="0083309D">
        <w:rPr>
          <w:rFonts w:ascii="Times New Roman" w:eastAsia="null" w:hAnsi="Times New Roman" w:cs="Times New Roman"/>
        </w:rPr>
        <w:t xml:space="preserve"> </w:t>
      </w:r>
      <w:del w:id="24" w:author="James Kimani" w:date="2025-08-04T18:43:00Z" w16du:dateUtc="2025-08-04T15:43:00Z">
        <w:r w:rsidRPr="0083309D" w:rsidDel="00542EB8">
          <w:rPr>
            <w:rFonts w:ascii="Times New Roman" w:eastAsia="null" w:hAnsi="Times New Roman" w:cs="Times New Roman"/>
          </w:rPr>
          <w:delText>etc</w:delText>
        </w:r>
      </w:del>
      <w:ins w:id="25" w:author="James Kimani" w:date="2025-08-04T18:43:00Z" w16du:dateUtc="2025-08-04T15:43:00Z">
        <w:r w:rsidR="00542EB8">
          <w:rPr>
            <w:rFonts w:ascii="Times New Roman" w:eastAsia="null" w:hAnsi="Times New Roman" w:cs="Times New Roman"/>
          </w:rPr>
          <w:t>among others</w:t>
        </w:r>
      </w:ins>
      <w:del w:id="26" w:author="James Kimani" w:date="2025-08-04T18:43:00Z" w16du:dateUtc="2025-08-04T15:43:00Z">
        <w:r w:rsidRPr="0083309D" w:rsidDel="00542EB8">
          <w:rPr>
            <w:rFonts w:ascii="Times New Roman" w:eastAsia="null" w:hAnsi="Times New Roman" w:cs="Times New Roman"/>
          </w:rPr>
          <w:delText>.</w:delText>
        </w:r>
      </w:del>
      <w:r w:rsidRPr="0083309D">
        <w:rPr>
          <w:rFonts w:ascii="Times New Roman" w:eastAsia="null" w:hAnsi="Times New Roman" w:cs="Times New Roman"/>
        </w:rPr>
        <w:t xml:space="preserve">) that can overwhelm </w:t>
      </w:r>
      <w:r w:rsidRPr="0083309D">
        <w:rPr>
          <w:rFonts w:ascii="Times New Roman" w:eastAsia="null" w:hAnsi="Times New Roman" w:cs="Times New Roman"/>
          <w:sz w:val="24"/>
          <w:szCs w:val="24"/>
          <w:lang w:val="en-US"/>
        </w:rPr>
        <w:t>the host antioxidant defense systems</w:t>
      </w:r>
      <w:r w:rsidRPr="0083309D">
        <w:rPr>
          <w:rFonts w:ascii="Times New Roman" w:hAnsi="Times New Roman" w:cs="Times New Roman"/>
        </w:rPr>
        <w:t xml:space="preserve"> (Soloviev &amp; </w:t>
      </w:r>
      <w:proofErr w:type="spellStart"/>
      <w:r w:rsidRPr="0083309D">
        <w:rPr>
          <w:rFonts w:ascii="Times New Roman" w:hAnsi="Times New Roman" w:cs="Times New Roman"/>
        </w:rPr>
        <w:t>Sydorenko</w:t>
      </w:r>
      <w:proofErr w:type="spellEnd"/>
      <w:r w:rsidRPr="0083309D">
        <w:rPr>
          <w:rFonts w:ascii="Times New Roman" w:hAnsi="Times New Roman" w:cs="Times New Roman"/>
        </w:rPr>
        <w:t>, 2024)</w:t>
      </w:r>
      <w:r w:rsidRPr="0083309D">
        <w:rPr>
          <w:rFonts w:ascii="Times New Roman" w:eastAsia="null" w:hAnsi="Times New Roman" w:cs="Times New Roman"/>
        </w:rPr>
        <w:t>. Other parasitic components, such as glycosylphosphatidylinositol, negatively modulate host oxidative stress. Without intervention, these oxidative stress mechanisms lead to host debilitation, cachexia, and death</w:t>
      </w:r>
      <w:r w:rsidRPr="0083309D">
        <w:rPr>
          <w:rFonts w:ascii="Times New Roman" w:hAnsi="Times New Roman" w:cs="Times New Roman"/>
        </w:rPr>
        <w:t xml:space="preserve"> (Salvagno et al., 2024)</w:t>
      </w:r>
      <w:del w:id="27" w:author="James Kimani" w:date="2025-08-04T18:44:00Z" w16du:dateUtc="2025-08-04T15:44:00Z">
        <w:r w:rsidRPr="0083309D" w:rsidDel="00542EB8">
          <w:rPr>
            <w:rFonts w:ascii="Times New Roman" w:hAnsi="Times New Roman" w:cs="Times New Roman"/>
          </w:rPr>
          <w:delText xml:space="preserve"> </w:delText>
        </w:r>
      </w:del>
      <w:r w:rsidRPr="0083309D">
        <w:rPr>
          <w:rFonts w:ascii="Times New Roman" w:eastAsia="null" w:hAnsi="Times New Roman" w:cs="Times New Roman"/>
        </w:rPr>
        <w:t>. Current malaria treatments are primarily antiparasitic</w:t>
      </w:r>
      <w:r w:rsidRPr="0083309D">
        <w:rPr>
          <w:rFonts w:ascii="Times New Roman" w:eastAsia="null" w:hAnsi="Times New Roman" w:cs="Times New Roman"/>
          <w:sz w:val="24"/>
          <w:szCs w:val="24"/>
          <w:lang w:val="en-US"/>
        </w:rPr>
        <w:t>, and can partially alleviate the disease</w:t>
      </w:r>
      <w:r w:rsidRPr="0083309D">
        <w:rPr>
          <w:rFonts w:ascii="Times New Roman" w:eastAsia="null" w:hAnsi="Times New Roman" w:cs="Times New Roman"/>
        </w:rPr>
        <w:t>. Some drugs exacerbate host oxidative stress by generating reactive species via their mechanism</w:t>
      </w:r>
      <w:r w:rsidRPr="0083309D">
        <w:rPr>
          <w:rFonts w:ascii="Times New Roman" w:eastAsia="null" w:hAnsi="Times New Roman" w:cs="Times New Roman"/>
          <w:sz w:val="24"/>
          <w:szCs w:val="24"/>
          <w:lang w:val="en-US"/>
        </w:rPr>
        <w:t xml:space="preserve">s of action and metabolism. One such drug is </w:t>
      </w:r>
      <w:r w:rsidRPr="0083309D">
        <w:rPr>
          <w:rFonts w:ascii="Times New Roman" w:eastAsia="null" w:hAnsi="Times New Roman" w:cs="Times New Roman"/>
        </w:rPr>
        <w:t>primaquine</w:t>
      </w:r>
      <w:r w:rsidRPr="0083309D">
        <w:rPr>
          <w:rFonts w:ascii="Times New Roman" w:hAnsi="Times New Roman" w:cs="Times New Roman"/>
        </w:rPr>
        <w:t xml:space="preserve"> (Puerta &amp; Rodríguez, 2025)</w:t>
      </w:r>
      <w:del w:id="28" w:author="James Kimani" w:date="2025-08-04T18:44:00Z" w16du:dateUtc="2025-08-04T15:44:00Z">
        <w:r w:rsidRPr="0083309D" w:rsidDel="00542EB8">
          <w:rPr>
            <w:rFonts w:ascii="Times New Roman" w:hAnsi="Times New Roman" w:cs="Times New Roman"/>
          </w:rPr>
          <w:delText xml:space="preserve"> </w:delText>
        </w:r>
      </w:del>
      <w:r w:rsidRPr="0083309D">
        <w:rPr>
          <w:rFonts w:ascii="Times New Roman" w:eastAsia="null" w:hAnsi="Times New Roman" w:cs="Times New Roman"/>
        </w:rPr>
        <w:t>.</w:t>
      </w:r>
    </w:p>
    <w:p w14:paraId="61D68E34"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Primaquine (PQ) is an 8-aminoquinoline derived from </w:t>
      </w:r>
      <w:proofErr w:type="spellStart"/>
      <w:r w:rsidRPr="0083309D">
        <w:rPr>
          <w:rFonts w:ascii="Times New Roman" w:eastAsia="null" w:hAnsi="Times New Roman" w:cs="Times New Roman"/>
        </w:rPr>
        <w:t>plasmoquine</w:t>
      </w:r>
      <w:proofErr w:type="spellEnd"/>
      <w:r w:rsidRPr="0083309D">
        <w:rPr>
          <w:rFonts w:ascii="Times New Roman" w:eastAsia="null" w:hAnsi="Times New Roman" w:cs="Times New Roman"/>
        </w:rPr>
        <w:t xml:space="preserve"> (also known as </w:t>
      </w:r>
      <w:proofErr w:type="spellStart"/>
      <w:r w:rsidRPr="0083309D">
        <w:rPr>
          <w:rFonts w:ascii="Times New Roman" w:eastAsia="null" w:hAnsi="Times New Roman" w:cs="Times New Roman"/>
        </w:rPr>
        <w:t>plasmochin</w:t>
      </w:r>
      <w:proofErr w:type="spellEnd"/>
      <w:r w:rsidRPr="0083309D">
        <w:rPr>
          <w:rFonts w:ascii="Times New Roman" w:eastAsia="null" w:hAnsi="Times New Roman" w:cs="Times New Roman"/>
        </w:rPr>
        <w:t xml:space="preserve"> or pamaquine), the first widely available synthetic </w:t>
      </w:r>
      <w:r w:rsidRPr="0083309D">
        <w:rPr>
          <w:rFonts w:ascii="Times New Roman" w:eastAsia="null" w:hAnsi="Times New Roman" w:cs="Times New Roman"/>
          <w:sz w:val="24"/>
          <w:szCs w:val="24"/>
          <w:lang w:val="en-US"/>
        </w:rPr>
        <w:t>anti-malarial</w:t>
      </w:r>
      <w:r w:rsidRPr="0083309D">
        <w:rPr>
          <w:rFonts w:ascii="Times New Roman" w:hAnsi="Times New Roman" w:cs="Times New Roman"/>
        </w:rPr>
        <w:t xml:space="preserve"> (</w:t>
      </w:r>
      <w:proofErr w:type="spellStart"/>
      <w:r w:rsidRPr="0083309D">
        <w:rPr>
          <w:rFonts w:ascii="Times New Roman" w:hAnsi="Times New Roman" w:cs="Times New Roman"/>
        </w:rPr>
        <w:t>Gebrie</w:t>
      </w:r>
      <w:proofErr w:type="spellEnd"/>
      <w:r w:rsidRPr="0083309D">
        <w:rPr>
          <w:rFonts w:ascii="Times New Roman" w:hAnsi="Times New Roman" w:cs="Times New Roman"/>
        </w:rPr>
        <w:t xml:space="preserve"> et al., 2024)</w:t>
      </w:r>
      <w:r w:rsidRPr="0083309D">
        <w:rPr>
          <w:rFonts w:ascii="Times New Roman" w:eastAsia="null" w:hAnsi="Times New Roman" w:cs="Times New Roman"/>
        </w:rPr>
        <w:t>. While 8-aminoquinolines have unique anti-malarial properties, they present safety concerns, leading to varying treatment recommendations and prescribing practices</w:t>
      </w:r>
      <w:r w:rsidRPr="0083309D">
        <w:rPr>
          <w:rFonts w:ascii="Times New Roman" w:hAnsi="Times New Roman" w:cs="Times New Roman"/>
        </w:rPr>
        <w:t xml:space="preserve"> (Naude et al., 2024)</w:t>
      </w:r>
      <w:del w:id="29" w:author="James Kimani" w:date="2025-08-04T18:45:00Z" w16du:dateUtc="2025-08-04T15:45:00Z">
        <w:r w:rsidRPr="0083309D" w:rsidDel="00542EB8">
          <w:rPr>
            <w:rFonts w:ascii="Times New Roman" w:hAnsi="Times New Roman" w:cs="Times New Roman"/>
          </w:rPr>
          <w:delText xml:space="preserve"> </w:delText>
        </w:r>
      </w:del>
      <w:r w:rsidRPr="0083309D">
        <w:rPr>
          <w:rFonts w:ascii="Times New Roman" w:eastAsia="null" w:hAnsi="Times New Roman" w:cs="Times New Roman"/>
        </w:rPr>
        <w:t xml:space="preserve">. These compounds are effective against mature gametocytes </w:t>
      </w:r>
      <w:r w:rsidRPr="00542EB8">
        <w:rPr>
          <w:rFonts w:ascii="Times New Roman" w:eastAsia="null" w:hAnsi="Times New Roman" w:cs="Times New Roman"/>
          <w:i/>
          <w:iCs/>
          <w:rPrChange w:id="30" w:author="James Kimani" w:date="2025-08-04T18:45:00Z" w16du:dateUtc="2025-08-04T15:45:00Z">
            <w:rPr>
              <w:rFonts w:ascii="Times New Roman" w:eastAsia="null" w:hAnsi="Times New Roman" w:cs="Times New Roman"/>
            </w:rPr>
          </w:rPrChange>
        </w:rPr>
        <w:t>of Plasmodium falciparum</w:t>
      </w:r>
      <w:r w:rsidRPr="0083309D">
        <w:rPr>
          <w:rFonts w:ascii="Times New Roman" w:eastAsia="null" w:hAnsi="Times New Roman" w:cs="Times New Roman"/>
        </w:rPr>
        <w:t xml:space="preserve">, developing parasites in the </w:t>
      </w:r>
      <w:proofErr w:type="gramStart"/>
      <w:r w:rsidRPr="0083309D">
        <w:rPr>
          <w:rFonts w:ascii="Times New Roman" w:eastAsia="null" w:hAnsi="Times New Roman" w:cs="Times New Roman"/>
        </w:rPr>
        <w:t>liver  (</w:t>
      </w:r>
      <w:proofErr w:type="gramEnd"/>
      <w:r w:rsidRPr="0083309D">
        <w:rPr>
          <w:rFonts w:ascii="Times New Roman" w:eastAsia="null" w:hAnsi="Times New Roman" w:cs="Times New Roman"/>
        </w:rPr>
        <w:t xml:space="preserve">causal prophylactic activity), </w:t>
      </w:r>
      <w:r w:rsidRPr="0083309D">
        <w:rPr>
          <w:rFonts w:ascii="Times New Roman" w:eastAsia="null" w:hAnsi="Times New Roman" w:cs="Times New Roman"/>
          <w:sz w:val="24"/>
          <w:szCs w:val="24"/>
          <w:lang w:val="en-US"/>
        </w:rPr>
        <w:t xml:space="preserve">and dormant hypnozoites of </w:t>
      </w:r>
      <w:r w:rsidRPr="00542EB8">
        <w:rPr>
          <w:rFonts w:ascii="Times New Roman" w:eastAsia="null" w:hAnsi="Times New Roman" w:cs="Times New Roman"/>
          <w:i/>
          <w:iCs/>
          <w:sz w:val="24"/>
          <w:szCs w:val="24"/>
          <w:lang w:val="en-US"/>
          <w:rPrChange w:id="31" w:author="James Kimani" w:date="2025-08-04T18:45:00Z" w16du:dateUtc="2025-08-04T15:45:00Z">
            <w:rPr>
              <w:rFonts w:ascii="Times New Roman" w:eastAsia="null" w:hAnsi="Times New Roman" w:cs="Times New Roman"/>
              <w:sz w:val="24"/>
              <w:szCs w:val="24"/>
              <w:lang w:val="en-US"/>
            </w:rPr>
          </w:rPrChange>
        </w:rPr>
        <w:t>Plasmodium vivax</w:t>
      </w:r>
      <w:r w:rsidRPr="0083309D">
        <w:rPr>
          <w:rFonts w:ascii="Times New Roman" w:eastAsia="null" w:hAnsi="Times New Roman" w:cs="Times New Roman"/>
          <w:sz w:val="24"/>
          <w:szCs w:val="24"/>
          <w:lang w:val="en-US"/>
        </w:rPr>
        <w:t xml:space="preserve"> and </w:t>
      </w:r>
      <w:r w:rsidRPr="00542EB8">
        <w:rPr>
          <w:rFonts w:ascii="Times New Roman" w:eastAsia="null" w:hAnsi="Times New Roman" w:cs="Times New Roman"/>
          <w:i/>
          <w:iCs/>
          <w:sz w:val="24"/>
          <w:szCs w:val="24"/>
          <w:lang w:val="en-US"/>
          <w:rPrChange w:id="32" w:author="James Kimani" w:date="2025-08-04T18:45:00Z" w16du:dateUtc="2025-08-04T15:45:00Z">
            <w:rPr>
              <w:rFonts w:ascii="Times New Roman" w:eastAsia="null" w:hAnsi="Times New Roman" w:cs="Times New Roman"/>
              <w:sz w:val="24"/>
              <w:szCs w:val="24"/>
              <w:lang w:val="en-US"/>
            </w:rPr>
          </w:rPrChange>
        </w:rPr>
        <w:t xml:space="preserve">Plasmodium </w:t>
      </w:r>
      <w:proofErr w:type="spellStart"/>
      <w:proofErr w:type="gramStart"/>
      <w:r w:rsidRPr="00542EB8">
        <w:rPr>
          <w:rFonts w:ascii="Times New Roman" w:eastAsia="null" w:hAnsi="Times New Roman" w:cs="Times New Roman"/>
          <w:i/>
          <w:iCs/>
          <w:rPrChange w:id="33" w:author="James Kimani" w:date="2025-08-04T18:45:00Z" w16du:dateUtc="2025-08-04T15:45:00Z">
            <w:rPr>
              <w:rFonts w:ascii="Times New Roman" w:eastAsia="null" w:hAnsi="Times New Roman" w:cs="Times New Roman"/>
            </w:rPr>
          </w:rPrChange>
        </w:rPr>
        <w:t>ovale</w:t>
      </w:r>
      <w:proofErr w:type="spellEnd"/>
      <w:r w:rsidRPr="0083309D">
        <w:rPr>
          <w:rFonts w:ascii="Times New Roman" w:eastAsia="null" w:hAnsi="Times New Roman" w:cs="Times New Roman"/>
        </w:rPr>
        <w:t xml:space="preserve">  (</w:t>
      </w:r>
      <w:proofErr w:type="gramEnd"/>
      <w:r w:rsidRPr="0083309D">
        <w:rPr>
          <w:rFonts w:ascii="Times New Roman" w:eastAsia="null" w:hAnsi="Times New Roman" w:cs="Times New Roman"/>
        </w:rPr>
        <w:t>radical curative activity), and show weak activity against asexual stages</w:t>
      </w:r>
      <w:del w:id="34" w:author="James Kimani" w:date="2025-08-04T18:48:00Z" w16du:dateUtc="2025-08-04T15:48:00Z">
        <w:r w:rsidRPr="0083309D" w:rsidDel="00057AAE">
          <w:rPr>
            <w:rFonts w:ascii="Times New Roman" w:eastAsia="null" w:hAnsi="Times New Roman" w:cs="Times New Roman"/>
          </w:rPr>
          <w:delText xml:space="preserve"> </w:delText>
        </w:r>
      </w:del>
      <w:r w:rsidRPr="0083309D">
        <w:rPr>
          <w:rFonts w:ascii="Times New Roman" w:eastAsia="null" w:hAnsi="Times New Roman" w:cs="Times New Roman"/>
        </w:rPr>
        <w:t xml:space="preserve"> (particularly weak for </w:t>
      </w:r>
      <w:r w:rsidRPr="00542EB8">
        <w:rPr>
          <w:rFonts w:ascii="Times New Roman" w:eastAsia="null" w:hAnsi="Times New Roman" w:cs="Times New Roman"/>
          <w:i/>
          <w:iCs/>
          <w:rPrChange w:id="35" w:author="James Kimani" w:date="2025-08-04T18:45:00Z" w16du:dateUtc="2025-08-04T15:45:00Z">
            <w:rPr>
              <w:rFonts w:ascii="Times New Roman" w:eastAsia="null" w:hAnsi="Times New Roman" w:cs="Times New Roman"/>
            </w:rPr>
          </w:rPrChange>
        </w:rPr>
        <w:t>P. falciparum</w:t>
      </w:r>
      <w:r w:rsidRPr="0083309D">
        <w:rPr>
          <w:rFonts w:ascii="Times New Roman" w:eastAsia="null" w:hAnsi="Times New Roman" w:cs="Times New Roman"/>
        </w:rPr>
        <w:t>)</w:t>
      </w:r>
      <w:r w:rsidRPr="0083309D">
        <w:rPr>
          <w:rFonts w:ascii="Times New Roman" w:hAnsi="Times New Roman" w:cs="Times New Roman"/>
        </w:rPr>
        <w:t xml:space="preserve"> (Naude et al., 2024)</w:t>
      </w:r>
      <w:del w:id="36" w:author="James Kimani" w:date="2025-08-04T18:45:00Z" w16du:dateUtc="2025-08-04T15:45:00Z">
        <w:r w:rsidRPr="0083309D" w:rsidDel="00542EB8">
          <w:rPr>
            <w:rFonts w:ascii="Times New Roman" w:hAnsi="Times New Roman" w:cs="Times New Roman"/>
          </w:rPr>
          <w:delText xml:space="preserve"> </w:delText>
        </w:r>
      </w:del>
      <w:r w:rsidRPr="0083309D">
        <w:rPr>
          <w:rFonts w:ascii="Times New Roman" w:eastAsia="null" w:hAnsi="Times New Roman" w:cs="Times New Roman"/>
        </w:rPr>
        <w:t xml:space="preserve">. A significant drawback is the potential to cause </w:t>
      </w:r>
      <w:proofErr w:type="spellStart"/>
      <w:r w:rsidRPr="0083309D">
        <w:rPr>
          <w:rFonts w:ascii="Times New Roman" w:eastAsia="null" w:hAnsi="Times New Roman" w:cs="Times New Roman"/>
        </w:rPr>
        <w:t>hemolysis</w:t>
      </w:r>
      <w:proofErr w:type="spellEnd"/>
      <w:r w:rsidRPr="0083309D">
        <w:rPr>
          <w:rFonts w:ascii="Times New Roman" w:eastAsia="null" w:hAnsi="Times New Roman" w:cs="Times New Roman"/>
        </w:rPr>
        <w:t xml:space="preserve"> in individuals with glucose-6-phosphate dehydrogenase (G6PD) deficiency, an X-linked condition prevalent in tropical regions, with gene frequencies </w:t>
      </w:r>
      <w:r w:rsidRPr="0083309D">
        <w:rPr>
          <w:rFonts w:ascii="Times New Roman" w:eastAsia="null" w:hAnsi="Times New Roman" w:cs="Times New Roman"/>
          <w:sz w:val="24"/>
          <w:szCs w:val="24"/>
          <w:lang w:val="en-US"/>
        </w:rPr>
        <w:t>ranging from 3 to 30%</w:t>
      </w:r>
      <w:r w:rsidRPr="0083309D">
        <w:rPr>
          <w:rFonts w:ascii="Times New Roman" w:hAnsi="Times New Roman" w:cs="Times New Roman"/>
        </w:rPr>
        <w:t xml:space="preserve"> (Xuan-Rong Koh et al., 2023)</w:t>
      </w:r>
      <w:del w:id="37" w:author="James Kimani" w:date="2025-08-04T18:46:00Z" w16du:dateUtc="2025-08-04T15:46:00Z">
        <w:r w:rsidRPr="0083309D" w:rsidDel="00057AAE">
          <w:rPr>
            <w:rFonts w:ascii="Times New Roman" w:hAnsi="Times New Roman" w:cs="Times New Roman"/>
          </w:rPr>
          <w:delText xml:space="preserve"> </w:delText>
        </w:r>
      </w:del>
      <w:r w:rsidRPr="0083309D">
        <w:rPr>
          <w:rFonts w:ascii="Times New Roman" w:eastAsia="null" w:hAnsi="Times New Roman" w:cs="Times New Roman"/>
        </w:rPr>
        <w:t xml:space="preserve">. The </w:t>
      </w:r>
      <w:proofErr w:type="spellStart"/>
      <w:r w:rsidRPr="0083309D">
        <w:rPr>
          <w:rFonts w:ascii="Times New Roman" w:eastAsia="null" w:hAnsi="Times New Roman" w:cs="Times New Roman"/>
        </w:rPr>
        <w:t>hemolytic</w:t>
      </w:r>
      <w:proofErr w:type="spellEnd"/>
      <w:r w:rsidRPr="0083309D">
        <w:rPr>
          <w:rFonts w:ascii="Times New Roman" w:eastAsia="null" w:hAnsi="Times New Roman" w:cs="Times New Roman"/>
        </w:rPr>
        <w:t xml:space="preserve"> activity of PQ is attributed to intraerythrocytic oxidative stress caused by redox-active metabolites rather than </w:t>
      </w:r>
      <w:r w:rsidRPr="0083309D">
        <w:rPr>
          <w:rFonts w:ascii="Times New Roman" w:eastAsia="null" w:hAnsi="Times New Roman" w:cs="Times New Roman"/>
          <w:sz w:val="24"/>
          <w:szCs w:val="24"/>
          <w:lang w:val="en-US"/>
        </w:rPr>
        <w:t>by the parent drug</w:t>
      </w:r>
      <w:r w:rsidRPr="0083309D">
        <w:rPr>
          <w:rFonts w:ascii="Times New Roman" w:hAnsi="Times New Roman" w:cs="Times New Roman"/>
        </w:rPr>
        <w:t xml:space="preserve"> (Wu et al., 2021)</w:t>
      </w:r>
      <w:del w:id="38" w:author="James Kimani" w:date="2025-08-04T18:46:00Z" w16du:dateUtc="2025-08-04T15:46:00Z">
        <w:r w:rsidRPr="0083309D" w:rsidDel="00057AAE">
          <w:rPr>
            <w:rFonts w:ascii="Times New Roman" w:hAnsi="Times New Roman" w:cs="Times New Roman"/>
          </w:rPr>
          <w:delText xml:space="preserve"> </w:delText>
        </w:r>
      </w:del>
      <w:r w:rsidRPr="0083309D">
        <w:rPr>
          <w:rFonts w:ascii="Times New Roman" w:eastAsia="null" w:hAnsi="Times New Roman" w:cs="Times New Roman"/>
        </w:rPr>
        <w:t>. Less damaged erythrocytes are identified by splenic macrophages as akin to senescent red cells, leading to their removal from circulation</w:t>
      </w:r>
      <w:r w:rsidRPr="0083309D">
        <w:rPr>
          <w:rFonts w:ascii="Times New Roman" w:hAnsi="Times New Roman" w:cs="Times New Roman"/>
        </w:rPr>
        <w:t xml:space="preserve"> (Hernandez-</w:t>
      </w:r>
      <w:proofErr w:type="spellStart"/>
      <w:r w:rsidRPr="0083309D">
        <w:rPr>
          <w:rFonts w:ascii="Times New Roman" w:hAnsi="Times New Roman" w:cs="Times New Roman"/>
        </w:rPr>
        <w:t>Baixauli</w:t>
      </w:r>
      <w:proofErr w:type="spellEnd"/>
      <w:r w:rsidRPr="0083309D">
        <w:rPr>
          <w:rFonts w:ascii="Times New Roman" w:hAnsi="Times New Roman" w:cs="Times New Roman"/>
        </w:rPr>
        <w:t xml:space="preserve"> et al., 2024)</w:t>
      </w:r>
      <w:r w:rsidRPr="0083309D">
        <w:rPr>
          <w:rFonts w:ascii="Times New Roman" w:eastAsia="null" w:hAnsi="Times New Roman" w:cs="Times New Roman"/>
        </w:rPr>
        <w:t xml:space="preserve">. Klouda and Stone demonstrated that PQ significantly inhibited the antioxidant </w:t>
      </w:r>
      <w:proofErr w:type="spellStart"/>
      <w:r w:rsidRPr="0083309D">
        <w:rPr>
          <w:rFonts w:ascii="Times New Roman" w:eastAsia="null" w:hAnsi="Times New Roman" w:cs="Times New Roman"/>
        </w:rPr>
        <w:t>defense</w:t>
      </w:r>
      <w:proofErr w:type="spellEnd"/>
      <w:r w:rsidRPr="0083309D">
        <w:rPr>
          <w:rFonts w:ascii="Times New Roman" w:eastAsia="null" w:hAnsi="Times New Roman" w:cs="Times New Roman"/>
        </w:rPr>
        <w:t xml:space="preserve"> system and induced higher levels of superoxide and lipid peroxides</w:t>
      </w:r>
      <w:r w:rsidRPr="0083309D">
        <w:rPr>
          <w:rFonts w:ascii="Times New Roman" w:hAnsi="Times New Roman" w:cs="Times New Roman"/>
        </w:rPr>
        <w:t xml:space="preserve"> (Li et al., 2024)</w:t>
      </w:r>
      <w:r w:rsidRPr="0083309D">
        <w:rPr>
          <w:rFonts w:ascii="Times New Roman" w:eastAsia="null" w:hAnsi="Times New Roman" w:cs="Times New Roman"/>
        </w:rPr>
        <w:t xml:space="preserve">. Additionally, 5-hydroxyprimaquine causes prolonged </w:t>
      </w:r>
      <w:r w:rsidRPr="0083309D">
        <w:rPr>
          <w:rFonts w:ascii="Times New Roman" w:eastAsia="null" w:hAnsi="Times New Roman" w:cs="Times New Roman"/>
          <w:sz w:val="24"/>
          <w:szCs w:val="24"/>
          <w:lang w:val="en-US"/>
        </w:rPr>
        <w:t>ROS generation within erythrocytes</w:t>
      </w:r>
      <w:r w:rsidRPr="0083309D">
        <w:rPr>
          <w:rFonts w:ascii="Times New Roman" w:hAnsi="Times New Roman" w:cs="Times New Roman"/>
        </w:rPr>
        <w:t xml:space="preserve"> (</w:t>
      </w:r>
      <w:proofErr w:type="spellStart"/>
      <w:r w:rsidRPr="0083309D">
        <w:rPr>
          <w:rFonts w:ascii="Times New Roman" w:hAnsi="Times New Roman" w:cs="Times New Roman"/>
        </w:rPr>
        <w:t>Tittelmeier</w:t>
      </w:r>
      <w:proofErr w:type="spellEnd"/>
      <w:r w:rsidRPr="0083309D">
        <w:rPr>
          <w:rFonts w:ascii="Times New Roman" w:hAnsi="Times New Roman" w:cs="Times New Roman"/>
        </w:rPr>
        <w:t xml:space="preserve"> et al., 2025)</w:t>
      </w:r>
      <w:r w:rsidRPr="0083309D">
        <w:rPr>
          <w:rFonts w:ascii="Times New Roman" w:eastAsia="null" w:hAnsi="Times New Roman" w:cs="Times New Roman"/>
        </w:rPr>
        <w:t>. The focus on malaria elimination, coupled with concerns over artemisinin-resistant falciparum malaria</w:t>
      </w:r>
      <w:r w:rsidRPr="0083309D">
        <w:rPr>
          <w:rFonts w:ascii="Times New Roman" w:eastAsia="null" w:hAnsi="Times New Roman" w:cs="Times New Roman"/>
          <w:sz w:val="24"/>
          <w:szCs w:val="24"/>
          <w:lang w:val="en-US"/>
        </w:rPr>
        <w:t xml:space="preserve">, potentially undermining these efforts, has brought primaquine back </w:t>
      </w:r>
      <w:r w:rsidRPr="0083309D">
        <w:rPr>
          <w:rFonts w:ascii="Times New Roman" w:eastAsia="null" w:hAnsi="Times New Roman" w:cs="Times New Roman"/>
        </w:rPr>
        <w:t>to focus</w:t>
      </w:r>
      <w:r w:rsidRPr="0083309D">
        <w:rPr>
          <w:rFonts w:ascii="Times New Roman" w:hAnsi="Times New Roman" w:cs="Times New Roman"/>
        </w:rPr>
        <w:t xml:space="preserve"> (Zheng et al., 2024)</w:t>
      </w:r>
      <w:del w:id="39" w:author="James Kimani" w:date="2025-08-04T18:48:00Z" w16du:dateUtc="2025-08-04T15:48:00Z">
        <w:r w:rsidRPr="0083309D" w:rsidDel="00057AAE">
          <w:rPr>
            <w:rFonts w:ascii="Times New Roman" w:hAnsi="Times New Roman" w:cs="Times New Roman"/>
          </w:rPr>
          <w:delText xml:space="preserve"> </w:delText>
        </w:r>
      </w:del>
      <w:r w:rsidRPr="0083309D">
        <w:rPr>
          <w:rFonts w:ascii="Times New Roman" w:eastAsia="null" w:hAnsi="Times New Roman" w:cs="Times New Roman"/>
        </w:rPr>
        <w:t xml:space="preserve">. </w:t>
      </w:r>
      <w:r w:rsidRPr="0083309D">
        <w:rPr>
          <w:rFonts w:ascii="Times New Roman" w:eastAsia="null" w:hAnsi="Times New Roman" w:cs="Times New Roman"/>
          <w:sz w:val="24"/>
          <w:szCs w:val="24"/>
          <w:lang w:val="en-US"/>
        </w:rPr>
        <w:t xml:space="preserve">As complementary therapies, </w:t>
      </w:r>
      <w:r w:rsidRPr="0083309D">
        <w:rPr>
          <w:rFonts w:ascii="Times New Roman" w:eastAsia="null" w:hAnsi="Times New Roman" w:cs="Times New Roman"/>
        </w:rPr>
        <w:t>natural products are effective in combating malaria and antimalarial drug-induced oxidative stress as complementary therapies</w:t>
      </w:r>
      <w:r w:rsidRPr="0083309D">
        <w:rPr>
          <w:rFonts w:ascii="Times New Roman" w:hAnsi="Times New Roman" w:cs="Times New Roman"/>
        </w:rPr>
        <w:t xml:space="preserve"> (Pires et al., 2024)</w:t>
      </w:r>
      <w:del w:id="40" w:author="James Kimani" w:date="2025-08-04T18:49:00Z" w16du:dateUtc="2025-08-04T15:49:00Z">
        <w:r w:rsidRPr="0083309D" w:rsidDel="00057AAE">
          <w:rPr>
            <w:rFonts w:ascii="Times New Roman" w:hAnsi="Times New Roman" w:cs="Times New Roman"/>
          </w:rPr>
          <w:delText xml:space="preserve"> </w:delText>
        </w:r>
      </w:del>
      <w:r w:rsidRPr="0083309D">
        <w:rPr>
          <w:rFonts w:ascii="Times New Roman" w:eastAsia="null" w:hAnsi="Times New Roman" w:cs="Times New Roman"/>
        </w:rPr>
        <w:t xml:space="preserve">. Plants and their phytochemicals have been explored for their ability to stimulate antioxidant </w:t>
      </w:r>
      <w:proofErr w:type="spellStart"/>
      <w:r w:rsidRPr="0083309D">
        <w:rPr>
          <w:rFonts w:ascii="Times New Roman" w:eastAsia="null" w:hAnsi="Times New Roman" w:cs="Times New Roman"/>
        </w:rPr>
        <w:lastRenderedPageBreak/>
        <w:t>defense</w:t>
      </w:r>
      <w:proofErr w:type="spellEnd"/>
      <w:r w:rsidRPr="0083309D">
        <w:rPr>
          <w:rFonts w:ascii="Times New Roman" w:eastAsia="null" w:hAnsi="Times New Roman" w:cs="Times New Roman"/>
          <w:sz w:val="24"/>
          <w:szCs w:val="24"/>
          <w:lang w:val="en-US"/>
        </w:rPr>
        <w:t xml:space="preserve">s and scavenge reactive species that </w:t>
      </w:r>
      <w:proofErr w:type="spellStart"/>
      <w:r w:rsidRPr="0083309D">
        <w:rPr>
          <w:rFonts w:ascii="Times New Roman" w:eastAsia="null" w:hAnsi="Times New Roman" w:cs="Times New Roman"/>
          <w:sz w:val="24"/>
          <w:szCs w:val="24"/>
          <w:lang w:val="en-US"/>
        </w:rPr>
        <w:t>caus</w:t>
      </w:r>
      <w:proofErr w:type="spellEnd"/>
      <w:r w:rsidRPr="0083309D">
        <w:rPr>
          <w:rFonts w:ascii="Times New Roman" w:eastAsia="null" w:hAnsi="Times New Roman" w:cs="Times New Roman"/>
        </w:rPr>
        <w:t>e oxidative stress</w:t>
      </w:r>
      <w:r w:rsidRPr="0083309D">
        <w:rPr>
          <w:rFonts w:ascii="Times New Roman" w:hAnsi="Times New Roman" w:cs="Times New Roman"/>
        </w:rPr>
        <w:t xml:space="preserve"> (Fakhri et al., 2025)</w:t>
      </w:r>
      <w:del w:id="41" w:author="James Kimani" w:date="2025-08-04T18:49:00Z" w16du:dateUtc="2025-08-04T15:49:00Z">
        <w:r w:rsidRPr="0083309D" w:rsidDel="00057AAE">
          <w:rPr>
            <w:rFonts w:ascii="Times New Roman" w:hAnsi="Times New Roman" w:cs="Times New Roman"/>
          </w:rPr>
          <w:delText xml:space="preserve"> </w:delText>
        </w:r>
      </w:del>
      <w:r w:rsidRPr="0083309D">
        <w:rPr>
          <w:rFonts w:ascii="Times New Roman" w:eastAsia="null" w:hAnsi="Times New Roman" w:cs="Times New Roman"/>
        </w:rPr>
        <w:t xml:space="preserve">. </w:t>
      </w:r>
      <w:r w:rsidRPr="0083309D">
        <w:rPr>
          <w:rFonts w:ascii="Times New Roman" w:eastAsia="null" w:hAnsi="Times New Roman" w:cs="Times New Roman"/>
          <w:i/>
        </w:rPr>
        <w:t xml:space="preserve">Musanga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is used in traditional medicine for general healing and enhancing antioxidant </w:t>
      </w:r>
      <w:proofErr w:type="spellStart"/>
      <w:r w:rsidRPr="0083309D">
        <w:rPr>
          <w:rFonts w:ascii="Times New Roman" w:eastAsia="null" w:hAnsi="Times New Roman" w:cs="Times New Roman"/>
        </w:rPr>
        <w:t>defense</w:t>
      </w:r>
      <w:proofErr w:type="spellEnd"/>
      <w:r w:rsidRPr="0083309D">
        <w:rPr>
          <w:rFonts w:ascii="Times New Roman" w:eastAsia="null" w:hAnsi="Times New Roman" w:cs="Times New Roman"/>
        </w:rPr>
        <w:t>, as documented in experimental models to mitigate chemical and disease-induced oxidative stress</w:t>
      </w:r>
      <w:r w:rsidRPr="0083309D">
        <w:rPr>
          <w:rFonts w:ascii="Times New Roman" w:hAnsi="Times New Roman" w:cs="Times New Roman"/>
        </w:rPr>
        <w:t xml:space="preserve"> (Zhang et al., 2025)</w:t>
      </w:r>
      <w:del w:id="42" w:author="James Kimani" w:date="2025-08-04T18:49:00Z" w16du:dateUtc="2025-08-04T15:49:00Z">
        <w:r w:rsidRPr="0083309D" w:rsidDel="00057AAE">
          <w:rPr>
            <w:rFonts w:ascii="Times New Roman" w:hAnsi="Times New Roman" w:cs="Times New Roman"/>
          </w:rPr>
          <w:delText xml:space="preserve"> </w:delText>
        </w:r>
      </w:del>
      <w:r w:rsidRPr="0083309D">
        <w:rPr>
          <w:rFonts w:ascii="Times New Roman" w:eastAsia="null" w:hAnsi="Times New Roman" w:cs="Times New Roman"/>
        </w:rPr>
        <w:t xml:space="preserve">. </w:t>
      </w:r>
      <w:r w:rsidRPr="0083309D">
        <w:rPr>
          <w:rFonts w:ascii="Times New Roman" w:eastAsia="null" w:hAnsi="Times New Roman" w:cs="Times New Roman"/>
          <w:i/>
        </w:rPr>
        <w:t xml:space="preserve">Musanga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is used in Cameroonian folk medicine to treat infectious diseases, with antimicrobial activity</w:t>
      </w:r>
      <w:r w:rsidRPr="0083309D">
        <w:rPr>
          <w:rFonts w:ascii="Times New Roman" w:hAnsi="Times New Roman" w:cs="Times New Roman"/>
        </w:rPr>
        <w:t xml:space="preserve"> (Ansari et al., 2025) </w:t>
      </w:r>
      <w:r w:rsidRPr="0083309D">
        <w:rPr>
          <w:rFonts w:ascii="Times New Roman" w:eastAsia="null" w:hAnsi="Times New Roman" w:cs="Times New Roman"/>
        </w:rPr>
        <w:t xml:space="preserve">validated by </w:t>
      </w:r>
      <w:proofErr w:type="spellStart"/>
      <w:r w:rsidRPr="0083309D">
        <w:rPr>
          <w:rFonts w:ascii="Times New Roman" w:eastAsia="null" w:hAnsi="Times New Roman" w:cs="Times New Roman"/>
        </w:rPr>
        <w:t>Enoyoze</w:t>
      </w:r>
      <w:proofErr w:type="spellEnd"/>
      <w:r w:rsidRPr="0083309D">
        <w:rPr>
          <w:rFonts w:ascii="Times New Roman" w:eastAsia="null" w:hAnsi="Times New Roman" w:cs="Times New Roman"/>
        </w:rPr>
        <w:t xml:space="preserve"> and </w:t>
      </w:r>
      <w:proofErr w:type="spellStart"/>
      <w:r w:rsidRPr="0083309D">
        <w:rPr>
          <w:rFonts w:ascii="Times New Roman" w:eastAsia="null" w:hAnsi="Times New Roman" w:cs="Times New Roman"/>
        </w:rPr>
        <w:t>Idu</w:t>
      </w:r>
      <w:proofErr w:type="spellEnd"/>
      <w:r w:rsidRPr="0083309D">
        <w:rPr>
          <w:rFonts w:ascii="Times New Roman" w:eastAsia="null" w:hAnsi="Times New Roman" w:cs="Times New Roman"/>
        </w:rPr>
        <w:t xml:space="preserve"> (</w:t>
      </w:r>
      <w:proofErr w:type="spellStart"/>
      <w:r w:rsidRPr="0083309D">
        <w:rPr>
          <w:rFonts w:ascii="Times New Roman" w:hAnsi="Times New Roman" w:cs="Times New Roman"/>
        </w:rPr>
        <w:t>Enoyoze</w:t>
      </w:r>
      <w:proofErr w:type="spellEnd"/>
      <w:r w:rsidRPr="0083309D">
        <w:rPr>
          <w:rFonts w:ascii="Times New Roman" w:hAnsi="Times New Roman" w:cs="Times New Roman"/>
        </w:rPr>
        <w:t xml:space="preserve"> &amp; </w:t>
      </w:r>
      <w:proofErr w:type="spellStart"/>
      <w:r w:rsidRPr="0083309D">
        <w:rPr>
          <w:rFonts w:ascii="Times New Roman" w:hAnsi="Times New Roman" w:cs="Times New Roman"/>
        </w:rPr>
        <w:t>Idu</w:t>
      </w:r>
      <w:proofErr w:type="spellEnd"/>
      <w:r w:rsidRPr="0083309D">
        <w:rPr>
          <w:rFonts w:ascii="Times New Roman" w:hAnsi="Times New Roman" w:cs="Times New Roman"/>
        </w:rPr>
        <w:t>, 2023</w:t>
      </w:r>
      <w:r w:rsidRPr="0083309D">
        <w:rPr>
          <w:rFonts w:ascii="Times New Roman" w:eastAsia="null" w:hAnsi="Times New Roman" w:cs="Times New Roman"/>
        </w:rPr>
        <w:t xml:space="preserve">). Its </w:t>
      </w:r>
      <w:proofErr w:type="spellStart"/>
      <w:r w:rsidRPr="0083309D">
        <w:rPr>
          <w:rFonts w:ascii="Times New Roman" w:eastAsia="null" w:hAnsi="Times New Roman" w:cs="Times New Roman"/>
        </w:rPr>
        <w:t>hypoglycemic</w:t>
      </w:r>
      <w:proofErr w:type="spellEnd"/>
      <w:r w:rsidRPr="0083309D">
        <w:rPr>
          <w:rFonts w:ascii="Times New Roman" w:eastAsia="null" w:hAnsi="Times New Roman" w:cs="Times New Roman"/>
        </w:rPr>
        <w:t xml:space="preserve"> properties have been reported in both in vitro and in vivo studies. (</w:t>
      </w:r>
      <w:r w:rsidRPr="0083309D">
        <w:rPr>
          <w:rFonts w:ascii="Times New Roman" w:hAnsi="Times New Roman" w:cs="Times New Roman"/>
        </w:rPr>
        <w:t>Awwad et al., 2021</w:t>
      </w:r>
      <w:r w:rsidRPr="0083309D">
        <w:rPr>
          <w:rFonts w:ascii="Times New Roman" w:eastAsia="null" w:hAnsi="Times New Roman" w:cs="Times New Roman"/>
        </w:rPr>
        <w:t xml:space="preserve">) Given that malaria and primaquine promote oxidative stress by decreasing antioxidant defences, changing redox state and stimulating oxidative damage, this study investigated the effect of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supplementation on malaria and primaquine induced oxidative stress in experimental animal model.</w:t>
      </w:r>
    </w:p>
    <w:p w14:paraId="7F1A4F1B" w14:textId="77777777" w:rsidR="0083309D" w:rsidRPr="0083309D" w:rsidRDefault="0083309D" w:rsidP="0083309D">
      <w:pPr>
        <w:jc w:val="both"/>
        <w:rPr>
          <w:rFonts w:ascii="Times New Roman" w:hAnsi="Times New Roman" w:cs="Times New Roman"/>
        </w:rPr>
      </w:pPr>
    </w:p>
    <w:p w14:paraId="2F59C66E"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rPr>
        <w:t>Materials and method</w:t>
      </w:r>
    </w:p>
    <w:p w14:paraId="7CCE7025"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Plant material collection and authentication</w:t>
      </w:r>
    </w:p>
    <w:p w14:paraId="251F5F29"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Fresh leaves of </w:t>
      </w:r>
      <w:r w:rsidRPr="00503EAC">
        <w:rPr>
          <w:rFonts w:ascii="Times New Roman" w:eastAsia="null" w:hAnsi="Times New Roman" w:cs="Times New Roman"/>
          <w:i/>
          <w:iCs/>
          <w:rPrChange w:id="43" w:author="James Kimani" w:date="2025-08-04T18:51:00Z" w16du:dateUtc="2025-08-04T15:51:00Z">
            <w:rPr>
              <w:rFonts w:ascii="Times New Roman" w:eastAsia="null" w:hAnsi="Times New Roman" w:cs="Times New Roman"/>
            </w:rPr>
          </w:rPrChange>
        </w:rPr>
        <w:t xml:space="preserve">M. </w:t>
      </w:r>
      <w:proofErr w:type="spellStart"/>
      <w:r w:rsidRPr="00503EAC">
        <w:rPr>
          <w:rFonts w:ascii="Times New Roman" w:eastAsia="null" w:hAnsi="Times New Roman" w:cs="Times New Roman"/>
          <w:i/>
          <w:iCs/>
          <w:rPrChange w:id="44" w:author="James Kimani" w:date="2025-08-04T18:51:00Z" w16du:dateUtc="2025-08-04T15:51: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were collected from a single site in </w:t>
      </w:r>
      <w:proofErr w:type="spellStart"/>
      <w:r w:rsidRPr="0083309D">
        <w:rPr>
          <w:rFonts w:ascii="Times New Roman" w:eastAsia="null" w:hAnsi="Times New Roman" w:cs="Times New Roman"/>
        </w:rPr>
        <w:t>Amawbia</w:t>
      </w:r>
      <w:proofErr w:type="spellEnd"/>
      <w:r w:rsidRPr="0083309D">
        <w:rPr>
          <w:rFonts w:ascii="Times New Roman" w:eastAsia="null" w:hAnsi="Times New Roman" w:cs="Times New Roman"/>
        </w:rPr>
        <w:t xml:space="preserve">, Anambra. Identification was carried out by Prof. B.A. </w:t>
      </w:r>
      <w:proofErr w:type="spellStart"/>
      <w:r w:rsidRPr="0083309D">
        <w:rPr>
          <w:rFonts w:ascii="Times New Roman" w:eastAsia="null" w:hAnsi="Times New Roman" w:cs="Times New Roman"/>
        </w:rPr>
        <w:t>Anyinde</w:t>
      </w:r>
      <w:proofErr w:type="spellEnd"/>
      <w:r w:rsidRPr="0083309D">
        <w:rPr>
          <w:rFonts w:ascii="Times New Roman" w:eastAsia="null" w:hAnsi="Times New Roman" w:cs="Times New Roman"/>
        </w:rPr>
        <w:t xml:space="preserve"> from the Department of Pharmacognosy at the University of Benin, and authentication was performed by Mr. Felix Nwafor from the Department of Pharmacognosy and Environmental Medicine at the University of Nigeria, Nsukka, Enugu State. A voucher specimen, PCG/473/A/021, was deposited in the Herbarium of the Department of Pharmacognosy and Traditional Medicine, Faculty of Pharmaceutical Sciences, Nnamdi Azikiwe University, </w:t>
      </w:r>
      <w:proofErr w:type="spellStart"/>
      <w:r w:rsidRPr="0083309D">
        <w:rPr>
          <w:rFonts w:ascii="Times New Roman" w:eastAsia="null" w:hAnsi="Times New Roman" w:cs="Times New Roman"/>
        </w:rPr>
        <w:t>Awka</w:t>
      </w:r>
      <w:proofErr w:type="spellEnd"/>
      <w:r w:rsidRPr="0083309D">
        <w:rPr>
          <w:rFonts w:ascii="Times New Roman" w:eastAsia="null" w:hAnsi="Times New Roman" w:cs="Times New Roman"/>
        </w:rPr>
        <w:t>.</w:t>
      </w:r>
    </w:p>
    <w:p w14:paraId="3F926D21" w14:textId="77777777" w:rsidR="0083309D" w:rsidRPr="0083309D" w:rsidRDefault="0083309D" w:rsidP="0083309D">
      <w:pPr>
        <w:jc w:val="both"/>
        <w:rPr>
          <w:rFonts w:ascii="Times New Roman" w:hAnsi="Times New Roman" w:cs="Times New Roman"/>
        </w:rPr>
      </w:pPr>
    </w:p>
    <w:p w14:paraId="6F715E88"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Animals</w:t>
      </w:r>
    </w:p>
    <w:p w14:paraId="3C5E7CA9"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Swiss Albino mice, weighing between 24 and 30 g and aged 7 to 8 weeks, of both sexes, were used for this study. All animals were sourced from the Animal House of the Department of Pharmacology at </w:t>
      </w:r>
      <w:r w:rsidRPr="0083309D">
        <w:rPr>
          <w:rFonts w:ascii="Times New Roman" w:eastAsia="null" w:hAnsi="Times New Roman" w:cs="Times New Roman"/>
          <w:sz w:val="24"/>
          <w:szCs w:val="24"/>
          <w:lang w:val="en-US"/>
        </w:rPr>
        <w:t xml:space="preserve">the Enugu State University of Science and Technology, Enugu State, Nigeria. They were allowed a one-week acclimatization period before the study commenced, with food and water provided </w:t>
      </w:r>
      <w:r w:rsidRPr="00503EAC">
        <w:rPr>
          <w:rFonts w:ascii="Times New Roman" w:eastAsia="null" w:hAnsi="Times New Roman" w:cs="Times New Roman"/>
          <w:i/>
          <w:iCs/>
          <w:sz w:val="24"/>
          <w:szCs w:val="24"/>
          <w:lang w:val="en-US"/>
          <w:rPrChange w:id="45" w:author="James Kimani" w:date="2025-08-04T18:52:00Z" w16du:dateUtc="2025-08-04T15:52:00Z">
            <w:rPr>
              <w:rFonts w:ascii="Times New Roman" w:eastAsia="null" w:hAnsi="Times New Roman" w:cs="Times New Roman"/>
              <w:sz w:val="24"/>
              <w:szCs w:val="24"/>
              <w:lang w:val="en-US"/>
            </w:rPr>
          </w:rPrChange>
        </w:rPr>
        <w:t>ad libitum</w:t>
      </w:r>
      <w:r w:rsidRPr="0083309D">
        <w:rPr>
          <w:rFonts w:ascii="Times New Roman" w:eastAsia="null" w:hAnsi="Times New Roman" w:cs="Times New Roman"/>
          <w:sz w:val="24"/>
          <w:szCs w:val="24"/>
          <w:lang w:val="en-US"/>
        </w:rPr>
        <w:t xml:space="preserve">. All animal experiments adhered to the NIH guidelines for the care and use of laboratory </w:t>
      </w:r>
      <w:r w:rsidRPr="0083309D">
        <w:rPr>
          <w:rFonts w:ascii="Times New Roman" w:eastAsia="null" w:hAnsi="Times New Roman" w:cs="Times New Roman"/>
        </w:rPr>
        <w:t xml:space="preserve">animals </w:t>
      </w:r>
      <w:del w:id="46" w:author="James Kimani" w:date="2025-08-04T18:52:00Z" w16du:dateUtc="2025-08-04T15:52:00Z">
        <w:r w:rsidRPr="0083309D" w:rsidDel="00503EAC">
          <w:rPr>
            <w:rFonts w:ascii="Times New Roman" w:eastAsia="null" w:hAnsi="Times New Roman" w:cs="Times New Roman"/>
          </w:rPr>
          <w:delText xml:space="preserve"> </w:delText>
        </w:r>
      </w:del>
      <w:r w:rsidRPr="0083309D">
        <w:rPr>
          <w:rFonts w:ascii="Times New Roman" w:eastAsia="null" w:hAnsi="Times New Roman" w:cs="Times New Roman"/>
        </w:rPr>
        <w:t xml:space="preserve">(National Institute of Health </w:t>
      </w:r>
      <w:del w:id="47" w:author="James Kimani" w:date="2025-08-04T18:52:00Z" w16du:dateUtc="2025-08-04T15:52:00Z">
        <w:r w:rsidRPr="0083309D" w:rsidDel="00503EAC">
          <w:rPr>
            <w:rFonts w:ascii="Times New Roman" w:eastAsia="null" w:hAnsi="Times New Roman" w:cs="Times New Roman"/>
          </w:rPr>
          <w:delText xml:space="preserve"> </w:delText>
        </w:r>
      </w:del>
      <w:r w:rsidRPr="0083309D">
        <w:rPr>
          <w:rFonts w:ascii="Times New Roman" w:eastAsia="null" w:hAnsi="Times New Roman" w:cs="Times New Roman"/>
        </w:rPr>
        <w:t>(NIH)</w:t>
      </w:r>
      <w:del w:id="48" w:author="James Kimani" w:date="2025-08-04T18:52:00Z" w16du:dateUtc="2025-08-04T15:52:00Z">
        <w:r w:rsidRPr="0083309D" w:rsidDel="00503EAC">
          <w:rPr>
            <w:rFonts w:ascii="Times New Roman" w:eastAsia="null" w:hAnsi="Times New Roman" w:cs="Times New Roman"/>
          </w:rPr>
          <w:delText xml:space="preserve"> </w:delText>
        </w:r>
      </w:del>
      <w:r w:rsidRPr="0083309D">
        <w:rPr>
          <w:rFonts w:ascii="Times New Roman" w:eastAsia="null" w:hAnsi="Times New Roman" w:cs="Times New Roman"/>
        </w:rPr>
        <w:t xml:space="preserve"> (2011) Pub No: 85-23) and were approved by the Institutional Animal Ethics Committee (approval number ESUT/AEC/574/AP531</w:t>
      </w:r>
      <w:r w:rsidRPr="0083309D">
        <w:rPr>
          <w:rFonts w:ascii="Times New Roman" w:eastAsia="null" w:hAnsi="Times New Roman" w:cs="Times New Roman"/>
          <w:sz w:val="24"/>
          <w:szCs w:val="24"/>
          <w:lang w:val="en-US"/>
        </w:rPr>
        <w:t>).</w:t>
      </w:r>
    </w:p>
    <w:p w14:paraId="0FE14287" w14:textId="77777777" w:rsidR="0083309D" w:rsidRPr="0083309D" w:rsidRDefault="0083309D" w:rsidP="0083309D">
      <w:pPr>
        <w:jc w:val="both"/>
        <w:rPr>
          <w:rFonts w:ascii="Times New Roman" w:hAnsi="Times New Roman" w:cs="Times New Roman"/>
        </w:rPr>
      </w:pPr>
    </w:p>
    <w:p w14:paraId="4FC1F46F"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Parasite</w:t>
      </w:r>
    </w:p>
    <w:p w14:paraId="2FB512EB" w14:textId="77777777" w:rsidR="0083309D" w:rsidRPr="0083309D" w:rsidRDefault="0083309D" w:rsidP="0083309D">
      <w:pPr>
        <w:jc w:val="both"/>
        <w:rPr>
          <w:rFonts w:ascii="Times New Roman" w:hAnsi="Times New Roman" w:cs="Times New Roman"/>
        </w:rPr>
      </w:pPr>
      <w:r w:rsidRPr="00503EAC">
        <w:rPr>
          <w:rFonts w:ascii="Times New Roman" w:eastAsia="null" w:hAnsi="Times New Roman" w:cs="Times New Roman"/>
          <w:i/>
          <w:iCs/>
          <w:rPrChange w:id="49" w:author="James Kimani" w:date="2025-08-04T18:52:00Z" w16du:dateUtc="2025-08-04T15:52:00Z">
            <w:rPr>
              <w:rFonts w:ascii="Times New Roman" w:eastAsia="null" w:hAnsi="Times New Roman" w:cs="Times New Roman"/>
            </w:rPr>
          </w:rPrChange>
        </w:rPr>
        <w:t xml:space="preserve">Plasmodium </w:t>
      </w:r>
      <w:proofErr w:type="spellStart"/>
      <w:r w:rsidRPr="00503EAC">
        <w:rPr>
          <w:rFonts w:ascii="Times New Roman" w:eastAsia="null" w:hAnsi="Times New Roman" w:cs="Times New Roman"/>
          <w:i/>
          <w:iCs/>
          <w:rPrChange w:id="50" w:author="James Kimani" w:date="2025-08-04T18:52:00Z" w16du:dateUtc="2025-08-04T15:52:00Z">
            <w:rPr>
              <w:rFonts w:ascii="Times New Roman" w:eastAsia="null" w:hAnsi="Times New Roman" w:cs="Times New Roman"/>
            </w:rPr>
          </w:rPrChange>
        </w:rPr>
        <w:t>berghei</w:t>
      </w:r>
      <w:proofErr w:type="spellEnd"/>
      <w:r w:rsidRPr="0083309D">
        <w:rPr>
          <w:rFonts w:ascii="Times New Roman" w:eastAsia="null" w:hAnsi="Times New Roman" w:cs="Times New Roman"/>
        </w:rPr>
        <w:t xml:space="preserve"> used for the study was obtained from </w:t>
      </w:r>
      <w:r w:rsidRPr="0083309D">
        <w:rPr>
          <w:rFonts w:ascii="Times New Roman" w:eastAsia="null" w:hAnsi="Times New Roman" w:cs="Times New Roman"/>
          <w:sz w:val="24"/>
          <w:szCs w:val="24"/>
          <w:lang w:val="en-US"/>
        </w:rPr>
        <w:t>the Nigerian Institute of Medical Research, Lagos, Nigeria. The Parasite was of ANKA strain with a chloroquine</w:t>
      </w:r>
      <w:r w:rsidRPr="0083309D">
        <w:rPr>
          <w:rFonts w:ascii="Times New Roman" w:eastAsia="null" w:hAnsi="Times New Roman" w:cs="Times New Roman"/>
        </w:rPr>
        <w:t>-resistant phenotype. This was maintained by serial passage in mice in our laboratory.</w:t>
      </w:r>
    </w:p>
    <w:p w14:paraId="50A37E70" w14:textId="77777777" w:rsidR="0083309D" w:rsidRPr="0083309D" w:rsidRDefault="0083309D" w:rsidP="0083309D">
      <w:pPr>
        <w:jc w:val="both"/>
        <w:rPr>
          <w:rFonts w:ascii="Times New Roman" w:hAnsi="Times New Roman" w:cs="Times New Roman"/>
        </w:rPr>
      </w:pPr>
    </w:p>
    <w:p w14:paraId="2B3669F4"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Plant extraction and fractionation</w:t>
      </w:r>
    </w:p>
    <w:p w14:paraId="3DAB25CB" w14:textId="03900CB1" w:rsidR="0083309D" w:rsidRDefault="0083309D" w:rsidP="0083309D">
      <w:pPr>
        <w:jc w:val="both"/>
        <w:rPr>
          <w:ins w:id="51" w:author="James Kimani" w:date="2025-08-04T18:54:00Z" w16du:dateUtc="2025-08-04T15:54:00Z"/>
          <w:rFonts w:ascii="Times New Roman" w:eastAsia="null" w:hAnsi="Times New Roman" w:cs="Times New Roman"/>
        </w:rPr>
      </w:pPr>
      <w:r w:rsidRPr="0083309D">
        <w:rPr>
          <w:rFonts w:ascii="Times New Roman" w:eastAsia="null" w:hAnsi="Times New Roman" w:cs="Times New Roman"/>
          <w:i/>
        </w:rPr>
        <w:t xml:space="preserve">Musanga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leaves were air-dried in the shade, pulverized</w:t>
      </w:r>
      <w:r w:rsidRPr="0083309D">
        <w:rPr>
          <w:rFonts w:ascii="Times New Roman" w:eastAsia="null" w:hAnsi="Times New Roman" w:cs="Times New Roman"/>
          <w:sz w:val="24"/>
          <w:szCs w:val="24"/>
          <w:lang w:val="en-US"/>
        </w:rPr>
        <w:t xml:space="preserve">, and extracted through cold maceration in methanol for 72 </w:t>
      </w:r>
      <w:r w:rsidRPr="0083309D">
        <w:rPr>
          <w:rFonts w:ascii="Times New Roman" w:eastAsia="null" w:hAnsi="Times New Roman" w:cs="Times New Roman"/>
        </w:rPr>
        <w:t>h with intermittent shaking. The resulting solution was filtered and the filtrate was concentrated to dryness in vacuo using a rotary evaporator (RE300 Model, United Kingdom) at 40°C. Subsequently, 200 g of the extract was dissolved in 400 ml of water and subjected to successive liquid-liquid partitioning with n-hexane, ethyl acetate, and butanol in increasing order of polarity. The fractions soluble in these solvents were concentrated in vacuo using a rotary evaporator to obtain the n-hexane</w:t>
      </w:r>
      <w:del w:id="52" w:author="James Kimani" w:date="2025-08-04T18:54:00Z" w16du:dateUtc="2025-08-04T15:54:00Z">
        <w:r w:rsidRPr="0083309D" w:rsidDel="00503EAC">
          <w:rPr>
            <w:rFonts w:ascii="Times New Roman" w:eastAsia="null" w:hAnsi="Times New Roman" w:cs="Times New Roman"/>
          </w:rPr>
          <w:delText xml:space="preserve"> </w:delText>
        </w:r>
      </w:del>
      <w:r w:rsidRPr="0083309D">
        <w:rPr>
          <w:rFonts w:ascii="Times New Roman" w:eastAsia="null" w:hAnsi="Times New Roman" w:cs="Times New Roman"/>
        </w:rPr>
        <w:t xml:space="preserve"> (HF), ethyl acetate</w:t>
      </w:r>
      <w:del w:id="53" w:author="James Kimani" w:date="2025-08-04T18:54:00Z" w16du:dateUtc="2025-08-04T15:54:00Z">
        <w:r w:rsidRPr="0083309D" w:rsidDel="00503EAC">
          <w:rPr>
            <w:rFonts w:ascii="Times New Roman" w:eastAsia="null" w:hAnsi="Times New Roman" w:cs="Times New Roman"/>
          </w:rPr>
          <w:delText xml:space="preserve"> </w:delText>
        </w:r>
      </w:del>
      <w:r w:rsidRPr="0083309D">
        <w:rPr>
          <w:rFonts w:ascii="Times New Roman" w:eastAsia="null" w:hAnsi="Times New Roman" w:cs="Times New Roman"/>
        </w:rPr>
        <w:t xml:space="preserve"> (EAF), and butanol</w:t>
      </w:r>
      <w:del w:id="54" w:author="James Kimani" w:date="2025-08-04T18:54:00Z" w16du:dateUtc="2025-08-04T15:54:00Z">
        <w:r w:rsidRPr="0083309D" w:rsidDel="00503EAC">
          <w:rPr>
            <w:rFonts w:ascii="Times New Roman" w:eastAsia="null" w:hAnsi="Times New Roman" w:cs="Times New Roman"/>
          </w:rPr>
          <w:delText xml:space="preserve"> </w:delText>
        </w:r>
      </w:del>
      <w:r w:rsidRPr="0083309D">
        <w:rPr>
          <w:rFonts w:ascii="Times New Roman" w:eastAsia="null" w:hAnsi="Times New Roman" w:cs="Times New Roman"/>
        </w:rPr>
        <w:t xml:space="preserve"> (BF)</w:t>
      </w:r>
      <w:r w:rsidRPr="0083309D">
        <w:rPr>
          <w:rFonts w:ascii="Times New Roman" w:eastAsia="null" w:hAnsi="Times New Roman" w:cs="Times New Roman"/>
          <w:sz w:val="24"/>
          <w:szCs w:val="24"/>
          <w:lang w:val="en-US"/>
        </w:rPr>
        <w:t xml:space="preserve"> fractions. The remaining fraction was the water </w:t>
      </w:r>
      <w:r w:rsidRPr="0083309D">
        <w:rPr>
          <w:rFonts w:ascii="Times New Roman" w:eastAsia="null" w:hAnsi="Times New Roman" w:cs="Times New Roman"/>
        </w:rPr>
        <w:t>fraction</w:t>
      </w:r>
      <w:del w:id="55" w:author="James Kimani" w:date="2025-08-04T18:54:00Z" w16du:dateUtc="2025-08-04T15:54:00Z">
        <w:r w:rsidRPr="0083309D" w:rsidDel="00503EAC">
          <w:rPr>
            <w:rFonts w:ascii="Times New Roman" w:eastAsia="null" w:hAnsi="Times New Roman" w:cs="Times New Roman"/>
          </w:rPr>
          <w:delText xml:space="preserve"> </w:delText>
        </w:r>
      </w:del>
      <w:r w:rsidRPr="0083309D">
        <w:rPr>
          <w:rFonts w:ascii="Times New Roman" w:eastAsia="null" w:hAnsi="Times New Roman" w:cs="Times New Roman"/>
        </w:rPr>
        <w:t xml:space="preserve"> (WF). The extracts and all fractions were stored in a refrigerator at temperatures between 0-4°C.</w:t>
      </w:r>
    </w:p>
    <w:p w14:paraId="3E4ED5C1" w14:textId="77777777" w:rsidR="00503EAC" w:rsidRPr="0083309D" w:rsidRDefault="00503EAC" w:rsidP="0083309D">
      <w:pPr>
        <w:jc w:val="both"/>
        <w:rPr>
          <w:rFonts w:ascii="Times New Roman" w:hAnsi="Times New Roman" w:cs="Times New Roman"/>
        </w:rPr>
      </w:pPr>
    </w:p>
    <w:p w14:paraId="69D5B216" w14:textId="77777777" w:rsidR="0083309D" w:rsidRPr="0083309D" w:rsidRDefault="0083309D" w:rsidP="0083309D">
      <w:pPr>
        <w:jc w:val="both"/>
        <w:rPr>
          <w:rFonts w:ascii="Times New Roman" w:hAnsi="Times New Roman" w:cs="Times New Roman"/>
        </w:rPr>
      </w:pPr>
    </w:p>
    <w:p w14:paraId="461DF1EC"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Total Phenolic Content of the Extracts and Fractions by Folin </w:t>
      </w:r>
      <w:proofErr w:type="spellStart"/>
      <w:r w:rsidRPr="0083309D">
        <w:rPr>
          <w:rFonts w:ascii="Times New Roman" w:eastAsia="null" w:hAnsi="Times New Roman" w:cs="Times New Roman"/>
          <w:b/>
          <w:i/>
        </w:rPr>
        <w:t>Ciocalteu’s</w:t>
      </w:r>
      <w:proofErr w:type="spellEnd"/>
      <w:r w:rsidRPr="0083309D">
        <w:rPr>
          <w:rFonts w:ascii="Times New Roman" w:eastAsia="null" w:hAnsi="Times New Roman" w:cs="Times New Roman"/>
          <w:b/>
          <w:i/>
        </w:rPr>
        <w:t xml:space="preserve"> Assay</w:t>
      </w:r>
    </w:p>
    <w:p w14:paraId="1DBE305E"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The total phenolic content of the extract and its fractions was determined using the method outlined by </w:t>
      </w:r>
      <w:proofErr w:type="spellStart"/>
      <w:r w:rsidRPr="0083309D">
        <w:rPr>
          <w:rFonts w:ascii="Times New Roman" w:eastAsia="null" w:hAnsi="Times New Roman" w:cs="Times New Roman"/>
        </w:rPr>
        <w:t>Ajaghaku</w:t>
      </w:r>
      <w:proofErr w:type="spellEnd"/>
      <w:r w:rsidRPr="0083309D">
        <w:rPr>
          <w:rFonts w:ascii="Times New Roman" w:eastAsia="null" w:hAnsi="Times New Roman" w:cs="Times New Roman"/>
        </w:rPr>
        <w:t xml:space="preserve"> et al. (2025). The total phenolic content was estimated from a calibration curve prepared with gallic acid solution and expressed as milligrams of gallic acid equivalent (GAE) per gram of the extract.</w:t>
      </w:r>
    </w:p>
    <w:p w14:paraId="24523F05" w14:textId="77777777" w:rsidR="0083309D" w:rsidRPr="0083309D" w:rsidRDefault="0083309D" w:rsidP="0083309D">
      <w:pPr>
        <w:jc w:val="both"/>
        <w:rPr>
          <w:rFonts w:ascii="Times New Roman" w:hAnsi="Times New Roman" w:cs="Times New Roman"/>
        </w:rPr>
      </w:pPr>
    </w:p>
    <w:p w14:paraId="0248777D"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Acute Toxicity Test </w:t>
      </w:r>
    </w:p>
    <w:p w14:paraId="3523EA54"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Acute toxicity analysis of the extract was conducted using </w:t>
      </w:r>
      <w:proofErr w:type="spellStart"/>
      <w:r w:rsidRPr="0083309D">
        <w:rPr>
          <w:rFonts w:ascii="Times New Roman" w:eastAsia="null" w:hAnsi="Times New Roman" w:cs="Times New Roman"/>
        </w:rPr>
        <w:t>Lorke's</w:t>
      </w:r>
      <w:proofErr w:type="spellEnd"/>
      <w:r w:rsidRPr="0083309D">
        <w:rPr>
          <w:rFonts w:ascii="Times New Roman" w:eastAsia="null" w:hAnsi="Times New Roman" w:cs="Times New Roman"/>
        </w:rPr>
        <w:t xml:space="preserve"> method as outlined by </w:t>
      </w:r>
      <w:proofErr w:type="spellStart"/>
      <w:r w:rsidRPr="0083309D">
        <w:rPr>
          <w:rFonts w:ascii="Times New Roman" w:eastAsia="null" w:hAnsi="Times New Roman" w:cs="Times New Roman"/>
        </w:rPr>
        <w:t>Ajaghaku</w:t>
      </w:r>
      <w:proofErr w:type="spellEnd"/>
      <w:r w:rsidRPr="0083309D">
        <w:rPr>
          <w:rFonts w:ascii="Times New Roman" w:eastAsia="null" w:hAnsi="Times New Roman" w:cs="Times New Roman"/>
        </w:rPr>
        <w:t xml:space="preserve"> et al. (2021) and </w:t>
      </w:r>
      <w:proofErr w:type="spellStart"/>
      <w:r w:rsidRPr="0083309D">
        <w:rPr>
          <w:rFonts w:ascii="Times New Roman" w:eastAsia="null" w:hAnsi="Times New Roman" w:cs="Times New Roman"/>
        </w:rPr>
        <w:t>Chinwuba</w:t>
      </w:r>
      <w:proofErr w:type="spellEnd"/>
      <w:r w:rsidRPr="0083309D">
        <w:rPr>
          <w:rFonts w:ascii="Times New Roman" w:eastAsia="null" w:hAnsi="Times New Roman" w:cs="Times New Roman"/>
        </w:rPr>
        <w:t xml:space="preserve"> et al. (2024b). In the first phase, which determined the toxic range, three groups of three mice each received oral doses of 10, 100, and 1000 mg/kg of the phenol-rich fraction. The mice were monitored for 24 h to observe mortality. The death pattern observed in this phase indicated the doses for the second phase. Since no deaths were recorded in the first phase, a new set of four mice was administered doses of 1000, 1600, 2900, and 5000 mg/kg of the extract. These animals were then observed for 24 h for signs of lethality or acute intoxication. The LD</w:t>
      </w:r>
      <w:r w:rsidRPr="0083309D">
        <w:rPr>
          <w:rFonts w:ascii="Times New Roman" w:eastAsia="null" w:hAnsi="Times New Roman" w:cs="Times New Roman"/>
          <w:vertAlign w:val="subscript"/>
        </w:rPr>
        <w:t>50</w:t>
      </w:r>
      <w:r w:rsidRPr="0083309D">
        <w:rPr>
          <w:rFonts w:ascii="Times New Roman" w:eastAsia="null" w:hAnsi="Times New Roman" w:cs="Times New Roman"/>
        </w:rPr>
        <w:t xml:space="preserve"> was estimated using the </w:t>
      </w:r>
      <w:r w:rsidRPr="0083309D">
        <w:rPr>
          <w:rFonts w:ascii="Times New Roman" w:eastAsia="null" w:hAnsi="Times New Roman" w:cs="Times New Roman"/>
          <w:sz w:val="24"/>
          <w:szCs w:val="24"/>
          <w:lang w:val="en-US"/>
        </w:rPr>
        <w:t>following formula</w:t>
      </w:r>
      <w:r w:rsidRPr="0083309D">
        <w:rPr>
          <w:rFonts w:ascii="Times New Roman" w:eastAsia="null" w:hAnsi="Times New Roman" w:cs="Times New Roman"/>
        </w:rPr>
        <w:t>:</w:t>
      </w:r>
    </w:p>
    <w:p w14:paraId="3DE163E5" w14:textId="77777777" w:rsidR="0083309D" w:rsidRPr="0083309D" w:rsidRDefault="0083309D" w:rsidP="0083309D">
      <w:pPr>
        <w:jc w:val="both"/>
        <w:rPr>
          <w:rFonts w:ascii="Times New Roman" w:hAnsi="Times New Roman" w:cs="Times New Roman"/>
        </w:rPr>
      </w:pPr>
    </w:p>
    <w:p w14:paraId="0AC217B2" w14:textId="77777777" w:rsidR="0083309D" w:rsidRPr="0083309D" w:rsidRDefault="0083309D" w:rsidP="0083309D">
      <w:pPr>
        <w:jc w:val="both"/>
        <w:rPr>
          <w:rFonts w:ascii="Times New Roman" w:hAnsi="Times New Roman" w:cs="Times New Roman"/>
        </w:rPr>
      </w:pPr>
      <w:r w:rsidRPr="0083309D">
        <w:rPr>
          <w:rFonts w:ascii="Cambria Math" w:eastAsia="null" w:hAnsi="Cambria Math" w:cs="Cambria Math"/>
        </w:rPr>
        <w:t>𝐿𝐷</w:t>
      </w:r>
      <w:r w:rsidRPr="0083309D">
        <w:rPr>
          <w:rFonts w:ascii="Times New Roman" w:eastAsia="null" w:hAnsi="Times New Roman" w:cs="Times New Roman"/>
        </w:rPr>
        <w:t xml:space="preserve"> = </w:t>
      </w:r>
      <w:proofErr w:type="gramStart"/>
      <w:r w:rsidRPr="0083309D">
        <w:rPr>
          <w:rFonts w:ascii="Times New Roman" w:eastAsia="null" w:hAnsi="Times New Roman" w:cs="Times New Roman"/>
        </w:rPr>
        <w:t>√  (</w:t>
      </w:r>
      <w:proofErr w:type="gramEnd"/>
      <w:r w:rsidRPr="0083309D">
        <w:rPr>
          <w:rFonts w:ascii="Cambria Math" w:eastAsia="null" w:hAnsi="Cambria Math" w:cs="Cambria Math"/>
        </w:rPr>
        <w:t>𝐷</w:t>
      </w:r>
      <w:r w:rsidRPr="0083309D">
        <w:rPr>
          <w:rFonts w:ascii="Times New Roman" w:eastAsia="null" w:hAnsi="Times New Roman" w:cs="Times New Roman"/>
        </w:rPr>
        <w:t xml:space="preserve">0 </w:t>
      </w:r>
      <w:r w:rsidRPr="0083309D">
        <w:rPr>
          <w:rFonts w:ascii="Cambria Math" w:eastAsia="null" w:hAnsi="Cambria Math" w:cs="Cambria Math"/>
        </w:rPr>
        <w:t>∗</w:t>
      </w:r>
      <w:r w:rsidRPr="0083309D">
        <w:rPr>
          <w:rFonts w:ascii="Times New Roman" w:eastAsia="null" w:hAnsi="Times New Roman" w:cs="Times New Roman"/>
        </w:rPr>
        <w:t xml:space="preserve"> </w:t>
      </w:r>
      <w:r w:rsidRPr="0083309D">
        <w:rPr>
          <w:rFonts w:ascii="Cambria Math" w:eastAsia="null" w:hAnsi="Cambria Math" w:cs="Cambria Math"/>
        </w:rPr>
        <w:t>𝐷</w:t>
      </w:r>
      <w:r w:rsidRPr="0083309D">
        <w:rPr>
          <w:rFonts w:ascii="Times New Roman" w:eastAsia="null" w:hAnsi="Times New Roman" w:cs="Times New Roman"/>
        </w:rPr>
        <w:t xml:space="preserve">100) </w:t>
      </w:r>
    </w:p>
    <w:p w14:paraId="5313B06D" w14:textId="77777777" w:rsidR="0083309D" w:rsidRPr="0083309D" w:rsidRDefault="0083309D" w:rsidP="0083309D">
      <w:pPr>
        <w:jc w:val="both"/>
        <w:rPr>
          <w:rFonts w:ascii="Times New Roman" w:hAnsi="Times New Roman" w:cs="Times New Roman"/>
        </w:rPr>
      </w:pPr>
    </w:p>
    <w:p w14:paraId="3564183F"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D0: Highest dose that resulted in no mortality; D100: Lowest dose that produced mortality</w:t>
      </w:r>
    </w:p>
    <w:p w14:paraId="5C02E9C6" w14:textId="77777777" w:rsidR="0083309D" w:rsidRPr="0083309D" w:rsidRDefault="0083309D" w:rsidP="0083309D">
      <w:pPr>
        <w:jc w:val="both"/>
        <w:rPr>
          <w:rFonts w:ascii="Times New Roman" w:hAnsi="Times New Roman" w:cs="Times New Roman"/>
        </w:rPr>
      </w:pPr>
    </w:p>
    <w:p w14:paraId="76CF364E"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Experimental design </w:t>
      </w:r>
    </w:p>
    <w:p w14:paraId="296745B7"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The albino mice used in the experiment were randomly divided into seven groups of five animals</w:t>
      </w:r>
      <w:r w:rsidRPr="0083309D">
        <w:rPr>
          <w:rFonts w:ascii="Times New Roman" w:eastAsia="null" w:hAnsi="Times New Roman" w:cs="Times New Roman"/>
          <w:sz w:val="24"/>
          <w:szCs w:val="24"/>
          <w:lang w:val="en-US"/>
        </w:rPr>
        <w:t xml:space="preserve"> each. Group 1 received 10 ml/kg of 5% Tween 80 as </w:t>
      </w:r>
      <w:r w:rsidRPr="0083309D">
        <w:rPr>
          <w:rFonts w:ascii="Times New Roman" w:eastAsia="null" w:hAnsi="Times New Roman" w:cs="Times New Roman"/>
        </w:rPr>
        <w:t xml:space="preserve">a naive control group </w:t>
      </w:r>
      <w:del w:id="56" w:author="James Kimani" w:date="2025-08-04T19:12:00Z" w16du:dateUtc="2025-08-04T16:12:00Z">
        <w:r w:rsidRPr="0083309D" w:rsidDel="00325313">
          <w:rPr>
            <w:rFonts w:ascii="Times New Roman" w:eastAsia="null" w:hAnsi="Times New Roman" w:cs="Times New Roman"/>
          </w:rPr>
          <w:delText xml:space="preserve"> </w:delText>
        </w:r>
      </w:del>
      <w:r w:rsidRPr="0083309D">
        <w:rPr>
          <w:rFonts w:ascii="Times New Roman" w:eastAsia="null" w:hAnsi="Times New Roman" w:cs="Times New Roman"/>
        </w:rPr>
        <w:t xml:space="preserve">(mice not inoculated with </w:t>
      </w:r>
      <w:r w:rsidRPr="00325313">
        <w:rPr>
          <w:rFonts w:ascii="Times New Roman" w:eastAsia="null" w:hAnsi="Times New Roman" w:cs="Times New Roman"/>
          <w:i/>
          <w:iCs/>
          <w:rPrChange w:id="57" w:author="James Kimani" w:date="2025-08-04T19:13:00Z" w16du:dateUtc="2025-08-04T16:13:00Z">
            <w:rPr>
              <w:rFonts w:ascii="Times New Roman" w:eastAsia="null" w:hAnsi="Times New Roman" w:cs="Times New Roman"/>
            </w:rPr>
          </w:rPrChange>
        </w:rPr>
        <w:t xml:space="preserve">P. </w:t>
      </w:r>
      <w:proofErr w:type="spellStart"/>
      <w:r w:rsidRPr="00325313">
        <w:rPr>
          <w:rFonts w:ascii="Times New Roman" w:eastAsia="null" w:hAnsi="Times New Roman" w:cs="Times New Roman"/>
          <w:i/>
          <w:iCs/>
          <w:rPrChange w:id="58" w:author="James Kimani" w:date="2025-08-04T19:13:00Z" w16du:dateUtc="2025-08-04T16:13:00Z">
            <w:rPr>
              <w:rFonts w:ascii="Times New Roman" w:eastAsia="null" w:hAnsi="Times New Roman" w:cs="Times New Roman"/>
            </w:rPr>
          </w:rPrChange>
        </w:rPr>
        <w:t>berghei</w:t>
      </w:r>
      <w:proofErr w:type="spellEnd"/>
      <w:r w:rsidRPr="0083309D">
        <w:rPr>
          <w:rFonts w:ascii="Times New Roman" w:eastAsia="null" w:hAnsi="Times New Roman" w:cs="Times New Roman"/>
        </w:rPr>
        <w:t xml:space="preserve">). Group 2 was administered 10 ml/kg of 5% Tween 80 </w:t>
      </w:r>
      <w:r w:rsidRPr="0083309D">
        <w:rPr>
          <w:rFonts w:ascii="Times New Roman" w:eastAsia="null" w:hAnsi="Times New Roman" w:cs="Times New Roman"/>
          <w:sz w:val="24"/>
          <w:szCs w:val="24"/>
          <w:lang w:val="en-US"/>
        </w:rPr>
        <w:t xml:space="preserve">and served as the vehicle control </w:t>
      </w:r>
      <w:r w:rsidRPr="0083309D">
        <w:rPr>
          <w:rFonts w:ascii="Times New Roman" w:eastAsia="null" w:hAnsi="Times New Roman" w:cs="Times New Roman"/>
        </w:rPr>
        <w:t>group</w:t>
      </w:r>
      <w:del w:id="59" w:author="James Kimani" w:date="2025-08-04T19:13:00Z" w16du:dateUtc="2025-08-04T16:13:00Z">
        <w:r w:rsidRPr="0083309D" w:rsidDel="00325313">
          <w:rPr>
            <w:rFonts w:ascii="Times New Roman" w:eastAsia="null" w:hAnsi="Times New Roman" w:cs="Times New Roman"/>
          </w:rPr>
          <w:delText xml:space="preserve"> </w:delText>
        </w:r>
      </w:del>
      <w:r w:rsidRPr="0083309D">
        <w:rPr>
          <w:rFonts w:ascii="Times New Roman" w:eastAsia="null" w:hAnsi="Times New Roman" w:cs="Times New Roman"/>
        </w:rPr>
        <w:t xml:space="preserve"> (mice inoculated with </w:t>
      </w:r>
      <w:r w:rsidRPr="00325313">
        <w:rPr>
          <w:rFonts w:ascii="Times New Roman" w:eastAsia="null" w:hAnsi="Times New Roman" w:cs="Times New Roman"/>
          <w:i/>
          <w:iCs/>
          <w:rPrChange w:id="60" w:author="James Kimani" w:date="2025-08-04T19:13:00Z" w16du:dateUtc="2025-08-04T16:13:00Z">
            <w:rPr>
              <w:rFonts w:ascii="Times New Roman" w:eastAsia="null" w:hAnsi="Times New Roman" w:cs="Times New Roman"/>
            </w:rPr>
          </w:rPrChange>
        </w:rPr>
        <w:t xml:space="preserve">P. </w:t>
      </w:r>
      <w:proofErr w:type="spellStart"/>
      <w:r w:rsidRPr="00325313">
        <w:rPr>
          <w:rFonts w:ascii="Times New Roman" w:eastAsia="null" w:hAnsi="Times New Roman" w:cs="Times New Roman"/>
          <w:i/>
          <w:iCs/>
          <w:rPrChange w:id="61" w:author="James Kimani" w:date="2025-08-04T19:13:00Z" w16du:dateUtc="2025-08-04T16:13:00Z">
            <w:rPr>
              <w:rFonts w:ascii="Times New Roman" w:eastAsia="null" w:hAnsi="Times New Roman" w:cs="Times New Roman"/>
            </w:rPr>
          </w:rPrChange>
        </w:rPr>
        <w:t>berghei</w:t>
      </w:r>
      <w:proofErr w:type="spellEnd"/>
      <w:r w:rsidRPr="0083309D">
        <w:rPr>
          <w:rFonts w:ascii="Times New Roman" w:eastAsia="null" w:hAnsi="Times New Roman" w:cs="Times New Roman"/>
        </w:rPr>
        <w:t xml:space="preserve">). Group 3 was orally administered 0.25 mg/kg b. w. of primaquine along with 5 ml/kg of 5% Tween 80 daily. Group 4 received an oral dose of 200 mg/kg b. w. of </w:t>
      </w:r>
      <w:r w:rsidRPr="00325313">
        <w:rPr>
          <w:rFonts w:ascii="Times New Roman" w:eastAsia="null" w:hAnsi="Times New Roman" w:cs="Times New Roman"/>
          <w:i/>
          <w:iCs/>
          <w:rPrChange w:id="62" w:author="James Kimani" w:date="2025-08-04T19:13:00Z" w16du:dateUtc="2025-08-04T16:13:00Z">
            <w:rPr>
              <w:rFonts w:ascii="Times New Roman" w:eastAsia="null" w:hAnsi="Times New Roman" w:cs="Times New Roman"/>
            </w:rPr>
          </w:rPrChange>
        </w:rPr>
        <w:t xml:space="preserve">M. </w:t>
      </w:r>
      <w:proofErr w:type="spellStart"/>
      <w:r w:rsidRPr="00325313">
        <w:rPr>
          <w:rFonts w:ascii="Times New Roman" w:eastAsia="null" w:hAnsi="Times New Roman" w:cs="Times New Roman"/>
          <w:i/>
          <w:iCs/>
          <w:rPrChange w:id="63" w:author="James Kimani" w:date="2025-08-04T19:13:00Z" w16du:dateUtc="2025-08-04T16:13: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combined with 0.25 mg/kg b. w. of primaquine daily. Group 5 was given 400 mg/kg b. w. of </w:t>
      </w:r>
      <w:r w:rsidRPr="00325313">
        <w:rPr>
          <w:rFonts w:ascii="Times New Roman" w:eastAsia="null" w:hAnsi="Times New Roman" w:cs="Times New Roman"/>
          <w:i/>
          <w:iCs/>
          <w:rPrChange w:id="64" w:author="James Kimani" w:date="2025-08-04T19:13:00Z" w16du:dateUtc="2025-08-04T16:13:00Z">
            <w:rPr>
              <w:rFonts w:ascii="Times New Roman" w:eastAsia="null" w:hAnsi="Times New Roman" w:cs="Times New Roman"/>
            </w:rPr>
          </w:rPrChange>
        </w:rPr>
        <w:t xml:space="preserve">M. </w:t>
      </w:r>
      <w:proofErr w:type="spellStart"/>
      <w:r w:rsidRPr="00325313">
        <w:rPr>
          <w:rFonts w:ascii="Times New Roman" w:eastAsia="null" w:hAnsi="Times New Roman" w:cs="Times New Roman"/>
          <w:i/>
          <w:iCs/>
          <w:rPrChange w:id="65" w:author="James Kimani" w:date="2025-08-04T19:13:00Z" w16du:dateUtc="2025-08-04T16:13: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and 0.25 mg/kg b. w. of primaquine orally each day. Group 6 received 200 mg/kg bw of </w:t>
      </w:r>
      <w:r w:rsidRPr="00325313">
        <w:rPr>
          <w:rFonts w:ascii="Times New Roman" w:eastAsia="null" w:hAnsi="Times New Roman" w:cs="Times New Roman"/>
          <w:i/>
          <w:iCs/>
          <w:rPrChange w:id="66" w:author="James Kimani" w:date="2025-08-04T19:14:00Z" w16du:dateUtc="2025-08-04T16:14:00Z">
            <w:rPr>
              <w:rFonts w:ascii="Times New Roman" w:eastAsia="null" w:hAnsi="Times New Roman" w:cs="Times New Roman"/>
            </w:rPr>
          </w:rPrChange>
        </w:rPr>
        <w:t xml:space="preserve">M. </w:t>
      </w:r>
      <w:proofErr w:type="spellStart"/>
      <w:r w:rsidRPr="00325313">
        <w:rPr>
          <w:rFonts w:ascii="Times New Roman" w:eastAsia="null" w:hAnsi="Times New Roman" w:cs="Times New Roman"/>
          <w:i/>
          <w:iCs/>
          <w:rPrChange w:id="67" w:author="James Kimani" w:date="2025-08-04T19:14:00Z" w16du:dateUtc="2025-08-04T16:14: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with 5 ml/kg of 5% Tween 80 daily, while Group 7 was administered 400 mg/kg bw of </w:t>
      </w:r>
      <w:r w:rsidRPr="00325313">
        <w:rPr>
          <w:rFonts w:ascii="Times New Roman" w:eastAsia="null" w:hAnsi="Times New Roman" w:cs="Times New Roman"/>
          <w:i/>
          <w:iCs/>
          <w:rPrChange w:id="68" w:author="James Kimani" w:date="2025-08-04T19:14:00Z" w16du:dateUtc="2025-08-04T16:14:00Z">
            <w:rPr>
              <w:rFonts w:ascii="Times New Roman" w:eastAsia="null" w:hAnsi="Times New Roman" w:cs="Times New Roman"/>
            </w:rPr>
          </w:rPrChange>
        </w:rPr>
        <w:t xml:space="preserve">M. </w:t>
      </w:r>
      <w:proofErr w:type="spellStart"/>
      <w:r w:rsidRPr="00325313">
        <w:rPr>
          <w:rFonts w:ascii="Times New Roman" w:eastAsia="null" w:hAnsi="Times New Roman" w:cs="Times New Roman"/>
          <w:i/>
          <w:iCs/>
          <w:rPrChange w:id="69" w:author="James Kimani" w:date="2025-08-04T19:14:00Z" w16du:dateUtc="2025-08-04T16:14: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and 5 ml/kg of 5% Tween 80 daily.</w:t>
      </w:r>
    </w:p>
    <w:p w14:paraId="79EA38AC" w14:textId="77777777" w:rsidR="0083309D" w:rsidRPr="0083309D" w:rsidRDefault="0083309D" w:rsidP="0083309D">
      <w:pPr>
        <w:jc w:val="both"/>
        <w:rPr>
          <w:rFonts w:ascii="Times New Roman" w:hAnsi="Times New Roman" w:cs="Times New Roman"/>
        </w:rPr>
      </w:pPr>
    </w:p>
    <w:p w14:paraId="298D0B5B"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Inoculation of Mice </w:t>
      </w:r>
    </w:p>
    <w:p w14:paraId="57A5BD24" w14:textId="709BDE2E"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Albino mice previously </w:t>
      </w:r>
      <w:r w:rsidRPr="0083309D">
        <w:rPr>
          <w:rFonts w:ascii="Times New Roman" w:eastAsia="null" w:hAnsi="Times New Roman" w:cs="Times New Roman"/>
          <w:sz w:val="24"/>
          <w:szCs w:val="24"/>
          <w:lang w:val="en-US"/>
        </w:rPr>
        <w:t xml:space="preserve">infected with </w:t>
      </w:r>
      <w:r w:rsidRPr="00325313">
        <w:rPr>
          <w:rFonts w:ascii="Times New Roman" w:eastAsia="null" w:hAnsi="Times New Roman" w:cs="Times New Roman"/>
          <w:i/>
          <w:iCs/>
          <w:sz w:val="24"/>
          <w:szCs w:val="24"/>
          <w:lang w:val="en-US"/>
          <w:rPrChange w:id="70" w:author="James Kimani" w:date="2025-08-04T19:14:00Z" w16du:dateUtc="2025-08-04T16:14:00Z">
            <w:rPr>
              <w:rFonts w:ascii="Times New Roman" w:eastAsia="null" w:hAnsi="Times New Roman" w:cs="Times New Roman"/>
              <w:sz w:val="24"/>
              <w:szCs w:val="24"/>
              <w:lang w:val="en-US"/>
            </w:rPr>
          </w:rPrChange>
        </w:rPr>
        <w:t xml:space="preserve">P. </w:t>
      </w:r>
      <w:proofErr w:type="spellStart"/>
      <w:r w:rsidRPr="00325313">
        <w:rPr>
          <w:rFonts w:ascii="Times New Roman" w:eastAsia="null" w:hAnsi="Times New Roman" w:cs="Times New Roman"/>
          <w:i/>
          <w:iCs/>
          <w:rPrChange w:id="71" w:author="James Kimani" w:date="2025-08-04T19:14:00Z" w16du:dateUtc="2025-08-04T16:14:00Z">
            <w:rPr>
              <w:rFonts w:ascii="Times New Roman" w:eastAsia="null" w:hAnsi="Times New Roman" w:cs="Times New Roman"/>
            </w:rPr>
          </w:rPrChange>
        </w:rPr>
        <w:t>berghei</w:t>
      </w:r>
      <w:proofErr w:type="spellEnd"/>
      <w:r w:rsidRPr="0083309D">
        <w:rPr>
          <w:rFonts w:ascii="Times New Roman" w:eastAsia="null" w:hAnsi="Times New Roman" w:cs="Times New Roman"/>
        </w:rPr>
        <w:t xml:space="preserve"> and exhibiting a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level of 50–60% served as donors. Blood samples were drawn from these donor mice via the retro-orbital plexus into heparinized tubes. The blood was then diluted with normal saline</w:t>
      </w:r>
      <w:del w:id="72" w:author="James Kimani" w:date="2025-08-04T19:14:00Z" w16du:dateUtc="2025-08-04T16:14:00Z">
        <w:r w:rsidRPr="0083309D" w:rsidDel="00325313">
          <w:rPr>
            <w:rFonts w:ascii="Times New Roman" w:eastAsia="null" w:hAnsi="Times New Roman" w:cs="Times New Roman"/>
          </w:rPr>
          <w:delText xml:space="preserve"> </w:delText>
        </w:r>
      </w:del>
      <w:r w:rsidRPr="0083309D">
        <w:rPr>
          <w:rFonts w:ascii="Times New Roman" w:eastAsia="null" w:hAnsi="Times New Roman" w:cs="Times New Roman"/>
        </w:rPr>
        <w:t xml:space="preserve"> (0.9%) according to the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of the donor mice and red blood cell </w:t>
      </w:r>
      <w:del w:id="73" w:author="James Kimani" w:date="2025-08-04T19:14:00Z" w16du:dateUtc="2025-08-04T16:14:00Z">
        <w:r w:rsidRPr="0083309D" w:rsidDel="00325313">
          <w:rPr>
            <w:rFonts w:ascii="Times New Roman" w:eastAsia="null" w:hAnsi="Times New Roman" w:cs="Times New Roman"/>
          </w:rPr>
          <w:delText xml:space="preserve"> </w:delText>
        </w:r>
      </w:del>
      <w:r w:rsidRPr="0083309D">
        <w:rPr>
          <w:rFonts w:ascii="Times New Roman" w:eastAsia="null" w:hAnsi="Times New Roman" w:cs="Times New Roman"/>
        </w:rPr>
        <w:t>(RBC) count, ensuring that 1 mL of blood contained 5 × 107 infected erythrocytes. Subsequently, 0.2 mL of blood, containing 1x10</w:t>
      </w:r>
      <w:r w:rsidRPr="0083309D">
        <w:rPr>
          <w:rFonts w:ascii="Times New Roman" w:eastAsia="null" w:hAnsi="Times New Roman" w:cs="Times New Roman"/>
          <w:vertAlign w:val="superscript"/>
        </w:rPr>
        <w:t>7</w:t>
      </w:r>
      <w:r w:rsidRPr="0083309D">
        <w:rPr>
          <w:rFonts w:ascii="Times New Roman" w:eastAsia="null" w:hAnsi="Times New Roman" w:cs="Times New Roman"/>
        </w:rPr>
        <w:t xml:space="preserve"> </w:t>
      </w:r>
      <w:r w:rsidRPr="00325313">
        <w:rPr>
          <w:rFonts w:ascii="Times New Roman" w:eastAsia="null" w:hAnsi="Times New Roman" w:cs="Times New Roman"/>
          <w:i/>
          <w:iCs/>
          <w:rPrChange w:id="74" w:author="James Kimani" w:date="2025-08-04T19:15:00Z" w16du:dateUtc="2025-08-04T16:15:00Z">
            <w:rPr>
              <w:rFonts w:ascii="Times New Roman" w:eastAsia="null" w:hAnsi="Times New Roman" w:cs="Times New Roman"/>
            </w:rPr>
          </w:rPrChange>
        </w:rPr>
        <w:t xml:space="preserve">P. </w:t>
      </w:r>
      <w:proofErr w:type="spellStart"/>
      <w:r w:rsidRPr="00325313">
        <w:rPr>
          <w:rFonts w:ascii="Times New Roman" w:eastAsia="null" w:hAnsi="Times New Roman" w:cs="Times New Roman"/>
          <w:i/>
          <w:iCs/>
          <w:rPrChange w:id="75" w:author="James Kimani" w:date="2025-08-04T19:15:00Z" w16du:dateUtc="2025-08-04T16:15:00Z">
            <w:rPr>
              <w:rFonts w:ascii="Times New Roman" w:eastAsia="null" w:hAnsi="Times New Roman" w:cs="Times New Roman"/>
            </w:rPr>
          </w:rPrChange>
        </w:rPr>
        <w:t>berghei</w:t>
      </w:r>
      <w:proofErr w:type="spellEnd"/>
      <w:r w:rsidRPr="0083309D">
        <w:rPr>
          <w:rFonts w:ascii="Times New Roman" w:eastAsia="null" w:hAnsi="Times New Roman" w:cs="Times New Roman"/>
        </w:rPr>
        <w:t xml:space="preserve">-infected erythrocytes was administered </w:t>
      </w:r>
      <w:proofErr w:type="gramStart"/>
      <w:r w:rsidRPr="0083309D">
        <w:rPr>
          <w:rFonts w:ascii="Times New Roman" w:eastAsia="null" w:hAnsi="Times New Roman" w:cs="Times New Roman"/>
        </w:rPr>
        <w:t>intraperitoneally  to</w:t>
      </w:r>
      <w:proofErr w:type="gramEnd"/>
      <w:r w:rsidRPr="0083309D">
        <w:rPr>
          <w:rFonts w:ascii="Times New Roman" w:eastAsia="null" w:hAnsi="Times New Roman" w:cs="Times New Roman"/>
        </w:rPr>
        <w:t xml:space="preserve"> each mouse, except those in the naïve control group</w:t>
      </w:r>
      <w:r w:rsidRPr="0083309D">
        <w:rPr>
          <w:rFonts w:ascii="Times New Roman" w:hAnsi="Times New Roman" w:cs="Times New Roman"/>
        </w:rPr>
        <w:t xml:space="preserve"> (Wei et al., 2025)</w:t>
      </w:r>
      <w:del w:id="76" w:author="James Kimani" w:date="2025-08-04T19:15:00Z" w16du:dateUtc="2025-08-04T16:15:00Z">
        <w:r w:rsidRPr="0083309D" w:rsidDel="00325313">
          <w:rPr>
            <w:rFonts w:ascii="Times New Roman" w:hAnsi="Times New Roman" w:cs="Times New Roman"/>
          </w:rPr>
          <w:delText xml:space="preserve"> </w:delText>
        </w:r>
      </w:del>
      <w:r w:rsidRPr="0083309D">
        <w:rPr>
          <w:rFonts w:ascii="Times New Roman" w:eastAsia="null" w:hAnsi="Times New Roman" w:cs="Times New Roman"/>
        </w:rPr>
        <w:t>.</w:t>
      </w:r>
    </w:p>
    <w:p w14:paraId="0C55EA9E" w14:textId="77777777" w:rsidR="0083309D" w:rsidRPr="0083309D" w:rsidRDefault="0083309D" w:rsidP="0083309D">
      <w:pPr>
        <w:jc w:val="both"/>
        <w:rPr>
          <w:rFonts w:ascii="Times New Roman" w:hAnsi="Times New Roman" w:cs="Times New Roman"/>
        </w:rPr>
      </w:pPr>
    </w:p>
    <w:p w14:paraId="57166F63"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Treatment of infected animals</w:t>
      </w:r>
    </w:p>
    <w:p w14:paraId="5276A27D"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Seventy-two hours after infection with the parasite,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was confirmed in the animals before administering their respective doses, as detailed in the Animal Grouping and Dosing section. Treatment </w:t>
      </w:r>
      <w:r w:rsidRPr="0083309D">
        <w:rPr>
          <w:rFonts w:ascii="Times New Roman" w:eastAsia="null" w:hAnsi="Times New Roman" w:cs="Times New Roman"/>
          <w:sz w:val="24"/>
          <w:szCs w:val="24"/>
          <w:lang w:val="en-US"/>
        </w:rPr>
        <w:t>was continued for 14 days. On the 15</w:t>
      </w:r>
      <w:r w:rsidRPr="00325313">
        <w:rPr>
          <w:rFonts w:ascii="Times New Roman" w:eastAsia="null" w:hAnsi="Times New Roman" w:cs="Times New Roman"/>
          <w:sz w:val="24"/>
          <w:szCs w:val="24"/>
          <w:vertAlign w:val="superscript"/>
          <w:lang w:val="en-US"/>
          <w:rPrChange w:id="77" w:author="James Kimani" w:date="2025-08-04T19:15:00Z" w16du:dateUtc="2025-08-04T16:15:00Z">
            <w:rPr>
              <w:rFonts w:ascii="Times New Roman" w:eastAsia="null" w:hAnsi="Times New Roman" w:cs="Times New Roman"/>
              <w:sz w:val="24"/>
              <w:szCs w:val="24"/>
              <w:lang w:val="en-US"/>
            </w:rPr>
          </w:rPrChange>
        </w:rPr>
        <w:t>th</w:t>
      </w:r>
      <w:r w:rsidRPr="0083309D">
        <w:rPr>
          <w:rFonts w:ascii="Times New Roman" w:eastAsia="null" w:hAnsi="Times New Roman" w:cs="Times New Roman"/>
          <w:sz w:val="24"/>
          <w:szCs w:val="24"/>
          <w:lang w:val="en-US"/>
        </w:rPr>
        <w:t xml:space="preserve"> day, the animals were weighed using a sensitive balance, and blood samples were </w:t>
      </w:r>
      <w:r w:rsidRPr="0083309D">
        <w:rPr>
          <w:rFonts w:ascii="Times New Roman" w:eastAsia="null" w:hAnsi="Times New Roman" w:cs="Times New Roman"/>
          <w:sz w:val="24"/>
          <w:szCs w:val="24"/>
          <w:lang w:val="en-US"/>
        </w:rPr>
        <w:lastRenderedPageBreak/>
        <w:t xml:space="preserve">collected via the retro-orbital plexus into </w:t>
      </w:r>
      <w:r w:rsidRPr="0083309D">
        <w:rPr>
          <w:rFonts w:ascii="Times New Roman" w:eastAsia="null" w:hAnsi="Times New Roman" w:cs="Times New Roman"/>
        </w:rPr>
        <w:t xml:space="preserve">plain and anticoagulant tubes. The blood in plain tubes was centrifuged at 3000 </w:t>
      </w:r>
      <w:r w:rsidRPr="0083309D">
        <w:rPr>
          <w:rFonts w:ascii="Times New Roman" w:eastAsia="null" w:hAnsi="Times New Roman" w:cs="Times New Roman"/>
          <w:sz w:val="24"/>
          <w:szCs w:val="24"/>
          <w:lang w:val="en-US"/>
        </w:rPr>
        <w:t>× g for 15 min</w:t>
      </w:r>
      <w:r w:rsidRPr="0083309D">
        <w:rPr>
          <w:rFonts w:ascii="Times New Roman" w:eastAsia="null" w:hAnsi="Times New Roman" w:cs="Times New Roman"/>
        </w:rPr>
        <w:t xml:space="preserve"> to separate the serum, which was then used for biochemical assays. A thin blood film was prepared directly from whole blood during the bleeding process.</w:t>
      </w:r>
    </w:p>
    <w:p w14:paraId="2C447BD7" w14:textId="77777777" w:rsidR="0083309D" w:rsidRPr="0083309D" w:rsidRDefault="0083309D" w:rsidP="0083309D">
      <w:pPr>
        <w:jc w:val="both"/>
        <w:rPr>
          <w:rFonts w:ascii="Times New Roman" w:hAnsi="Times New Roman" w:cs="Times New Roman"/>
        </w:rPr>
      </w:pPr>
    </w:p>
    <w:p w14:paraId="5A4FA632"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Determination of </w:t>
      </w:r>
      <w:proofErr w:type="spellStart"/>
      <w:r w:rsidRPr="0083309D">
        <w:rPr>
          <w:rFonts w:ascii="Times New Roman" w:eastAsia="null" w:hAnsi="Times New Roman" w:cs="Times New Roman"/>
          <w:b/>
          <w:i/>
        </w:rPr>
        <w:t>Parasitemia</w:t>
      </w:r>
      <w:proofErr w:type="spellEnd"/>
      <w:r w:rsidRPr="0083309D">
        <w:rPr>
          <w:rFonts w:ascii="Times New Roman" w:eastAsia="null" w:hAnsi="Times New Roman" w:cs="Times New Roman"/>
          <w:b/>
          <w:i/>
        </w:rPr>
        <w:t xml:space="preserve"> </w:t>
      </w:r>
    </w:p>
    <w:p w14:paraId="064209EB"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was determine</w:t>
      </w:r>
      <w:r w:rsidRPr="0083309D">
        <w:rPr>
          <w:rFonts w:ascii="Times New Roman" w:eastAsia="null" w:hAnsi="Times New Roman" w:cs="Times New Roman"/>
          <w:sz w:val="24"/>
          <w:szCs w:val="24"/>
          <w:lang w:val="en-US"/>
        </w:rPr>
        <w:t xml:space="preserve">d as described by </w:t>
      </w:r>
      <w:proofErr w:type="spellStart"/>
      <w:r w:rsidRPr="0083309D">
        <w:rPr>
          <w:rFonts w:ascii="Times New Roman" w:eastAsia="null" w:hAnsi="Times New Roman" w:cs="Times New Roman"/>
        </w:rPr>
        <w:t>Misganaw</w:t>
      </w:r>
      <w:proofErr w:type="spellEnd"/>
      <w:r w:rsidRPr="0083309D">
        <w:rPr>
          <w:rFonts w:ascii="Times New Roman" w:eastAsia="null" w:hAnsi="Times New Roman" w:cs="Times New Roman"/>
        </w:rPr>
        <w:t xml:space="preserve"> et al. (2020)</w:t>
      </w:r>
      <w:r w:rsidRPr="0083309D">
        <w:rPr>
          <w:rFonts w:ascii="Times New Roman" w:eastAsia="null" w:hAnsi="Times New Roman" w:cs="Times New Roman"/>
          <w:sz w:val="24"/>
          <w:szCs w:val="24"/>
          <w:lang w:val="en-US"/>
        </w:rPr>
        <w:t>, and</w:t>
      </w:r>
      <w:r w:rsidRPr="0083309D">
        <w:rPr>
          <w:rFonts w:ascii="Times New Roman" w:eastAsia="null" w:hAnsi="Times New Roman" w:cs="Times New Roman"/>
        </w:rPr>
        <w:t xml:space="preserve"> the number of infected RBCs was counted using (a minimum of three fields per slide) using a light microscope (MB23 0 T, China) with an objective lens magnification power of 100x. Percent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and inhibition were calculated using the modified Peters and Robinson formula:</w:t>
      </w:r>
    </w:p>
    <w:p w14:paraId="2E8337F1" w14:textId="77777777" w:rsidR="0083309D" w:rsidRPr="0083309D" w:rsidRDefault="0083309D" w:rsidP="0083309D">
      <w:pPr>
        <w:jc w:val="both"/>
        <w:rPr>
          <w:rFonts w:ascii="Times New Roman" w:hAnsi="Times New Roman" w:cs="Times New Roman"/>
        </w:rPr>
      </w:pPr>
    </w:p>
    <w:p w14:paraId="7B05DB89"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 xml:space="preserve">% </w:t>
      </w:r>
      <w:proofErr w:type="spellStart"/>
      <w:proofErr w:type="gramStart"/>
      <w:r w:rsidRPr="0083309D">
        <w:rPr>
          <w:rFonts w:ascii="Times New Roman" w:hAnsi="Times New Roman" w:cs="Times New Roman"/>
        </w:rPr>
        <w:t>Parasitemia</w:t>
      </w:r>
      <w:proofErr w:type="spellEnd"/>
      <w:r w:rsidRPr="0083309D">
        <w:rPr>
          <w:rFonts w:ascii="Times New Roman" w:hAnsi="Times New Roman" w:cs="Times New Roman"/>
        </w:rPr>
        <w:t xml:space="preserve">  =</w:t>
      </w:r>
      <w:proofErr w:type="gramEnd"/>
      <w:r w:rsidRPr="0083309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Number of parasitized RBC</m:t>
            </m:r>
          </m:num>
          <m:den>
            <m:r>
              <w:rPr>
                <w:rFonts w:ascii="Cambria Math" w:hAnsi="Cambria Math" w:cs="Times New Roman"/>
              </w:rPr>
              <m:t>Total number of RBC ocunt</m:t>
            </m:r>
          </m:den>
        </m:f>
        <m:r>
          <w:rPr>
            <w:rFonts w:ascii="Cambria Math" w:hAnsi="Cambria Math" w:cs="Times New Roman"/>
          </w:rPr>
          <m:t xml:space="preserve"> x 100</m:t>
        </m:r>
      </m:oMath>
      <w:r w:rsidRPr="0083309D">
        <w:rPr>
          <w:rFonts w:ascii="Times New Roman" w:hAnsi="Times New Roman" w:cs="Times New Roman"/>
        </w:rPr>
        <w:t xml:space="preserve"> </w:t>
      </w:r>
    </w:p>
    <w:p w14:paraId="2AC3FF72" w14:textId="77777777" w:rsidR="0083309D" w:rsidRPr="0083309D" w:rsidRDefault="0083309D" w:rsidP="0083309D">
      <w:pPr>
        <w:jc w:val="both"/>
        <w:rPr>
          <w:rFonts w:ascii="Times New Roman" w:hAnsi="Times New Roman" w:cs="Times New Roman"/>
        </w:rPr>
      </w:pPr>
    </w:p>
    <w:p w14:paraId="3C2B88D0" w14:textId="77777777" w:rsidR="0083309D" w:rsidRPr="0083309D" w:rsidRDefault="0083309D" w:rsidP="0083309D">
      <w:pPr>
        <w:rPr>
          <w:rFonts w:ascii="Times New Roman" w:hAnsi="Times New Roman" w:cs="Times New Roman"/>
        </w:rPr>
      </w:pPr>
      <w:r w:rsidRPr="0083309D">
        <w:rPr>
          <w:rFonts w:ascii="Times New Roman" w:hAnsi="Times New Roman" w:cs="Times New Roman"/>
        </w:rPr>
        <w:t xml:space="preserve">% plasmodium clearance = </w:t>
      </w:r>
      <m:oMath>
        <m:f>
          <m:fPr>
            <m:ctrlPr>
              <w:rPr>
                <w:rFonts w:ascii="Cambria Math" w:hAnsi="Cambria Math" w:cs="Times New Roman"/>
                <w:i/>
              </w:rPr>
            </m:ctrlPr>
          </m:fPr>
          <m:num>
            <m:r>
              <w:rPr>
                <w:rFonts w:ascii="Cambria Math" w:hAnsi="Cambria Math" w:cs="Times New Roman"/>
              </w:rPr>
              <m:t>Mean parasite count before treatment-Mean parasite count after treatment</m:t>
            </m:r>
          </m:num>
          <m:den>
            <m:r>
              <w:rPr>
                <w:rFonts w:ascii="Cambria Math" w:hAnsi="Cambria Math" w:cs="Times New Roman"/>
              </w:rPr>
              <m:t>Mean parasite count before treatment</m:t>
            </m:r>
          </m:den>
        </m:f>
        <m:r>
          <w:rPr>
            <w:rFonts w:ascii="Cambria Math" w:hAnsi="Cambria Math" w:cs="Times New Roman"/>
          </w:rPr>
          <m:t xml:space="preserve"> x 100</m:t>
        </m:r>
      </m:oMath>
    </w:p>
    <w:p w14:paraId="6D2C6994" w14:textId="77777777" w:rsidR="0083309D" w:rsidRPr="0083309D" w:rsidRDefault="0083309D" w:rsidP="0083309D">
      <w:pPr>
        <w:rPr>
          <w:rFonts w:ascii="Times New Roman" w:hAnsi="Times New Roman" w:cs="Times New Roman"/>
        </w:rPr>
      </w:pPr>
    </w:p>
    <w:p w14:paraId="5BDB40AF"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Determination of Packed Cell Volume</w:t>
      </w:r>
    </w:p>
    <w:p w14:paraId="0537BC25"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A </w:t>
      </w:r>
      <w:proofErr w:type="spellStart"/>
      <w:r w:rsidRPr="0083309D">
        <w:rPr>
          <w:rFonts w:ascii="Times New Roman" w:eastAsia="null" w:hAnsi="Times New Roman" w:cs="Times New Roman"/>
        </w:rPr>
        <w:t>microh</w:t>
      </w:r>
      <w:r w:rsidRPr="0083309D">
        <w:rPr>
          <w:rFonts w:ascii="Times New Roman" w:eastAsia="null" w:hAnsi="Times New Roman" w:cs="Times New Roman"/>
          <w:sz w:val="24"/>
          <w:szCs w:val="24"/>
          <w:lang w:val="en-US"/>
        </w:rPr>
        <w:t>aematocrit</w:t>
      </w:r>
      <w:proofErr w:type="spellEnd"/>
      <w:r w:rsidRPr="0083309D">
        <w:rPr>
          <w:rFonts w:ascii="Times New Roman" w:eastAsia="null" w:hAnsi="Times New Roman" w:cs="Times New Roman"/>
          <w:sz w:val="24"/>
          <w:szCs w:val="24"/>
          <w:lang w:val="en-US"/>
        </w:rPr>
        <w:t xml:space="preserve"> centrifuge </w:t>
      </w:r>
      <w:r w:rsidRPr="0083309D">
        <w:rPr>
          <w:rFonts w:ascii="Times New Roman" w:eastAsia="null" w:hAnsi="Times New Roman" w:cs="Times New Roman"/>
        </w:rPr>
        <w:t>(</w:t>
      </w:r>
      <w:proofErr w:type="spellStart"/>
      <w:r w:rsidRPr="0083309D">
        <w:rPr>
          <w:rFonts w:ascii="Times New Roman" w:eastAsia="null" w:hAnsi="Times New Roman" w:cs="Times New Roman"/>
        </w:rPr>
        <w:t>Hettichhaematokrit</w:t>
      </w:r>
      <w:proofErr w:type="spellEnd"/>
      <w:r w:rsidRPr="0083309D">
        <w:rPr>
          <w:rFonts w:ascii="Times New Roman" w:eastAsia="null" w:hAnsi="Times New Roman" w:cs="Times New Roman"/>
        </w:rPr>
        <w:t>, Germany) was used. Centrifugation was performed at 12,000 rpm for 5 min after blood was collected from the tail of each mouse using heparinized capillary tubes.</w:t>
      </w:r>
    </w:p>
    <w:p w14:paraId="463992DC" w14:textId="77777777" w:rsidR="0083309D" w:rsidRPr="0083309D" w:rsidRDefault="0083309D" w:rsidP="0083309D">
      <w:pPr>
        <w:jc w:val="both"/>
        <w:rPr>
          <w:rFonts w:ascii="Times New Roman" w:hAnsi="Times New Roman" w:cs="Times New Roman"/>
        </w:rPr>
      </w:pPr>
    </w:p>
    <w:p w14:paraId="29C3DD56" w14:textId="77777777" w:rsidR="0083309D" w:rsidRPr="0083309D" w:rsidRDefault="0083309D" w:rsidP="0083309D">
      <w:pPr>
        <w:spacing w:line="480" w:lineRule="auto"/>
        <w:rPr>
          <w:rFonts w:ascii="Times New Roman" w:hAnsi="Times New Roman" w:cs="Times New Roman"/>
        </w:rPr>
      </w:pPr>
      <w:r w:rsidRPr="0083309D">
        <w:rPr>
          <w:rFonts w:ascii="Times New Roman" w:hAnsi="Times New Roman" w:cs="Times New Roman"/>
        </w:rPr>
        <w:t>PCV was determined using the following calculation.</w:t>
      </w:r>
    </w:p>
    <w:p w14:paraId="5A0EF6CB" w14:textId="77777777" w:rsidR="0083309D" w:rsidRPr="0083309D" w:rsidRDefault="0083309D" w:rsidP="0083309D">
      <w:pPr>
        <w:spacing w:line="480" w:lineRule="auto"/>
        <w:rPr>
          <w:rFonts w:ascii="Times New Roman" w:hAnsi="Times New Roman" w:cs="Times New Roman"/>
        </w:rPr>
      </w:pPr>
      <w:r w:rsidRPr="0083309D">
        <w:rPr>
          <w:rFonts w:ascii="Times New Roman" w:hAnsi="Times New Roman" w:cs="Times New Roman"/>
        </w:rPr>
        <w:t xml:space="preserve">PCV = </w:t>
      </w:r>
      <m:oMath>
        <m:f>
          <m:fPr>
            <m:ctrlPr>
              <w:rPr>
                <w:rFonts w:ascii="Cambria Math" w:hAnsi="Cambria Math" w:cs="Times New Roman"/>
                <w:i/>
              </w:rPr>
            </m:ctrlPr>
          </m:fPr>
          <m:num>
            <m:r>
              <w:rPr>
                <w:rFonts w:ascii="Cambria Math" w:hAnsi="Cambria Math" w:cs="Times New Roman"/>
              </w:rPr>
              <m:t>Volume of erythrocytes in a given volume of blood</m:t>
            </m:r>
          </m:num>
          <m:den>
            <m:r>
              <w:rPr>
                <w:rFonts w:ascii="Cambria Math" w:hAnsi="Cambria Math" w:cs="Times New Roman"/>
              </w:rPr>
              <m:t>Total blood volume</m:t>
            </m:r>
          </m:den>
        </m:f>
        <m:r>
          <w:rPr>
            <w:rFonts w:ascii="Cambria Math" w:hAnsi="Cambria Math" w:cs="Times New Roman"/>
          </w:rPr>
          <m:t xml:space="preserve"> x 100</m:t>
        </m:r>
      </m:oMath>
    </w:p>
    <w:p w14:paraId="0B1EBFB0"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Haemoglobin quantification</w:t>
      </w:r>
    </w:p>
    <w:p w14:paraId="33B7D8A6"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sz w:val="24"/>
          <w:szCs w:val="24"/>
          <w:lang w:val="en-US"/>
        </w:rPr>
        <w:t xml:space="preserve">The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content of whole blood was quantified using Drabkin’s reagent (K</w:t>
      </w:r>
      <w:r w:rsidRPr="0083309D">
        <w:rPr>
          <w:rFonts w:ascii="Times New Roman" w:eastAsia="null" w:hAnsi="Times New Roman" w:cs="Times New Roman"/>
          <w:vertAlign w:val="subscript"/>
        </w:rPr>
        <w:t>3</w:t>
      </w:r>
      <w:proofErr w:type="gramStart"/>
      <w:r w:rsidRPr="0083309D">
        <w:rPr>
          <w:rFonts w:ascii="Times New Roman" w:eastAsia="null" w:hAnsi="Times New Roman" w:cs="Times New Roman"/>
        </w:rPr>
        <w:t>Fe(</w:t>
      </w:r>
      <w:proofErr w:type="gramEnd"/>
      <w:r w:rsidRPr="0083309D">
        <w:rPr>
          <w:rFonts w:ascii="Times New Roman" w:eastAsia="null" w:hAnsi="Times New Roman" w:cs="Times New Roman"/>
        </w:rPr>
        <w:t>CN)</w:t>
      </w:r>
      <w:r w:rsidRPr="0083309D">
        <w:rPr>
          <w:rFonts w:ascii="Times New Roman" w:eastAsia="null" w:hAnsi="Times New Roman" w:cs="Times New Roman"/>
          <w:vertAlign w:val="subscript"/>
        </w:rPr>
        <w:t>6</w:t>
      </w:r>
      <w:r w:rsidRPr="0083309D">
        <w:rPr>
          <w:rFonts w:ascii="Times New Roman" w:eastAsia="null" w:hAnsi="Times New Roman" w:cs="Times New Roman"/>
        </w:rPr>
        <w:t xml:space="preserve"> 200 mg/l, KCN 50 mg/l, NaHCO</w:t>
      </w:r>
      <w:r w:rsidRPr="0083309D">
        <w:rPr>
          <w:rFonts w:ascii="Times New Roman" w:eastAsia="null" w:hAnsi="Times New Roman" w:cs="Times New Roman"/>
          <w:vertAlign w:val="subscript"/>
        </w:rPr>
        <w:t>3</w:t>
      </w:r>
      <w:r w:rsidRPr="0083309D">
        <w:rPr>
          <w:rFonts w:ascii="Times New Roman" w:eastAsia="null" w:hAnsi="Times New Roman" w:cs="Times New Roman"/>
        </w:rPr>
        <w:t xml:space="preserve"> 1 g/L, pH 8.6). This procedure is based on the oxidation of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to </w:t>
      </w:r>
      <w:proofErr w:type="spellStart"/>
      <w:r w:rsidRPr="0083309D">
        <w:rPr>
          <w:rFonts w:ascii="Times New Roman" w:eastAsia="null" w:hAnsi="Times New Roman" w:cs="Times New Roman"/>
        </w:rPr>
        <w:t>methemoglobin</w:t>
      </w:r>
      <w:proofErr w:type="spellEnd"/>
      <w:r w:rsidRPr="0083309D">
        <w:rPr>
          <w:rFonts w:ascii="Times New Roman" w:eastAsia="null" w:hAnsi="Times New Roman" w:cs="Times New Roman"/>
        </w:rPr>
        <w:t xml:space="preserve"> in the presence of alkaline potassium ferricyanide. </w:t>
      </w:r>
      <w:proofErr w:type="spellStart"/>
      <w:r w:rsidRPr="0083309D">
        <w:rPr>
          <w:rFonts w:ascii="Times New Roman" w:eastAsia="null" w:hAnsi="Times New Roman" w:cs="Times New Roman"/>
        </w:rPr>
        <w:t>Methemoglobin</w:t>
      </w:r>
      <w:proofErr w:type="spellEnd"/>
      <w:r w:rsidRPr="0083309D">
        <w:rPr>
          <w:rFonts w:ascii="Times New Roman" w:eastAsia="null" w:hAnsi="Times New Roman" w:cs="Times New Roman"/>
        </w:rPr>
        <w:t xml:space="preserve"> reacts with potassium cyanide to produce cyanmethemoglobin. The </w:t>
      </w:r>
      <w:proofErr w:type="spellStart"/>
      <w:r w:rsidRPr="0083309D">
        <w:rPr>
          <w:rFonts w:ascii="Times New Roman" w:eastAsia="null" w:hAnsi="Times New Roman" w:cs="Times New Roman"/>
        </w:rPr>
        <w:t>color</w:t>
      </w:r>
      <w:proofErr w:type="spellEnd"/>
      <w:r w:rsidRPr="0083309D">
        <w:rPr>
          <w:rFonts w:ascii="Times New Roman" w:eastAsia="null" w:hAnsi="Times New Roman" w:cs="Times New Roman"/>
        </w:rPr>
        <w:t xml:space="preserve"> intensity measured at 540 nm was proportional to the total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concentration. </w:t>
      </w:r>
    </w:p>
    <w:p w14:paraId="0B84B189"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To each tube, whether blank or containing a sample, 5 ml of Drabkin solution was added. Then, 20 µL of whole blood was introduced into the sample tubes and distilled water was added to the blank tube. The tubes were mixed and allowed to stand for 15 minutes at room temperature. After blanking, the absorbance of the samples was measured at 540 nm and the total </w:t>
      </w:r>
      <w:proofErr w:type="spellStart"/>
      <w:r w:rsidRPr="0083309D">
        <w:rPr>
          <w:rFonts w:ascii="Times New Roman" w:eastAsia="null" w:hAnsi="Times New Roman" w:cs="Times New Roman"/>
        </w:rPr>
        <w:t>hemoglobin</w:t>
      </w:r>
      <w:proofErr w:type="spellEnd"/>
      <w:r w:rsidRPr="0083309D">
        <w:rPr>
          <w:rFonts w:ascii="Times New Roman" w:eastAsia="null" w:hAnsi="Times New Roman" w:cs="Times New Roman"/>
        </w:rPr>
        <w:t xml:space="preserve"> concentration (mg/ml) was determined using the cyanmethemoglobin calibration curve.</w:t>
      </w:r>
    </w:p>
    <w:p w14:paraId="7C9B90C9" w14:textId="77777777" w:rsidR="0083309D" w:rsidRPr="0083309D" w:rsidRDefault="0083309D" w:rsidP="0083309D">
      <w:pPr>
        <w:jc w:val="both"/>
        <w:rPr>
          <w:rFonts w:ascii="Times New Roman" w:hAnsi="Times New Roman" w:cs="Times New Roman"/>
        </w:rPr>
      </w:pPr>
    </w:p>
    <w:p w14:paraId="770E5BD0"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Determination of antioxidant enzymes activity</w:t>
      </w:r>
    </w:p>
    <w:p w14:paraId="7F90D404"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Serum catalase activity was measured using the visible light method as outlined by Weydert and Cullen, employing a catalase assay kit from </w:t>
      </w:r>
      <w:proofErr w:type="spellStart"/>
      <w:r w:rsidRPr="0083309D">
        <w:rPr>
          <w:rFonts w:ascii="Times New Roman" w:eastAsia="null" w:hAnsi="Times New Roman" w:cs="Times New Roman"/>
        </w:rPr>
        <w:t>Elabscience</w:t>
      </w:r>
      <w:proofErr w:type="spellEnd"/>
      <w:r w:rsidRPr="0083309D">
        <w:rPr>
          <w:rFonts w:ascii="Times New Roman" w:eastAsia="null" w:hAnsi="Times New Roman" w:cs="Times New Roman"/>
        </w:rPr>
        <w:t xml:space="preserve"> Biotechnology Co. Ltd., China. Similarly, serum superoxide dismutase (SOD) activity was assessed using the hydroxylamine method, as described by Weydert and Cullen, with an SOD assay kit from </w:t>
      </w:r>
      <w:proofErr w:type="spellStart"/>
      <w:r w:rsidRPr="0083309D">
        <w:rPr>
          <w:rFonts w:ascii="Times New Roman" w:eastAsia="null" w:hAnsi="Times New Roman" w:cs="Times New Roman"/>
        </w:rPr>
        <w:t>Elabscience</w:t>
      </w:r>
      <w:proofErr w:type="spellEnd"/>
      <w:r w:rsidRPr="0083309D">
        <w:rPr>
          <w:rFonts w:ascii="Times New Roman" w:eastAsia="null" w:hAnsi="Times New Roman" w:cs="Times New Roman"/>
        </w:rPr>
        <w:t xml:space="preserve"> Biotechnology Co. Ltd., China. (</w:t>
      </w:r>
      <w:proofErr w:type="spellStart"/>
      <w:r w:rsidRPr="0083309D">
        <w:rPr>
          <w:rFonts w:ascii="Times New Roman" w:eastAsia="null" w:hAnsi="Times New Roman" w:cs="Times New Roman"/>
        </w:rPr>
        <w:t>weydert</w:t>
      </w:r>
      <w:proofErr w:type="spellEnd"/>
      <w:r w:rsidRPr="0083309D">
        <w:rPr>
          <w:rFonts w:ascii="Times New Roman" w:eastAsia="null" w:hAnsi="Times New Roman" w:cs="Times New Roman"/>
        </w:rPr>
        <w:t xml:space="preserve"> et al., 2010)</w:t>
      </w:r>
    </w:p>
    <w:p w14:paraId="7222AB24" w14:textId="77777777" w:rsidR="0083309D" w:rsidRPr="0083309D" w:rsidRDefault="0083309D" w:rsidP="0083309D">
      <w:pPr>
        <w:jc w:val="both"/>
        <w:rPr>
          <w:rFonts w:ascii="Times New Roman" w:hAnsi="Times New Roman" w:cs="Times New Roman"/>
        </w:rPr>
      </w:pPr>
    </w:p>
    <w:p w14:paraId="370C7080"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Determination of Reduced glutathione concentration</w:t>
      </w:r>
    </w:p>
    <w:p w14:paraId="2D6F3E24" w14:textId="2A668722"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sz w:val="24"/>
          <w:szCs w:val="24"/>
          <w:lang w:val="en-US"/>
        </w:rPr>
        <w:t xml:space="preserve">The method outlined by Rukkumani et al. was used </w:t>
      </w:r>
      <w:r w:rsidRPr="0083309D">
        <w:rPr>
          <w:rFonts w:ascii="Times New Roman" w:eastAsia="null" w:hAnsi="Times New Roman" w:cs="Times New Roman"/>
        </w:rPr>
        <w:t>to estimate the level of reduced glutathione in the serum. (</w:t>
      </w:r>
      <w:r w:rsidRPr="0083309D">
        <w:rPr>
          <w:rFonts w:ascii="Times New Roman" w:hAnsi="Times New Roman" w:cs="Times New Roman"/>
        </w:rPr>
        <w:t>Rukkumani et al., 2004</w:t>
      </w:r>
      <w:r w:rsidRPr="0083309D">
        <w:rPr>
          <w:rFonts w:ascii="Times New Roman" w:eastAsia="null" w:hAnsi="Times New Roman" w:cs="Times New Roman"/>
        </w:rPr>
        <w:t>)</w:t>
      </w:r>
      <w:ins w:id="78" w:author="James Kimani" w:date="2025-08-04T19:29:00Z" w16du:dateUtc="2025-08-04T16:29:00Z">
        <w:r w:rsidR="003C641B">
          <w:rPr>
            <w:rFonts w:ascii="Times New Roman" w:eastAsia="null" w:hAnsi="Times New Roman" w:cs="Times New Roman"/>
          </w:rPr>
          <w:t>.</w:t>
        </w:r>
      </w:ins>
      <w:r w:rsidRPr="0083309D">
        <w:rPr>
          <w:rFonts w:ascii="Times New Roman" w:eastAsia="null" w:hAnsi="Times New Roman" w:cs="Times New Roman"/>
        </w:rPr>
        <w:t xml:space="preserve"> Typically, the reduced form of glutathione comprises the majority of cellular non-protein sulfhydryl groups. This method relies on the formation of a stable yellow </w:t>
      </w:r>
      <w:proofErr w:type="spellStart"/>
      <w:r w:rsidRPr="0083309D">
        <w:rPr>
          <w:rFonts w:ascii="Times New Roman" w:eastAsia="null" w:hAnsi="Times New Roman" w:cs="Times New Roman"/>
        </w:rPr>
        <w:t>color</w:t>
      </w:r>
      <w:proofErr w:type="spellEnd"/>
      <w:r w:rsidRPr="0083309D">
        <w:rPr>
          <w:rFonts w:ascii="Times New Roman" w:eastAsia="null" w:hAnsi="Times New Roman" w:cs="Times New Roman"/>
        </w:rPr>
        <w:t xml:space="preserve"> when sulfhydryl compounds react with 5, 5-dithiobis- (2-nitrobenzoic acid) (Ellman's reagent). Ellman's reagent interacts with reduced glutathione to yield 2-nitro-5-thiobenzoic acid, a </w:t>
      </w:r>
      <w:proofErr w:type="spellStart"/>
      <w:r w:rsidRPr="0083309D">
        <w:rPr>
          <w:rFonts w:ascii="Times New Roman" w:eastAsia="null" w:hAnsi="Times New Roman" w:cs="Times New Roman"/>
        </w:rPr>
        <w:t>chromophoric</w:t>
      </w:r>
      <w:proofErr w:type="spellEnd"/>
      <w:r w:rsidRPr="0083309D">
        <w:rPr>
          <w:rFonts w:ascii="Times New Roman" w:eastAsia="null" w:hAnsi="Times New Roman" w:cs="Times New Roman"/>
        </w:rPr>
        <w:t xml:space="preserve"> compound with molar absorption at 412 nm.</w:t>
      </w:r>
    </w:p>
    <w:p w14:paraId="1FAFC585" w14:textId="77777777" w:rsidR="0083309D" w:rsidRPr="0083309D" w:rsidRDefault="0083309D" w:rsidP="0083309D">
      <w:pPr>
        <w:jc w:val="both"/>
        <w:rPr>
          <w:rFonts w:ascii="Times New Roman" w:hAnsi="Times New Roman" w:cs="Times New Roman"/>
        </w:rPr>
      </w:pPr>
    </w:p>
    <w:p w14:paraId="35393C02"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Determination of the Lipid Peroxidation (LPO) in Serum</w:t>
      </w:r>
    </w:p>
    <w:p w14:paraId="32872DD0" w14:textId="79E4076F"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The level</w:t>
      </w:r>
      <w:r w:rsidRPr="0083309D">
        <w:rPr>
          <w:rFonts w:ascii="Times New Roman" w:eastAsia="null" w:hAnsi="Times New Roman" w:cs="Times New Roman"/>
          <w:sz w:val="24"/>
          <w:szCs w:val="24"/>
          <w:lang w:val="en-US"/>
        </w:rPr>
        <w:t xml:space="preserve">s of </w:t>
      </w:r>
      <w:proofErr w:type="spellStart"/>
      <w:r w:rsidRPr="0083309D">
        <w:rPr>
          <w:rFonts w:ascii="Times New Roman" w:eastAsia="null" w:hAnsi="Times New Roman" w:cs="Times New Roman"/>
        </w:rPr>
        <w:t>thiobarbituric</w:t>
      </w:r>
      <w:proofErr w:type="spellEnd"/>
      <w:r w:rsidRPr="0083309D">
        <w:rPr>
          <w:rFonts w:ascii="Times New Roman" w:eastAsia="null" w:hAnsi="Times New Roman" w:cs="Times New Roman"/>
        </w:rPr>
        <w:t xml:space="preserve"> acid reactive substance (TBARS) and malondialdehyde (MDA) production were measured in serum by the modified method described by Olszewska-</w:t>
      </w:r>
      <w:proofErr w:type="spellStart"/>
      <w:r w:rsidRPr="0083309D">
        <w:rPr>
          <w:rFonts w:ascii="Times New Roman" w:eastAsia="null" w:hAnsi="Times New Roman" w:cs="Times New Roman"/>
        </w:rPr>
        <w:t>Słonina</w:t>
      </w:r>
      <w:proofErr w:type="spellEnd"/>
      <w:r w:rsidRPr="0083309D">
        <w:rPr>
          <w:rFonts w:ascii="Times New Roman" w:eastAsia="null" w:hAnsi="Times New Roman" w:cs="Times New Roman"/>
        </w:rPr>
        <w:t xml:space="preserve"> et al. </w:t>
      </w:r>
      <w:r>
        <w:rPr>
          <w:rFonts w:ascii="Times New Roman" w:eastAsia="null" w:hAnsi="Times New Roman" w:cs="Times New Roman"/>
        </w:rPr>
        <w:t>(2011)</w:t>
      </w:r>
      <w:ins w:id="79" w:author="James Kimani" w:date="2025-08-04T19:30:00Z" w16du:dateUtc="2025-08-04T16:30:00Z">
        <w:r w:rsidR="003C641B">
          <w:rPr>
            <w:rFonts w:ascii="Times New Roman" w:eastAsia="null" w:hAnsi="Times New Roman" w:cs="Times New Roman"/>
          </w:rPr>
          <w:t>.</w:t>
        </w:r>
      </w:ins>
      <w:r w:rsidRPr="0083309D">
        <w:rPr>
          <w:rFonts w:ascii="Times New Roman" w:eastAsia="null" w:hAnsi="Times New Roman" w:cs="Times New Roman"/>
        </w:rPr>
        <w:t xml:space="preserve"> The serum (50 </w:t>
      </w:r>
      <w:proofErr w:type="spellStart"/>
      <w:r w:rsidRPr="0083309D">
        <w:rPr>
          <w:rFonts w:ascii="Times New Roman" w:eastAsia="null" w:hAnsi="Times New Roman" w:cs="Times New Roman"/>
        </w:rPr>
        <w:t>μL</w:t>
      </w:r>
      <w:proofErr w:type="spellEnd"/>
      <w:r w:rsidRPr="0083309D">
        <w:rPr>
          <w:rFonts w:ascii="Times New Roman" w:eastAsia="null" w:hAnsi="Times New Roman" w:cs="Times New Roman"/>
        </w:rPr>
        <w:t xml:space="preserve">) was deproteinized by adding 1 mL of 14% trichloroacetic acid and 1 mL of 0.6% </w:t>
      </w:r>
      <w:proofErr w:type="spellStart"/>
      <w:r w:rsidRPr="0083309D">
        <w:rPr>
          <w:rFonts w:ascii="Times New Roman" w:eastAsia="null" w:hAnsi="Times New Roman" w:cs="Times New Roman"/>
        </w:rPr>
        <w:t>thiobarbituric</w:t>
      </w:r>
      <w:proofErr w:type="spellEnd"/>
      <w:r w:rsidRPr="0083309D">
        <w:rPr>
          <w:rFonts w:ascii="Times New Roman" w:eastAsia="null" w:hAnsi="Times New Roman" w:cs="Times New Roman"/>
        </w:rPr>
        <w:t xml:space="preserve"> acid. The mixture was heated in a water bath for 30 min to complete the reaction</w:t>
      </w:r>
      <w:r w:rsidRPr="0083309D">
        <w:rPr>
          <w:rFonts w:ascii="Times New Roman" w:eastAsia="null" w:hAnsi="Times New Roman" w:cs="Times New Roman"/>
          <w:sz w:val="24"/>
          <w:szCs w:val="24"/>
          <w:lang w:val="en-US"/>
        </w:rPr>
        <w:t>, and then cooled on ice for 5 min. After centrifugation at 2000 g for 10 min, the absorbance of the colored product</w:t>
      </w:r>
      <w:r w:rsidRPr="0083309D">
        <w:rPr>
          <w:rFonts w:ascii="Times New Roman" w:eastAsia="null" w:hAnsi="Times New Roman" w:cs="Times New Roman"/>
        </w:rPr>
        <w:t xml:space="preserve"> (TBARS) was measured at 535 nm using a UV spectrophotometer. The concentration of TBARS was calculated using the molar extinction coefficient of malondialdehyde (1.56 × 105 mol/L/cm) using the </w:t>
      </w:r>
      <w:r w:rsidRPr="0083309D">
        <w:rPr>
          <w:rFonts w:ascii="Times New Roman" w:eastAsia="null" w:hAnsi="Times New Roman" w:cs="Times New Roman"/>
          <w:sz w:val="24"/>
          <w:szCs w:val="24"/>
          <w:lang w:val="en-US"/>
        </w:rPr>
        <w:t>following formula</w:t>
      </w:r>
      <w:r w:rsidRPr="0083309D">
        <w:rPr>
          <w:rFonts w:ascii="Times New Roman" w:eastAsia="null" w:hAnsi="Times New Roman" w:cs="Times New Roman"/>
        </w:rPr>
        <w:t xml:space="preserve">: </w:t>
      </w:r>
    </w:p>
    <w:p w14:paraId="06F55A82" w14:textId="77777777" w:rsidR="0083309D" w:rsidRPr="0083309D" w:rsidRDefault="0083309D" w:rsidP="0083309D">
      <w:pPr>
        <w:jc w:val="both"/>
        <w:rPr>
          <w:rFonts w:ascii="Times New Roman" w:hAnsi="Times New Roman" w:cs="Times New Roman"/>
        </w:rPr>
      </w:pPr>
    </w:p>
    <w:p w14:paraId="0D9DEDD1"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A = ΣCL</w:t>
      </w:r>
    </w:p>
    <w:p w14:paraId="7EB9346D" w14:textId="77777777" w:rsidR="0083309D" w:rsidRPr="0083309D" w:rsidRDefault="0083309D" w:rsidP="0083309D">
      <w:pPr>
        <w:jc w:val="both"/>
        <w:rPr>
          <w:rFonts w:ascii="Times New Roman" w:hAnsi="Times New Roman" w:cs="Times New Roman"/>
        </w:rPr>
      </w:pPr>
    </w:p>
    <w:p w14:paraId="221D4112"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 xml:space="preserve">where A = absorbance, </w:t>
      </w:r>
    </w:p>
    <w:p w14:paraId="57561299" w14:textId="77777777" w:rsidR="0083309D" w:rsidRPr="0083309D" w:rsidRDefault="0083309D" w:rsidP="0083309D">
      <w:pPr>
        <w:jc w:val="both"/>
        <w:rPr>
          <w:rFonts w:ascii="Times New Roman" w:hAnsi="Times New Roman" w:cs="Times New Roman"/>
        </w:rPr>
      </w:pPr>
    </w:p>
    <w:p w14:paraId="1C14673A"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 xml:space="preserve">Σ = molar coefficient, </w:t>
      </w:r>
    </w:p>
    <w:p w14:paraId="55C8E845" w14:textId="77777777" w:rsidR="0083309D" w:rsidRPr="0083309D" w:rsidRDefault="0083309D" w:rsidP="0083309D">
      <w:pPr>
        <w:jc w:val="both"/>
        <w:rPr>
          <w:rFonts w:ascii="Times New Roman" w:hAnsi="Times New Roman" w:cs="Times New Roman"/>
        </w:rPr>
      </w:pPr>
    </w:p>
    <w:p w14:paraId="178394DB"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C = concentration</w:t>
      </w:r>
    </w:p>
    <w:p w14:paraId="2DF25DB7" w14:textId="77777777" w:rsidR="0083309D" w:rsidRPr="0083309D" w:rsidRDefault="0083309D" w:rsidP="0083309D">
      <w:pPr>
        <w:jc w:val="both"/>
        <w:rPr>
          <w:rFonts w:ascii="Times New Roman" w:hAnsi="Times New Roman" w:cs="Times New Roman"/>
        </w:rPr>
      </w:pPr>
    </w:p>
    <w:p w14:paraId="46020C3F"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L = path length. The results are expressed in nmol/mg of protein.</w:t>
      </w:r>
    </w:p>
    <w:p w14:paraId="579CB3C3" w14:textId="77777777" w:rsidR="0083309D" w:rsidRPr="0083309D" w:rsidRDefault="0083309D" w:rsidP="0083309D">
      <w:pPr>
        <w:jc w:val="both"/>
        <w:rPr>
          <w:rFonts w:ascii="Times New Roman" w:hAnsi="Times New Roman" w:cs="Times New Roman"/>
        </w:rPr>
      </w:pPr>
    </w:p>
    <w:p w14:paraId="31A928BE"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Determination of serum total antioxidant capacity</w:t>
      </w:r>
    </w:p>
    <w:p w14:paraId="4FAA5084" w14:textId="75E8AE5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The total antioxidant capacity of the serum was assessed using the </w:t>
      </w:r>
      <w:r w:rsidRPr="0083309D">
        <w:rPr>
          <w:rFonts w:ascii="Times New Roman" w:eastAsia="null" w:hAnsi="Times New Roman" w:cs="Times New Roman"/>
          <w:sz w:val="24"/>
          <w:szCs w:val="24"/>
          <w:lang w:val="en-US"/>
        </w:rPr>
        <w:t xml:space="preserve">ABTS radical cation decolorization assay method outlined by </w:t>
      </w:r>
      <w:r w:rsidRPr="0083309D">
        <w:rPr>
          <w:rFonts w:ascii="Times New Roman" w:eastAsia="null" w:hAnsi="Times New Roman" w:cs="Times New Roman"/>
        </w:rPr>
        <w:t>Cecchini and Fazio</w:t>
      </w:r>
      <w:del w:id="80" w:author="James Kimani" w:date="2025-08-04T19:31:00Z" w16du:dateUtc="2025-08-04T16:31:00Z">
        <w:r w:rsidRPr="0083309D" w:rsidDel="003C641B">
          <w:rPr>
            <w:rFonts w:ascii="Times New Roman" w:eastAsia="null" w:hAnsi="Times New Roman" w:cs="Times New Roman"/>
          </w:rPr>
          <w:delText>.</w:delText>
        </w:r>
      </w:del>
      <w:r w:rsidRPr="0083309D">
        <w:rPr>
          <w:rFonts w:ascii="Times New Roman" w:hAnsi="Times New Roman" w:cs="Times New Roman"/>
        </w:rPr>
        <w:t xml:space="preserve"> (</w:t>
      </w:r>
      <w:proofErr w:type="spellStart"/>
      <w:r w:rsidRPr="0083309D">
        <w:rPr>
          <w:rFonts w:ascii="Times New Roman" w:hAnsi="Times New Roman" w:cs="Times New Roman"/>
        </w:rPr>
        <w:t>Bekdeşer</w:t>
      </w:r>
      <w:proofErr w:type="spellEnd"/>
      <w:r w:rsidRPr="0083309D">
        <w:rPr>
          <w:rFonts w:ascii="Times New Roman" w:hAnsi="Times New Roman" w:cs="Times New Roman"/>
        </w:rPr>
        <w:t xml:space="preserve"> &amp; Apak, 2024)</w:t>
      </w:r>
      <w:ins w:id="81" w:author="James Kimani" w:date="2025-08-04T19:31:00Z" w16du:dateUtc="2025-08-04T16:31:00Z">
        <w:r w:rsidR="003C641B">
          <w:rPr>
            <w:rFonts w:ascii="Times New Roman" w:hAnsi="Times New Roman" w:cs="Times New Roman"/>
          </w:rPr>
          <w:t>.</w:t>
        </w:r>
      </w:ins>
      <w:r w:rsidRPr="0083309D">
        <w:rPr>
          <w:rFonts w:ascii="Times New Roman" w:eastAsia="null" w:hAnsi="Times New Roman" w:cs="Times New Roman"/>
        </w:rPr>
        <w:t xml:space="preserve"> This assay, conducted with the Sigma-Aldrich </w:t>
      </w:r>
      <w:del w:id="82" w:author="James Kimani" w:date="2025-08-04T19:32:00Z" w16du:dateUtc="2025-08-04T16:32:00Z">
        <w:r w:rsidRPr="0083309D" w:rsidDel="003C641B">
          <w:rPr>
            <w:rFonts w:ascii="Times New Roman" w:eastAsia="null" w:hAnsi="Times New Roman" w:cs="Times New Roman"/>
          </w:rPr>
          <w:delText xml:space="preserve"> </w:delText>
        </w:r>
      </w:del>
      <w:r w:rsidRPr="0083309D">
        <w:rPr>
          <w:rFonts w:ascii="Times New Roman" w:eastAsia="null" w:hAnsi="Times New Roman" w:cs="Times New Roman"/>
        </w:rPr>
        <w:t>(USA) antioxidant assay kit</w:t>
      </w:r>
      <w:del w:id="83" w:author="James Kimani" w:date="2025-08-04T19:32:00Z" w16du:dateUtc="2025-08-04T16:32:00Z">
        <w:r w:rsidRPr="0083309D" w:rsidDel="003C641B">
          <w:rPr>
            <w:rFonts w:ascii="Times New Roman" w:eastAsia="null" w:hAnsi="Times New Roman" w:cs="Times New Roman"/>
          </w:rPr>
          <w:delText xml:space="preserve"> </w:delText>
        </w:r>
      </w:del>
      <w:r w:rsidRPr="0083309D">
        <w:rPr>
          <w:rFonts w:ascii="Times New Roman" w:eastAsia="null" w:hAnsi="Times New Roman" w:cs="Times New Roman"/>
        </w:rPr>
        <w:t xml:space="preserve"> (</w:t>
      </w:r>
      <w:proofErr w:type="spellStart"/>
      <w:r w:rsidRPr="0083309D">
        <w:rPr>
          <w:rFonts w:ascii="Times New Roman" w:eastAsia="null" w:hAnsi="Times New Roman" w:cs="Times New Roman"/>
        </w:rPr>
        <w:t>Catalog</w:t>
      </w:r>
      <w:proofErr w:type="spellEnd"/>
      <w:r w:rsidRPr="0083309D">
        <w:rPr>
          <w:rFonts w:ascii="Times New Roman" w:eastAsia="null" w:hAnsi="Times New Roman" w:cs="Times New Roman"/>
        </w:rPr>
        <w:t xml:space="preserve"> number CS0790), relies on the serum antioxidants' ability to inhibit the formation of the </w:t>
      </w:r>
      <w:proofErr w:type="spellStart"/>
      <w:r w:rsidRPr="0083309D">
        <w:rPr>
          <w:rFonts w:ascii="Times New Roman" w:eastAsia="null" w:hAnsi="Times New Roman" w:cs="Times New Roman"/>
        </w:rPr>
        <w:t>ferryl</w:t>
      </w:r>
      <w:proofErr w:type="spellEnd"/>
      <w:r w:rsidRPr="0083309D">
        <w:rPr>
          <w:rFonts w:ascii="Times New Roman" w:eastAsia="null" w:hAnsi="Times New Roman" w:cs="Times New Roman"/>
        </w:rPr>
        <w:t xml:space="preserve"> myoglobin radical from metmyoglobin and hydrogen peroxide. This reaction oxidizes 2, 2-Azino-di-3-ethylbenzthiazoline sulphonate </w:t>
      </w:r>
      <w:del w:id="84" w:author="James Kimani" w:date="2025-08-04T19:32:00Z" w16du:dateUtc="2025-08-04T16:32:00Z">
        <w:r w:rsidRPr="0083309D" w:rsidDel="003C641B">
          <w:rPr>
            <w:rFonts w:ascii="Times New Roman" w:eastAsia="null" w:hAnsi="Times New Roman" w:cs="Times New Roman"/>
          </w:rPr>
          <w:delText xml:space="preserve"> </w:delText>
        </w:r>
      </w:del>
      <w:r w:rsidRPr="0083309D">
        <w:rPr>
          <w:rFonts w:ascii="Times New Roman" w:eastAsia="null" w:hAnsi="Times New Roman" w:cs="Times New Roman"/>
        </w:rPr>
        <w:t xml:space="preserve">(ABTS) to generate a radical cation, which can be measured spectrophotometrically at 405 nm. The assay was calibrated using Trolox, and the total antioxidant capacity was expressed in terms of Trolox equivalents </w:t>
      </w:r>
      <w:del w:id="85" w:author="James Kimani" w:date="2025-08-04T19:32:00Z" w16du:dateUtc="2025-08-04T16:32:00Z">
        <w:r w:rsidRPr="0083309D" w:rsidDel="003C641B">
          <w:rPr>
            <w:rFonts w:ascii="Times New Roman" w:eastAsia="null" w:hAnsi="Times New Roman" w:cs="Times New Roman"/>
          </w:rPr>
          <w:delText xml:space="preserve"> </w:delText>
        </w:r>
      </w:del>
      <w:r w:rsidRPr="0083309D">
        <w:rPr>
          <w:rFonts w:ascii="Times New Roman" w:eastAsia="null" w:hAnsi="Times New Roman" w:cs="Times New Roman"/>
        </w:rPr>
        <w:t>(mM).</w:t>
      </w:r>
    </w:p>
    <w:p w14:paraId="53DFA4C1" w14:textId="77777777" w:rsidR="0083309D" w:rsidRPr="0083309D" w:rsidRDefault="0083309D" w:rsidP="0083309D">
      <w:pPr>
        <w:jc w:val="both"/>
        <w:rPr>
          <w:rFonts w:ascii="Times New Roman" w:hAnsi="Times New Roman" w:cs="Times New Roman"/>
        </w:rPr>
      </w:pPr>
    </w:p>
    <w:p w14:paraId="45C060EC"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Statistical analysis</w:t>
      </w:r>
    </w:p>
    <w:p w14:paraId="0CE4C949"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lastRenderedPageBreak/>
        <w:t xml:space="preserve">Results are expressed as </w:t>
      </w:r>
      <w:r w:rsidRPr="0083309D">
        <w:rPr>
          <w:rFonts w:ascii="Times New Roman" w:eastAsia="null" w:hAnsi="Times New Roman" w:cs="Times New Roman"/>
          <w:sz w:val="24"/>
          <w:szCs w:val="24"/>
          <w:lang w:val="en-US"/>
        </w:rPr>
        <w:t xml:space="preserve">the mean ± Standard Error of Mean </w:t>
      </w:r>
      <w:r w:rsidRPr="0083309D">
        <w:rPr>
          <w:rFonts w:ascii="Times New Roman" w:eastAsia="null" w:hAnsi="Times New Roman" w:cs="Times New Roman"/>
        </w:rPr>
        <w:t xml:space="preserve">(SEM). The variance in treatment outcomes was </w:t>
      </w:r>
      <w:proofErr w:type="spellStart"/>
      <w:r w:rsidRPr="0083309D">
        <w:rPr>
          <w:rFonts w:ascii="Times New Roman" w:eastAsia="null" w:hAnsi="Times New Roman" w:cs="Times New Roman"/>
        </w:rPr>
        <w:t>analyzed</w:t>
      </w:r>
      <w:proofErr w:type="spellEnd"/>
      <w:r w:rsidRPr="0083309D">
        <w:rPr>
          <w:rFonts w:ascii="Times New Roman" w:eastAsia="null" w:hAnsi="Times New Roman" w:cs="Times New Roman"/>
        </w:rPr>
        <w:t xml:space="preserve"> using one-way ANOVA with the Statistical Package for Social Science (SPSS, version 20). Post hoc multiple comparisons were conducted using Tukey’s test.</w:t>
      </w:r>
    </w:p>
    <w:p w14:paraId="400AC03A" w14:textId="77777777" w:rsidR="0083309D" w:rsidRPr="0083309D" w:rsidRDefault="0083309D" w:rsidP="0083309D">
      <w:pPr>
        <w:jc w:val="both"/>
        <w:rPr>
          <w:rFonts w:ascii="Times New Roman" w:hAnsi="Times New Roman" w:cs="Times New Roman"/>
        </w:rPr>
      </w:pPr>
    </w:p>
    <w:p w14:paraId="777D3697"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rPr>
        <w:t>RESULTS</w:t>
      </w:r>
    </w:p>
    <w:p w14:paraId="19A4455B" w14:textId="77777777" w:rsidR="0083309D" w:rsidRPr="0083309D" w:rsidRDefault="0083309D" w:rsidP="0083309D">
      <w:pPr>
        <w:jc w:val="both"/>
        <w:rPr>
          <w:rFonts w:ascii="Times New Roman" w:hAnsi="Times New Roman" w:cs="Times New Roman"/>
        </w:rPr>
      </w:pPr>
    </w:p>
    <w:p w14:paraId="4E056955"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Yield and phytochemical content of extracts and fractions </w:t>
      </w:r>
    </w:p>
    <w:p w14:paraId="5853E9D1"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The extract yielded approximately one-quarter of the powdered leaves, amounting to 22.90% (Table 1). The majority of the extract was found in the n-hexane fraction, whereas the butanol fraction had the lowest yield. The extract had a total phenolic content of 297.76 </w:t>
      </w:r>
      <w:proofErr w:type="spellStart"/>
      <w:r w:rsidRPr="0083309D">
        <w:rPr>
          <w:rFonts w:ascii="Times New Roman" w:eastAsia="null" w:hAnsi="Times New Roman" w:cs="Times New Roman"/>
        </w:rPr>
        <w:t>mgGAE</w:t>
      </w:r>
      <w:proofErr w:type="spellEnd"/>
      <w:r w:rsidRPr="0083309D">
        <w:rPr>
          <w:rFonts w:ascii="Times New Roman" w:eastAsia="null" w:hAnsi="Times New Roman" w:cs="Times New Roman"/>
        </w:rPr>
        <w:t>/</w:t>
      </w:r>
      <w:proofErr w:type="gramStart"/>
      <w:r w:rsidRPr="0083309D">
        <w:rPr>
          <w:rFonts w:ascii="Times New Roman" w:eastAsia="null" w:hAnsi="Times New Roman" w:cs="Times New Roman"/>
        </w:rPr>
        <w:t>g  (</w:t>
      </w:r>
      <w:proofErr w:type="gramEnd"/>
      <w:r w:rsidRPr="0083309D">
        <w:rPr>
          <w:rFonts w:ascii="Times New Roman" w:eastAsia="null" w:hAnsi="Times New Roman" w:cs="Times New Roman"/>
        </w:rPr>
        <w:t xml:space="preserve">Figure 1). The phenolic content of the fractions followed the order: ethyl acetate fraction &gt; butanol fraction &gt;&gt; water fraction &gt;&gt; n-hexane fraction. Notably, the ethyl acetate and butanol fractions had similar phenolic content values, measuring 386.04 and 364.88 </w:t>
      </w:r>
      <w:proofErr w:type="spellStart"/>
      <w:r w:rsidRPr="0083309D">
        <w:rPr>
          <w:rFonts w:ascii="Times New Roman" w:eastAsia="null" w:hAnsi="Times New Roman" w:cs="Times New Roman"/>
        </w:rPr>
        <w:t>mgGAE</w:t>
      </w:r>
      <w:proofErr w:type="spellEnd"/>
      <w:r w:rsidRPr="0083309D">
        <w:rPr>
          <w:rFonts w:ascii="Times New Roman" w:eastAsia="null" w:hAnsi="Times New Roman" w:cs="Times New Roman"/>
        </w:rPr>
        <w:t>/g, respectively.</w:t>
      </w:r>
    </w:p>
    <w:p w14:paraId="263DCE25" w14:textId="77777777" w:rsidR="0083309D" w:rsidRPr="0083309D" w:rsidRDefault="0083309D" w:rsidP="0083309D">
      <w:pPr>
        <w:jc w:val="both"/>
        <w:rPr>
          <w:rFonts w:ascii="Times New Roman" w:hAnsi="Times New Roman" w:cs="Times New Roman"/>
        </w:rPr>
      </w:pPr>
    </w:p>
    <w:p w14:paraId="2C1A2567"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Effect of Phenol rich fraction of M. </w:t>
      </w:r>
      <w:proofErr w:type="spellStart"/>
      <w:r w:rsidRPr="0083309D">
        <w:rPr>
          <w:rFonts w:ascii="Times New Roman" w:eastAsia="null" w:hAnsi="Times New Roman" w:cs="Times New Roman"/>
          <w:b/>
          <w:i/>
        </w:rPr>
        <w:t>cecropioides</w:t>
      </w:r>
      <w:proofErr w:type="spellEnd"/>
      <w:r w:rsidRPr="0083309D">
        <w:rPr>
          <w:rFonts w:ascii="Times New Roman" w:eastAsia="null" w:hAnsi="Times New Roman" w:cs="Times New Roman"/>
          <w:b/>
          <w:i/>
        </w:rPr>
        <w:t xml:space="preserve"> alone and in combination with primaquine on body weight</w:t>
      </w:r>
    </w:p>
    <w:p w14:paraId="2E987855"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Before infection and treatment of the animals, the body weights across all groups were similar, showing no significant difference (P&gt;0.05). In contrast to the pretreatment body weights, the naïve uninfected control group exhibited a significant (P&lt;0.05) increase in body weight after the 14-day study (Figure 2). A reduction in body weight was noted in </w:t>
      </w:r>
      <w:r w:rsidRPr="0083309D">
        <w:rPr>
          <w:rFonts w:ascii="Times New Roman" w:eastAsia="null" w:hAnsi="Times New Roman" w:cs="Times New Roman"/>
          <w:sz w:val="24"/>
          <w:szCs w:val="24"/>
          <w:lang w:val="en-US"/>
        </w:rPr>
        <w:t xml:space="preserve">the other experimental groups, with a significant </w:t>
      </w:r>
      <w:r w:rsidRPr="0083309D">
        <w:rPr>
          <w:rFonts w:ascii="Times New Roman" w:eastAsia="null" w:hAnsi="Times New Roman" w:cs="Times New Roman"/>
        </w:rPr>
        <w:t xml:space="preserve">(P&lt;0.05) decrease observed in the groups treated with primaquine (PQ) + 200 mg/kg phenol-rich fraction of </w:t>
      </w:r>
      <w:r w:rsidRPr="003C641B">
        <w:rPr>
          <w:rFonts w:ascii="Times New Roman" w:eastAsia="null" w:hAnsi="Times New Roman" w:cs="Times New Roman"/>
          <w:i/>
          <w:iCs/>
          <w:rPrChange w:id="86" w:author="James Kimani" w:date="2025-08-04T19:34:00Z" w16du:dateUtc="2025-08-04T16:34:00Z">
            <w:rPr>
              <w:rFonts w:ascii="Times New Roman" w:eastAsia="null" w:hAnsi="Times New Roman" w:cs="Times New Roman"/>
            </w:rPr>
          </w:rPrChange>
        </w:rPr>
        <w:t xml:space="preserve">M. </w:t>
      </w:r>
      <w:proofErr w:type="spellStart"/>
      <w:r w:rsidRPr="003C641B">
        <w:rPr>
          <w:rFonts w:ascii="Times New Roman" w:eastAsia="null" w:hAnsi="Times New Roman" w:cs="Times New Roman"/>
          <w:i/>
          <w:iCs/>
          <w:rPrChange w:id="87" w:author="James Kimani" w:date="2025-08-04T19:34:00Z" w16du:dateUtc="2025-08-04T16:34:00Z">
            <w:rPr>
              <w:rFonts w:ascii="Times New Roman" w:eastAsia="null" w:hAnsi="Times New Roman" w:cs="Times New Roman"/>
            </w:rPr>
          </w:rPrChange>
        </w:rPr>
        <w:t>ceceropioides</w:t>
      </w:r>
      <w:proofErr w:type="spellEnd"/>
      <w:del w:id="88" w:author="James Kimani" w:date="2025-08-04T19:34:00Z" w16du:dateUtc="2025-08-04T16:34:00Z">
        <w:r w:rsidRPr="0083309D" w:rsidDel="003C641B">
          <w:rPr>
            <w:rFonts w:ascii="Times New Roman" w:eastAsia="null" w:hAnsi="Times New Roman" w:cs="Times New Roman"/>
          </w:rPr>
          <w:delText xml:space="preserve"> </w:delText>
        </w:r>
      </w:del>
      <w:r w:rsidRPr="0083309D">
        <w:rPr>
          <w:rFonts w:ascii="Times New Roman" w:eastAsia="null" w:hAnsi="Times New Roman" w:cs="Times New Roman"/>
        </w:rPr>
        <w:t xml:space="preserve"> (PRF-MC), PQ + 400 mg/kg PRF-MC, and 400 mg/kg PRF-MC, compared to the naïve control group during the </w:t>
      </w:r>
      <w:r w:rsidRPr="0083309D">
        <w:rPr>
          <w:rFonts w:ascii="Times New Roman" w:eastAsia="null" w:hAnsi="Times New Roman" w:cs="Times New Roman"/>
          <w:sz w:val="24"/>
          <w:szCs w:val="24"/>
          <w:lang w:val="en-US"/>
        </w:rPr>
        <w:t xml:space="preserve">post-treatment evaluation. </w:t>
      </w:r>
      <w:r w:rsidRPr="0083309D">
        <w:rPr>
          <w:rFonts w:ascii="Times New Roman" w:eastAsia="null" w:hAnsi="Times New Roman" w:cs="Times New Roman"/>
        </w:rPr>
        <w:t>Significant</w:t>
      </w:r>
      <w:del w:id="89" w:author="James Kimani" w:date="2025-08-04T19:34:00Z" w16du:dateUtc="2025-08-04T16:34:00Z">
        <w:r w:rsidRPr="0083309D" w:rsidDel="003C641B">
          <w:rPr>
            <w:rFonts w:ascii="Times New Roman" w:eastAsia="null" w:hAnsi="Times New Roman" w:cs="Times New Roman"/>
          </w:rPr>
          <w:delText xml:space="preserve"> </w:delText>
        </w:r>
      </w:del>
      <w:r w:rsidRPr="0083309D">
        <w:rPr>
          <w:rFonts w:ascii="Times New Roman" w:eastAsia="null" w:hAnsi="Times New Roman" w:cs="Times New Roman"/>
        </w:rPr>
        <w:t xml:space="preserve"> (P&lt;0.05) reduction in body weight was observed in </w:t>
      </w:r>
      <w:r w:rsidRPr="0083309D">
        <w:rPr>
          <w:rFonts w:ascii="Times New Roman" w:eastAsia="null" w:hAnsi="Times New Roman" w:cs="Times New Roman"/>
          <w:sz w:val="24"/>
          <w:szCs w:val="24"/>
          <w:lang w:val="en-US"/>
        </w:rPr>
        <w:t xml:space="preserve">the other experimental groups. However, </w:t>
      </w:r>
      <w:r w:rsidRPr="0083309D">
        <w:rPr>
          <w:rFonts w:ascii="Times New Roman" w:eastAsia="null" w:hAnsi="Times New Roman" w:cs="Times New Roman"/>
        </w:rPr>
        <w:t>compared to the vehicle</w:t>
      </w:r>
      <w:del w:id="90" w:author="James Kimani" w:date="2025-08-04T19:35:00Z" w16du:dateUtc="2025-08-04T16:35:00Z">
        <w:r w:rsidRPr="0083309D" w:rsidDel="0034482B">
          <w:rPr>
            <w:rFonts w:ascii="Times New Roman" w:eastAsia="null" w:hAnsi="Times New Roman" w:cs="Times New Roman"/>
          </w:rPr>
          <w:delText xml:space="preserve"> </w:delText>
        </w:r>
      </w:del>
      <w:r w:rsidRPr="0083309D">
        <w:rPr>
          <w:rFonts w:ascii="Times New Roman" w:eastAsia="null" w:hAnsi="Times New Roman" w:cs="Times New Roman"/>
        </w:rPr>
        <w:t xml:space="preserve"> (infected) control group, only the PQ + 400 mg/kg PRF-MC group showed a significant </w:t>
      </w:r>
      <w:del w:id="91" w:author="James Kimani" w:date="2025-08-04T19:35:00Z" w16du:dateUtc="2025-08-04T16:35:00Z">
        <w:r w:rsidRPr="0083309D" w:rsidDel="0034482B">
          <w:rPr>
            <w:rFonts w:ascii="Times New Roman" w:eastAsia="null" w:hAnsi="Times New Roman" w:cs="Times New Roman"/>
          </w:rPr>
          <w:delText xml:space="preserve"> </w:delText>
        </w:r>
      </w:del>
      <w:r w:rsidRPr="0083309D">
        <w:rPr>
          <w:rFonts w:ascii="Times New Roman" w:eastAsia="null" w:hAnsi="Times New Roman" w:cs="Times New Roman"/>
        </w:rPr>
        <w:t>(P&lt;0.05) reduction in body weight. Additionally, the combination of PRF-MC at 200 and 400 mg/kg doses with PQ resulted in a significant (P&lt;0.05) reduction in body weight compared with PQ alone.</w:t>
      </w:r>
    </w:p>
    <w:p w14:paraId="2A4D28CD" w14:textId="77777777" w:rsidR="0083309D" w:rsidRPr="0083309D" w:rsidRDefault="0083309D" w:rsidP="0083309D">
      <w:pPr>
        <w:jc w:val="both"/>
        <w:rPr>
          <w:rFonts w:ascii="Times New Roman" w:hAnsi="Times New Roman" w:cs="Times New Roman"/>
        </w:rPr>
      </w:pPr>
    </w:p>
    <w:p w14:paraId="6D231BBC"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Effect of Phenol rich fraction of M. </w:t>
      </w:r>
      <w:proofErr w:type="spellStart"/>
      <w:r w:rsidRPr="0083309D">
        <w:rPr>
          <w:rFonts w:ascii="Times New Roman" w:eastAsia="null" w:hAnsi="Times New Roman" w:cs="Times New Roman"/>
          <w:b/>
          <w:i/>
        </w:rPr>
        <w:t>cecropioides</w:t>
      </w:r>
      <w:proofErr w:type="spellEnd"/>
      <w:r w:rsidRPr="0083309D">
        <w:rPr>
          <w:rFonts w:ascii="Times New Roman" w:eastAsia="null" w:hAnsi="Times New Roman" w:cs="Times New Roman"/>
          <w:b/>
          <w:i/>
        </w:rPr>
        <w:t xml:space="preserve"> alone and in combination with primaquine on </w:t>
      </w:r>
      <w:proofErr w:type="spellStart"/>
      <w:r w:rsidRPr="0083309D">
        <w:rPr>
          <w:rFonts w:ascii="Times New Roman" w:eastAsia="null" w:hAnsi="Times New Roman" w:cs="Times New Roman"/>
          <w:b/>
          <w:i/>
          <w:sz w:val="24"/>
          <w:szCs w:val="24"/>
          <w:lang w:val="en-US"/>
        </w:rPr>
        <w:t>haematological</w:t>
      </w:r>
      <w:proofErr w:type="spellEnd"/>
      <w:r w:rsidRPr="0083309D">
        <w:rPr>
          <w:rFonts w:ascii="Times New Roman" w:eastAsia="null" w:hAnsi="Times New Roman" w:cs="Times New Roman"/>
          <w:b/>
          <w:i/>
        </w:rPr>
        <w:t xml:space="preserve"> parameters</w:t>
      </w:r>
    </w:p>
    <w:p w14:paraId="51BB21AF"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Infection with </w:t>
      </w:r>
      <w:r w:rsidRPr="0034482B">
        <w:rPr>
          <w:rFonts w:ascii="Times New Roman" w:eastAsia="null" w:hAnsi="Times New Roman" w:cs="Times New Roman"/>
          <w:i/>
          <w:iCs/>
          <w:rPrChange w:id="92" w:author="James Kimani" w:date="2025-08-04T19:35:00Z" w16du:dateUtc="2025-08-04T16:35:00Z">
            <w:rPr>
              <w:rFonts w:ascii="Times New Roman" w:eastAsia="null" w:hAnsi="Times New Roman" w:cs="Times New Roman"/>
            </w:rPr>
          </w:rPrChange>
        </w:rPr>
        <w:t xml:space="preserve">Plasmodium </w:t>
      </w:r>
      <w:proofErr w:type="spellStart"/>
      <w:r w:rsidRPr="0034482B">
        <w:rPr>
          <w:rFonts w:ascii="Times New Roman" w:eastAsia="null" w:hAnsi="Times New Roman" w:cs="Times New Roman"/>
          <w:i/>
          <w:iCs/>
          <w:rPrChange w:id="93" w:author="James Kimani" w:date="2025-08-04T19:35:00Z" w16du:dateUtc="2025-08-04T16:35:00Z">
            <w:rPr>
              <w:rFonts w:ascii="Times New Roman" w:eastAsia="null" w:hAnsi="Times New Roman" w:cs="Times New Roman"/>
            </w:rPr>
          </w:rPrChange>
        </w:rPr>
        <w:t>berghei</w:t>
      </w:r>
      <w:proofErr w:type="spellEnd"/>
      <w:r w:rsidRPr="0083309D">
        <w:rPr>
          <w:rFonts w:ascii="Times New Roman" w:eastAsia="null" w:hAnsi="Times New Roman" w:cs="Times New Roman"/>
        </w:rPr>
        <w:t xml:space="preserve"> led to a reduction in </w:t>
      </w:r>
      <w:r w:rsidRPr="0083309D">
        <w:rPr>
          <w:rFonts w:ascii="Times New Roman" w:eastAsia="null" w:hAnsi="Times New Roman" w:cs="Times New Roman"/>
          <w:sz w:val="24"/>
          <w:szCs w:val="24"/>
          <w:lang w:val="en-US"/>
        </w:rPr>
        <w:t xml:space="preserve">the RBC count, as evidenced by a </w:t>
      </w:r>
      <w:r w:rsidRPr="0083309D">
        <w:rPr>
          <w:rFonts w:ascii="Times New Roman" w:eastAsia="null" w:hAnsi="Times New Roman" w:cs="Times New Roman"/>
        </w:rPr>
        <w:t>significant</w:t>
      </w:r>
      <w:del w:id="94" w:author="James Kimani" w:date="2025-08-04T19:35:00Z" w16du:dateUtc="2025-08-04T16:35:00Z">
        <w:r w:rsidRPr="0083309D" w:rsidDel="0034482B">
          <w:rPr>
            <w:rFonts w:ascii="Times New Roman" w:eastAsia="null" w:hAnsi="Times New Roman" w:cs="Times New Roman"/>
          </w:rPr>
          <w:delText xml:space="preserve"> </w:delText>
        </w:r>
      </w:del>
      <w:r w:rsidRPr="0083309D">
        <w:rPr>
          <w:rFonts w:ascii="Times New Roman" w:eastAsia="null" w:hAnsi="Times New Roman" w:cs="Times New Roman"/>
        </w:rPr>
        <w:t xml:space="preserve"> (P&lt;0.05) decrease in the vehicle </w:t>
      </w:r>
      <w:del w:id="95" w:author="James Kimani" w:date="2025-08-04T19:35:00Z" w16du:dateUtc="2025-08-04T16:35:00Z">
        <w:r w:rsidRPr="0083309D" w:rsidDel="0034482B">
          <w:rPr>
            <w:rFonts w:ascii="Times New Roman" w:eastAsia="null" w:hAnsi="Times New Roman" w:cs="Times New Roman"/>
          </w:rPr>
          <w:delText xml:space="preserve"> </w:delText>
        </w:r>
      </w:del>
      <w:r w:rsidRPr="0083309D">
        <w:rPr>
          <w:rFonts w:ascii="Times New Roman" w:eastAsia="null" w:hAnsi="Times New Roman" w:cs="Times New Roman"/>
        </w:rPr>
        <w:t xml:space="preserve">(infected) control group compared to the naive uninfected control group </w:t>
      </w:r>
      <w:del w:id="96" w:author="James Kimani" w:date="2025-08-04T19:35:00Z" w16du:dateUtc="2025-08-04T16:35:00Z">
        <w:r w:rsidRPr="0083309D" w:rsidDel="0034482B">
          <w:rPr>
            <w:rFonts w:ascii="Times New Roman" w:eastAsia="null" w:hAnsi="Times New Roman" w:cs="Times New Roman"/>
          </w:rPr>
          <w:delText xml:space="preserve"> </w:delText>
        </w:r>
      </w:del>
      <w:r w:rsidRPr="0083309D">
        <w:rPr>
          <w:rFonts w:ascii="Times New Roman" w:eastAsia="null" w:hAnsi="Times New Roman" w:cs="Times New Roman"/>
        </w:rPr>
        <w:t xml:space="preserve">(Figure 3). Treatment with PQ alone or in combination with PRF-MC failed to restore </w:t>
      </w:r>
      <w:r w:rsidRPr="0083309D">
        <w:rPr>
          <w:rFonts w:ascii="Times New Roman" w:eastAsia="null" w:hAnsi="Times New Roman" w:cs="Times New Roman"/>
          <w:sz w:val="24"/>
          <w:szCs w:val="24"/>
          <w:lang w:val="en-US"/>
        </w:rPr>
        <w:t xml:space="preserve">the RBC count to pre-infection levels. However, compared to the vehicle control group, these treatments, both individually and in </w:t>
      </w:r>
      <w:proofErr w:type="spellStart"/>
      <w:r w:rsidRPr="0083309D">
        <w:rPr>
          <w:rFonts w:ascii="Times New Roman" w:eastAsia="null" w:hAnsi="Times New Roman" w:cs="Times New Roman"/>
          <w:sz w:val="24"/>
          <w:szCs w:val="24"/>
          <w:lang w:val="en-US"/>
        </w:rPr>
        <w:t>combin</w:t>
      </w:r>
      <w:r w:rsidRPr="0083309D">
        <w:rPr>
          <w:rFonts w:ascii="Times New Roman" w:eastAsia="null" w:hAnsi="Times New Roman" w:cs="Times New Roman"/>
        </w:rPr>
        <w:t>ation</w:t>
      </w:r>
      <w:proofErr w:type="spellEnd"/>
      <w:r w:rsidRPr="0083309D">
        <w:rPr>
          <w:rFonts w:ascii="Times New Roman" w:eastAsia="null" w:hAnsi="Times New Roman" w:cs="Times New Roman"/>
        </w:rPr>
        <w:t xml:space="preserve">, significantly (P&lt;0.05) improved </w:t>
      </w:r>
      <w:r w:rsidRPr="0083309D">
        <w:rPr>
          <w:rFonts w:ascii="Times New Roman" w:eastAsia="null" w:hAnsi="Times New Roman" w:cs="Times New Roman"/>
          <w:sz w:val="24"/>
          <w:szCs w:val="24"/>
          <w:lang w:val="en-US"/>
        </w:rPr>
        <w:t xml:space="preserve">the RBC count compared to PQ alone therapy. A combination dose of PRF-MC at 400 mg/kg with PQ resulted in a </w:t>
      </w:r>
      <w:r w:rsidRPr="0083309D">
        <w:rPr>
          <w:rFonts w:ascii="Times New Roman" w:eastAsia="null" w:hAnsi="Times New Roman" w:cs="Times New Roman"/>
        </w:rPr>
        <w:t>significant</w:t>
      </w:r>
      <w:del w:id="97" w:author="James Kimani" w:date="2025-08-04T19:36:00Z" w16du:dateUtc="2025-08-04T16:36:00Z">
        <w:r w:rsidRPr="0083309D" w:rsidDel="0034482B">
          <w:rPr>
            <w:rFonts w:ascii="Times New Roman" w:eastAsia="null" w:hAnsi="Times New Roman" w:cs="Times New Roman"/>
          </w:rPr>
          <w:delText xml:space="preserve"> </w:delText>
        </w:r>
      </w:del>
      <w:r w:rsidRPr="0083309D">
        <w:rPr>
          <w:rFonts w:ascii="Times New Roman" w:eastAsia="null" w:hAnsi="Times New Roman" w:cs="Times New Roman"/>
        </w:rPr>
        <w:t xml:space="preserve"> (P&lt;0.05) increase in RBC, similar to the PRF-MC alone treated groups. Infection with </w:t>
      </w:r>
      <w:r w:rsidRPr="0034482B">
        <w:rPr>
          <w:rFonts w:ascii="Times New Roman" w:eastAsia="null" w:hAnsi="Times New Roman" w:cs="Times New Roman"/>
          <w:i/>
          <w:iCs/>
          <w:rPrChange w:id="98" w:author="James Kimani" w:date="2025-08-04T19:36:00Z" w16du:dateUtc="2025-08-04T16:36:00Z">
            <w:rPr>
              <w:rFonts w:ascii="Times New Roman" w:eastAsia="null" w:hAnsi="Times New Roman" w:cs="Times New Roman"/>
            </w:rPr>
          </w:rPrChange>
        </w:rPr>
        <w:t xml:space="preserve">P. </w:t>
      </w:r>
      <w:proofErr w:type="spellStart"/>
      <w:r w:rsidRPr="0034482B">
        <w:rPr>
          <w:rFonts w:ascii="Times New Roman" w:eastAsia="null" w:hAnsi="Times New Roman" w:cs="Times New Roman"/>
          <w:i/>
          <w:iCs/>
          <w:rPrChange w:id="99" w:author="James Kimani" w:date="2025-08-04T19:36:00Z" w16du:dateUtc="2025-08-04T16:36:00Z">
            <w:rPr>
              <w:rFonts w:ascii="Times New Roman" w:eastAsia="null" w:hAnsi="Times New Roman" w:cs="Times New Roman"/>
            </w:rPr>
          </w:rPrChange>
        </w:rPr>
        <w:t>berghei</w:t>
      </w:r>
      <w:proofErr w:type="spellEnd"/>
      <w:r w:rsidRPr="0083309D">
        <w:rPr>
          <w:rFonts w:ascii="Times New Roman" w:eastAsia="null" w:hAnsi="Times New Roman" w:cs="Times New Roman"/>
        </w:rPr>
        <w:t xml:space="preserve"> also caused a reduction in PCV and Hb</w:t>
      </w:r>
      <w:r w:rsidRPr="0083309D">
        <w:rPr>
          <w:rFonts w:ascii="Times New Roman" w:eastAsia="null" w:hAnsi="Times New Roman" w:cs="Times New Roman"/>
          <w:sz w:val="24"/>
          <w:szCs w:val="24"/>
          <w:lang w:val="en-US"/>
        </w:rPr>
        <w:t xml:space="preserve"> levels, which could not be restored in the treatment </w:t>
      </w:r>
      <w:r w:rsidRPr="0083309D">
        <w:rPr>
          <w:rFonts w:ascii="Times New Roman" w:eastAsia="null" w:hAnsi="Times New Roman" w:cs="Times New Roman"/>
        </w:rPr>
        <w:t>groups</w:t>
      </w:r>
      <w:del w:id="100" w:author="James Kimani" w:date="2025-08-04T19:36:00Z" w16du:dateUtc="2025-08-04T16:36:00Z">
        <w:r w:rsidRPr="0083309D" w:rsidDel="0034482B">
          <w:rPr>
            <w:rFonts w:ascii="Times New Roman" w:eastAsia="null" w:hAnsi="Times New Roman" w:cs="Times New Roman"/>
          </w:rPr>
          <w:delText xml:space="preserve"> </w:delText>
        </w:r>
      </w:del>
      <w:r w:rsidRPr="0083309D">
        <w:rPr>
          <w:rFonts w:ascii="Times New Roman" w:eastAsia="null" w:hAnsi="Times New Roman" w:cs="Times New Roman"/>
        </w:rPr>
        <w:t xml:space="preserve"> (Figures 4 and 5). The reduction in PCV and Hb was significant </w:t>
      </w:r>
      <w:del w:id="101" w:author="James Kimani" w:date="2025-08-04T19:36:00Z" w16du:dateUtc="2025-08-04T16:36:00Z">
        <w:r w:rsidRPr="0083309D" w:rsidDel="0034482B">
          <w:rPr>
            <w:rFonts w:ascii="Times New Roman" w:eastAsia="null" w:hAnsi="Times New Roman" w:cs="Times New Roman"/>
          </w:rPr>
          <w:delText xml:space="preserve"> </w:delText>
        </w:r>
      </w:del>
      <w:r w:rsidRPr="0083309D">
        <w:rPr>
          <w:rFonts w:ascii="Times New Roman" w:eastAsia="null" w:hAnsi="Times New Roman" w:cs="Times New Roman"/>
        </w:rPr>
        <w:t>(P&lt;0.05) in all treatment groups, except for the 400 mg/kg PRF-MC-treated group. Compared to the vehicle control group, treatment with PQ alone led to a significant</w:t>
      </w:r>
      <w:del w:id="102" w:author="James Kimani" w:date="2025-08-04T19:37:00Z" w16du:dateUtc="2025-08-04T16:37:00Z">
        <w:r w:rsidRPr="0083309D" w:rsidDel="0034482B">
          <w:rPr>
            <w:rFonts w:ascii="Times New Roman" w:eastAsia="null" w:hAnsi="Times New Roman" w:cs="Times New Roman"/>
          </w:rPr>
          <w:delText xml:space="preserve"> </w:delText>
        </w:r>
      </w:del>
      <w:r w:rsidRPr="0083309D">
        <w:rPr>
          <w:rFonts w:ascii="Times New Roman" w:eastAsia="null" w:hAnsi="Times New Roman" w:cs="Times New Roman"/>
        </w:rPr>
        <w:t xml:space="preserve"> (P&lt;0.05) decrease in PCV and Hb</w:t>
      </w:r>
      <w:r w:rsidRPr="0083309D">
        <w:rPr>
          <w:rFonts w:ascii="Times New Roman" w:eastAsia="null" w:hAnsi="Times New Roman" w:cs="Times New Roman"/>
          <w:sz w:val="24"/>
          <w:szCs w:val="24"/>
          <w:lang w:val="en-US"/>
        </w:rPr>
        <w:t xml:space="preserve"> levels. The combination of PRF-MC with PQ showed an improvement in these parameters, with a </w:t>
      </w:r>
      <w:r w:rsidRPr="0083309D">
        <w:rPr>
          <w:rFonts w:ascii="Times New Roman" w:eastAsia="null" w:hAnsi="Times New Roman" w:cs="Times New Roman"/>
        </w:rPr>
        <w:t xml:space="preserve">significant </w:t>
      </w:r>
      <w:del w:id="103" w:author="James Kimani" w:date="2025-08-04T19:37:00Z" w16du:dateUtc="2025-08-04T16:37:00Z">
        <w:r w:rsidRPr="0083309D" w:rsidDel="0034482B">
          <w:rPr>
            <w:rFonts w:ascii="Times New Roman" w:eastAsia="null" w:hAnsi="Times New Roman" w:cs="Times New Roman"/>
          </w:rPr>
          <w:delText xml:space="preserve"> </w:delText>
        </w:r>
      </w:del>
      <w:r w:rsidRPr="0083309D">
        <w:rPr>
          <w:rFonts w:ascii="Times New Roman" w:eastAsia="null" w:hAnsi="Times New Roman" w:cs="Times New Roman"/>
        </w:rPr>
        <w:t>(P&lt;0.05) effect observed at both 200 and 400 mg/kg combination doses of PRF-MC. Treatment with single doses of PRF-MC at both 200 and 400 mg/kg also resulted in a significant increase in PCV and Hb compared with the vehicle control group, as well as when compared with the PQ alone group.</w:t>
      </w:r>
    </w:p>
    <w:p w14:paraId="130812F7" w14:textId="77777777" w:rsidR="0083309D" w:rsidRPr="0083309D" w:rsidRDefault="0083309D" w:rsidP="0083309D">
      <w:pPr>
        <w:jc w:val="both"/>
        <w:rPr>
          <w:rFonts w:ascii="Times New Roman" w:hAnsi="Times New Roman" w:cs="Times New Roman"/>
        </w:rPr>
      </w:pPr>
    </w:p>
    <w:p w14:paraId="37CC3FC9"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Effect of Phenol rich fraction of M. </w:t>
      </w:r>
      <w:proofErr w:type="spellStart"/>
      <w:r w:rsidRPr="0083309D">
        <w:rPr>
          <w:rFonts w:ascii="Times New Roman" w:eastAsia="null" w:hAnsi="Times New Roman" w:cs="Times New Roman"/>
          <w:b/>
          <w:i/>
        </w:rPr>
        <w:t>cecropioides</w:t>
      </w:r>
      <w:proofErr w:type="spellEnd"/>
      <w:r w:rsidRPr="0083309D">
        <w:rPr>
          <w:rFonts w:ascii="Times New Roman" w:eastAsia="null" w:hAnsi="Times New Roman" w:cs="Times New Roman"/>
          <w:b/>
          <w:i/>
        </w:rPr>
        <w:t xml:space="preserve"> alone and in combination with primaquine on </w:t>
      </w:r>
      <w:proofErr w:type="spellStart"/>
      <w:r w:rsidRPr="0083309D">
        <w:rPr>
          <w:rFonts w:ascii="Times New Roman" w:eastAsia="null" w:hAnsi="Times New Roman" w:cs="Times New Roman"/>
          <w:b/>
          <w:i/>
        </w:rPr>
        <w:t>parasitemia</w:t>
      </w:r>
      <w:proofErr w:type="spellEnd"/>
    </w:p>
    <w:p w14:paraId="71A90490"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lastRenderedPageBreak/>
        <w:t xml:space="preserve">Treatment with PQ and PRF-MC, both individually and in combination, led to a significant (P&lt;0.05) reduction in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compared with pre-treatment and vehicle control values (Figure 6). PQ alone and the combination of PQ and 200 mg/kg PRF-MC showed similar effects, with no significant (P&gt;0.05) difference between these groups. However, when PRF-MC was combined with PQ at a </w:t>
      </w:r>
      <w:r w:rsidRPr="0083309D">
        <w:rPr>
          <w:rFonts w:ascii="Times New Roman" w:eastAsia="null" w:hAnsi="Times New Roman" w:cs="Times New Roman"/>
          <w:sz w:val="24"/>
          <w:szCs w:val="24"/>
          <w:lang w:val="en-US"/>
        </w:rPr>
        <w:t>dose of 400 mg/kg</w:t>
      </w:r>
      <w:r w:rsidRPr="0083309D">
        <w:rPr>
          <w:rFonts w:ascii="Times New Roman" w:eastAsia="null" w:hAnsi="Times New Roman" w:cs="Times New Roman"/>
        </w:rPr>
        <w:t xml:space="preserve">, it significantly (P&lt;0.05) antagonized the parasite clearance activity of PQ. Likewise, separate doses of PRF-MC at 200 and 400 mg/kg demonstrated inferior activity compared to PQ alone, as evidenced by a significant (P&lt;0.05) increase in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in </w:t>
      </w:r>
      <w:r w:rsidRPr="0083309D">
        <w:rPr>
          <w:rFonts w:ascii="Times New Roman" w:eastAsia="null" w:hAnsi="Times New Roman" w:cs="Times New Roman"/>
          <w:sz w:val="24"/>
          <w:szCs w:val="24"/>
          <w:lang w:val="en-US"/>
        </w:rPr>
        <w:t>the groups treated with PRF-MC alone compared to those treated with PQ.</w:t>
      </w:r>
    </w:p>
    <w:p w14:paraId="7C20F5C8" w14:textId="77777777" w:rsidR="0083309D" w:rsidRPr="0083309D" w:rsidRDefault="0083309D" w:rsidP="0083309D">
      <w:pPr>
        <w:jc w:val="both"/>
        <w:rPr>
          <w:rFonts w:ascii="Times New Roman" w:hAnsi="Times New Roman" w:cs="Times New Roman"/>
        </w:rPr>
      </w:pPr>
    </w:p>
    <w:p w14:paraId="1781E209"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i/>
        </w:rPr>
        <w:t xml:space="preserve">Effect of Phenol rich fraction of M. </w:t>
      </w:r>
      <w:proofErr w:type="spellStart"/>
      <w:r w:rsidRPr="0083309D">
        <w:rPr>
          <w:rFonts w:ascii="Times New Roman" w:eastAsia="null" w:hAnsi="Times New Roman" w:cs="Times New Roman"/>
          <w:b/>
          <w:i/>
        </w:rPr>
        <w:t>cecropioides</w:t>
      </w:r>
      <w:proofErr w:type="spellEnd"/>
      <w:r w:rsidRPr="0083309D">
        <w:rPr>
          <w:rFonts w:ascii="Times New Roman" w:eastAsia="null" w:hAnsi="Times New Roman" w:cs="Times New Roman"/>
          <w:b/>
          <w:i/>
        </w:rPr>
        <w:t xml:space="preserve"> alone and in combination with primaquine on antioxidant parameters</w:t>
      </w:r>
    </w:p>
    <w:p w14:paraId="7C087D3F" w14:textId="2248D656" w:rsidR="0083309D" w:rsidRPr="0083309D" w:rsidRDefault="0083309D" w:rsidP="0083309D">
      <w:pPr>
        <w:jc w:val="both"/>
        <w:rPr>
          <w:rFonts w:ascii="Times New Roman" w:hAnsi="Times New Roman" w:cs="Times New Roman"/>
        </w:rPr>
      </w:pP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led to a significant (P&lt;0.05) reduction in the antioxidant enzymes catalase and superoxide dismutase, as well as in the total antioxidant status, when compared with the naïve uninfected control (Figures 7 and 8). Significant (P&lt;0.05) reductions were also noted across </w:t>
      </w:r>
      <w:r w:rsidRPr="0083309D">
        <w:rPr>
          <w:rFonts w:ascii="Times New Roman" w:eastAsia="null" w:hAnsi="Times New Roman" w:cs="Times New Roman"/>
          <w:sz w:val="24"/>
          <w:szCs w:val="24"/>
          <w:lang w:val="en-US"/>
        </w:rPr>
        <w:t xml:space="preserve">the treatment groups </w:t>
      </w:r>
      <w:r w:rsidRPr="0083309D">
        <w:rPr>
          <w:rFonts w:ascii="Times New Roman" w:eastAsia="null" w:hAnsi="Times New Roman" w:cs="Times New Roman"/>
        </w:rPr>
        <w:t xml:space="preserve">compared with the naïve control. In contrast to the vehicle (infected) control group, treatment with PQ alone resulted in a significant (P&lt;0.05) decrease in catalase and superoxide dismutase activities. However, the combination of PRF-MC and PQ improved these enzyme activities, with a significant (P&lt;0.05) effect observed at the 400 mg/kg PRF-MC + PQ combination dose. Additionally, treatment with separate doses of PRF-MC at 200 and 400 mg/kg resulted in a significant (P&lt;0.05) increase in catalase and superoxide dismutase enzyme activities compared to the vehicle control group. Compared to PQ alone, the combination with PRF-MC at both 200 and 400 mg/kg, as well as when these doses of PRF-MC were administered alone, produced a significant (P&lt;0.05) increase in catalase and superoxide dismutase enzyme activity. Similarly, for reduced glutathione and lipid peroxidation, </w:t>
      </w:r>
      <w:proofErr w:type="spellStart"/>
      <w:r w:rsidRPr="0083309D">
        <w:rPr>
          <w:rFonts w:ascii="Times New Roman" w:eastAsia="null" w:hAnsi="Times New Roman" w:cs="Times New Roman"/>
        </w:rPr>
        <w:t>parasitemia</w:t>
      </w:r>
      <w:proofErr w:type="spellEnd"/>
      <w:r w:rsidRPr="0083309D">
        <w:rPr>
          <w:rFonts w:ascii="Times New Roman" w:eastAsia="null" w:hAnsi="Times New Roman" w:cs="Times New Roman"/>
        </w:rPr>
        <w:t xml:space="preserve"> caused </w:t>
      </w:r>
      <w:proofErr w:type="spellStart"/>
      <w:r w:rsidRPr="0083309D">
        <w:rPr>
          <w:rFonts w:ascii="Times New Roman" w:eastAsia="null" w:hAnsi="Times New Roman" w:cs="Times New Roman"/>
        </w:rPr>
        <w:t>a</w:t>
      </w:r>
      <w:del w:id="104" w:author="James Kimani" w:date="2025-08-04T19:47:00Z" w16du:dateUtc="2025-08-04T16:47:00Z">
        <w:r w:rsidRPr="0083309D" w:rsidDel="009962D0">
          <w:rPr>
            <w:rFonts w:ascii="Times New Roman" w:eastAsia="null" w:hAnsi="Times New Roman" w:cs="Times New Roman"/>
          </w:rPr>
          <w:delText xml:space="preserve"> </w:delText>
        </w:r>
      </w:del>
      <w:r w:rsidRPr="0083309D">
        <w:rPr>
          <w:rFonts w:ascii="Times New Roman" w:eastAsia="null" w:hAnsi="Times New Roman" w:cs="Times New Roman"/>
        </w:rPr>
        <w:t>significant</w:t>
      </w:r>
      <w:proofErr w:type="spellEnd"/>
      <w:r w:rsidRPr="0083309D">
        <w:rPr>
          <w:rFonts w:ascii="Times New Roman" w:eastAsia="null" w:hAnsi="Times New Roman" w:cs="Times New Roman"/>
        </w:rPr>
        <w:t xml:space="preserve"> </w:t>
      </w:r>
      <w:del w:id="105" w:author="James Kimani" w:date="2025-08-04T19:47:00Z" w16du:dateUtc="2025-08-04T16:47:00Z">
        <w:r w:rsidRPr="0083309D" w:rsidDel="009962D0">
          <w:rPr>
            <w:rFonts w:ascii="Times New Roman" w:eastAsia="null" w:hAnsi="Times New Roman" w:cs="Times New Roman"/>
          </w:rPr>
          <w:delText xml:space="preserve"> </w:delText>
        </w:r>
      </w:del>
      <w:r w:rsidRPr="0083309D">
        <w:rPr>
          <w:rFonts w:ascii="Times New Roman" w:eastAsia="null" w:hAnsi="Times New Roman" w:cs="Times New Roman"/>
        </w:rPr>
        <w:t>(P&lt;0.05) reduction and increase, respectively, compared with the naïve uninfected control group</w:t>
      </w:r>
      <w:del w:id="106" w:author="James Kimani" w:date="2025-08-04T19:47:00Z" w16du:dateUtc="2025-08-04T16:47:00Z">
        <w:r w:rsidRPr="0083309D" w:rsidDel="009962D0">
          <w:rPr>
            <w:rFonts w:ascii="Times New Roman" w:eastAsia="null" w:hAnsi="Times New Roman" w:cs="Times New Roman"/>
          </w:rPr>
          <w:delText xml:space="preserve"> </w:delText>
        </w:r>
      </w:del>
      <w:ins w:id="107" w:author="James Kimani" w:date="2025-08-04T19:47:00Z" w16du:dateUtc="2025-08-04T16:47:00Z">
        <w:r w:rsidR="009962D0">
          <w:rPr>
            <w:rFonts w:ascii="Times New Roman" w:eastAsia="null" w:hAnsi="Times New Roman" w:cs="Times New Roman"/>
          </w:rPr>
          <w:t xml:space="preserve"> </w:t>
        </w:r>
      </w:ins>
      <w:del w:id="108" w:author="James Kimani" w:date="2025-08-04T19:47:00Z" w16du:dateUtc="2025-08-04T16:47:00Z">
        <w:r w:rsidRPr="0083309D" w:rsidDel="009962D0">
          <w:rPr>
            <w:rFonts w:ascii="Times New Roman" w:eastAsia="null" w:hAnsi="Times New Roman" w:cs="Times New Roman"/>
          </w:rPr>
          <w:delText xml:space="preserve"> </w:delText>
        </w:r>
      </w:del>
      <w:r w:rsidRPr="0083309D">
        <w:rPr>
          <w:rFonts w:ascii="Times New Roman" w:eastAsia="null" w:hAnsi="Times New Roman" w:cs="Times New Roman"/>
        </w:rPr>
        <w:t xml:space="preserve">(Figures 9 and 10). Treatment with PRF-MC, both alone and in combination with PQ, resulted in an increase in </w:t>
      </w:r>
      <w:r w:rsidRPr="0083309D">
        <w:rPr>
          <w:rFonts w:ascii="Times New Roman" w:eastAsia="null" w:hAnsi="Times New Roman" w:cs="Times New Roman"/>
          <w:sz w:val="24"/>
          <w:szCs w:val="24"/>
          <w:lang w:val="en-US"/>
        </w:rPr>
        <w:t xml:space="preserve">the GSH concentration and a reduction in the MDA </w:t>
      </w:r>
      <w:r w:rsidRPr="0083309D">
        <w:rPr>
          <w:rFonts w:ascii="Times New Roman" w:eastAsia="null" w:hAnsi="Times New Roman" w:cs="Times New Roman"/>
        </w:rPr>
        <w:t xml:space="preserve">concentration </w:t>
      </w:r>
      <w:del w:id="109" w:author="James Kimani" w:date="2025-08-04T19:47:00Z" w16du:dateUtc="2025-08-04T16:47:00Z">
        <w:r w:rsidRPr="0083309D" w:rsidDel="009962D0">
          <w:rPr>
            <w:rFonts w:ascii="Times New Roman" w:eastAsia="null" w:hAnsi="Times New Roman" w:cs="Times New Roman"/>
          </w:rPr>
          <w:delText xml:space="preserve"> </w:delText>
        </w:r>
      </w:del>
      <w:r w:rsidRPr="0083309D">
        <w:rPr>
          <w:rFonts w:ascii="Times New Roman" w:eastAsia="null" w:hAnsi="Times New Roman" w:cs="Times New Roman"/>
        </w:rPr>
        <w:t xml:space="preserve">(lipid peroxidation). These effects were significant (P&lt;0.05) only for the 400 mg/kg PRF-MC alone-treated group when compared to the naïve uninfected control group. Treatment with PQ alone led to a significant (P&lt;0.05) reduction in GSH and an increase in MDA compared with the vehicle </w:t>
      </w:r>
      <w:del w:id="110" w:author="James Kimani" w:date="2025-08-04T19:48:00Z" w16du:dateUtc="2025-08-04T16:48:00Z">
        <w:r w:rsidRPr="0083309D" w:rsidDel="009962D0">
          <w:rPr>
            <w:rFonts w:ascii="Times New Roman" w:eastAsia="null" w:hAnsi="Times New Roman" w:cs="Times New Roman"/>
          </w:rPr>
          <w:delText xml:space="preserve"> </w:delText>
        </w:r>
      </w:del>
      <w:r w:rsidRPr="0083309D">
        <w:rPr>
          <w:rFonts w:ascii="Times New Roman" w:eastAsia="null" w:hAnsi="Times New Roman" w:cs="Times New Roman"/>
        </w:rPr>
        <w:t xml:space="preserve">(infected) control group. However, treatment with PRF-MC alone and in combination with PQ at all tested doses </w:t>
      </w:r>
      <w:del w:id="111" w:author="James Kimani" w:date="2025-08-04T19:48:00Z" w16du:dateUtc="2025-08-04T16:48:00Z">
        <w:r w:rsidRPr="0083309D" w:rsidDel="009962D0">
          <w:rPr>
            <w:rFonts w:ascii="Times New Roman" w:eastAsia="null" w:hAnsi="Times New Roman" w:cs="Times New Roman"/>
          </w:rPr>
          <w:delText xml:space="preserve"> </w:delText>
        </w:r>
      </w:del>
      <w:r w:rsidRPr="0083309D">
        <w:rPr>
          <w:rFonts w:ascii="Times New Roman" w:eastAsia="null" w:hAnsi="Times New Roman" w:cs="Times New Roman"/>
        </w:rPr>
        <w:t xml:space="preserve">(200 and 400 mg/kg) produced a significant </w:t>
      </w:r>
      <w:del w:id="112" w:author="James Kimani" w:date="2025-08-04T19:48:00Z" w16du:dateUtc="2025-08-04T16:48:00Z">
        <w:r w:rsidRPr="0083309D" w:rsidDel="009962D0">
          <w:rPr>
            <w:rFonts w:ascii="Times New Roman" w:eastAsia="null" w:hAnsi="Times New Roman" w:cs="Times New Roman"/>
          </w:rPr>
          <w:delText xml:space="preserve"> </w:delText>
        </w:r>
      </w:del>
      <w:r w:rsidRPr="0083309D">
        <w:rPr>
          <w:rFonts w:ascii="Times New Roman" w:eastAsia="null" w:hAnsi="Times New Roman" w:cs="Times New Roman"/>
        </w:rPr>
        <w:t xml:space="preserve">(P&lt;0.05) increase in GSH and a corresponding decrease in MDA compared to the PQ alone-treated group. </w:t>
      </w:r>
      <w:r w:rsidRPr="0083309D">
        <w:rPr>
          <w:rFonts w:ascii="Times New Roman" w:eastAsia="null" w:hAnsi="Times New Roman" w:cs="Times New Roman"/>
          <w:sz w:val="24"/>
          <w:szCs w:val="24"/>
          <w:lang w:val="en-US"/>
        </w:rPr>
        <w:t xml:space="preserve">The </w:t>
      </w:r>
      <w:r w:rsidRPr="0083309D">
        <w:rPr>
          <w:rFonts w:ascii="Times New Roman" w:eastAsia="null" w:hAnsi="Times New Roman" w:cs="Times New Roman"/>
        </w:rPr>
        <w:t xml:space="preserve">total antioxidant status was also significantly </w:t>
      </w:r>
      <w:del w:id="113" w:author="James Kimani" w:date="2025-08-04T19:48:00Z" w16du:dateUtc="2025-08-04T16:48:00Z">
        <w:r w:rsidRPr="0083309D" w:rsidDel="009962D0">
          <w:rPr>
            <w:rFonts w:ascii="Times New Roman" w:eastAsia="null" w:hAnsi="Times New Roman" w:cs="Times New Roman"/>
          </w:rPr>
          <w:delText xml:space="preserve"> </w:delText>
        </w:r>
      </w:del>
      <w:r w:rsidRPr="0083309D">
        <w:rPr>
          <w:rFonts w:ascii="Times New Roman" w:eastAsia="null" w:hAnsi="Times New Roman" w:cs="Times New Roman"/>
        </w:rPr>
        <w:t xml:space="preserve">(P&lt;0.05) reduced by malaria infection </w:t>
      </w:r>
      <w:del w:id="114" w:author="James Kimani" w:date="2025-08-04T19:48:00Z" w16du:dateUtc="2025-08-04T16:48:00Z">
        <w:r w:rsidRPr="0083309D" w:rsidDel="009962D0">
          <w:rPr>
            <w:rFonts w:ascii="Times New Roman" w:eastAsia="null" w:hAnsi="Times New Roman" w:cs="Times New Roman"/>
          </w:rPr>
          <w:delText xml:space="preserve"> </w:delText>
        </w:r>
      </w:del>
      <w:r w:rsidRPr="0083309D">
        <w:rPr>
          <w:rFonts w:ascii="Times New Roman" w:eastAsia="null" w:hAnsi="Times New Roman" w:cs="Times New Roman"/>
        </w:rPr>
        <w:t xml:space="preserve">(Figure 11). Compared to the vehicle (infected) control group, treatment with primaquine alone resulted in a significant </w:t>
      </w:r>
      <w:del w:id="115" w:author="James Kimani" w:date="2025-08-04T19:48:00Z" w16du:dateUtc="2025-08-04T16:48:00Z">
        <w:r w:rsidRPr="0083309D" w:rsidDel="009962D0">
          <w:rPr>
            <w:rFonts w:ascii="Times New Roman" w:eastAsia="null" w:hAnsi="Times New Roman" w:cs="Times New Roman"/>
          </w:rPr>
          <w:delText xml:space="preserve"> </w:delText>
        </w:r>
      </w:del>
      <w:r w:rsidRPr="0083309D">
        <w:rPr>
          <w:rFonts w:ascii="Times New Roman" w:eastAsia="null" w:hAnsi="Times New Roman" w:cs="Times New Roman"/>
        </w:rPr>
        <w:t xml:space="preserve">(P&lt;0.05) reduction in </w:t>
      </w:r>
      <w:r w:rsidRPr="0083309D">
        <w:rPr>
          <w:rFonts w:ascii="Times New Roman" w:eastAsia="null" w:hAnsi="Times New Roman" w:cs="Times New Roman"/>
          <w:sz w:val="24"/>
          <w:szCs w:val="24"/>
          <w:lang w:val="en-US"/>
        </w:rPr>
        <w:t xml:space="preserve">the total antioxidant status. Treatment with </w:t>
      </w:r>
      <w:r w:rsidRPr="009962D0">
        <w:rPr>
          <w:rFonts w:ascii="Times New Roman" w:eastAsia="null" w:hAnsi="Times New Roman" w:cs="Times New Roman"/>
          <w:i/>
          <w:iCs/>
          <w:sz w:val="24"/>
          <w:szCs w:val="24"/>
          <w:lang w:val="en-US"/>
          <w:rPrChange w:id="116" w:author="James Kimani" w:date="2025-08-04T19:48:00Z" w16du:dateUtc="2025-08-04T16:48:00Z">
            <w:rPr>
              <w:rFonts w:ascii="Times New Roman" w:eastAsia="null" w:hAnsi="Times New Roman" w:cs="Times New Roman"/>
              <w:sz w:val="24"/>
              <w:szCs w:val="24"/>
              <w:lang w:val="en-US"/>
            </w:rPr>
          </w:rPrChange>
        </w:rPr>
        <w:t xml:space="preserve">M. </w:t>
      </w:r>
      <w:proofErr w:type="spellStart"/>
      <w:r w:rsidRPr="009962D0">
        <w:rPr>
          <w:rFonts w:ascii="Times New Roman" w:eastAsia="null" w:hAnsi="Times New Roman" w:cs="Times New Roman"/>
          <w:i/>
          <w:iCs/>
          <w:rPrChange w:id="117" w:author="James Kimani" w:date="2025-08-04T19:48:00Z" w16du:dateUtc="2025-08-04T16:48: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both alone and in combination, led to a dose-dependent improvement in </w:t>
      </w:r>
      <w:r w:rsidRPr="0083309D">
        <w:rPr>
          <w:rFonts w:ascii="Times New Roman" w:eastAsia="null" w:hAnsi="Times New Roman" w:cs="Times New Roman"/>
          <w:sz w:val="24"/>
          <w:szCs w:val="24"/>
          <w:lang w:val="en-US"/>
        </w:rPr>
        <w:t xml:space="preserve">the total antioxidant status, which </w:t>
      </w:r>
      <w:r w:rsidRPr="0083309D">
        <w:rPr>
          <w:rFonts w:ascii="Times New Roman" w:eastAsia="null" w:hAnsi="Times New Roman" w:cs="Times New Roman"/>
        </w:rPr>
        <w:t>was adversely affected by malaria infection and primaquine treatment.</w:t>
      </w:r>
    </w:p>
    <w:p w14:paraId="6CB9C64E" w14:textId="77777777" w:rsidR="0083309D" w:rsidRPr="0083309D" w:rsidRDefault="0083309D" w:rsidP="0083309D">
      <w:pPr>
        <w:jc w:val="both"/>
        <w:rPr>
          <w:rFonts w:ascii="Times New Roman" w:hAnsi="Times New Roman" w:cs="Times New Roman"/>
        </w:rPr>
      </w:pPr>
    </w:p>
    <w:p w14:paraId="2DF9983F" w14:textId="77777777" w:rsidR="0083309D" w:rsidRPr="0083309D" w:rsidRDefault="0083309D" w:rsidP="0083309D">
      <w:pPr>
        <w:jc w:val="both"/>
        <w:rPr>
          <w:rFonts w:ascii="Times New Roman" w:hAnsi="Times New Roman" w:cs="Times New Roman"/>
          <w:b/>
        </w:rPr>
      </w:pPr>
      <w:r w:rsidRPr="0083309D">
        <w:rPr>
          <w:rFonts w:ascii="Times New Roman" w:hAnsi="Times New Roman" w:cs="Times New Roman"/>
          <w:b/>
        </w:rPr>
        <w:t xml:space="preserve">Table 1: Yield of methanol extract and fractions of </w:t>
      </w:r>
      <w:r w:rsidRPr="0083309D">
        <w:rPr>
          <w:rFonts w:ascii="Times New Roman" w:hAnsi="Times New Roman" w:cs="Times New Roman"/>
          <w:b/>
          <w:i/>
        </w:rPr>
        <w:t xml:space="preserve">M. </w:t>
      </w:r>
      <w:proofErr w:type="spellStart"/>
      <w:r w:rsidRPr="0083309D">
        <w:rPr>
          <w:rFonts w:ascii="Times New Roman" w:hAnsi="Times New Roman" w:cs="Times New Roman"/>
          <w:b/>
          <w:i/>
        </w:rPr>
        <w:t>cecropioides</w:t>
      </w:r>
      <w:proofErr w:type="spellEnd"/>
    </w:p>
    <w:tbl>
      <w:tblPr>
        <w:tblStyle w:val="LightShading1"/>
        <w:tblW w:w="0" w:type="auto"/>
        <w:tblLook w:val="04A0" w:firstRow="1" w:lastRow="0" w:firstColumn="1" w:lastColumn="0" w:noHBand="0" w:noVBand="1"/>
      </w:tblPr>
      <w:tblGrid>
        <w:gridCol w:w="3654"/>
        <w:gridCol w:w="3076"/>
        <w:gridCol w:w="2846"/>
      </w:tblGrid>
      <w:tr w:rsidR="0083309D" w:rsidRPr="0083309D" w14:paraId="74ADE891" w14:textId="77777777" w:rsidTr="00F37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5B5270BE" w14:textId="77777777" w:rsidR="0083309D" w:rsidRPr="0083309D" w:rsidRDefault="0083309D" w:rsidP="00F3746E">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Extracts/Fractions</w:t>
            </w:r>
          </w:p>
        </w:tc>
        <w:tc>
          <w:tcPr>
            <w:tcW w:w="3076" w:type="dxa"/>
            <w:shd w:val="clear" w:color="auto" w:fill="auto"/>
          </w:tcPr>
          <w:p w14:paraId="04BC0A49" w14:textId="77777777" w:rsidR="0083309D" w:rsidRPr="0083309D" w:rsidRDefault="0083309D" w:rsidP="00F374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b w:val="0"/>
                <w:color w:val="auto"/>
                <w:sz w:val="24"/>
                <w:szCs w:val="24"/>
              </w:rPr>
              <w:t>Yield (g)</w:t>
            </w:r>
          </w:p>
        </w:tc>
        <w:tc>
          <w:tcPr>
            <w:tcW w:w="2846" w:type="dxa"/>
            <w:shd w:val="clear" w:color="auto" w:fill="auto"/>
          </w:tcPr>
          <w:p w14:paraId="3CE33D27" w14:textId="77777777" w:rsidR="0083309D" w:rsidRPr="0083309D" w:rsidRDefault="0083309D" w:rsidP="00F374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gramStart"/>
            <w:r w:rsidRPr="0083309D">
              <w:rPr>
                <w:rFonts w:ascii="Times New Roman" w:hAnsi="Times New Roman" w:cs="Times New Roman"/>
                <w:b w:val="0"/>
                <w:color w:val="auto"/>
                <w:sz w:val="24"/>
                <w:szCs w:val="24"/>
              </w:rPr>
              <w:t>Yield  (</w:t>
            </w:r>
            <w:proofErr w:type="gramEnd"/>
            <w:r w:rsidRPr="0083309D">
              <w:rPr>
                <w:rFonts w:ascii="Times New Roman" w:hAnsi="Times New Roman" w:cs="Times New Roman"/>
                <w:b w:val="0"/>
                <w:color w:val="auto"/>
                <w:sz w:val="24"/>
                <w:szCs w:val="24"/>
              </w:rPr>
              <w:t>%w/w)</w:t>
            </w:r>
          </w:p>
        </w:tc>
      </w:tr>
      <w:tr w:rsidR="0083309D" w:rsidRPr="0083309D" w14:paraId="04A09903" w14:textId="77777777" w:rsidTr="00F37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4EBFF5FD" w14:textId="77777777" w:rsidR="0083309D" w:rsidRPr="0083309D" w:rsidRDefault="0083309D" w:rsidP="00F3746E">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Methanol extract</w:t>
            </w:r>
          </w:p>
        </w:tc>
        <w:tc>
          <w:tcPr>
            <w:tcW w:w="3076" w:type="dxa"/>
            <w:shd w:val="clear" w:color="auto" w:fill="auto"/>
          </w:tcPr>
          <w:p w14:paraId="354CD9BB" w14:textId="77777777" w:rsidR="0083309D" w:rsidRPr="0083309D" w:rsidRDefault="0083309D" w:rsidP="00F374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572.56</w:t>
            </w:r>
          </w:p>
        </w:tc>
        <w:tc>
          <w:tcPr>
            <w:tcW w:w="2846" w:type="dxa"/>
            <w:shd w:val="clear" w:color="auto" w:fill="auto"/>
          </w:tcPr>
          <w:p w14:paraId="6049A735" w14:textId="77777777" w:rsidR="0083309D" w:rsidRPr="0083309D" w:rsidRDefault="0083309D" w:rsidP="00F374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22.90a</w:t>
            </w:r>
          </w:p>
        </w:tc>
      </w:tr>
      <w:tr w:rsidR="0083309D" w:rsidRPr="0083309D" w14:paraId="16A06A3F" w14:textId="77777777" w:rsidTr="00F3746E">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201ACC21" w14:textId="77777777" w:rsidR="0083309D" w:rsidRPr="0083309D" w:rsidRDefault="0083309D" w:rsidP="00F3746E">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n-hexane fraction</w:t>
            </w:r>
          </w:p>
        </w:tc>
        <w:tc>
          <w:tcPr>
            <w:tcW w:w="3076" w:type="dxa"/>
            <w:shd w:val="clear" w:color="auto" w:fill="auto"/>
          </w:tcPr>
          <w:p w14:paraId="3F15BEC4" w14:textId="77777777" w:rsidR="0083309D" w:rsidRPr="0083309D" w:rsidRDefault="0083309D" w:rsidP="00F374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63.52</w:t>
            </w:r>
          </w:p>
        </w:tc>
        <w:tc>
          <w:tcPr>
            <w:tcW w:w="2846" w:type="dxa"/>
            <w:shd w:val="clear" w:color="auto" w:fill="auto"/>
          </w:tcPr>
          <w:p w14:paraId="4044488F" w14:textId="77777777" w:rsidR="0083309D" w:rsidRPr="0083309D" w:rsidRDefault="0083309D" w:rsidP="00F374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31.76b</w:t>
            </w:r>
          </w:p>
        </w:tc>
      </w:tr>
      <w:tr w:rsidR="0083309D" w:rsidRPr="0083309D" w14:paraId="0A0B974F" w14:textId="77777777" w:rsidTr="00F37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2318B3A0" w14:textId="77777777" w:rsidR="0083309D" w:rsidRPr="0083309D" w:rsidRDefault="0083309D" w:rsidP="00F3746E">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Ethyl acetate fraction</w:t>
            </w:r>
          </w:p>
        </w:tc>
        <w:tc>
          <w:tcPr>
            <w:tcW w:w="3076" w:type="dxa"/>
            <w:shd w:val="clear" w:color="auto" w:fill="auto"/>
          </w:tcPr>
          <w:p w14:paraId="05AFD892" w14:textId="77777777" w:rsidR="0083309D" w:rsidRPr="0083309D" w:rsidRDefault="0083309D" w:rsidP="00F374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48.36</w:t>
            </w:r>
          </w:p>
        </w:tc>
        <w:tc>
          <w:tcPr>
            <w:tcW w:w="2846" w:type="dxa"/>
            <w:shd w:val="clear" w:color="auto" w:fill="auto"/>
          </w:tcPr>
          <w:p w14:paraId="46140B8A" w14:textId="77777777" w:rsidR="0083309D" w:rsidRPr="0083309D" w:rsidRDefault="0083309D" w:rsidP="00F374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24.18b</w:t>
            </w:r>
          </w:p>
        </w:tc>
      </w:tr>
      <w:tr w:rsidR="0083309D" w:rsidRPr="0083309D" w14:paraId="4FA5F54B" w14:textId="77777777" w:rsidTr="00F3746E">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79B873EF" w14:textId="77777777" w:rsidR="0083309D" w:rsidRPr="0083309D" w:rsidRDefault="0083309D" w:rsidP="00F3746E">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Butanol fraction</w:t>
            </w:r>
          </w:p>
        </w:tc>
        <w:tc>
          <w:tcPr>
            <w:tcW w:w="3076" w:type="dxa"/>
            <w:shd w:val="clear" w:color="auto" w:fill="auto"/>
          </w:tcPr>
          <w:p w14:paraId="3444878B" w14:textId="77777777" w:rsidR="0083309D" w:rsidRPr="0083309D" w:rsidRDefault="0083309D" w:rsidP="00F374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42.28</w:t>
            </w:r>
          </w:p>
        </w:tc>
        <w:tc>
          <w:tcPr>
            <w:tcW w:w="2846" w:type="dxa"/>
            <w:shd w:val="clear" w:color="auto" w:fill="auto"/>
          </w:tcPr>
          <w:p w14:paraId="4410B2BE" w14:textId="77777777" w:rsidR="0083309D" w:rsidRPr="0083309D" w:rsidRDefault="0083309D" w:rsidP="00F374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21.14b</w:t>
            </w:r>
          </w:p>
        </w:tc>
      </w:tr>
      <w:tr w:rsidR="0083309D" w:rsidRPr="0083309D" w14:paraId="143FB1DC" w14:textId="77777777" w:rsidTr="00F37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shd w:val="clear" w:color="auto" w:fill="auto"/>
          </w:tcPr>
          <w:p w14:paraId="2CC02905" w14:textId="77777777" w:rsidR="0083309D" w:rsidRPr="0083309D" w:rsidRDefault="0083309D" w:rsidP="00F3746E">
            <w:pPr>
              <w:jc w:val="both"/>
              <w:rPr>
                <w:rFonts w:ascii="Times New Roman" w:hAnsi="Times New Roman" w:cs="Times New Roman"/>
                <w:color w:val="auto"/>
                <w:sz w:val="24"/>
                <w:szCs w:val="24"/>
              </w:rPr>
            </w:pPr>
            <w:r w:rsidRPr="0083309D">
              <w:rPr>
                <w:rFonts w:ascii="Times New Roman" w:hAnsi="Times New Roman" w:cs="Times New Roman"/>
                <w:b w:val="0"/>
                <w:color w:val="auto"/>
                <w:sz w:val="24"/>
                <w:szCs w:val="24"/>
              </w:rPr>
              <w:t>Water fraction</w:t>
            </w:r>
          </w:p>
        </w:tc>
        <w:tc>
          <w:tcPr>
            <w:tcW w:w="3076" w:type="dxa"/>
            <w:shd w:val="clear" w:color="auto" w:fill="auto"/>
          </w:tcPr>
          <w:p w14:paraId="62F2786F" w14:textId="77777777" w:rsidR="0083309D" w:rsidRPr="0083309D" w:rsidRDefault="0083309D" w:rsidP="00F374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45.43</w:t>
            </w:r>
          </w:p>
        </w:tc>
        <w:tc>
          <w:tcPr>
            <w:tcW w:w="2846" w:type="dxa"/>
            <w:shd w:val="clear" w:color="auto" w:fill="auto"/>
          </w:tcPr>
          <w:p w14:paraId="0B032F71" w14:textId="77777777" w:rsidR="0083309D" w:rsidRPr="0083309D" w:rsidRDefault="0083309D" w:rsidP="00F374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3309D">
              <w:rPr>
                <w:rFonts w:ascii="Times New Roman" w:hAnsi="Times New Roman" w:cs="Times New Roman"/>
                <w:color w:val="auto"/>
                <w:sz w:val="24"/>
                <w:szCs w:val="24"/>
              </w:rPr>
              <w:t>22.72b</w:t>
            </w:r>
          </w:p>
        </w:tc>
      </w:tr>
    </w:tbl>
    <w:p w14:paraId="6A96F40D" w14:textId="49891776" w:rsidR="0083309D" w:rsidRPr="0083309D" w:rsidRDefault="0083309D" w:rsidP="0083309D">
      <w:pPr>
        <w:jc w:val="both"/>
        <w:rPr>
          <w:rFonts w:ascii="Times New Roman" w:hAnsi="Times New Roman" w:cs="Times New Roman"/>
        </w:rPr>
      </w:pPr>
      <w:proofErr w:type="spellStart"/>
      <w:r w:rsidRPr="0083309D">
        <w:rPr>
          <w:rFonts w:ascii="Times New Roman" w:hAnsi="Times New Roman" w:cs="Times New Roman"/>
        </w:rPr>
        <w:t>aYield</w:t>
      </w:r>
      <w:proofErr w:type="spellEnd"/>
      <w:r w:rsidRPr="0083309D">
        <w:rPr>
          <w:rFonts w:ascii="Times New Roman" w:hAnsi="Times New Roman" w:cs="Times New Roman"/>
        </w:rPr>
        <w:t xml:space="preserve"> calculated from 2500 g of powdered leaves</w:t>
      </w:r>
      <w:ins w:id="118" w:author="James Kimani" w:date="2025-08-04T19:55:00Z" w16du:dateUtc="2025-08-04T16:55:00Z">
        <w:r w:rsidR="00FE62D8">
          <w:rPr>
            <w:rFonts w:ascii="Times New Roman" w:hAnsi="Times New Roman" w:cs="Times New Roman"/>
          </w:rPr>
          <w:t>.</w:t>
        </w:r>
      </w:ins>
    </w:p>
    <w:p w14:paraId="3C1D7A3A" w14:textId="0C173705" w:rsidR="0083309D" w:rsidRPr="0083309D" w:rsidDel="00FE62D8" w:rsidRDefault="0083309D" w:rsidP="0083309D">
      <w:pPr>
        <w:jc w:val="both"/>
        <w:rPr>
          <w:del w:id="119" w:author="James Kimani" w:date="2025-08-04T19:56:00Z" w16du:dateUtc="2025-08-04T16:56:00Z"/>
          <w:rFonts w:ascii="Times New Roman" w:hAnsi="Times New Roman" w:cs="Times New Roman"/>
        </w:rPr>
      </w:pPr>
      <w:proofErr w:type="spellStart"/>
      <w:r w:rsidRPr="0083309D">
        <w:rPr>
          <w:rFonts w:ascii="Times New Roman" w:hAnsi="Times New Roman" w:cs="Times New Roman"/>
        </w:rPr>
        <w:t>bYield</w:t>
      </w:r>
      <w:proofErr w:type="spellEnd"/>
      <w:r w:rsidRPr="0083309D">
        <w:rPr>
          <w:rFonts w:ascii="Times New Roman" w:hAnsi="Times New Roman" w:cs="Times New Roman"/>
        </w:rPr>
        <w:t xml:space="preserve"> calculated from 200 g of methanol extract</w:t>
      </w:r>
      <w:ins w:id="120" w:author="James Kimani" w:date="2025-08-04T19:56:00Z" w16du:dateUtc="2025-08-04T16:56:00Z">
        <w:r w:rsidR="00FE62D8">
          <w:rPr>
            <w:rFonts w:ascii="Times New Roman" w:hAnsi="Times New Roman" w:cs="Times New Roman"/>
          </w:rPr>
          <w:t>.</w:t>
        </w:r>
      </w:ins>
    </w:p>
    <w:p w14:paraId="51E6E54D" w14:textId="0B006F86" w:rsidR="0083309D" w:rsidRPr="0083309D" w:rsidRDefault="0083309D">
      <w:pPr>
        <w:jc w:val="both"/>
        <w:rPr>
          <w:rFonts w:ascii="Times New Roman" w:hAnsi="Times New Roman" w:cs="Times New Roman"/>
        </w:rPr>
        <w:sectPr w:rsidR="0083309D" w:rsidRPr="0083309D" w:rsidSect="0083309D">
          <w:headerReference w:type="even" r:id="rId7"/>
          <w:headerReference w:type="default" r:id="rId8"/>
          <w:footerReference w:type="even" r:id="rId9"/>
          <w:footerReference w:type="default" r:id="rId10"/>
          <w:headerReference w:type="first" r:id="rId11"/>
          <w:footerReference w:type="first" r:id="rId12"/>
          <w:pgSz w:w="12190" w:h="16130"/>
          <w:pgMar w:top="760" w:right="1133" w:bottom="280" w:left="1133" w:header="664" w:footer="466" w:gutter="0"/>
          <w:cols w:space="720"/>
        </w:sectPr>
        <w:pPrChange w:id="121" w:author="James Kimani" w:date="2025-08-04T19:56:00Z" w16du:dateUtc="2025-08-04T16:56:00Z">
          <w:pPr>
            <w:spacing w:line="235" w:lineRule="auto"/>
          </w:pPr>
        </w:pPrChange>
      </w:pPr>
    </w:p>
    <w:p w14:paraId="21F799D6" w14:textId="77777777" w:rsidR="0083309D" w:rsidRPr="0083309D" w:rsidRDefault="0083309D" w:rsidP="0083309D">
      <w:pPr>
        <w:jc w:val="both"/>
        <w:rPr>
          <w:rFonts w:ascii="Times New Roman" w:hAnsi="Times New Roman" w:cs="Times New Roman"/>
        </w:rPr>
      </w:pPr>
    </w:p>
    <w:p w14:paraId="32D55892"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6EF781B0" wp14:editId="28373B7E">
            <wp:extent cx="5486400" cy="2354318"/>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B3AADC" w14:textId="36B579C8"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1:</w:t>
      </w:r>
      <w:r w:rsidRPr="0083309D">
        <w:rPr>
          <w:rFonts w:ascii="Times New Roman" w:hAnsi="Times New Roman" w:cs="Times New Roman"/>
          <w:sz w:val="24"/>
          <w:szCs w:val="24"/>
        </w:rPr>
        <w:t xml:space="preserve"> Total phenolic content of the extract and fractions</w:t>
      </w:r>
      <w:ins w:id="122" w:author="James Kimani" w:date="2025-08-04T19:55:00Z" w16du:dateUtc="2025-08-04T16:55:00Z">
        <w:r w:rsidR="00AC3718">
          <w:rPr>
            <w:rFonts w:ascii="Times New Roman" w:hAnsi="Times New Roman" w:cs="Times New Roman"/>
            <w:sz w:val="24"/>
            <w:szCs w:val="24"/>
          </w:rPr>
          <w:t>.</w:t>
        </w:r>
      </w:ins>
    </w:p>
    <w:p w14:paraId="30AEA140" w14:textId="77777777" w:rsidR="0083309D" w:rsidRPr="0083309D" w:rsidRDefault="0083309D" w:rsidP="0083309D">
      <w:pPr>
        <w:jc w:val="both"/>
        <w:rPr>
          <w:rFonts w:ascii="Times New Roman" w:hAnsi="Times New Roman" w:cs="Times New Roman"/>
          <w:b/>
        </w:rPr>
      </w:pPr>
    </w:p>
    <w:p w14:paraId="366CDA3C" w14:textId="77777777" w:rsidR="0083309D" w:rsidRPr="0083309D" w:rsidRDefault="0083309D" w:rsidP="0083309D">
      <w:pPr>
        <w:jc w:val="both"/>
        <w:rPr>
          <w:rFonts w:ascii="Times New Roman" w:hAnsi="Times New Roman" w:cs="Times New Roman"/>
          <w:b/>
        </w:rPr>
      </w:pPr>
    </w:p>
    <w:p w14:paraId="08FCFC4D" w14:textId="6A681E3D"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4F6FFA6" wp14:editId="7854DB25">
                <wp:simplePos x="0" y="0"/>
                <wp:positionH relativeFrom="column">
                  <wp:posOffset>4264660</wp:posOffset>
                </wp:positionH>
                <wp:positionV relativeFrom="paragraph">
                  <wp:posOffset>0</wp:posOffset>
                </wp:positionV>
                <wp:extent cx="170815" cy="1704340"/>
                <wp:effectExtent l="12065" t="11430" r="7620" b="8255"/>
                <wp:wrapNone/>
                <wp:docPr id="38" name="Left Brac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70815" cy="1704340"/>
                        </a:xfrm>
                        <a:prstGeom prst="leftBrace">
                          <a:avLst>
                            <a:gd name="adj1" fmla="val 8315"/>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401BC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8" o:spid="_x0000_s1026" type="#_x0000_t87" style="position:absolute;margin-left:335.8pt;margin-top:0;width:13.45pt;height:134.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" adj="180" strokecolor="#156082" strokeweight=".5pt">
                <v:stroke joinstyle="miter"/>
              </v:shape>
            </w:pict>
          </mc:Fallback>
        </mc:AlternateContent>
      </w:r>
      <w:r w:rsidRPr="0083309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2BA42D9" wp14:editId="082D1B23">
                <wp:simplePos x="0" y="0"/>
                <wp:positionH relativeFrom="column">
                  <wp:posOffset>3376930</wp:posOffset>
                </wp:positionH>
                <wp:positionV relativeFrom="paragraph">
                  <wp:posOffset>287020</wp:posOffset>
                </wp:positionV>
                <wp:extent cx="109220" cy="528320"/>
                <wp:effectExtent l="5080" t="8255" r="9525" b="6350"/>
                <wp:wrapNone/>
                <wp:docPr id="37" name="Lef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9220" cy="528320"/>
                        </a:xfrm>
                        <a:prstGeom prst="leftBrace">
                          <a:avLst>
                            <a:gd name="adj1" fmla="val 8353"/>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877E95" id="Left Brace 37" o:spid="_x0000_s1026" type="#_x0000_t87" style="position:absolute;margin-left:265.9pt;margin-top:22.6pt;width:8.6pt;height:41.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" adj="373" strokecolor="#156082" strokeweight=".5pt">
                <v:stroke joinstyle="miter"/>
              </v:shape>
            </w:pict>
          </mc:Fallback>
        </mc:AlternateContent>
      </w:r>
      <w:r w:rsidRPr="0083309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EA33382" wp14:editId="226C3B2F">
                <wp:simplePos x="0" y="0"/>
                <wp:positionH relativeFrom="column">
                  <wp:posOffset>4251325</wp:posOffset>
                </wp:positionH>
                <wp:positionV relativeFrom="paragraph">
                  <wp:posOffset>830580</wp:posOffset>
                </wp:positionV>
                <wp:extent cx="109220" cy="528320"/>
                <wp:effectExtent l="12700" t="8890" r="11430" b="5715"/>
                <wp:wrapNone/>
                <wp:docPr id="36" name="Left Brac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9220" cy="528320"/>
                        </a:xfrm>
                        <a:prstGeom prst="leftBrace">
                          <a:avLst>
                            <a:gd name="adj1" fmla="val 8353"/>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9E46F" id="Left Brace 36" o:spid="_x0000_s1026" type="#_x0000_t87" style="position:absolute;margin-left:334.75pt;margin-top:65.4pt;width:8.6pt;height:41.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" adj="373" strokecolor="#156082" strokeweight=".5pt">
                <v:stroke joinstyle="miter"/>
              </v:shape>
            </w:pict>
          </mc:Fallback>
        </mc:AlternateContent>
      </w:r>
      <w:r w:rsidRPr="0083309D">
        <w:rPr>
          <w:rFonts w:ascii="Times New Roman" w:hAnsi="Times New Roman" w:cs="Times New Roman"/>
          <w:noProof/>
          <w:lang w:eastAsia="en-GB"/>
        </w:rPr>
        <w:drawing>
          <wp:inline distT="0" distB="0" distL="0" distR="0" wp14:anchorId="69F222AB" wp14:editId="0928E86B">
            <wp:extent cx="5486400" cy="2835409"/>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67DAE8" w14:textId="7777777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2:</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ceceropioides</w:t>
      </w:r>
      <w:proofErr w:type="spellEnd"/>
      <w:r w:rsidRPr="0083309D">
        <w:rPr>
          <w:rFonts w:ascii="Times New Roman" w:hAnsi="Times New Roman" w:cs="Times New Roman"/>
          <w:sz w:val="24"/>
          <w:szCs w:val="24"/>
        </w:rPr>
        <w:t xml:space="preserve"> on body weight.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p>
    <w:p w14:paraId="6745D450" w14:textId="12AF9F0B"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sz w:val="24"/>
          <w:szCs w:val="24"/>
        </w:rPr>
        <w:t xml:space="preserve">* P&lt;0.05 compared to Pre-treatment/pre-infection values; ♯ P&lt;0.05 compared to Naïve </w:t>
      </w:r>
      <w:del w:id="123" w:author="James Kimani" w:date="2025-08-04T19:53:00Z" w16du:dateUtc="2025-08-04T16:53:00Z">
        <w:r w:rsidRPr="0083309D" w:rsidDel="00AC3718">
          <w:rPr>
            <w:rFonts w:ascii="Times New Roman" w:hAnsi="Times New Roman" w:cs="Times New Roman"/>
            <w:sz w:val="24"/>
            <w:szCs w:val="24"/>
          </w:rPr>
          <w:delText xml:space="preserve"> </w:delText>
        </w:r>
      </w:del>
      <w:r w:rsidRPr="0083309D">
        <w:rPr>
          <w:rFonts w:ascii="Times New Roman" w:hAnsi="Times New Roman" w:cs="Times New Roman"/>
          <w:sz w:val="24"/>
          <w:szCs w:val="24"/>
        </w:rPr>
        <w:t>(post treatment); ¶ P&lt;0.05 compared to vehicle infected control</w:t>
      </w:r>
      <w:del w:id="124" w:author="James Kimani" w:date="2025-08-04T19:53:00Z" w16du:dateUtc="2025-08-04T16:53:00Z">
        <w:r w:rsidRPr="0083309D" w:rsidDel="00AC3718">
          <w:rPr>
            <w:rFonts w:ascii="Times New Roman" w:hAnsi="Times New Roman" w:cs="Times New Roman"/>
            <w:sz w:val="24"/>
            <w:szCs w:val="24"/>
          </w:rPr>
          <w:delText xml:space="preserve"> </w:delText>
        </w:r>
      </w:del>
      <w:r w:rsidRPr="0083309D">
        <w:rPr>
          <w:rFonts w:ascii="Times New Roman" w:hAnsi="Times New Roman" w:cs="Times New Roman"/>
          <w:sz w:val="24"/>
          <w:szCs w:val="24"/>
        </w:rPr>
        <w:t xml:space="preserve"> (post-treatment); β P&lt;0.05 compared to primaquine </w:t>
      </w:r>
      <w:del w:id="125" w:author="James Kimani" w:date="2025-08-04T19:53:00Z" w16du:dateUtc="2025-08-04T16:53:00Z">
        <w:r w:rsidRPr="0083309D" w:rsidDel="00AC3718">
          <w:rPr>
            <w:rFonts w:ascii="Times New Roman" w:hAnsi="Times New Roman" w:cs="Times New Roman"/>
            <w:sz w:val="24"/>
            <w:szCs w:val="24"/>
          </w:rPr>
          <w:delText xml:space="preserve"> </w:delText>
        </w:r>
      </w:del>
      <w:r w:rsidRPr="0083309D">
        <w:rPr>
          <w:rFonts w:ascii="Times New Roman" w:hAnsi="Times New Roman" w:cs="Times New Roman"/>
          <w:sz w:val="24"/>
          <w:szCs w:val="24"/>
        </w:rPr>
        <w:t>(post-treatment)</w:t>
      </w:r>
      <w:ins w:id="126" w:author="James Kimani" w:date="2025-08-04T19:55:00Z" w16du:dateUtc="2025-08-04T16:55:00Z">
        <w:r w:rsidR="00AC3718">
          <w:rPr>
            <w:rFonts w:ascii="Times New Roman" w:hAnsi="Times New Roman" w:cs="Times New Roman"/>
            <w:sz w:val="24"/>
            <w:szCs w:val="24"/>
          </w:rPr>
          <w:t>.</w:t>
        </w:r>
      </w:ins>
    </w:p>
    <w:p w14:paraId="7CEEFFC3" w14:textId="77777777" w:rsidR="0083309D" w:rsidRPr="0083309D" w:rsidRDefault="0083309D" w:rsidP="0083309D">
      <w:pPr>
        <w:jc w:val="both"/>
        <w:rPr>
          <w:rFonts w:ascii="Times New Roman" w:hAnsi="Times New Roman" w:cs="Times New Roman"/>
        </w:rPr>
      </w:pPr>
    </w:p>
    <w:p w14:paraId="77D6E1F5" w14:textId="77777777" w:rsidR="0083309D" w:rsidRPr="0083309D" w:rsidRDefault="0083309D" w:rsidP="0083309D">
      <w:pPr>
        <w:jc w:val="both"/>
        <w:rPr>
          <w:rFonts w:ascii="Times New Roman" w:hAnsi="Times New Roman" w:cs="Times New Roman"/>
        </w:rPr>
      </w:pPr>
    </w:p>
    <w:p w14:paraId="09A7799B" w14:textId="77777777" w:rsidR="0083309D" w:rsidRPr="0083309D" w:rsidRDefault="0083309D" w:rsidP="0083309D">
      <w:pPr>
        <w:jc w:val="both"/>
        <w:rPr>
          <w:rFonts w:ascii="Times New Roman" w:hAnsi="Times New Roman" w:cs="Times New Roman"/>
        </w:rPr>
      </w:pPr>
    </w:p>
    <w:p w14:paraId="78F0DDB0" w14:textId="77777777" w:rsidR="0083309D" w:rsidRPr="0083309D" w:rsidRDefault="0083309D" w:rsidP="0083309D">
      <w:pPr>
        <w:jc w:val="both"/>
        <w:rPr>
          <w:rFonts w:ascii="Times New Roman" w:hAnsi="Times New Roman" w:cs="Times New Roman"/>
        </w:rPr>
      </w:pPr>
    </w:p>
    <w:p w14:paraId="4B75937C" w14:textId="77777777" w:rsidR="0083309D" w:rsidRPr="0083309D" w:rsidRDefault="0083309D" w:rsidP="0083309D">
      <w:pPr>
        <w:jc w:val="both"/>
        <w:rPr>
          <w:rFonts w:ascii="Times New Roman" w:hAnsi="Times New Roman" w:cs="Times New Roman"/>
        </w:rPr>
      </w:pPr>
    </w:p>
    <w:p w14:paraId="78A7E146" w14:textId="77777777" w:rsidR="0083309D" w:rsidRPr="0083309D" w:rsidRDefault="0083309D" w:rsidP="0083309D">
      <w:pPr>
        <w:jc w:val="both"/>
        <w:rPr>
          <w:rFonts w:ascii="Times New Roman" w:hAnsi="Times New Roman" w:cs="Times New Roman"/>
        </w:rPr>
      </w:pPr>
    </w:p>
    <w:p w14:paraId="5B7A237A" w14:textId="77777777" w:rsidR="0083309D" w:rsidRPr="0083309D" w:rsidRDefault="0083309D" w:rsidP="0083309D">
      <w:pPr>
        <w:jc w:val="both"/>
        <w:rPr>
          <w:rFonts w:ascii="Times New Roman" w:hAnsi="Times New Roman" w:cs="Times New Roman"/>
        </w:rPr>
      </w:pPr>
    </w:p>
    <w:p w14:paraId="77AFF2A2" w14:textId="77777777" w:rsidR="0083309D" w:rsidRPr="0083309D" w:rsidRDefault="0083309D" w:rsidP="0083309D">
      <w:pPr>
        <w:jc w:val="both"/>
        <w:rPr>
          <w:rFonts w:ascii="Times New Roman" w:hAnsi="Times New Roman" w:cs="Times New Roman"/>
        </w:rPr>
      </w:pPr>
    </w:p>
    <w:p w14:paraId="33FC1F99" w14:textId="77777777" w:rsidR="0083309D" w:rsidRPr="0083309D" w:rsidRDefault="0083309D" w:rsidP="0083309D">
      <w:pPr>
        <w:jc w:val="both"/>
        <w:rPr>
          <w:rFonts w:ascii="Times New Roman" w:hAnsi="Times New Roman" w:cs="Times New Roman"/>
        </w:rPr>
      </w:pPr>
    </w:p>
    <w:p w14:paraId="6A54F60A" w14:textId="77777777" w:rsidR="0083309D" w:rsidRPr="0083309D" w:rsidRDefault="0083309D" w:rsidP="0083309D">
      <w:pPr>
        <w:jc w:val="both"/>
        <w:rPr>
          <w:rFonts w:ascii="Times New Roman" w:hAnsi="Times New Roman" w:cs="Times New Roman"/>
        </w:rPr>
      </w:pPr>
    </w:p>
    <w:p w14:paraId="586FC615" w14:textId="77777777" w:rsidR="0083309D" w:rsidRPr="0083309D" w:rsidRDefault="0083309D" w:rsidP="0083309D">
      <w:pPr>
        <w:jc w:val="both"/>
        <w:rPr>
          <w:rFonts w:ascii="Times New Roman" w:hAnsi="Times New Roman" w:cs="Times New Roman"/>
        </w:rPr>
      </w:pPr>
    </w:p>
    <w:p w14:paraId="530EF569" w14:textId="77777777" w:rsidR="0083309D" w:rsidRPr="0083309D" w:rsidRDefault="0083309D" w:rsidP="0083309D">
      <w:pPr>
        <w:jc w:val="both"/>
        <w:rPr>
          <w:rFonts w:ascii="Times New Roman" w:hAnsi="Times New Roman" w:cs="Times New Roman"/>
        </w:rPr>
      </w:pPr>
    </w:p>
    <w:p w14:paraId="7FE9988E" w14:textId="77777777" w:rsidR="0083309D" w:rsidRPr="0083309D" w:rsidRDefault="0083309D" w:rsidP="0083309D">
      <w:pPr>
        <w:jc w:val="both"/>
        <w:rPr>
          <w:rFonts w:ascii="Times New Roman" w:hAnsi="Times New Roman" w:cs="Times New Roman"/>
        </w:rPr>
      </w:pPr>
    </w:p>
    <w:p w14:paraId="3F8E7081" w14:textId="6CF87700"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5FBD04F" wp14:editId="416C25F1">
                <wp:simplePos x="0" y="0"/>
                <wp:positionH relativeFrom="column">
                  <wp:posOffset>4629785</wp:posOffset>
                </wp:positionH>
                <wp:positionV relativeFrom="paragraph">
                  <wp:posOffset>488950</wp:posOffset>
                </wp:positionV>
                <wp:extent cx="137795" cy="762000"/>
                <wp:effectExtent l="12700" t="10160" r="6350" b="13970"/>
                <wp:wrapNone/>
                <wp:docPr id="15" name="Left Brac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37795" cy="762000"/>
                        </a:xfrm>
                        <a:prstGeom prst="leftBrace">
                          <a:avLst>
                            <a:gd name="adj1" fmla="val 8321"/>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9372F" id="Left Brace 15" o:spid="_x0000_s1026" type="#_x0000_t87" style="position:absolute;margin-left:364.55pt;margin-top:38.5pt;width:10.85pt;height:60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" adj="325" strokecolor="#156082" strokeweight=".5pt">
                <v:stroke joinstyle="miter"/>
              </v:shape>
            </w:pict>
          </mc:Fallback>
        </mc:AlternateContent>
      </w:r>
      <w:r w:rsidRPr="0083309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8731527" wp14:editId="57AD880B">
                <wp:simplePos x="0" y="0"/>
                <wp:positionH relativeFrom="column">
                  <wp:posOffset>3928745</wp:posOffset>
                </wp:positionH>
                <wp:positionV relativeFrom="paragraph">
                  <wp:posOffset>189230</wp:posOffset>
                </wp:positionV>
                <wp:extent cx="180340" cy="1102995"/>
                <wp:effectExtent l="9525" t="12700" r="11430" b="6985"/>
                <wp:wrapNone/>
                <wp:docPr id="14" name="Lef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80340" cy="1102995"/>
                        </a:xfrm>
                        <a:prstGeom prst="leftBrace">
                          <a:avLst>
                            <a:gd name="adj1" fmla="val 8325"/>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5F228" id="Left Brace 14" o:spid="_x0000_s1026" type="#_x0000_t87" style="position:absolute;margin-left:309.35pt;margin-top:14.9pt;width:14.2pt;height:86.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" adj="294" strokecolor="#156082" strokeweight=".5pt">
                <v:stroke joinstyle="miter"/>
              </v:shape>
            </w:pict>
          </mc:Fallback>
        </mc:AlternateContent>
      </w:r>
      <w:r w:rsidRPr="0083309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1FF6AAE" wp14:editId="47345678">
                <wp:simplePos x="0" y="0"/>
                <wp:positionH relativeFrom="column">
                  <wp:posOffset>4343400</wp:posOffset>
                </wp:positionH>
                <wp:positionV relativeFrom="paragraph">
                  <wp:posOffset>-183515</wp:posOffset>
                </wp:positionV>
                <wp:extent cx="168910" cy="1359535"/>
                <wp:effectExtent l="13970" t="12065" r="7620" b="9525"/>
                <wp:wrapNone/>
                <wp:docPr id="13" name="Lef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8910" cy="1359535"/>
                        </a:xfrm>
                        <a:prstGeom prst="leftBrace">
                          <a:avLst>
                            <a:gd name="adj1" fmla="val 8347"/>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6E7897" id="Left Brace 13" o:spid="_x0000_s1026" type="#_x0000_t87" style="position:absolute;margin-left:342pt;margin-top:-14.45pt;width:13.3pt;height:107.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" adj="224" strokecolor="#156082" strokeweight=".5pt">
                <v:stroke joinstyle="miter"/>
              </v:shape>
            </w:pict>
          </mc:Fallback>
        </mc:AlternateContent>
      </w:r>
      <w:r w:rsidRPr="0083309D">
        <w:rPr>
          <w:rFonts w:ascii="Times New Roman" w:hAnsi="Times New Roman" w:cs="Times New Roman"/>
          <w:noProof/>
          <w:lang w:eastAsia="en-GB"/>
        </w:rPr>
        <w:drawing>
          <wp:inline distT="0" distB="0" distL="0" distR="0" wp14:anchorId="016912BD" wp14:editId="3700832D">
            <wp:extent cx="5486400" cy="2885354"/>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7ED483" w14:textId="4BFED36A"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3:</w:t>
      </w:r>
      <w:r w:rsidRPr="0083309D">
        <w:rPr>
          <w:rFonts w:ascii="Times New Roman" w:hAnsi="Times New Roman" w:cs="Times New Roman"/>
          <w:sz w:val="24"/>
          <w:szCs w:val="24"/>
        </w:rPr>
        <w:t xml:space="preserve"> Effect of Primaquine and its combination with </w:t>
      </w:r>
      <w:proofErr w:type="spellStart"/>
      <w:r w:rsidRPr="00AC3718">
        <w:rPr>
          <w:rFonts w:ascii="Times New Roman" w:hAnsi="Times New Roman" w:cs="Times New Roman"/>
          <w:i/>
          <w:iCs/>
          <w:sz w:val="24"/>
          <w:szCs w:val="24"/>
          <w:rPrChange w:id="127" w:author="James Kimani" w:date="2025-08-04T19:53:00Z" w16du:dateUtc="2025-08-04T16:53:00Z">
            <w:rPr>
              <w:rFonts w:ascii="Times New Roman" w:hAnsi="Times New Roman" w:cs="Times New Roman"/>
              <w:sz w:val="24"/>
              <w:szCs w:val="24"/>
            </w:rPr>
          </w:rPrChange>
        </w:rPr>
        <w:t>Musanga</w:t>
      </w:r>
      <w:proofErr w:type="spellEnd"/>
      <w:r w:rsidRPr="00AC3718">
        <w:rPr>
          <w:rFonts w:ascii="Times New Roman" w:hAnsi="Times New Roman" w:cs="Times New Roman"/>
          <w:i/>
          <w:iCs/>
          <w:sz w:val="24"/>
          <w:szCs w:val="24"/>
          <w:rPrChange w:id="128" w:author="James Kimani" w:date="2025-08-04T19:53:00Z" w16du:dateUtc="2025-08-04T16:53:00Z">
            <w:rPr>
              <w:rFonts w:ascii="Times New Roman" w:hAnsi="Times New Roman" w:cs="Times New Roman"/>
              <w:sz w:val="24"/>
              <w:szCs w:val="24"/>
            </w:rPr>
          </w:rPrChange>
        </w:rPr>
        <w:t xml:space="preserve"> </w:t>
      </w:r>
      <w:proofErr w:type="spellStart"/>
      <w:r w:rsidRPr="00AC3718">
        <w:rPr>
          <w:rFonts w:ascii="Times New Roman" w:hAnsi="Times New Roman" w:cs="Times New Roman"/>
          <w:i/>
          <w:iCs/>
          <w:sz w:val="24"/>
          <w:szCs w:val="24"/>
          <w:rPrChange w:id="129" w:author="James Kimani" w:date="2025-08-04T19:53:00Z" w16du:dateUtc="2025-08-04T16:53:00Z">
            <w:rPr>
              <w:rFonts w:ascii="Times New Roman" w:hAnsi="Times New Roman" w:cs="Times New Roman"/>
              <w:sz w:val="24"/>
              <w:szCs w:val="24"/>
            </w:rPr>
          </w:rPrChange>
        </w:rPr>
        <w:t>ceceropioides</w:t>
      </w:r>
      <w:proofErr w:type="spellEnd"/>
      <w:r w:rsidRPr="0083309D">
        <w:rPr>
          <w:rFonts w:ascii="Times New Roman" w:hAnsi="Times New Roman" w:cs="Times New Roman"/>
          <w:sz w:val="24"/>
          <w:szCs w:val="24"/>
        </w:rPr>
        <w:t xml:space="preserve"> on </w:t>
      </w:r>
      <w:ins w:id="130" w:author="James Kimani" w:date="2025-08-04T19:53:00Z" w16du:dateUtc="2025-08-04T16:53:00Z">
        <w:r w:rsidR="00AC3718">
          <w:rPr>
            <w:rFonts w:ascii="Times New Roman" w:hAnsi="Times New Roman" w:cs="Times New Roman"/>
            <w:sz w:val="24"/>
            <w:szCs w:val="24"/>
          </w:rPr>
          <w:t>r</w:t>
        </w:r>
      </w:ins>
      <w:del w:id="131" w:author="James Kimani" w:date="2025-08-04T19:53:00Z" w16du:dateUtc="2025-08-04T16:53:00Z">
        <w:r w:rsidRPr="0083309D" w:rsidDel="00AC3718">
          <w:rPr>
            <w:rFonts w:ascii="Times New Roman" w:hAnsi="Times New Roman" w:cs="Times New Roman"/>
            <w:sz w:val="24"/>
            <w:szCs w:val="24"/>
          </w:rPr>
          <w:delText>R</w:delText>
        </w:r>
      </w:del>
      <w:r w:rsidRPr="0083309D">
        <w:rPr>
          <w:rFonts w:ascii="Times New Roman" w:hAnsi="Times New Roman" w:cs="Times New Roman"/>
          <w:sz w:val="24"/>
          <w:szCs w:val="24"/>
        </w:rPr>
        <w:t xml:space="preserve">ed blood cell count.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i/>
          <w:sz w:val="24"/>
          <w:szCs w:val="24"/>
        </w:rPr>
        <w:t xml:space="preserve">. </w:t>
      </w:r>
      <w:r w:rsidRPr="0083309D">
        <w:rPr>
          <w:rFonts w:ascii="Times New Roman" w:hAnsi="Times New Roman" w:cs="Times New Roman"/>
          <w:sz w:val="24"/>
          <w:szCs w:val="24"/>
        </w:rPr>
        <w:t xml:space="preserve">* P&lt;0.05 compared to Pre-treatment values; ♯ P&lt;0.05 compared to Naïve </w:t>
      </w:r>
      <w:del w:id="132" w:author="James Kimani" w:date="2025-08-04T19:54:00Z" w16du:dateUtc="2025-08-04T16:54:00Z">
        <w:r w:rsidRPr="0083309D" w:rsidDel="00AC3718">
          <w:rPr>
            <w:rFonts w:ascii="Times New Roman" w:hAnsi="Times New Roman" w:cs="Times New Roman"/>
            <w:sz w:val="24"/>
            <w:szCs w:val="24"/>
          </w:rPr>
          <w:delText xml:space="preserve"> </w:delText>
        </w:r>
      </w:del>
      <w:r w:rsidRPr="0083309D">
        <w:rPr>
          <w:rFonts w:ascii="Times New Roman" w:hAnsi="Times New Roman" w:cs="Times New Roman"/>
          <w:sz w:val="24"/>
          <w:szCs w:val="24"/>
        </w:rPr>
        <w:t xml:space="preserve">(post treatment); ¶ P&lt;0.05 compared to vehicle infected control </w:t>
      </w:r>
      <w:del w:id="133" w:author="James Kimani" w:date="2025-08-04T19:54:00Z" w16du:dateUtc="2025-08-04T16:54:00Z">
        <w:r w:rsidRPr="0083309D" w:rsidDel="00AC3718">
          <w:rPr>
            <w:rFonts w:ascii="Times New Roman" w:hAnsi="Times New Roman" w:cs="Times New Roman"/>
            <w:sz w:val="24"/>
            <w:szCs w:val="24"/>
          </w:rPr>
          <w:delText xml:space="preserve"> </w:delText>
        </w:r>
      </w:del>
      <w:r w:rsidRPr="0083309D">
        <w:rPr>
          <w:rFonts w:ascii="Times New Roman" w:hAnsi="Times New Roman" w:cs="Times New Roman"/>
          <w:sz w:val="24"/>
          <w:szCs w:val="24"/>
        </w:rPr>
        <w:t xml:space="preserve">(post-treatment); β P&lt;0.05 compared to primaquine </w:t>
      </w:r>
      <w:del w:id="134" w:author="James Kimani" w:date="2025-08-04T19:54:00Z" w16du:dateUtc="2025-08-04T16:54:00Z">
        <w:r w:rsidRPr="0083309D" w:rsidDel="00AC3718">
          <w:rPr>
            <w:rFonts w:ascii="Times New Roman" w:hAnsi="Times New Roman" w:cs="Times New Roman"/>
            <w:sz w:val="24"/>
            <w:szCs w:val="24"/>
          </w:rPr>
          <w:delText xml:space="preserve"> </w:delText>
        </w:r>
      </w:del>
      <w:r w:rsidRPr="0083309D">
        <w:rPr>
          <w:rFonts w:ascii="Times New Roman" w:hAnsi="Times New Roman" w:cs="Times New Roman"/>
          <w:sz w:val="24"/>
          <w:szCs w:val="24"/>
        </w:rPr>
        <w:t>(post-treatment)</w:t>
      </w:r>
      <w:ins w:id="135" w:author="James Kimani" w:date="2025-08-04T19:55:00Z" w16du:dateUtc="2025-08-04T16:55:00Z">
        <w:r w:rsidR="00AC3718">
          <w:rPr>
            <w:rFonts w:ascii="Times New Roman" w:hAnsi="Times New Roman" w:cs="Times New Roman"/>
            <w:sz w:val="24"/>
            <w:szCs w:val="24"/>
          </w:rPr>
          <w:t>.</w:t>
        </w:r>
      </w:ins>
    </w:p>
    <w:p w14:paraId="5AAB82A6" w14:textId="77777777" w:rsidR="0083309D" w:rsidRPr="0083309D" w:rsidRDefault="0083309D" w:rsidP="0083309D">
      <w:pPr>
        <w:jc w:val="both"/>
        <w:rPr>
          <w:rFonts w:ascii="Times New Roman" w:hAnsi="Times New Roman" w:cs="Times New Roman"/>
          <w:b/>
        </w:rPr>
      </w:pPr>
    </w:p>
    <w:p w14:paraId="00C00B13" w14:textId="77777777" w:rsidR="0083309D" w:rsidRPr="0083309D" w:rsidRDefault="0083309D" w:rsidP="0083309D">
      <w:pPr>
        <w:jc w:val="both"/>
        <w:rPr>
          <w:rFonts w:ascii="Times New Roman" w:hAnsi="Times New Roman" w:cs="Times New Roman"/>
        </w:rPr>
      </w:pPr>
    </w:p>
    <w:p w14:paraId="6275998A" w14:textId="63FAE858"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rPr>
        <w:lastRenderedPageBreak/>
        <mc:AlternateContent>
          <mc:Choice Requires="wpg">
            <w:drawing>
              <wp:anchor distT="0" distB="0" distL="114300" distR="114300" simplePos="0" relativeHeight="251665408" behindDoc="0" locked="0" layoutInCell="1" allowOverlap="1" wp14:anchorId="6EAC9C9B" wp14:editId="3329C1C1">
                <wp:simplePos x="0" y="0"/>
                <wp:positionH relativeFrom="column">
                  <wp:posOffset>1591310</wp:posOffset>
                </wp:positionH>
                <wp:positionV relativeFrom="paragraph">
                  <wp:posOffset>579120</wp:posOffset>
                </wp:positionV>
                <wp:extent cx="2708275" cy="704850"/>
                <wp:effectExtent l="10160" t="13970" r="5715" b="508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8275" cy="704850"/>
                          <a:chOff x="0" y="0"/>
                          <a:chExt cx="27082" cy="7045"/>
                        </a:xfrm>
                      </wpg:grpSpPr>
                      <wps:wsp>
                        <wps:cNvPr id="11" name="Left Brace 23"/>
                        <wps:cNvSpPr>
                          <a:spLocks/>
                        </wps:cNvSpPr>
                        <wps:spPr bwMode="auto">
                          <a:xfrm rot="5400000">
                            <a:off x="12795" y="-12795"/>
                            <a:ext cx="1492" cy="27082"/>
                          </a:xfrm>
                          <a:prstGeom prst="leftBrace">
                            <a:avLst>
                              <a:gd name="adj1" fmla="val 8319"/>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Left Brace 24"/>
                        <wps:cNvSpPr>
                          <a:spLocks/>
                        </wps:cNvSpPr>
                        <wps:spPr bwMode="auto">
                          <a:xfrm rot="5400000">
                            <a:off x="10069" y="745"/>
                            <a:ext cx="1805" cy="10796"/>
                          </a:xfrm>
                          <a:prstGeom prst="leftBrace">
                            <a:avLst>
                              <a:gd name="adj1" fmla="val 8335"/>
                              <a:gd name="adj2" fmla="val 50000"/>
                            </a:avLst>
                          </a:prstGeom>
                          <a:noFill/>
                          <a:ln w="6350">
                            <a:solidFill>
                              <a:srgbClr val="15608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36ACC6" id="Group 10" o:spid="_x0000_s1026" style="position:absolute;margin-left:125.3pt;margin-top:45.6pt;width:213.25pt;height:55.5pt;z-index:251665408" coordsize="27082,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">
                <v:shape id="Left Brace 23" o:spid="_x0000_s1027" type="#_x0000_t87" style="position:absolute;left:12795;top:-12795;width:1492;height:270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" adj="99" strokecolor="#156082" strokeweight=".5pt">
                  <v:stroke joinstyle="miter"/>
                </v:shape>
                <v:shape id="Left Brace 24" o:spid="_x0000_s1028" type="#_x0000_t87" style="position:absolute;left:10069;top:745;width:1805;height:107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" adj="301" strokecolor="#156082" strokeweight=".5pt">
                  <v:stroke joinstyle="miter"/>
                </v:shape>
              </v:group>
            </w:pict>
          </mc:Fallback>
        </mc:AlternateContent>
      </w:r>
      <w:r w:rsidRPr="0083309D">
        <w:rPr>
          <w:rFonts w:ascii="Times New Roman" w:hAnsi="Times New Roman" w:cs="Times New Roman"/>
          <w:noProof/>
          <w:lang w:eastAsia="en-GB"/>
        </w:rPr>
        <w:drawing>
          <wp:inline distT="0" distB="0" distL="0" distR="0" wp14:anchorId="29B516C3" wp14:editId="23370BBC">
            <wp:extent cx="5486400" cy="32004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902178" w14:textId="0F2CB018"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4:</w:t>
      </w:r>
      <w:r w:rsidRPr="0083309D">
        <w:rPr>
          <w:rFonts w:ascii="Times New Roman" w:hAnsi="Times New Roman" w:cs="Times New Roman"/>
          <w:sz w:val="24"/>
          <w:szCs w:val="24"/>
        </w:rPr>
        <w:t xml:space="preserve"> Effect of Primaquine and its combination with </w:t>
      </w:r>
      <w:proofErr w:type="spellStart"/>
      <w:r w:rsidRPr="0083309D">
        <w:rPr>
          <w:rFonts w:ascii="Times New Roman" w:hAnsi="Times New Roman" w:cs="Times New Roman"/>
          <w:sz w:val="24"/>
          <w:szCs w:val="24"/>
        </w:rPr>
        <w:t>Musanga</w:t>
      </w:r>
      <w:proofErr w:type="spellEnd"/>
      <w:r w:rsidRPr="0083309D">
        <w:rPr>
          <w:rFonts w:ascii="Times New Roman" w:hAnsi="Times New Roman" w:cs="Times New Roman"/>
          <w:sz w:val="24"/>
          <w:szCs w:val="24"/>
        </w:rPr>
        <w:t xml:space="preserve"> </w:t>
      </w:r>
      <w:proofErr w:type="spellStart"/>
      <w:r w:rsidRPr="0083309D">
        <w:rPr>
          <w:rFonts w:ascii="Times New Roman" w:hAnsi="Times New Roman" w:cs="Times New Roman"/>
          <w:sz w:val="24"/>
          <w:szCs w:val="24"/>
        </w:rPr>
        <w:t>ceceropioides</w:t>
      </w:r>
      <w:proofErr w:type="spellEnd"/>
      <w:r w:rsidRPr="0083309D">
        <w:rPr>
          <w:rFonts w:ascii="Times New Roman" w:hAnsi="Times New Roman" w:cs="Times New Roman"/>
          <w:sz w:val="24"/>
          <w:szCs w:val="24"/>
        </w:rPr>
        <w:t xml:space="preserve"> on Packed cell volume.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ins w:id="136" w:author="James Kimani" w:date="2025-08-04T19:54:00Z" w16du:dateUtc="2025-08-04T16:54:00Z">
        <w:r w:rsidR="00AC3718">
          <w:rPr>
            <w:rFonts w:ascii="Times New Roman" w:hAnsi="Times New Roman" w:cs="Times New Roman"/>
            <w:sz w:val="24"/>
            <w:szCs w:val="24"/>
          </w:rPr>
          <w:t>.</w:t>
        </w:r>
      </w:ins>
    </w:p>
    <w:p w14:paraId="3860D1D6" w14:textId="77777777" w:rsidR="0083309D" w:rsidRPr="0083309D" w:rsidRDefault="0083309D" w:rsidP="0083309D">
      <w:pPr>
        <w:jc w:val="both"/>
        <w:rPr>
          <w:rFonts w:ascii="Times New Roman" w:hAnsi="Times New Roman" w:cs="Times New Roman"/>
          <w:b/>
        </w:rPr>
      </w:pPr>
    </w:p>
    <w:p w14:paraId="755EBF07" w14:textId="77777777" w:rsidR="0083309D" w:rsidRPr="0083309D" w:rsidRDefault="0083309D" w:rsidP="0083309D">
      <w:pPr>
        <w:jc w:val="both"/>
        <w:rPr>
          <w:rFonts w:ascii="Times New Roman" w:hAnsi="Times New Roman" w:cs="Times New Roman"/>
          <w:b/>
        </w:rPr>
      </w:pPr>
    </w:p>
    <w:p w14:paraId="4ED369E6" w14:textId="77777777" w:rsidR="0083309D" w:rsidRPr="0083309D" w:rsidRDefault="0083309D" w:rsidP="0083309D">
      <w:pPr>
        <w:jc w:val="both"/>
        <w:rPr>
          <w:rFonts w:ascii="Times New Roman" w:hAnsi="Times New Roman" w:cs="Times New Roman"/>
          <w:b/>
        </w:rPr>
      </w:pPr>
    </w:p>
    <w:p w14:paraId="1F928E39" w14:textId="77777777" w:rsidR="0083309D" w:rsidRPr="0083309D" w:rsidRDefault="0083309D" w:rsidP="0083309D">
      <w:pPr>
        <w:jc w:val="both"/>
        <w:rPr>
          <w:rFonts w:ascii="Times New Roman" w:hAnsi="Times New Roman" w:cs="Times New Roman"/>
        </w:rPr>
      </w:pPr>
    </w:p>
    <w:p w14:paraId="5466E93D" w14:textId="77777777" w:rsidR="0083309D" w:rsidRPr="0083309D" w:rsidRDefault="0083309D" w:rsidP="0083309D">
      <w:pPr>
        <w:pStyle w:val="NoSpacing"/>
        <w:rPr>
          <w:rFonts w:ascii="Times New Roman" w:hAnsi="Times New Roman" w:cs="Times New Roman"/>
          <w:sz w:val="24"/>
          <w:szCs w:val="24"/>
        </w:rPr>
      </w:pPr>
    </w:p>
    <w:p w14:paraId="0B0E9C69" w14:textId="77777777" w:rsidR="0083309D" w:rsidRPr="0083309D" w:rsidRDefault="0083309D" w:rsidP="0083309D">
      <w:pPr>
        <w:pStyle w:val="NoSpacing"/>
        <w:rPr>
          <w:rFonts w:ascii="Times New Roman" w:hAnsi="Times New Roman" w:cs="Times New Roman"/>
          <w:sz w:val="24"/>
          <w:szCs w:val="24"/>
        </w:rPr>
      </w:pPr>
    </w:p>
    <w:p w14:paraId="4A93140D" w14:textId="77777777" w:rsidR="0083309D" w:rsidRPr="0083309D" w:rsidRDefault="0083309D" w:rsidP="0083309D">
      <w:pPr>
        <w:pStyle w:val="NoSpacing"/>
        <w:rPr>
          <w:rFonts w:ascii="Times New Roman" w:hAnsi="Times New Roman" w:cs="Times New Roman"/>
          <w:sz w:val="24"/>
          <w:szCs w:val="24"/>
        </w:rPr>
      </w:pPr>
    </w:p>
    <w:p w14:paraId="07752180" w14:textId="77777777" w:rsidR="0083309D" w:rsidRPr="0083309D" w:rsidRDefault="0083309D" w:rsidP="0083309D">
      <w:pPr>
        <w:pStyle w:val="NoSpacing"/>
        <w:rPr>
          <w:rFonts w:ascii="Times New Roman" w:hAnsi="Times New Roman" w:cs="Times New Roman"/>
          <w:sz w:val="24"/>
          <w:szCs w:val="24"/>
        </w:rPr>
      </w:pPr>
    </w:p>
    <w:p w14:paraId="3392D8C2" w14:textId="77777777" w:rsidR="0083309D" w:rsidRPr="0083309D" w:rsidRDefault="0083309D" w:rsidP="0083309D">
      <w:pPr>
        <w:pStyle w:val="NoSpacing"/>
        <w:rPr>
          <w:rFonts w:ascii="Times New Roman" w:hAnsi="Times New Roman" w:cs="Times New Roman"/>
          <w:sz w:val="24"/>
          <w:szCs w:val="24"/>
        </w:rPr>
      </w:pPr>
    </w:p>
    <w:p w14:paraId="2392593A" w14:textId="77777777" w:rsidR="0083309D" w:rsidRPr="0083309D" w:rsidRDefault="0083309D" w:rsidP="0083309D">
      <w:pPr>
        <w:pStyle w:val="NoSpacing"/>
        <w:rPr>
          <w:rFonts w:ascii="Times New Roman" w:hAnsi="Times New Roman" w:cs="Times New Roman"/>
          <w:sz w:val="24"/>
          <w:szCs w:val="24"/>
        </w:rPr>
      </w:pPr>
    </w:p>
    <w:p w14:paraId="4075DC3D" w14:textId="77777777" w:rsidR="0083309D" w:rsidRPr="0083309D" w:rsidRDefault="0083309D" w:rsidP="0083309D">
      <w:pPr>
        <w:pStyle w:val="NoSpacing"/>
        <w:rPr>
          <w:rFonts w:ascii="Times New Roman" w:hAnsi="Times New Roman" w:cs="Times New Roman"/>
          <w:sz w:val="24"/>
          <w:szCs w:val="24"/>
        </w:rPr>
      </w:pPr>
    </w:p>
    <w:p w14:paraId="048EE5A8"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lastRenderedPageBreak/>
        <w:drawing>
          <wp:inline distT="0" distB="0" distL="0" distR="0" wp14:anchorId="11C9FD6C" wp14:editId="0D0BCEB6">
            <wp:extent cx="5486400" cy="3088725"/>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0D1B2B" w14:textId="033BCCDF"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5:</w:t>
      </w:r>
      <w:r w:rsidRPr="0083309D">
        <w:rPr>
          <w:rFonts w:ascii="Times New Roman" w:hAnsi="Times New Roman" w:cs="Times New Roman"/>
          <w:sz w:val="24"/>
          <w:szCs w:val="24"/>
        </w:rPr>
        <w:t xml:space="preserve"> Effect of Primaquine and its combination with </w:t>
      </w:r>
      <w:proofErr w:type="spellStart"/>
      <w:r w:rsidRPr="00AC3718">
        <w:rPr>
          <w:rFonts w:ascii="Times New Roman" w:hAnsi="Times New Roman" w:cs="Times New Roman"/>
          <w:i/>
          <w:iCs/>
          <w:sz w:val="24"/>
          <w:szCs w:val="24"/>
          <w:rPrChange w:id="137" w:author="James Kimani" w:date="2025-08-04T19:54:00Z" w16du:dateUtc="2025-08-04T16:54:00Z">
            <w:rPr>
              <w:rFonts w:ascii="Times New Roman" w:hAnsi="Times New Roman" w:cs="Times New Roman"/>
              <w:sz w:val="24"/>
              <w:szCs w:val="24"/>
            </w:rPr>
          </w:rPrChange>
        </w:rPr>
        <w:t>Musanga</w:t>
      </w:r>
      <w:proofErr w:type="spellEnd"/>
      <w:r w:rsidRPr="00AC3718">
        <w:rPr>
          <w:rFonts w:ascii="Times New Roman" w:hAnsi="Times New Roman" w:cs="Times New Roman"/>
          <w:i/>
          <w:iCs/>
          <w:sz w:val="24"/>
          <w:szCs w:val="24"/>
          <w:rPrChange w:id="138" w:author="James Kimani" w:date="2025-08-04T19:54:00Z" w16du:dateUtc="2025-08-04T16:54:00Z">
            <w:rPr>
              <w:rFonts w:ascii="Times New Roman" w:hAnsi="Times New Roman" w:cs="Times New Roman"/>
              <w:sz w:val="24"/>
              <w:szCs w:val="24"/>
            </w:rPr>
          </w:rPrChange>
        </w:rPr>
        <w:t xml:space="preserve"> </w:t>
      </w:r>
      <w:proofErr w:type="spellStart"/>
      <w:r w:rsidRPr="00AC3718">
        <w:rPr>
          <w:rFonts w:ascii="Times New Roman" w:hAnsi="Times New Roman" w:cs="Times New Roman"/>
          <w:i/>
          <w:iCs/>
          <w:sz w:val="24"/>
          <w:szCs w:val="24"/>
          <w:rPrChange w:id="139" w:author="James Kimani" w:date="2025-08-04T19:54:00Z" w16du:dateUtc="2025-08-04T16:54:00Z">
            <w:rPr>
              <w:rFonts w:ascii="Times New Roman" w:hAnsi="Times New Roman" w:cs="Times New Roman"/>
              <w:sz w:val="24"/>
              <w:szCs w:val="24"/>
            </w:rPr>
          </w:rPrChange>
        </w:rPr>
        <w:t>ceceropioides</w:t>
      </w:r>
      <w:proofErr w:type="spellEnd"/>
      <w:r w:rsidRPr="0083309D">
        <w:rPr>
          <w:rFonts w:ascii="Times New Roman" w:hAnsi="Times New Roman" w:cs="Times New Roman"/>
          <w:sz w:val="24"/>
          <w:szCs w:val="24"/>
        </w:rPr>
        <w:t xml:space="preserve"> on haemoglobin concentration.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ins w:id="140" w:author="James Kimani" w:date="2025-08-04T19:55:00Z" w16du:dateUtc="2025-08-04T16:55:00Z">
        <w:r w:rsidR="00AC3718">
          <w:rPr>
            <w:rFonts w:ascii="Times New Roman" w:hAnsi="Times New Roman" w:cs="Times New Roman"/>
            <w:sz w:val="24"/>
            <w:szCs w:val="24"/>
          </w:rPr>
          <w:t>.</w:t>
        </w:r>
      </w:ins>
    </w:p>
    <w:p w14:paraId="06D84938" w14:textId="77777777" w:rsidR="0083309D" w:rsidRPr="0083309D" w:rsidRDefault="0083309D" w:rsidP="0083309D">
      <w:pPr>
        <w:jc w:val="both"/>
        <w:rPr>
          <w:rFonts w:ascii="Times New Roman" w:hAnsi="Times New Roman" w:cs="Times New Roman"/>
          <w:b/>
        </w:rPr>
      </w:pPr>
    </w:p>
    <w:p w14:paraId="327DA1EA" w14:textId="77777777" w:rsidR="0083309D" w:rsidRPr="0083309D" w:rsidRDefault="0083309D" w:rsidP="0083309D">
      <w:pPr>
        <w:jc w:val="both"/>
        <w:rPr>
          <w:rFonts w:ascii="Times New Roman" w:hAnsi="Times New Roman" w:cs="Times New Roman"/>
        </w:rPr>
      </w:pPr>
    </w:p>
    <w:p w14:paraId="18B96D2B"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1905D19E" wp14:editId="0F476867">
            <wp:extent cx="5486400" cy="2735516"/>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9DD853" w14:textId="4037C9C3"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6:</w:t>
      </w:r>
      <w:r w:rsidRPr="0083309D">
        <w:rPr>
          <w:rFonts w:ascii="Times New Roman" w:hAnsi="Times New Roman" w:cs="Times New Roman"/>
          <w:sz w:val="24"/>
          <w:szCs w:val="24"/>
        </w:rPr>
        <w:t xml:space="preserve"> Effect of Primaquine and its combination with </w:t>
      </w:r>
      <w:proofErr w:type="spellStart"/>
      <w:r w:rsidRPr="00A43E69">
        <w:rPr>
          <w:rFonts w:ascii="Times New Roman" w:hAnsi="Times New Roman" w:cs="Times New Roman"/>
          <w:i/>
          <w:iCs/>
          <w:sz w:val="24"/>
          <w:szCs w:val="24"/>
          <w:rPrChange w:id="141" w:author="James Kimani" w:date="2025-08-04T20:06:00Z" w16du:dateUtc="2025-08-04T17:06:00Z">
            <w:rPr>
              <w:rFonts w:ascii="Times New Roman" w:hAnsi="Times New Roman" w:cs="Times New Roman"/>
              <w:sz w:val="24"/>
              <w:szCs w:val="24"/>
            </w:rPr>
          </w:rPrChange>
        </w:rPr>
        <w:t>Musanga</w:t>
      </w:r>
      <w:proofErr w:type="spellEnd"/>
      <w:r w:rsidRPr="00A43E69">
        <w:rPr>
          <w:rFonts w:ascii="Times New Roman" w:hAnsi="Times New Roman" w:cs="Times New Roman"/>
          <w:i/>
          <w:iCs/>
          <w:sz w:val="24"/>
          <w:szCs w:val="24"/>
          <w:rPrChange w:id="142" w:author="James Kimani" w:date="2025-08-04T20:06:00Z" w16du:dateUtc="2025-08-04T17:06:00Z">
            <w:rPr>
              <w:rFonts w:ascii="Times New Roman" w:hAnsi="Times New Roman" w:cs="Times New Roman"/>
              <w:sz w:val="24"/>
              <w:szCs w:val="24"/>
            </w:rPr>
          </w:rPrChange>
        </w:rPr>
        <w:t xml:space="preserve"> </w:t>
      </w:r>
      <w:proofErr w:type="spellStart"/>
      <w:r w:rsidRPr="00A43E69">
        <w:rPr>
          <w:rFonts w:ascii="Times New Roman" w:hAnsi="Times New Roman" w:cs="Times New Roman"/>
          <w:i/>
          <w:iCs/>
          <w:sz w:val="24"/>
          <w:szCs w:val="24"/>
          <w:rPrChange w:id="143" w:author="James Kimani" w:date="2025-08-04T20:06:00Z" w16du:dateUtc="2025-08-04T17:06:00Z">
            <w:rPr>
              <w:rFonts w:ascii="Times New Roman" w:hAnsi="Times New Roman" w:cs="Times New Roman"/>
              <w:sz w:val="24"/>
              <w:szCs w:val="24"/>
            </w:rPr>
          </w:rPrChange>
        </w:rPr>
        <w:t>ceceropioides</w:t>
      </w:r>
      <w:proofErr w:type="spellEnd"/>
      <w:r w:rsidRPr="0083309D">
        <w:rPr>
          <w:rFonts w:ascii="Times New Roman" w:hAnsi="Times New Roman" w:cs="Times New Roman"/>
          <w:sz w:val="24"/>
          <w:szCs w:val="24"/>
        </w:rPr>
        <w:t xml:space="preserve"> on </w:t>
      </w:r>
      <w:proofErr w:type="spellStart"/>
      <w:r w:rsidRPr="0083309D">
        <w:rPr>
          <w:rFonts w:ascii="Times New Roman" w:hAnsi="Times New Roman" w:cs="Times New Roman"/>
          <w:sz w:val="24"/>
          <w:szCs w:val="24"/>
        </w:rPr>
        <w:t>parasitemia</w:t>
      </w:r>
      <w:proofErr w:type="spellEnd"/>
      <w:r w:rsidRPr="0083309D">
        <w:rPr>
          <w:rFonts w:ascii="Times New Roman" w:hAnsi="Times New Roman" w:cs="Times New Roman"/>
          <w:sz w:val="24"/>
          <w:szCs w:val="24"/>
        </w:rPr>
        <w:t xml:space="preserve">.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xml:space="preserve">. * P&lt;0.05 compared to Pre-treatment values; ¶ P&lt;0.05 compared to vehicle infected control </w:t>
      </w:r>
      <w:del w:id="144" w:author="James Kimani" w:date="2025-08-04T23:47:00Z" w16du:dateUtc="2025-08-04T20:47:00Z">
        <w:r w:rsidRPr="0083309D" w:rsidDel="00BD634C">
          <w:rPr>
            <w:rFonts w:ascii="Times New Roman" w:hAnsi="Times New Roman" w:cs="Times New Roman"/>
            <w:sz w:val="24"/>
            <w:szCs w:val="24"/>
          </w:rPr>
          <w:delText xml:space="preserve"> </w:delText>
        </w:r>
      </w:del>
      <w:r w:rsidRPr="0083309D">
        <w:rPr>
          <w:rFonts w:ascii="Times New Roman" w:hAnsi="Times New Roman" w:cs="Times New Roman"/>
          <w:sz w:val="24"/>
          <w:szCs w:val="24"/>
        </w:rPr>
        <w:t xml:space="preserve">(post-treatment); β P&lt;0.05 compared to primaquine </w:t>
      </w:r>
      <w:del w:id="145" w:author="James Kimani" w:date="2025-08-04T23:47:00Z" w16du:dateUtc="2025-08-04T20:47:00Z">
        <w:r w:rsidRPr="0083309D" w:rsidDel="00BD634C">
          <w:rPr>
            <w:rFonts w:ascii="Times New Roman" w:hAnsi="Times New Roman" w:cs="Times New Roman"/>
            <w:sz w:val="24"/>
            <w:szCs w:val="24"/>
          </w:rPr>
          <w:delText xml:space="preserve"> </w:delText>
        </w:r>
      </w:del>
      <w:r w:rsidRPr="0083309D">
        <w:rPr>
          <w:rFonts w:ascii="Times New Roman" w:hAnsi="Times New Roman" w:cs="Times New Roman"/>
          <w:sz w:val="24"/>
          <w:szCs w:val="24"/>
        </w:rPr>
        <w:t>(post-treatment)</w:t>
      </w:r>
      <w:ins w:id="146" w:author="James Kimani" w:date="2025-08-04T19:56:00Z" w16du:dateUtc="2025-08-04T16:56:00Z">
        <w:r w:rsidR="00FE62D8">
          <w:rPr>
            <w:rFonts w:ascii="Times New Roman" w:hAnsi="Times New Roman" w:cs="Times New Roman"/>
            <w:sz w:val="24"/>
            <w:szCs w:val="24"/>
          </w:rPr>
          <w:t>.</w:t>
        </w:r>
      </w:ins>
    </w:p>
    <w:p w14:paraId="6E80A97D" w14:textId="77777777" w:rsidR="0083309D" w:rsidRPr="0083309D" w:rsidRDefault="0083309D" w:rsidP="0083309D">
      <w:pPr>
        <w:jc w:val="both"/>
        <w:rPr>
          <w:rFonts w:ascii="Times New Roman" w:hAnsi="Times New Roman" w:cs="Times New Roman"/>
          <w:b/>
        </w:rPr>
      </w:pPr>
    </w:p>
    <w:p w14:paraId="58F3093C" w14:textId="77777777" w:rsidR="0083309D" w:rsidRPr="0083309D" w:rsidRDefault="0083309D" w:rsidP="0083309D">
      <w:pPr>
        <w:jc w:val="both"/>
        <w:rPr>
          <w:rFonts w:ascii="Times New Roman" w:hAnsi="Times New Roman" w:cs="Times New Roman"/>
          <w:b/>
        </w:rPr>
      </w:pPr>
    </w:p>
    <w:p w14:paraId="7EB62121" w14:textId="77777777" w:rsidR="0083309D" w:rsidRPr="0083309D" w:rsidRDefault="0083309D" w:rsidP="0083309D">
      <w:pPr>
        <w:jc w:val="both"/>
        <w:rPr>
          <w:rFonts w:ascii="Times New Roman" w:hAnsi="Times New Roman" w:cs="Times New Roman"/>
          <w:b/>
        </w:rPr>
      </w:pPr>
    </w:p>
    <w:p w14:paraId="2C21E321" w14:textId="77777777" w:rsidR="0083309D" w:rsidRPr="0083309D" w:rsidRDefault="0083309D" w:rsidP="0083309D">
      <w:pPr>
        <w:jc w:val="both"/>
        <w:rPr>
          <w:rFonts w:ascii="Times New Roman" w:hAnsi="Times New Roman" w:cs="Times New Roman"/>
          <w:b/>
        </w:rPr>
      </w:pPr>
    </w:p>
    <w:p w14:paraId="2B133172" w14:textId="77777777" w:rsidR="0083309D" w:rsidRPr="0083309D" w:rsidRDefault="0083309D" w:rsidP="0083309D">
      <w:pPr>
        <w:jc w:val="both"/>
        <w:rPr>
          <w:rFonts w:ascii="Times New Roman" w:hAnsi="Times New Roman" w:cs="Times New Roman"/>
        </w:rPr>
      </w:pPr>
    </w:p>
    <w:p w14:paraId="1A5CAEB2" w14:textId="77777777" w:rsidR="0083309D" w:rsidRPr="0083309D" w:rsidRDefault="0083309D" w:rsidP="0083309D">
      <w:pPr>
        <w:jc w:val="both"/>
        <w:rPr>
          <w:rFonts w:ascii="Times New Roman" w:hAnsi="Times New Roman" w:cs="Times New Roman"/>
        </w:rPr>
      </w:pPr>
    </w:p>
    <w:p w14:paraId="70A692B1" w14:textId="77777777" w:rsidR="0083309D" w:rsidRPr="0083309D" w:rsidRDefault="0083309D" w:rsidP="0083309D">
      <w:pPr>
        <w:jc w:val="both"/>
        <w:rPr>
          <w:rFonts w:ascii="Times New Roman" w:hAnsi="Times New Roman" w:cs="Times New Roman"/>
        </w:rPr>
      </w:pPr>
    </w:p>
    <w:p w14:paraId="41567AB3" w14:textId="77777777" w:rsidR="0083309D" w:rsidRPr="0083309D" w:rsidRDefault="0083309D" w:rsidP="0083309D">
      <w:pPr>
        <w:jc w:val="both"/>
        <w:rPr>
          <w:rFonts w:ascii="Times New Roman" w:hAnsi="Times New Roman" w:cs="Times New Roman"/>
        </w:rPr>
      </w:pPr>
    </w:p>
    <w:p w14:paraId="2DADFC2C" w14:textId="77777777" w:rsidR="0083309D" w:rsidRPr="0083309D" w:rsidRDefault="0083309D" w:rsidP="0083309D">
      <w:pPr>
        <w:jc w:val="both"/>
        <w:rPr>
          <w:rFonts w:ascii="Times New Roman" w:hAnsi="Times New Roman" w:cs="Times New Roman"/>
        </w:rPr>
      </w:pPr>
    </w:p>
    <w:p w14:paraId="06AFE0FB" w14:textId="77777777" w:rsidR="0083309D" w:rsidRPr="0083309D" w:rsidRDefault="0083309D" w:rsidP="0083309D">
      <w:pPr>
        <w:jc w:val="both"/>
        <w:rPr>
          <w:rFonts w:ascii="Times New Roman" w:hAnsi="Times New Roman" w:cs="Times New Roman"/>
        </w:rPr>
      </w:pPr>
    </w:p>
    <w:p w14:paraId="2456AB1E" w14:textId="77777777" w:rsidR="0083309D" w:rsidRPr="0083309D" w:rsidRDefault="0083309D" w:rsidP="0083309D">
      <w:pPr>
        <w:jc w:val="both"/>
        <w:rPr>
          <w:rFonts w:ascii="Times New Roman" w:hAnsi="Times New Roman" w:cs="Times New Roman"/>
        </w:rPr>
      </w:pPr>
    </w:p>
    <w:p w14:paraId="2BEF5EA3" w14:textId="77777777" w:rsidR="0083309D" w:rsidRPr="0083309D" w:rsidRDefault="0083309D" w:rsidP="0083309D">
      <w:pPr>
        <w:jc w:val="both"/>
        <w:rPr>
          <w:rFonts w:ascii="Times New Roman" w:hAnsi="Times New Roman" w:cs="Times New Roman"/>
        </w:rPr>
      </w:pPr>
    </w:p>
    <w:p w14:paraId="190E6AA9"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417CEE44" wp14:editId="70CD7F0A">
            <wp:extent cx="5486400" cy="2711669"/>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91E87E5" w14:textId="75193E0D"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7:</w:t>
      </w:r>
      <w:r w:rsidRPr="0083309D">
        <w:rPr>
          <w:rFonts w:ascii="Times New Roman" w:hAnsi="Times New Roman" w:cs="Times New Roman"/>
          <w:sz w:val="24"/>
          <w:szCs w:val="24"/>
        </w:rPr>
        <w:t xml:space="preserve"> Effect of Primaquine and its combination with </w:t>
      </w:r>
      <w:proofErr w:type="spellStart"/>
      <w:r w:rsidRPr="00A43E69">
        <w:rPr>
          <w:rFonts w:ascii="Times New Roman" w:hAnsi="Times New Roman" w:cs="Times New Roman"/>
          <w:i/>
          <w:iCs/>
          <w:sz w:val="24"/>
          <w:szCs w:val="24"/>
          <w:rPrChange w:id="147" w:author="James Kimani" w:date="2025-08-04T20:05:00Z" w16du:dateUtc="2025-08-04T17:05:00Z">
            <w:rPr>
              <w:rFonts w:ascii="Times New Roman" w:hAnsi="Times New Roman" w:cs="Times New Roman"/>
              <w:sz w:val="24"/>
              <w:szCs w:val="24"/>
            </w:rPr>
          </w:rPrChange>
        </w:rPr>
        <w:t>Musanga</w:t>
      </w:r>
      <w:proofErr w:type="spellEnd"/>
      <w:r w:rsidRPr="00A43E69">
        <w:rPr>
          <w:rFonts w:ascii="Times New Roman" w:hAnsi="Times New Roman" w:cs="Times New Roman"/>
          <w:i/>
          <w:iCs/>
          <w:sz w:val="24"/>
          <w:szCs w:val="24"/>
          <w:rPrChange w:id="148" w:author="James Kimani" w:date="2025-08-04T20:05:00Z" w16du:dateUtc="2025-08-04T17:05:00Z">
            <w:rPr>
              <w:rFonts w:ascii="Times New Roman" w:hAnsi="Times New Roman" w:cs="Times New Roman"/>
              <w:sz w:val="24"/>
              <w:szCs w:val="24"/>
            </w:rPr>
          </w:rPrChange>
        </w:rPr>
        <w:t xml:space="preserve"> </w:t>
      </w:r>
      <w:proofErr w:type="spellStart"/>
      <w:r w:rsidRPr="00A43E69">
        <w:rPr>
          <w:rFonts w:ascii="Times New Roman" w:hAnsi="Times New Roman" w:cs="Times New Roman"/>
          <w:i/>
          <w:iCs/>
          <w:sz w:val="24"/>
          <w:szCs w:val="24"/>
          <w:rPrChange w:id="149" w:author="James Kimani" w:date="2025-08-04T20:05:00Z" w16du:dateUtc="2025-08-04T17:05:00Z">
            <w:rPr>
              <w:rFonts w:ascii="Times New Roman" w:hAnsi="Times New Roman" w:cs="Times New Roman"/>
              <w:sz w:val="24"/>
              <w:szCs w:val="24"/>
            </w:rPr>
          </w:rPrChange>
        </w:rPr>
        <w:t>ceceropioides</w:t>
      </w:r>
      <w:proofErr w:type="spellEnd"/>
      <w:r w:rsidRPr="0083309D">
        <w:rPr>
          <w:rFonts w:ascii="Times New Roman" w:hAnsi="Times New Roman" w:cs="Times New Roman"/>
          <w:sz w:val="24"/>
          <w:szCs w:val="24"/>
        </w:rPr>
        <w:t xml:space="preserve"> serum catalase enzyme activity.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ins w:id="150" w:author="James Kimani" w:date="2025-08-04T20:04:00Z" w16du:dateUtc="2025-08-04T17:04:00Z">
        <w:r w:rsidR="00A43E69">
          <w:rPr>
            <w:rFonts w:ascii="Times New Roman" w:hAnsi="Times New Roman" w:cs="Times New Roman"/>
            <w:sz w:val="24"/>
            <w:szCs w:val="24"/>
          </w:rPr>
          <w:t>.</w:t>
        </w:r>
      </w:ins>
    </w:p>
    <w:p w14:paraId="0350465E" w14:textId="77777777" w:rsidR="0083309D" w:rsidRPr="0083309D" w:rsidRDefault="0083309D" w:rsidP="0083309D">
      <w:pPr>
        <w:jc w:val="both"/>
        <w:rPr>
          <w:rFonts w:ascii="Times New Roman" w:hAnsi="Times New Roman" w:cs="Times New Roman"/>
          <w:b/>
        </w:rPr>
      </w:pPr>
    </w:p>
    <w:p w14:paraId="39A84663" w14:textId="77777777" w:rsidR="0083309D" w:rsidRPr="0083309D" w:rsidRDefault="0083309D" w:rsidP="0083309D">
      <w:pPr>
        <w:jc w:val="both"/>
        <w:rPr>
          <w:rFonts w:ascii="Times New Roman" w:hAnsi="Times New Roman" w:cs="Times New Roman"/>
        </w:rPr>
      </w:pPr>
    </w:p>
    <w:p w14:paraId="07A10D53"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lastRenderedPageBreak/>
        <w:drawing>
          <wp:inline distT="0" distB="0" distL="0" distR="0" wp14:anchorId="168FA8C2" wp14:editId="2049D359">
            <wp:extent cx="5486400" cy="32004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88ECF6" w14:textId="258E4718"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8:</w:t>
      </w:r>
      <w:r w:rsidRPr="0083309D">
        <w:rPr>
          <w:rFonts w:ascii="Times New Roman" w:hAnsi="Times New Roman" w:cs="Times New Roman"/>
          <w:sz w:val="24"/>
          <w:szCs w:val="24"/>
        </w:rPr>
        <w:t xml:space="preserve"> Effect of Primaquine and its combination with </w:t>
      </w:r>
      <w:proofErr w:type="spellStart"/>
      <w:r w:rsidRPr="00A43E69">
        <w:rPr>
          <w:rFonts w:ascii="Times New Roman" w:hAnsi="Times New Roman" w:cs="Times New Roman"/>
          <w:i/>
          <w:iCs/>
          <w:sz w:val="24"/>
          <w:szCs w:val="24"/>
          <w:rPrChange w:id="151" w:author="James Kimani" w:date="2025-08-04T20:05:00Z" w16du:dateUtc="2025-08-04T17:05:00Z">
            <w:rPr>
              <w:rFonts w:ascii="Times New Roman" w:hAnsi="Times New Roman" w:cs="Times New Roman"/>
              <w:sz w:val="24"/>
              <w:szCs w:val="24"/>
            </w:rPr>
          </w:rPrChange>
        </w:rPr>
        <w:t>Musanga</w:t>
      </w:r>
      <w:proofErr w:type="spellEnd"/>
      <w:r w:rsidRPr="00A43E69">
        <w:rPr>
          <w:rFonts w:ascii="Times New Roman" w:hAnsi="Times New Roman" w:cs="Times New Roman"/>
          <w:i/>
          <w:iCs/>
          <w:sz w:val="24"/>
          <w:szCs w:val="24"/>
          <w:rPrChange w:id="152" w:author="James Kimani" w:date="2025-08-04T20:05:00Z" w16du:dateUtc="2025-08-04T17:05:00Z">
            <w:rPr>
              <w:rFonts w:ascii="Times New Roman" w:hAnsi="Times New Roman" w:cs="Times New Roman"/>
              <w:sz w:val="24"/>
              <w:szCs w:val="24"/>
            </w:rPr>
          </w:rPrChange>
        </w:rPr>
        <w:t xml:space="preserve"> </w:t>
      </w:r>
      <w:proofErr w:type="spellStart"/>
      <w:r w:rsidRPr="00A43E69">
        <w:rPr>
          <w:rFonts w:ascii="Times New Roman" w:hAnsi="Times New Roman" w:cs="Times New Roman"/>
          <w:i/>
          <w:iCs/>
          <w:sz w:val="24"/>
          <w:szCs w:val="24"/>
          <w:rPrChange w:id="153" w:author="James Kimani" w:date="2025-08-04T20:05:00Z" w16du:dateUtc="2025-08-04T17:05:00Z">
            <w:rPr>
              <w:rFonts w:ascii="Times New Roman" w:hAnsi="Times New Roman" w:cs="Times New Roman"/>
              <w:sz w:val="24"/>
              <w:szCs w:val="24"/>
            </w:rPr>
          </w:rPrChange>
        </w:rPr>
        <w:t>ceceropioides</w:t>
      </w:r>
      <w:proofErr w:type="spellEnd"/>
      <w:r w:rsidRPr="0083309D">
        <w:rPr>
          <w:rFonts w:ascii="Times New Roman" w:hAnsi="Times New Roman" w:cs="Times New Roman"/>
          <w:sz w:val="24"/>
          <w:szCs w:val="24"/>
        </w:rPr>
        <w:t xml:space="preserve"> on serum superoxide dismutase enzyme activity.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ins w:id="154" w:author="James Kimani" w:date="2025-08-04T20:04:00Z" w16du:dateUtc="2025-08-04T17:04:00Z">
        <w:r w:rsidR="00A43E69">
          <w:rPr>
            <w:rFonts w:ascii="Times New Roman" w:hAnsi="Times New Roman" w:cs="Times New Roman"/>
            <w:sz w:val="24"/>
            <w:szCs w:val="24"/>
          </w:rPr>
          <w:t>.</w:t>
        </w:r>
      </w:ins>
    </w:p>
    <w:p w14:paraId="47F781F8" w14:textId="77777777" w:rsidR="0083309D" w:rsidRPr="0083309D" w:rsidRDefault="0083309D" w:rsidP="0083309D">
      <w:pPr>
        <w:jc w:val="both"/>
        <w:rPr>
          <w:rFonts w:ascii="Times New Roman" w:hAnsi="Times New Roman" w:cs="Times New Roman"/>
          <w:b/>
        </w:rPr>
      </w:pPr>
    </w:p>
    <w:p w14:paraId="7D41D072" w14:textId="77777777" w:rsidR="0083309D" w:rsidRPr="0083309D" w:rsidRDefault="0083309D" w:rsidP="0083309D">
      <w:pPr>
        <w:jc w:val="both"/>
        <w:rPr>
          <w:rFonts w:ascii="Times New Roman" w:hAnsi="Times New Roman" w:cs="Times New Roman"/>
          <w:b/>
        </w:rPr>
      </w:pPr>
    </w:p>
    <w:p w14:paraId="60E69EF2" w14:textId="77777777" w:rsidR="0083309D" w:rsidRPr="0083309D" w:rsidRDefault="0083309D" w:rsidP="0083309D">
      <w:pPr>
        <w:jc w:val="both"/>
        <w:rPr>
          <w:rFonts w:ascii="Times New Roman" w:hAnsi="Times New Roman" w:cs="Times New Roman"/>
          <w:b/>
        </w:rPr>
      </w:pPr>
    </w:p>
    <w:p w14:paraId="0A6C9BBC" w14:textId="77777777" w:rsidR="0083309D" w:rsidRPr="0083309D" w:rsidRDefault="0083309D" w:rsidP="0083309D">
      <w:pPr>
        <w:jc w:val="both"/>
        <w:rPr>
          <w:rFonts w:ascii="Times New Roman" w:hAnsi="Times New Roman" w:cs="Times New Roman"/>
          <w:b/>
        </w:rPr>
      </w:pPr>
    </w:p>
    <w:p w14:paraId="039F2B68" w14:textId="77777777" w:rsidR="0083309D" w:rsidRPr="0083309D" w:rsidRDefault="0083309D" w:rsidP="0083309D">
      <w:pPr>
        <w:jc w:val="both"/>
        <w:rPr>
          <w:rFonts w:ascii="Times New Roman" w:hAnsi="Times New Roman" w:cs="Times New Roman"/>
        </w:rPr>
      </w:pPr>
    </w:p>
    <w:p w14:paraId="0C50D96D" w14:textId="77777777" w:rsidR="0083309D" w:rsidRPr="0083309D" w:rsidRDefault="0083309D" w:rsidP="0083309D">
      <w:pPr>
        <w:jc w:val="both"/>
        <w:rPr>
          <w:rFonts w:ascii="Times New Roman" w:hAnsi="Times New Roman" w:cs="Times New Roman"/>
        </w:rPr>
      </w:pPr>
    </w:p>
    <w:p w14:paraId="14B1D742" w14:textId="77777777" w:rsidR="0083309D" w:rsidRPr="0083309D" w:rsidRDefault="0083309D" w:rsidP="0083309D">
      <w:pPr>
        <w:jc w:val="both"/>
        <w:rPr>
          <w:rFonts w:ascii="Times New Roman" w:hAnsi="Times New Roman" w:cs="Times New Roman"/>
        </w:rPr>
      </w:pPr>
    </w:p>
    <w:p w14:paraId="059BBC59" w14:textId="77777777" w:rsidR="0083309D" w:rsidRPr="0083309D" w:rsidRDefault="0083309D" w:rsidP="0083309D">
      <w:pPr>
        <w:jc w:val="both"/>
        <w:rPr>
          <w:rFonts w:ascii="Times New Roman" w:hAnsi="Times New Roman" w:cs="Times New Roman"/>
        </w:rPr>
      </w:pPr>
    </w:p>
    <w:p w14:paraId="42954CBE" w14:textId="77777777" w:rsidR="0083309D" w:rsidRPr="0083309D" w:rsidRDefault="0083309D" w:rsidP="0083309D">
      <w:pPr>
        <w:jc w:val="both"/>
        <w:rPr>
          <w:rFonts w:ascii="Times New Roman" w:hAnsi="Times New Roman" w:cs="Times New Roman"/>
        </w:rPr>
      </w:pPr>
    </w:p>
    <w:p w14:paraId="74ADE784" w14:textId="77777777" w:rsidR="0083309D" w:rsidRPr="0083309D" w:rsidRDefault="0083309D" w:rsidP="0083309D">
      <w:pPr>
        <w:jc w:val="both"/>
        <w:rPr>
          <w:rFonts w:ascii="Times New Roman" w:hAnsi="Times New Roman" w:cs="Times New Roman"/>
        </w:rPr>
      </w:pPr>
    </w:p>
    <w:p w14:paraId="4E97B2A1"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lastRenderedPageBreak/>
        <w:drawing>
          <wp:inline distT="0" distB="0" distL="0" distR="0" wp14:anchorId="4B3DD200" wp14:editId="1DAE2D95">
            <wp:extent cx="5486400" cy="32004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ACB81C" w14:textId="62126A2C"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9</w:t>
      </w:r>
      <w:r w:rsidRPr="0083309D">
        <w:rPr>
          <w:rFonts w:ascii="Times New Roman" w:hAnsi="Times New Roman" w:cs="Times New Roman"/>
          <w:sz w:val="24"/>
          <w:szCs w:val="24"/>
        </w:rPr>
        <w:t xml:space="preserve">: Effect of Primaquine and its combination with </w:t>
      </w:r>
      <w:proofErr w:type="spellStart"/>
      <w:r w:rsidRPr="00A43E69">
        <w:rPr>
          <w:rFonts w:ascii="Times New Roman" w:hAnsi="Times New Roman" w:cs="Times New Roman"/>
          <w:i/>
          <w:iCs/>
          <w:sz w:val="24"/>
          <w:szCs w:val="24"/>
          <w:rPrChange w:id="155" w:author="James Kimani" w:date="2025-08-04T20:05:00Z" w16du:dateUtc="2025-08-04T17:05:00Z">
            <w:rPr>
              <w:rFonts w:ascii="Times New Roman" w:hAnsi="Times New Roman" w:cs="Times New Roman"/>
              <w:sz w:val="24"/>
              <w:szCs w:val="24"/>
            </w:rPr>
          </w:rPrChange>
        </w:rPr>
        <w:t>Musanga</w:t>
      </w:r>
      <w:proofErr w:type="spellEnd"/>
      <w:r w:rsidRPr="00A43E69">
        <w:rPr>
          <w:rFonts w:ascii="Times New Roman" w:hAnsi="Times New Roman" w:cs="Times New Roman"/>
          <w:i/>
          <w:iCs/>
          <w:sz w:val="24"/>
          <w:szCs w:val="24"/>
          <w:rPrChange w:id="156" w:author="James Kimani" w:date="2025-08-04T20:05:00Z" w16du:dateUtc="2025-08-04T17:05:00Z">
            <w:rPr>
              <w:rFonts w:ascii="Times New Roman" w:hAnsi="Times New Roman" w:cs="Times New Roman"/>
              <w:sz w:val="24"/>
              <w:szCs w:val="24"/>
            </w:rPr>
          </w:rPrChange>
        </w:rPr>
        <w:t xml:space="preserve"> </w:t>
      </w:r>
      <w:proofErr w:type="spellStart"/>
      <w:r w:rsidRPr="00A43E69">
        <w:rPr>
          <w:rFonts w:ascii="Times New Roman" w:hAnsi="Times New Roman" w:cs="Times New Roman"/>
          <w:i/>
          <w:iCs/>
          <w:sz w:val="24"/>
          <w:szCs w:val="24"/>
          <w:rPrChange w:id="157" w:author="James Kimani" w:date="2025-08-04T20:05:00Z" w16du:dateUtc="2025-08-04T17:05:00Z">
            <w:rPr>
              <w:rFonts w:ascii="Times New Roman" w:hAnsi="Times New Roman" w:cs="Times New Roman"/>
              <w:sz w:val="24"/>
              <w:szCs w:val="24"/>
            </w:rPr>
          </w:rPrChange>
        </w:rPr>
        <w:t>ceceropioides</w:t>
      </w:r>
      <w:proofErr w:type="spellEnd"/>
      <w:r w:rsidRPr="0083309D">
        <w:rPr>
          <w:rFonts w:ascii="Times New Roman" w:hAnsi="Times New Roman" w:cs="Times New Roman"/>
          <w:sz w:val="24"/>
          <w:szCs w:val="24"/>
        </w:rPr>
        <w:t xml:space="preserve"> on serum reduced glutathione concentration.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ins w:id="158" w:author="James Kimani" w:date="2025-08-04T20:05:00Z" w16du:dateUtc="2025-08-04T17:05:00Z">
        <w:r w:rsidR="00A43E69">
          <w:rPr>
            <w:rFonts w:ascii="Times New Roman" w:hAnsi="Times New Roman" w:cs="Times New Roman"/>
            <w:sz w:val="24"/>
            <w:szCs w:val="24"/>
          </w:rPr>
          <w:t>.</w:t>
        </w:r>
      </w:ins>
    </w:p>
    <w:p w14:paraId="791FDA0B" w14:textId="77777777" w:rsidR="0083309D" w:rsidRPr="0083309D" w:rsidRDefault="0083309D" w:rsidP="0083309D">
      <w:pPr>
        <w:jc w:val="both"/>
        <w:rPr>
          <w:rFonts w:ascii="Times New Roman" w:hAnsi="Times New Roman" w:cs="Times New Roman"/>
          <w:b/>
        </w:rPr>
      </w:pPr>
    </w:p>
    <w:p w14:paraId="55FCC9F6" w14:textId="77777777" w:rsidR="0083309D" w:rsidRPr="0083309D" w:rsidRDefault="0083309D" w:rsidP="0083309D">
      <w:pPr>
        <w:jc w:val="both"/>
        <w:rPr>
          <w:rFonts w:ascii="Times New Roman" w:hAnsi="Times New Roman" w:cs="Times New Roman"/>
        </w:rPr>
      </w:pPr>
    </w:p>
    <w:p w14:paraId="5DDCC6D8"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3E176FF7" wp14:editId="242F3178">
            <wp:extent cx="5486400" cy="2669628"/>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9C53C8F" w14:textId="51F13297"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10</w:t>
      </w:r>
      <w:r w:rsidRPr="0083309D">
        <w:rPr>
          <w:rFonts w:ascii="Times New Roman" w:hAnsi="Times New Roman" w:cs="Times New Roman"/>
          <w:sz w:val="24"/>
          <w:szCs w:val="24"/>
        </w:rPr>
        <w:t xml:space="preserve">: Effect of Primaquine and its combination with </w:t>
      </w:r>
      <w:proofErr w:type="spellStart"/>
      <w:r w:rsidRPr="00A43E69">
        <w:rPr>
          <w:rFonts w:ascii="Times New Roman" w:hAnsi="Times New Roman" w:cs="Times New Roman"/>
          <w:i/>
          <w:iCs/>
          <w:sz w:val="24"/>
          <w:szCs w:val="24"/>
          <w:rPrChange w:id="159" w:author="James Kimani" w:date="2025-08-04T20:05:00Z" w16du:dateUtc="2025-08-04T17:05:00Z">
            <w:rPr>
              <w:rFonts w:ascii="Times New Roman" w:hAnsi="Times New Roman" w:cs="Times New Roman"/>
              <w:sz w:val="24"/>
              <w:szCs w:val="24"/>
            </w:rPr>
          </w:rPrChange>
        </w:rPr>
        <w:t>Musanga</w:t>
      </w:r>
      <w:proofErr w:type="spellEnd"/>
      <w:r w:rsidRPr="00A43E69">
        <w:rPr>
          <w:rFonts w:ascii="Times New Roman" w:hAnsi="Times New Roman" w:cs="Times New Roman"/>
          <w:i/>
          <w:iCs/>
          <w:sz w:val="24"/>
          <w:szCs w:val="24"/>
          <w:rPrChange w:id="160" w:author="James Kimani" w:date="2025-08-04T20:05:00Z" w16du:dateUtc="2025-08-04T17:05:00Z">
            <w:rPr>
              <w:rFonts w:ascii="Times New Roman" w:hAnsi="Times New Roman" w:cs="Times New Roman"/>
              <w:sz w:val="24"/>
              <w:szCs w:val="24"/>
            </w:rPr>
          </w:rPrChange>
        </w:rPr>
        <w:t xml:space="preserve"> </w:t>
      </w:r>
      <w:proofErr w:type="spellStart"/>
      <w:r w:rsidRPr="00A43E69">
        <w:rPr>
          <w:rFonts w:ascii="Times New Roman" w:hAnsi="Times New Roman" w:cs="Times New Roman"/>
          <w:i/>
          <w:iCs/>
          <w:sz w:val="24"/>
          <w:szCs w:val="24"/>
          <w:rPrChange w:id="161" w:author="James Kimani" w:date="2025-08-04T20:05:00Z" w16du:dateUtc="2025-08-04T17:05:00Z">
            <w:rPr>
              <w:rFonts w:ascii="Times New Roman" w:hAnsi="Times New Roman" w:cs="Times New Roman"/>
              <w:sz w:val="24"/>
              <w:szCs w:val="24"/>
            </w:rPr>
          </w:rPrChange>
        </w:rPr>
        <w:t>ceceropioides</w:t>
      </w:r>
      <w:proofErr w:type="spellEnd"/>
      <w:r w:rsidRPr="0083309D">
        <w:rPr>
          <w:rFonts w:ascii="Times New Roman" w:hAnsi="Times New Roman" w:cs="Times New Roman"/>
          <w:sz w:val="24"/>
          <w:szCs w:val="24"/>
        </w:rPr>
        <w:t xml:space="preserve"> on lipid peroxidation.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ins w:id="162" w:author="James Kimani" w:date="2025-08-04T20:05:00Z" w16du:dateUtc="2025-08-04T17:05:00Z">
        <w:r w:rsidR="00A43E69">
          <w:rPr>
            <w:rFonts w:ascii="Times New Roman" w:hAnsi="Times New Roman" w:cs="Times New Roman"/>
            <w:sz w:val="24"/>
            <w:szCs w:val="24"/>
          </w:rPr>
          <w:t>.</w:t>
        </w:r>
      </w:ins>
    </w:p>
    <w:p w14:paraId="1EB12FF7" w14:textId="77777777" w:rsidR="0083309D" w:rsidRPr="0083309D" w:rsidRDefault="0083309D" w:rsidP="0083309D">
      <w:pPr>
        <w:jc w:val="both"/>
        <w:rPr>
          <w:rFonts w:ascii="Times New Roman" w:hAnsi="Times New Roman" w:cs="Times New Roman"/>
          <w:b/>
        </w:rPr>
      </w:pPr>
    </w:p>
    <w:p w14:paraId="0E89CD82" w14:textId="77777777" w:rsidR="0083309D" w:rsidRPr="0083309D" w:rsidRDefault="0083309D" w:rsidP="0083309D">
      <w:pPr>
        <w:jc w:val="both"/>
        <w:rPr>
          <w:rFonts w:ascii="Times New Roman" w:hAnsi="Times New Roman" w:cs="Times New Roman"/>
          <w:b/>
        </w:rPr>
      </w:pPr>
    </w:p>
    <w:p w14:paraId="579D9F3C" w14:textId="77777777" w:rsidR="0083309D" w:rsidRPr="0083309D" w:rsidRDefault="0083309D" w:rsidP="0083309D">
      <w:pPr>
        <w:jc w:val="both"/>
        <w:rPr>
          <w:rFonts w:ascii="Times New Roman" w:hAnsi="Times New Roman" w:cs="Times New Roman"/>
        </w:rPr>
      </w:pPr>
    </w:p>
    <w:p w14:paraId="54F2A4AD" w14:textId="77777777" w:rsidR="0083309D" w:rsidRPr="0083309D" w:rsidRDefault="0083309D" w:rsidP="0083309D">
      <w:pPr>
        <w:jc w:val="both"/>
        <w:rPr>
          <w:rFonts w:ascii="Times New Roman" w:hAnsi="Times New Roman" w:cs="Times New Roman"/>
        </w:rPr>
      </w:pPr>
    </w:p>
    <w:p w14:paraId="7BA45F8E" w14:textId="77777777" w:rsidR="0083309D" w:rsidRPr="0083309D" w:rsidRDefault="0083309D" w:rsidP="0083309D">
      <w:pPr>
        <w:jc w:val="both"/>
        <w:rPr>
          <w:rFonts w:ascii="Times New Roman" w:hAnsi="Times New Roman" w:cs="Times New Roman"/>
        </w:rPr>
      </w:pPr>
    </w:p>
    <w:p w14:paraId="6BF2BB33" w14:textId="77777777" w:rsidR="0083309D" w:rsidRPr="0083309D" w:rsidRDefault="0083309D" w:rsidP="0083309D">
      <w:pPr>
        <w:jc w:val="both"/>
        <w:rPr>
          <w:rFonts w:ascii="Times New Roman" w:hAnsi="Times New Roman" w:cs="Times New Roman"/>
        </w:rPr>
      </w:pPr>
    </w:p>
    <w:p w14:paraId="5A049407" w14:textId="77777777" w:rsidR="0083309D" w:rsidRPr="0083309D" w:rsidRDefault="0083309D" w:rsidP="0083309D">
      <w:pPr>
        <w:jc w:val="both"/>
        <w:rPr>
          <w:rFonts w:ascii="Times New Roman" w:hAnsi="Times New Roman" w:cs="Times New Roman"/>
        </w:rPr>
      </w:pPr>
    </w:p>
    <w:p w14:paraId="7CAFBE29" w14:textId="77777777" w:rsidR="0083309D" w:rsidRPr="0083309D" w:rsidRDefault="0083309D" w:rsidP="0083309D">
      <w:pPr>
        <w:jc w:val="both"/>
        <w:rPr>
          <w:rFonts w:ascii="Times New Roman" w:hAnsi="Times New Roman" w:cs="Times New Roman"/>
        </w:rPr>
      </w:pPr>
    </w:p>
    <w:p w14:paraId="7D1F2121" w14:textId="77777777" w:rsidR="0083309D" w:rsidRPr="0083309D" w:rsidRDefault="0083309D" w:rsidP="0083309D">
      <w:pPr>
        <w:jc w:val="both"/>
        <w:rPr>
          <w:rFonts w:ascii="Times New Roman" w:hAnsi="Times New Roman" w:cs="Times New Roman"/>
        </w:rPr>
      </w:pPr>
    </w:p>
    <w:p w14:paraId="2E46E11B"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noProof/>
          <w:lang w:eastAsia="en-GB"/>
        </w:rPr>
        <w:drawing>
          <wp:inline distT="0" distB="0" distL="0" distR="0" wp14:anchorId="4189A129" wp14:editId="57F87032">
            <wp:extent cx="5486400" cy="320040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03694DC" w14:textId="0AF56C2E" w:rsidR="0083309D" w:rsidRPr="0083309D" w:rsidRDefault="0083309D" w:rsidP="0083309D">
      <w:pPr>
        <w:pStyle w:val="NoSpacing"/>
        <w:rPr>
          <w:rFonts w:ascii="Times New Roman" w:hAnsi="Times New Roman" w:cs="Times New Roman"/>
          <w:sz w:val="24"/>
          <w:szCs w:val="24"/>
        </w:rPr>
      </w:pPr>
      <w:r w:rsidRPr="0083309D">
        <w:rPr>
          <w:rFonts w:ascii="Times New Roman" w:hAnsi="Times New Roman" w:cs="Times New Roman"/>
          <w:b/>
          <w:sz w:val="24"/>
          <w:szCs w:val="24"/>
        </w:rPr>
        <w:t>Figure 11</w:t>
      </w:r>
      <w:r w:rsidRPr="0083309D">
        <w:rPr>
          <w:rFonts w:ascii="Times New Roman" w:hAnsi="Times New Roman" w:cs="Times New Roman"/>
          <w:sz w:val="24"/>
          <w:szCs w:val="24"/>
        </w:rPr>
        <w:t xml:space="preserve">: Effect of Primaquine and its combination with </w:t>
      </w:r>
      <w:proofErr w:type="spellStart"/>
      <w:r w:rsidRPr="00A43E69">
        <w:rPr>
          <w:rFonts w:ascii="Times New Roman" w:hAnsi="Times New Roman" w:cs="Times New Roman"/>
          <w:i/>
          <w:iCs/>
          <w:sz w:val="24"/>
          <w:szCs w:val="24"/>
          <w:rPrChange w:id="163" w:author="James Kimani" w:date="2025-08-04T20:05:00Z" w16du:dateUtc="2025-08-04T17:05:00Z">
            <w:rPr>
              <w:rFonts w:ascii="Times New Roman" w:hAnsi="Times New Roman" w:cs="Times New Roman"/>
              <w:sz w:val="24"/>
              <w:szCs w:val="24"/>
            </w:rPr>
          </w:rPrChange>
        </w:rPr>
        <w:t>Musanga</w:t>
      </w:r>
      <w:proofErr w:type="spellEnd"/>
      <w:r w:rsidRPr="00A43E69">
        <w:rPr>
          <w:rFonts w:ascii="Times New Roman" w:hAnsi="Times New Roman" w:cs="Times New Roman"/>
          <w:i/>
          <w:iCs/>
          <w:sz w:val="24"/>
          <w:szCs w:val="24"/>
          <w:rPrChange w:id="164" w:author="James Kimani" w:date="2025-08-04T20:05:00Z" w16du:dateUtc="2025-08-04T17:05:00Z">
            <w:rPr>
              <w:rFonts w:ascii="Times New Roman" w:hAnsi="Times New Roman" w:cs="Times New Roman"/>
              <w:sz w:val="24"/>
              <w:szCs w:val="24"/>
            </w:rPr>
          </w:rPrChange>
        </w:rPr>
        <w:t xml:space="preserve"> </w:t>
      </w:r>
      <w:proofErr w:type="spellStart"/>
      <w:r w:rsidRPr="00A43E69">
        <w:rPr>
          <w:rFonts w:ascii="Times New Roman" w:hAnsi="Times New Roman" w:cs="Times New Roman"/>
          <w:i/>
          <w:iCs/>
          <w:sz w:val="24"/>
          <w:szCs w:val="24"/>
          <w:rPrChange w:id="165" w:author="James Kimani" w:date="2025-08-04T20:05:00Z" w16du:dateUtc="2025-08-04T17:05:00Z">
            <w:rPr>
              <w:rFonts w:ascii="Times New Roman" w:hAnsi="Times New Roman" w:cs="Times New Roman"/>
              <w:sz w:val="24"/>
              <w:szCs w:val="24"/>
            </w:rPr>
          </w:rPrChange>
        </w:rPr>
        <w:t>ceceropioides</w:t>
      </w:r>
      <w:proofErr w:type="spellEnd"/>
      <w:r w:rsidRPr="0083309D">
        <w:rPr>
          <w:rFonts w:ascii="Times New Roman" w:hAnsi="Times New Roman" w:cs="Times New Roman"/>
          <w:sz w:val="24"/>
          <w:szCs w:val="24"/>
        </w:rPr>
        <w:t xml:space="preserve"> on total antioxidant status. Where PQ = Primaquine; PRF-MC = phenol rich fraction of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 P&lt;0.05 compared to vehicle infected control; * P&lt;0.05 compared to primaquine; ♯ P&lt;0.05 compared to Naïve</w:t>
      </w:r>
      <w:ins w:id="166" w:author="James Kimani" w:date="2025-08-04T20:05:00Z" w16du:dateUtc="2025-08-04T17:05:00Z">
        <w:r w:rsidR="00A43E69">
          <w:rPr>
            <w:rFonts w:ascii="Times New Roman" w:hAnsi="Times New Roman" w:cs="Times New Roman"/>
            <w:sz w:val="24"/>
            <w:szCs w:val="24"/>
          </w:rPr>
          <w:t>.</w:t>
        </w:r>
      </w:ins>
    </w:p>
    <w:p w14:paraId="78F9A3C5" w14:textId="77777777" w:rsidR="0083309D" w:rsidRPr="0083309D" w:rsidRDefault="0083309D" w:rsidP="0083309D">
      <w:pPr>
        <w:rPr>
          <w:rFonts w:ascii="Times New Roman" w:hAnsi="Times New Roman" w:cs="Times New Roman"/>
        </w:rPr>
      </w:pPr>
    </w:p>
    <w:p w14:paraId="1C0CB37B" w14:textId="77777777" w:rsidR="0083309D" w:rsidRPr="0083309D" w:rsidRDefault="0083309D" w:rsidP="0083309D">
      <w:pPr>
        <w:pStyle w:val="Heading1"/>
        <w:rPr>
          <w:rFonts w:ascii="Times New Roman" w:hAnsi="Times New Roman" w:cs="Times New Roman"/>
        </w:rPr>
      </w:pPr>
      <w:bookmarkStart w:id="167" w:name="_Toc256000000"/>
      <w:r w:rsidRPr="0083309D">
        <w:rPr>
          <w:rFonts w:ascii="Times New Roman" w:hAnsi="Times New Roman" w:cs="Times New Roman"/>
        </w:rPr>
        <w:t>Discussion</w:t>
      </w:r>
      <w:bookmarkEnd w:id="167"/>
    </w:p>
    <w:p w14:paraId="0914C9FB" w14:textId="77777777" w:rsidR="0083309D" w:rsidRPr="0083309D" w:rsidRDefault="0083309D" w:rsidP="0083309D">
      <w:pPr>
        <w:jc w:val="both"/>
        <w:rPr>
          <w:rFonts w:ascii="Times New Roman" w:eastAsia="null" w:hAnsi="Times New Roman" w:cs="Times New Roman"/>
        </w:rPr>
      </w:pPr>
      <w:r w:rsidRPr="0083309D">
        <w:rPr>
          <w:rFonts w:ascii="Times New Roman" w:eastAsia="null" w:hAnsi="Times New Roman" w:cs="Times New Roman"/>
        </w:rPr>
        <w:t xml:space="preserve">Both </w:t>
      </w:r>
      <w:r w:rsidRPr="0083309D">
        <w:rPr>
          <w:rFonts w:ascii="Times New Roman" w:eastAsia="null" w:hAnsi="Times New Roman" w:cs="Times New Roman"/>
          <w:sz w:val="24"/>
          <w:szCs w:val="24"/>
          <w:lang w:val="en-US"/>
        </w:rPr>
        <w:t xml:space="preserve">the anti-malarial activity and </w:t>
      </w:r>
      <w:proofErr w:type="spellStart"/>
      <w:r w:rsidRPr="0083309D">
        <w:rPr>
          <w:rFonts w:ascii="Times New Roman" w:eastAsia="null" w:hAnsi="Times New Roman" w:cs="Times New Roman"/>
        </w:rPr>
        <w:t>hemolytic</w:t>
      </w:r>
      <w:proofErr w:type="spellEnd"/>
      <w:r w:rsidRPr="0083309D">
        <w:rPr>
          <w:rFonts w:ascii="Times New Roman" w:eastAsia="null" w:hAnsi="Times New Roman" w:cs="Times New Roman"/>
        </w:rPr>
        <w:t xml:space="preserve"> toxicity of primaquine have been linked to its reactive metabolites</w:t>
      </w:r>
      <w:r w:rsidRPr="0083309D">
        <w:rPr>
          <w:rFonts w:ascii="Times New Roman" w:hAnsi="Times New Roman" w:cs="Times New Roman"/>
        </w:rPr>
        <w:t xml:space="preserve"> (Kosasih et al., 2023)</w:t>
      </w:r>
      <w:r w:rsidRPr="0083309D">
        <w:rPr>
          <w:rFonts w:ascii="Times New Roman" w:eastAsia="null" w:hAnsi="Times New Roman" w:cs="Times New Roman"/>
        </w:rPr>
        <w:t xml:space="preserve">. Combining primaquine with an antioxidant natural product with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activity has been hypothesized to reduce primaquine-induced oxidative damage while maintaining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efficacy</w:t>
      </w:r>
      <w:r w:rsidRPr="0083309D">
        <w:rPr>
          <w:rFonts w:ascii="Times New Roman" w:hAnsi="Times New Roman" w:cs="Times New Roman"/>
        </w:rPr>
        <w:t xml:space="preserve"> (Chaves et al., 2022)</w:t>
      </w:r>
      <w:r w:rsidRPr="0083309D">
        <w:rPr>
          <w:rFonts w:ascii="Times New Roman" w:eastAsia="null" w:hAnsi="Times New Roman" w:cs="Times New Roman"/>
        </w:rPr>
        <w:t xml:space="preserve">. </w:t>
      </w:r>
      <w:r w:rsidRPr="0083309D">
        <w:rPr>
          <w:rFonts w:ascii="Times New Roman" w:eastAsia="null" w:hAnsi="Times New Roman" w:cs="Times New Roman"/>
          <w:sz w:val="24"/>
          <w:szCs w:val="24"/>
          <w:lang w:val="en-US"/>
        </w:rPr>
        <w:t xml:space="preserve">In </w:t>
      </w:r>
      <w:r w:rsidRPr="0083309D">
        <w:rPr>
          <w:rFonts w:ascii="Times New Roman" w:eastAsia="null" w:hAnsi="Times New Roman" w:cs="Times New Roman"/>
        </w:rPr>
        <w:t>this study</w:t>
      </w:r>
      <w:r w:rsidRPr="0083309D">
        <w:rPr>
          <w:rFonts w:ascii="Times New Roman" w:eastAsia="null" w:hAnsi="Times New Roman" w:cs="Times New Roman"/>
          <w:sz w:val="24"/>
          <w:szCs w:val="24"/>
          <w:lang w:val="en-US"/>
        </w:rPr>
        <w:t xml:space="preserve">, we investigated the </w:t>
      </w:r>
      <w:r w:rsidRPr="0083309D">
        <w:rPr>
          <w:rFonts w:ascii="Times New Roman" w:eastAsia="null" w:hAnsi="Times New Roman" w:cs="Times New Roman"/>
        </w:rPr>
        <w:t xml:space="preserve">combination </w:t>
      </w:r>
      <w:r w:rsidRPr="0083309D">
        <w:rPr>
          <w:rFonts w:ascii="Times New Roman" w:eastAsia="null" w:hAnsi="Times New Roman" w:cs="Times New Roman"/>
          <w:sz w:val="24"/>
          <w:szCs w:val="24"/>
          <w:lang w:val="en-US"/>
        </w:rPr>
        <w:t xml:space="preserve">of a phenol-rich fraction of </w:t>
      </w:r>
      <w:r w:rsidRPr="0083309D">
        <w:rPr>
          <w:rFonts w:ascii="Times New Roman" w:eastAsia="null" w:hAnsi="Times New Roman" w:cs="Times New Roman"/>
          <w:i/>
        </w:rPr>
        <w:t xml:space="preserve">Musanga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with therapeutic primaquine for malaria and primaquine-induced oxidative stress. </w:t>
      </w:r>
      <w:r w:rsidRPr="0083309D">
        <w:rPr>
          <w:rFonts w:ascii="Times New Roman" w:eastAsia="null" w:hAnsi="Times New Roman" w:cs="Times New Roman"/>
          <w:sz w:val="24"/>
          <w:szCs w:val="24"/>
          <w:lang w:val="en-US"/>
        </w:rPr>
        <w:t xml:space="preserve">The </w:t>
      </w:r>
      <w:r w:rsidRPr="0083309D">
        <w:rPr>
          <w:rFonts w:ascii="Times New Roman" w:eastAsia="null" w:hAnsi="Times New Roman" w:cs="Times New Roman"/>
        </w:rPr>
        <w:t xml:space="preserve">antioxidant enzymes superoxide dismutase (SOD) and catalase (CAT) are biomarkers of oxidative stress. Their elevation in the vehicle (malaria) control and primaquine-alone treated groups indicates </w:t>
      </w:r>
      <w:r w:rsidRPr="0083309D">
        <w:rPr>
          <w:rFonts w:ascii="Times New Roman" w:eastAsia="null" w:hAnsi="Times New Roman" w:cs="Times New Roman"/>
          <w:sz w:val="24"/>
          <w:szCs w:val="24"/>
          <w:lang w:val="en-US"/>
        </w:rPr>
        <w:t>the ability of malaria infection and primaquine therapy</w:t>
      </w:r>
      <w:r w:rsidRPr="0083309D">
        <w:rPr>
          <w:rFonts w:ascii="Times New Roman" w:eastAsia="null" w:hAnsi="Times New Roman" w:cs="Times New Roman"/>
        </w:rPr>
        <w:t xml:space="preserve"> to induce oxidative stress</w:t>
      </w:r>
      <w:r w:rsidRPr="0083309D">
        <w:rPr>
          <w:rFonts w:ascii="Times New Roman" w:hAnsi="Times New Roman" w:cs="Times New Roman"/>
        </w:rPr>
        <w:t xml:space="preserve"> </w:t>
      </w:r>
      <w:r w:rsidRPr="0083309D">
        <w:rPr>
          <w:rFonts w:ascii="Times New Roman" w:eastAsia="null" w:hAnsi="Times New Roman" w:cs="Times New Roman"/>
        </w:rPr>
        <w:t xml:space="preserve">(Vasquez et al., 2021). This aligns with </w:t>
      </w:r>
      <w:r w:rsidRPr="0083309D">
        <w:rPr>
          <w:rFonts w:ascii="Times New Roman" w:eastAsia="null" w:hAnsi="Times New Roman" w:cs="Times New Roman"/>
          <w:sz w:val="24"/>
          <w:szCs w:val="24"/>
          <w:lang w:val="en-US"/>
        </w:rPr>
        <w:t>the documented reports on malaria and primaquine-induced oxidative stress. The decrease in SOD activity may result from the reduced de novo synthesis of enzyme proteins, as shown by decreased mRNA transcript levels, or irreversible inactivation of enzyme proteins due to increased free radical production from Plasmodium infection and primaquine metabolism. Jenkins and Goldfarb have reported that decreased SOD activity reflects oxidative stress.</w:t>
      </w:r>
      <w:r w:rsidRPr="0083309D">
        <w:rPr>
          <w:rFonts w:ascii="Times New Roman" w:eastAsia="null" w:hAnsi="Times New Roman" w:cs="Times New Roman"/>
        </w:rPr>
        <w:t xml:space="preserve"> </w:t>
      </w:r>
      <w:r w:rsidRPr="0083309D">
        <w:rPr>
          <w:rFonts w:ascii="Times New Roman" w:eastAsia="null" w:hAnsi="Times New Roman" w:cs="Times New Roman"/>
        </w:rPr>
        <w:lastRenderedPageBreak/>
        <w:t xml:space="preserve">(Vasquez et al., 2021). The decrease in CAT activity may be due to excess superoxide anion radicals </w:t>
      </w:r>
      <w:r w:rsidRPr="0083309D">
        <w:rPr>
          <w:rFonts w:ascii="Times New Roman" w:eastAsia="null" w:hAnsi="Times New Roman" w:cs="Times New Roman"/>
          <w:sz w:val="24"/>
          <w:szCs w:val="24"/>
          <w:lang w:val="en-US"/>
        </w:rPr>
        <w:t>resulting from the reduced SOD activity. Reports have indicated that high production of superoxide anion radicals inhibits CAT activity</w:t>
      </w:r>
      <w:r w:rsidRPr="0083309D">
        <w:rPr>
          <w:rFonts w:ascii="Times New Roman" w:eastAsia="null" w:hAnsi="Times New Roman" w:cs="Times New Roman"/>
        </w:rPr>
        <w:t xml:space="preserve"> (Zheng et al., 2023). The phenol-rich fractions of </w:t>
      </w:r>
      <w:r w:rsidRPr="00BD634C">
        <w:rPr>
          <w:rFonts w:ascii="Times New Roman" w:eastAsia="null" w:hAnsi="Times New Roman" w:cs="Times New Roman"/>
          <w:i/>
          <w:iCs/>
          <w:rPrChange w:id="168" w:author="James Kimani" w:date="2025-08-04T23:50:00Z" w16du:dateUtc="2025-08-04T20:50:00Z">
            <w:rPr>
              <w:rFonts w:ascii="Times New Roman" w:eastAsia="null" w:hAnsi="Times New Roman" w:cs="Times New Roman"/>
            </w:rPr>
          </w:rPrChange>
        </w:rPr>
        <w:t xml:space="preserve">M. </w:t>
      </w:r>
      <w:proofErr w:type="spellStart"/>
      <w:r w:rsidRPr="00BD634C">
        <w:rPr>
          <w:rFonts w:ascii="Times New Roman" w:eastAsia="null" w:hAnsi="Times New Roman" w:cs="Times New Roman"/>
          <w:i/>
          <w:iCs/>
          <w:rPrChange w:id="169" w:author="James Kimani" w:date="2025-08-04T23:50:00Z" w16du:dateUtc="2025-08-04T20:50: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alone and </w:t>
      </w:r>
      <w:r w:rsidRPr="0083309D">
        <w:rPr>
          <w:rFonts w:ascii="Times New Roman" w:eastAsia="null" w:hAnsi="Times New Roman" w:cs="Times New Roman"/>
          <w:sz w:val="24"/>
          <w:szCs w:val="24"/>
          <w:lang w:val="en-US"/>
        </w:rPr>
        <w:t xml:space="preserve">in combination with primaquine, </w:t>
      </w:r>
      <w:proofErr w:type="spellStart"/>
      <w:r w:rsidRPr="0083309D">
        <w:rPr>
          <w:rFonts w:ascii="Times New Roman" w:eastAsia="null" w:hAnsi="Times New Roman" w:cs="Times New Roman"/>
          <w:sz w:val="24"/>
          <w:szCs w:val="24"/>
          <w:lang w:val="en-US"/>
        </w:rPr>
        <w:t>stimulat</w:t>
      </w:r>
      <w:proofErr w:type="spellEnd"/>
      <w:r w:rsidRPr="0083309D">
        <w:rPr>
          <w:rFonts w:ascii="Times New Roman" w:eastAsia="null" w:hAnsi="Times New Roman" w:cs="Times New Roman"/>
        </w:rPr>
        <w:t xml:space="preserve">ed increased SOD enzyme activity, suggesting that this plant attenuates oxidative stress from malaria infection and primaquine metabolism. The catalase restorative effect of </w:t>
      </w:r>
      <w:r w:rsidRPr="00BD634C">
        <w:rPr>
          <w:rFonts w:ascii="Times New Roman" w:eastAsia="null" w:hAnsi="Times New Roman" w:cs="Times New Roman"/>
          <w:i/>
          <w:iCs/>
          <w:rPrChange w:id="170" w:author="James Kimani" w:date="2025-08-04T23:50:00Z" w16du:dateUtc="2025-08-04T20:50:00Z">
            <w:rPr>
              <w:rFonts w:ascii="Times New Roman" w:eastAsia="null" w:hAnsi="Times New Roman" w:cs="Times New Roman"/>
            </w:rPr>
          </w:rPrChange>
        </w:rPr>
        <w:t xml:space="preserve">M. </w:t>
      </w:r>
      <w:proofErr w:type="spellStart"/>
      <w:r w:rsidRPr="00BD634C">
        <w:rPr>
          <w:rFonts w:ascii="Times New Roman" w:eastAsia="null" w:hAnsi="Times New Roman" w:cs="Times New Roman"/>
          <w:i/>
          <w:iCs/>
          <w:rPrChange w:id="171" w:author="James Kimani" w:date="2025-08-04T23:50:00Z" w16du:dateUtc="2025-08-04T20:50: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following malaria infection and PQ therapy indicates its ability to complement </w:t>
      </w:r>
      <w:r w:rsidRPr="0083309D">
        <w:rPr>
          <w:rFonts w:ascii="Times New Roman" w:eastAsia="null" w:hAnsi="Times New Roman" w:cs="Times New Roman"/>
          <w:sz w:val="24"/>
          <w:szCs w:val="24"/>
          <w:lang w:val="en-US"/>
        </w:rPr>
        <w:t>the antioxidant effect of the SOD enzyme</w:t>
      </w:r>
      <w:r w:rsidRPr="0083309D">
        <w:rPr>
          <w:rFonts w:ascii="Times New Roman" w:eastAsia="null" w:hAnsi="Times New Roman" w:cs="Times New Roman"/>
        </w:rPr>
        <w:t xml:space="preserve"> and restore normal oxidative status disrupted by malaria infection and PQ metabolism.</w:t>
      </w:r>
    </w:p>
    <w:p w14:paraId="7D956431" w14:textId="77777777" w:rsidR="0083309D" w:rsidRPr="0083309D" w:rsidRDefault="0083309D" w:rsidP="0083309D">
      <w:pPr>
        <w:jc w:val="both"/>
        <w:rPr>
          <w:rFonts w:ascii="Times New Roman" w:hAnsi="Times New Roman" w:cs="Times New Roman"/>
        </w:rPr>
      </w:pPr>
    </w:p>
    <w:p w14:paraId="6731ACFA" w14:textId="1918C00F"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Glutathione (GSH) is synthesized in </w:t>
      </w:r>
      <w:r w:rsidRPr="0083309D">
        <w:rPr>
          <w:rFonts w:ascii="Times New Roman" w:eastAsia="null" w:hAnsi="Times New Roman" w:cs="Times New Roman"/>
          <w:sz w:val="24"/>
          <w:szCs w:val="24"/>
          <w:lang w:val="en-US"/>
        </w:rPr>
        <w:t xml:space="preserve">the cytoplasm of liver </w:t>
      </w:r>
      <w:r w:rsidRPr="0083309D">
        <w:rPr>
          <w:rFonts w:ascii="Times New Roman" w:eastAsia="null" w:hAnsi="Times New Roman" w:cs="Times New Roman"/>
        </w:rPr>
        <w:t xml:space="preserve">cells and </w:t>
      </w:r>
      <w:r w:rsidRPr="0083309D">
        <w:rPr>
          <w:rFonts w:ascii="Times New Roman" w:eastAsia="null" w:hAnsi="Times New Roman" w:cs="Times New Roman"/>
          <w:sz w:val="24"/>
          <w:szCs w:val="24"/>
          <w:lang w:val="en-US"/>
        </w:rPr>
        <w:t>is distributed through the circulatory system</w:t>
      </w:r>
      <w:r w:rsidRPr="0083309D">
        <w:rPr>
          <w:rFonts w:ascii="Times New Roman" w:eastAsia="null" w:hAnsi="Times New Roman" w:cs="Times New Roman"/>
        </w:rPr>
        <w:t xml:space="preserve"> to organs and subcellular compartments</w:t>
      </w:r>
      <w:del w:id="172" w:author="James Kimani" w:date="2025-08-04T23:52:00Z" w16du:dateUtc="2025-08-04T20:52:00Z">
        <w:r w:rsidRPr="0083309D" w:rsidDel="00812EF6">
          <w:rPr>
            <w:rFonts w:ascii="Times New Roman" w:eastAsia="null" w:hAnsi="Times New Roman" w:cs="Times New Roman"/>
          </w:rPr>
          <w:delText>.</w:delText>
        </w:r>
      </w:del>
      <w:r w:rsidRPr="0083309D">
        <w:rPr>
          <w:rFonts w:ascii="Times New Roman" w:eastAsia="null" w:hAnsi="Times New Roman" w:cs="Times New Roman"/>
        </w:rPr>
        <w:t xml:space="preserve"> (</w:t>
      </w:r>
      <w:r w:rsidRPr="0083309D">
        <w:rPr>
          <w:rFonts w:ascii="Times New Roman" w:hAnsi="Times New Roman" w:cs="Times New Roman"/>
        </w:rPr>
        <w:t>Vázquez-Meza et al., 2023</w:t>
      </w:r>
      <w:r w:rsidRPr="0083309D">
        <w:rPr>
          <w:rFonts w:ascii="Times New Roman" w:eastAsia="null" w:hAnsi="Times New Roman" w:cs="Times New Roman"/>
        </w:rPr>
        <w:t>)</w:t>
      </w:r>
      <w:ins w:id="173" w:author="James Kimani" w:date="2025-08-04T23:52:00Z" w16du:dateUtc="2025-08-04T20:52:00Z">
        <w:r w:rsidR="00812EF6">
          <w:rPr>
            <w:rFonts w:ascii="Times New Roman" w:eastAsia="null" w:hAnsi="Times New Roman" w:cs="Times New Roman"/>
          </w:rPr>
          <w:t>.</w:t>
        </w:r>
      </w:ins>
      <w:r w:rsidRPr="0083309D">
        <w:rPr>
          <w:rFonts w:ascii="Times New Roman" w:eastAsia="null" w:hAnsi="Times New Roman" w:cs="Times New Roman"/>
        </w:rPr>
        <w:t xml:space="preserve"> GSH plays a vital role in scavenging reactive oxygen species (ROS) and detoxifying drugs and chemicals. It directly reacts with ROS and electrophilic metabolites, protecting essential thiol groups from oxidation. Any disturbance in </w:t>
      </w:r>
      <w:r w:rsidRPr="0083309D">
        <w:rPr>
          <w:rFonts w:ascii="Times New Roman" w:eastAsia="null" w:hAnsi="Times New Roman" w:cs="Times New Roman"/>
          <w:sz w:val="24"/>
          <w:szCs w:val="24"/>
          <w:lang w:val="en-US"/>
        </w:rPr>
        <w:t>the GSH redox status can impair cellular defense against toxic compounds and lead to increased oxidative stress and tissue damage</w:t>
      </w:r>
      <w:r w:rsidRPr="0083309D">
        <w:rPr>
          <w:rFonts w:ascii="Times New Roman" w:eastAsia="null" w:hAnsi="Times New Roman" w:cs="Times New Roman"/>
        </w:rPr>
        <w:t xml:space="preserve"> (</w:t>
      </w:r>
      <w:r w:rsidRPr="0083309D">
        <w:rPr>
          <w:rFonts w:ascii="Times New Roman" w:hAnsi="Times New Roman" w:cs="Times New Roman"/>
        </w:rPr>
        <w:t>Georgiou-</w:t>
      </w:r>
      <w:proofErr w:type="spellStart"/>
      <w:r w:rsidRPr="0083309D">
        <w:rPr>
          <w:rFonts w:ascii="Times New Roman" w:hAnsi="Times New Roman" w:cs="Times New Roman"/>
        </w:rPr>
        <w:t>Siafis</w:t>
      </w:r>
      <w:proofErr w:type="spellEnd"/>
      <w:r w:rsidRPr="0083309D">
        <w:rPr>
          <w:rFonts w:ascii="Times New Roman" w:hAnsi="Times New Roman" w:cs="Times New Roman"/>
        </w:rPr>
        <w:t xml:space="preserve"> et al., 2023</w:t>
      </w:r>
      <w:r w:rsidRPr="0083309D">
        <w:rPr>
          <w:rFonts w:ascii="Times New Roman" w:eastAsia="null" w:hAnsi="Times New Roman" w:cs="Times New Roman"/>
        </w:rPr>
        <w:t>). Reduced GSH levels in malaria-infected controls and PQ-treated groups indicate</w:t>
      </w:r>
      <w:r w:rsidRPr="0083309D">
        <w:rPr>
          <w:rFonts w:ascii="Times New Roman" w:eastAsia="null" w:hAnsi="Times New Roman" w:cs="Times New Roman"/>
          <w:sz w:val="24"/>
          <w:szCs w:val="24"/>
          <w:lang w:val="en-US"/>
        </w:rPr>
        <w:t xml:space="preserve">d that these agents caused oxidative damage. The phenol-rich fractions of </w:t>
      </w:r>
      <w:r w:rsidRPr="00812EF6">
        <w:rPr>
          <w:rFonts w:ascii="Times New Roman" w:eastAsia="null" w:hAnsi="Times New Roman" w:cs="Times New Roman"/>
          <w:i/>
          <w:iCs/>
          <w:sz w:val="24"/>
          <w:szCs w:val="24"/>
          <w:lang w:val="en-US"/>
          <w:rPrChange w:id="174" w:author="James Kimani" w:date="2025-08-04T23:53:00Z" w16du:dateUtc="2025-08-04T20:53:00Z">
            <w:rPr>
              <w:rFonts w:ascii="Times New Roman" w:eastAsia="null" w:hAnsi="Times New Roman" w:cs="Times New Roman"/>
              <w:sz w:val="24"/>
              <w:szCs w:val="24"/>
              <w:lang w:val="en-US"/>
            </w:rPr>
          </w:rPrChange>
        </w:rPr>
        <w:t xml:space="preserve">M. </w:t>
      </w:r>
      <w:proofErr w:type="spellStart"/>
      <w:r w:rsidRPr="00812EF6">
        <w:rPr>
          <w:rFonts w:ascii="Times New Roman" w:eastAsia="null" w:hAnsi="Times New Roman" w:cs="Times New Roman"/>
          <w:i/>
          <w:iCs/>
          <w:rPrChange w:id="175" w:author="James Kimani" w:date="2025-08-04T23:53:00Z" w16du:dateUtc="2025-08-04T20:53:00Z">
            <w:rPr>
              <w:rFonts w:ascii="Times New Roman" w:eastAsia="null" w:hAnsi="Times New Roman" w:cs="Times New Roman"/>
            </w:rPr>
          </w:rPrChange>
        </w:rPr>
        <w:t>cecropioides</w:t>
      </w:r>
      <w:proofErr w:type="spellEnd"/>
      <w:r w:rsidRPr="0083309D">
        <w:rPr>
          <w:rFonts w:ascii="Times New Roman" w:eastAsia="null" w:hAnsi="Times New Roman" w:cs="Times New Roman"/>
        </w:rPr>
        <w:t>, alone and with primaquine, enhanced GSH status</w:t>
      </w:r>
      <w:r w:rsidRPr="0083309D">
        <w:rPr>
          <w:rFonts w:ascii="Times New Roman" w:eastAsia="null" w:hAnsi="Times New Roman" w:cs="Times New Roman"/>
          <w:sz w:val="24"/>
          <w:szCs w:val="24"/>
          <w:lang w:val="en-US"/>
        </w:rPr>
        <w:t xml:space="preserve">, </w:t>
      </w:r>
      <w:proofErr w:type="spellStart"/>
      <w:r w:rsidRPr="0083309D">
        <w:rPr>
          <w:rFonts w:ascii="Times New Roman" w:eastAsia="null" w:hAnsi="Times New Roman" w:cs="Times New Roman"/>
          <w:sz w:val="24"/>
          <w:szCs w:val="24"/>
          <w:lang w:val="en-US"/>
        </w:rPr>
        <w:t>provid</w:t>
      </w:r>
      <w:r w:rsidRPr="0083309D">
        <w:rPr>
          <w:rFonts w:ascii="Times New Roman" w:eastAsia="null" w:hAnsi="Times New Roman" w:cs="Times New Roman"/>
        </w:rPr>
        <w:t>ing</w:t>
      </w:r>
      <w:proofErr w:type="spellEnd"/>
      <w:r w:rsidRPr="0083309D">
        <w:rPr>
          <w:rFonts w:ascii="Times New Roman" w:eastAsia="null" w:hAnsi="Times New Roman" w:cs="Times New Roman"/>
        </w:rPr>
        <w:t xml:space="preserve"> evidence that </w:t>
      </w:r>
      <w:r w:rsidRPr="00812EF6">
        <w:rPr>
          <w:rFonts w:ascii="Times New Roman" w:eastAsia="null" w:hAnsi="Times New Roman" w:cs="Times New Roman"/>
          <w:i/>
          <w:iCs/>
          <w:rPrChange w:id="176" w:author="James Kimani" w:date="2025-08-04T23:53:00Z" w16du:dateUtc="2025-08-04T20:53:00Z">
            <w:rPr>
              <w:rFonts w:ascii="Times New Roman" w:eastAsia="null" w:hAnsi="Times New Roman" w:cs="Times New Roman"/>
            </w:rPr>
          </w:rPrChange>
        </w:rPr>
        <w:t xml:space="preserve">M. </w:t>
      </w:r>
      <w:proofErr w:type="spellStart"/>
      <w:r w:rsidRPr="00812EF6">
        <w:rPr>
          <w:rFonts w:ascii="Times New Roman" w:eastAsia="null" w:hAnsi="Times New Roman" w:cs="Times New Roman"/>
          <w:i/>
          <w:iCs/>
          <w:rPrChange w:id="177" w:author="James Kimani" w:date="2025-08-04T23:53:00Z" w16du:dateUtc="2025-08-04T20:53: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can mitigate oxidative stress from malaria infection and PQ therapy. Lipids are primary targets of ROS, and lipid peroxidation produces reactive aldehydes such as MDA, a major biomarker of free radical-mediated lipid damage. Oxidative damage to lipid structure and function has been reported in malaria infection</w:t>
      </w:r>
      <w:r w:rsidRPr="0083309D">
        <w:rPr>
          <w:rFonts w:ascii="Times New Roman" w:eastAsia="null" w:hAnsi="Times New Roman" w:cs="Times New Roman"/>
          <w:sz w:val="24"/>
          <w:szCs w:val="24"/>
          <w:lang w:val="en-US"/>
        </w:rPr>
        <w:t>s and PQ therapy</w:t>
      </w:r>
      <w:r w:rsidRPr="0083309D">
        <w:rPr>
          <w:rFonts w:ascii="Times New Roman" w:eastAsia="null" w:hAnsi="Times New Roman" w:cs="Times New Roman"/>
        </w:rPr>
        <w:t xml:space="preserve"> (Vasquez et al., 2021). This finding aligns with our results</w:t>
      </w:r>
      <w:r w:rsidRPr="0083309D">
        <w:rPr>
          <w:rFonts w:ascii="Times New Roman" w:eastAsia="null" w:hAnsi="Times New Roman" w:cs="Times New Roman"/>
          <w:sz w:val="24"/>
          <w:szCs w:val="24"/>
          <w:lang w:val="en-US"/>
        </w:rPr>
        <w:t xml:space="preserve">, and confirms the ability of </w:t>
      </w:r>
      <w:r w:rsidRPr="0083309D">
        <w:rPr>
          <w:rFonts w:ascii="Times New Roman" w:eastAsia="null" w:hAnsi="Times New Roman" w:cs="Times New Roman"/>
        </w:rPr>
        <w:t xml:space="preserve">Plasmodium infection and PQ therapy to induce oxidative stress. The increased MDA levels in plasma infection and PQ therapy suggest </w:t>
      </w:r>
      <w:r w:rsidRPr="0083309D">
        <w:rPr>
          <w:rFonts w:ascii="Times New Roman" w:eastAsia="null" w:hAnsi="Times New Roman" w:cs="Times New Roman"/>
          <w:sz w:val="24"/>
          <w:szCs w:val="24"/>
          <w:lang w:val="en-US"/>
        </w:rPr>
        <w:t xml:space="preserve">that peroxidative injury may contribute to complications from </w:t>
      </w:r>
      <w:r w:rsidRPr="0083309D">
        <w:rPr>
          <w:rFonts w:ascii="Times New Roman" w:eastAsia="null" w:hAnsi="Times New Roman" w:cs="Times New Roman"/>
        </w:rPr>
        <w:t xml:space="preserve">infection and drug metabolism. An increase in lipid peroxidation indicates a decline in enzymatic antioxidant </w:t>
      </w:r>
      <w:proofErr w:type="spellStart"/>
      <w:r w:rsidRPr="0083309D">
        <w:rPr>
          <w:rFonts w:ascii="Times New Roman" w:eastAsia="null" w:hAnsi="Times New Roman" w:cs="Times New Roman"/>
        </w:rPr>
        <w:t>defense</w:t>
      </w:r>
      <w:proofErr w:type="spellEnd"/>
      <w:r w:rsidRPr="0083309D">
        <w:rPr>
          <w:rFonts w:ascii="Times New Roman" w:eastAsia="null" w:hAnsi="Times New Roman" w:cs="Times New Roman"/>
        </w:rPr>
        <w:t xml:space="preserve"> mechanisms. Studies </w:t>
      </w:r>
      <w:r w:rsidRPr="0083309D">
        <w:rPr>
          <w:rFonts w:ascii="Times New Roman" w:eastAsia="null" w:hAnsi="Times New Roman" w:cs="Times New Roman"/>
          <w:sz w:val="24"/>
          <w:szCs w:val="24"/>
          <w:lang w:val="en-US"/>
        </w:rPr>
        <w:t xml:space="preserve">have shown a strong correlation between the phenolic compound content and the antioxidant potential of fruits and vegetables. The antioxidant activities of the </w:t>
      </w:r>
      <w:r w:rsidRPr="00382A97">
        <w:rPr>
          <w:rFonts w:ascii="Times New Roman" w:eastAsia="null" w:hAnsi="Times New Roman" w:cs="Times New Roman"/>
          <w:i/>
          <w:iCs/>
          <w:sz w:val="24"/>
          <w:szCs w:val="24"/>
          <w:lang w:val="en-US"/>
          <w:rPrChange w:id="178" w:author="James Kimani" w:date="2025-08-04T23:59:00Z" w16du:dateUtc="2025-08-04T20:59:00Z">
            <w:rPr>
              <w:rFonts w:ascii="Times New Roman" w:eastAsia="null" w:hAnsi="Times New Roman" w:cs="Times New Roman"/>
              <w:sz w:val="24"/>
              <w:szCs w:val="24"/>
              <w:lang w:val="en-US"/>
            </w:rPr>
          </w:rPrChange>
        </w:rPr>
        <w:t xml:space="preserve">M. </w:t>
      </w:r>
      <w:proofErr w:type="spellStart"/>
      <w:r w:rsidRPr="00382A97">
        <w:rPr>
          <w:rFonts w:ascii="Times New Roman" w:eastAsia="null" w:hAnsi="Times New Roman" w:cs="Times New Roman"/>
          <w:i/>
          <w:iCs/>
          <w:rPrChange w:id="179" w:author="James Kimani" w:date="2025-08-04T23:59:00Z" w16du:dateUtc="2025-08-04T20:59: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phenol-rich fractions may </w:t>
      </w:r>
      <w:r w:rsidRPr="0083309D">
        <w:rPr>
          <w:rFonts w:ascii="Times New Roman" w:eastAsia="null" w:hAnsi="Times New Roman" w:cs="Times New Roman"/>
          <w:sz w:val="24"/>
          <w:szCs w:val="24"/>
          <w:lang w:val="en-US"/>
        </w:rPr>
        <w:t xml:space="preserve">be related to </w:t>
      </w:r>
      <w:r w:rsidRPr="0083309D">
        <w:rPr>
          <w:rFonts w:ascii="Times New Roman" w:eastAsia="null" w:hAnsi="Times New Roman" w:cs="Times New Roman"/>
        </w:rPr>
        <w:t xml:space="preserve">their total phenolic content. The antioxidant activity of phenolic compounds stems from their molecular structure, particularly the number and position </w:t>
      </w:r>
      <w:r w:rsidRPr="0083309D">
        <w:rPr>
          <w:rFonts w:ascii="Times New Roman" w:eastAsia="null" w:hAnsi="Times New Roman" w:cs="Times New Roman"/>
          <w:sz w:val="24"/>
          <w:szCs w:val="24"/>
          <w:lang w:val="en-US"/>
        </w:rPr>
        <w:t xml:space="preserve">of the hydroxyl groups and aromatic ring substitutions. These properties may contribute to the antioxidant potential of </w:t>
      </w:r>
      <w:r w:rsidRPr="0083309D">
        <w:rPr>
          <w:rFonts w:ascii="Times New Roman" w:eastAsia="null" w:hAnsi="Times New Roman" w:cs="Times New Roman"/>
        </w:rPr>
        <w:t>the phenol-rich fraction</w:t>
      </w:r>
      <w:r w:rsidRPr="0083309D">
        <w:rPr>
          <w:rFonts w:ascii="Times New Roman" w:eastAsia="null" w:hAnsi="Times New Roman" w:cs="Times New Roman"/>
          <w:sz w:val="24"/>
          <w:szCs w:val="24"/>
          <w:lang w:val="en-US"/>
        </w:rPr>
        <w:t xml:space="preserve"> of </w:t>
      </w:r>
      <w:r w:rsidRPr="00382A97">
        <w:rPr>
          <w:rFonts w:ascii="Times New Roman" w:eastAsia="null" w:hAnsi="Times New Roman" w:cs="Times New Roman"/>
          <w:i/>
          <w:iCs/>
          <w:sz w:val="24"/>
          <w:szCs w:val="24"/>
          <w:lang w:val="en-US"/>
          <w:rPrChange w:id="180" w:author="James Kimani" w:date="2025-08-04T23:59:00Z" w16du:dateUtc="2025-08-04T20:59:00Z">
            <w:rPr>
              <w:rFonts w:ascii="Times New Roman" w:eastAsia="null" w:hAnsi="Times New Roman" w:cs="Times New Roman"/>
              <w:sz w:val="24"/>
              <w:szCs w:val="24"/>
              <w:lang w:val="en-US"/>
            </w:rPr>
          </w:rPrChange>
        </w:rPr>
        <w:t xml:space="preserve">M. </w:t>
      </w:r>
      <w:proofErr w:type="spellStart"/>
      <w:r w:rsidRPr="00382A97">
        <w:rPr>
          <w:rFonts w:ascii="Times New Roman" w:eastAsia="null" w:hAnsi="Times New Roman" w:cs="Times New Roman"/>
          <w:i/>
          <w:iCs/>
          <w:sz w:val="24"/>
          <w:szCs w:val="24"/>
          <w:lang w:val="en-US"/>
          <w:rPrChange w:id="181" w:author="James Kimani" w:date="2025-08-04T23:59:00Z" w16du:dateUtc="2025-08-04T20:59:00Z">
            <w:rPr>
              <w:rFonts w:ascii="Times New Roman" w:eastAsia="null" w:hAnsi="Times New Roman" w:cs="Times New Roman"/>
              <w:sz w:val="24"/>
              <w:szCs w:val="24"/>
              <w:lang w:val="en-US"/>
            </w:rPr>
          </w:rPrChange>
        </w:rPr>
        <w:t>cecropioides</w:t>
      </w:r>
      <w:proofErr w:type="spellEnd"/>
      <w:r w:rsidRPr="0083309D">
        <w:rPr>
          <w:rFonts w:ascii="Times New Roman" w:eastAsia="null" w:hAnsi="Times New Roman" w:cs="Times New Roman"/>
          <w:sz w:val="24"/>
          <w:szCs w:val="24"/>
          <w:lang w:val="en-US"/>
        </w:rPr>
        <w:t>.</w:t>
      </w:r>
    </w:p>
    <w:p w14:paraId="77C5D25A" w14:textId="77777777" w:rsidR="0083309D" w:rsidRPr="0083309D" w:rsidRDefault="0083309D" w:rsidP="0083309D">
      <w:pPr>
        <w:jc w:val="both"/>
        <w:rPr>
          <w:rFonts w:ascii="Times New Roman" w:hAnsi="Times New Roman" w:cs="Times New Roman"/>
        </w:rPr>
      </w:pPr>
    </w:p>
    <w:p w14:paraId="7B23B73C" w14:textId="2E044868"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The total antioxidant capacity of plasma serves as the primary measure for assessing </w:t>
      </w:r>
      <w:r w:rsidRPr="0083309D">
        <w:rPr>
          <w:rFonts w:ascii="Times New Roman" w:eastAsia="null" w:hAnsi="Times New Roman" w:cs="Times New Roman"/>
          <w:sz w:val="24"/>
          <w:szCs w:val="24"/>
          <w:lang w:val="en-US"/>
        </w:rPr>
        <w:t>the oxidative stress status in the body</w:t>
      </w:r>
      <w:r w:rsidRPr="0083309D">
        <w:rPr>
          <w:rFonts w:ascii="Times New Roman" w:hAnsi="Times New Roman" w:cs="Times New Roman"/>
        </w:rPr>
        <w:t xml:space="preserve"> (Fierri et al., 2024)</w:t>
      </w:r>
      <w:r w:rsidRPr="0083309D">
        <w:rPr>
          <w:rFonts w:ascii="Times New Roman" w:eastAsia="null" w:hAnsi="Times New Roman" w:cs="Times New Roman"/>
        </w:rPr>
        <w:t>. Plasma contains compounds that combat oxidative stressors and protect cells and biomolecules from damage</w:t>
      </w:r>
      <w:r w:rsidRPr="0083309D">
        <w:rPr>
          <w:rFonts w:ascii="Times New Roman" w:hAnsi="Times New Roman" w:cs="Times New Roman"/>
        </w:rPr>
        <w:t xml:space="preserve"> (Silvestrini et al., 2023)</w:t>
      </w:r>
      <w:r w:rsidRPr="0083309D">
        <w:rPr>
          <w:rFonts w:ascii="Times New Roman" w:eastAsia="null" w:hAnsi="Times New Roman" w:cs="Times New Roman"/>
        </w:rPr>
        <w:t xml:space="preserve">. The collective action of antioxidant molecules reflects </w:t>
      </w:r>
      <w:r w:rsidRPr="0083309D">
        <w:rPr>
          <w:rFonts w:ascii="Times New Roman" w:eastAsia="null" w:hAnsi="Times New Roman" w:cs="Times New Roman"/>
          <w:sz w:val="24"/>
          <w:szCs w:val="24"/>
          <w:lang w:val="en-US"/>
        </w:rPr>
        <w:t>the plasma antioxidant capacity</w:t>
      </w:r>
      <w:r w:rsidRPr="0083309D">
        <w:rPr>
          <w:rFonts w:ascii="Times New Roman" w:hAnsi="Times New Roman" w:cs="Times New Roman"/>
        </w:rPr>
        <w:t xml:space="preserve"> (</w:t>
      </w:r>
      <w:proofErr w:type="spellStart"/>
      <w:r w:rsidRPr="0083309D">
        <w:rPr>
          <w:rFonts w:ascii="Times New Roman" w:hAnsi="Times New Roman" w:cs="Times New Roman"/>
        </w:rPr>
        <w:t>Kıran</w:t>
      </w:r>
      <w:proofErr w:type="spellEnd"/>
      <w:r w:rsidRPr="0083309D">
        <w:rPr>
          <w:rFonts w:ascii="Times New Roman" w:hAnsi="Times New Roman" w:cs="Times New Roman"/>
        </w:rPr>
        <w:t xml:space="preserve"> et al., 2023)</w:t>
      </w:r>
      <w:r w:rsidRPr="0083309D">
        <w:rPr>
          <w:rFonts w:ascii="Times New Roman" w:eastAsia="null" w:hAnsi="Times New Roman" w:cs="Times New Roman"/>
        </w:rPr>
        <w:t>. Oxidative stress occurs when reduced plasma antioxidant potential is observed</w:t>
      </w:r>
      <w:r w:rsidRPr="0083309D">
        <w:rPr>
          <w:rFonts w:ascii="Times New Roman" w:hAnsi="Times New Roman" w:cs="Times New Roman"/>
        </w:rPr>
        <w:t xml:space="preserve"> (Vasquez et al., 2021)</w:t>
      </w:r>
      <w:r w:rsidRPr="0083309D">
        <w:rPr>
          <w:rFonts w:ascii="Times New Roman" w:eastAsia="null" w:hAnsi="Times New Roman" w:cs="Times New Roman"/>
        </w:rPr>
        <w:t xml:space="preserve">. The decrease in plasma antioxidant capacity following Plasmodium infection and PQ therapy indicated their ability to induce oxidative stress. The increase in </w:t>
      </w:r>
      <w:r w:rsidRPr="0083309D">
        <w:rPr>
          <w:rFonts w:ascii="Times New Roman" w:eastAsia="null" w:hAnsi="Times New Roman" w:cs="Times New Roman"/>
          <w:sz w:val="24"/>
          <w:szCs w:val="24"/>
          <w:lang w:val="en-US"/>
        </w:rPr>
        <w:t xml:space="preserve">the plasma antioxidant </w:t>
      </w:r>
      <w:r w:rsidRPr="0083309D">
        <w:rPr>
          <w:rFonts w:ascii="Times New Roman" w:eastAsia="null" w:hAnsi="Times New Roman" w:cs="Times New Roman"/>
        </w:rPr>
        <w:t xml:space="preserve">status of </w:t>
      </w:r>
      <w:r w:rsidRPr="00382A97">
        <w:rPr>
          <w:rFonts w:ascii="Times New Roman" w:eastAsia="null" w:hAnsi="Times New Roman" w:cs="Times New Roman"/>
          <w:i/>
          <w:iCs/>
          <w:rPrChange w:id="182" w:author="James Kimani" w:date="2025-08-04T23:59:00Z" w16du:dateUtc="2025-08-04T20:59:00Z">
            <w:rPr>
              <w:rFonts w:ascii="Times New Roman" w:eastAsia="null" w:hAnsi="Times New Roman" w:cs="Times New Roman"/>
            </w:rPr>
          </w:rPrChange>
        </w:rPr>
        <w:t xml:space="preserve">M. </w:t>
      </w:r>
      <w:proofErr w:type="spellStart"/>
      <w:r w:rsidRPr="00382A97">
        <w:rPr>
          <w:rFonts w:ascii="Times New Roman" w:eastAsia="null" w:hAnsi="Times New Roman" w:cs="Times New Roman"/>
          <w:i/>
          <w:iCs/>
          <w:rPrChange w:id="183" w:author="James Kimani" w:date="2025-08-04T23:59:00Z" w16du:dateUtc="2025-08-04T20:59: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suggests its counteractive effect against oxidative stress caused by infection and PQ therapy. This effect may </w:t>
      </w:r>
      <w:r w:rsidRPr="0083309D">
        <w:rPr>
          <w:rFonts w:ascii="Times New Roman" w:eastAsia="null" w:hAnsi="Times New Roman" w:cs="Times New Roman"/>
          <w:sz w:val="24"/>
          <w:szCs w:val="24"/>
          <w:lang w:val="en-US"/>
        </w:rPr>
        <w:t xml:space="preserve">be linked to </w:t>
      </w:r>
      <w:r w:rsidRPr="0083309D">
        <w:rPr>
          <w:rFonts w:ascii="Times New Roman" w:eastAsia="null" w:hAnsi="Times New Roman" w:cs="Times New Roman"/>
        </w:rPr>
        <w:t xml:space="preserve">the phenolic content and compounds known for </w:t>
      </w:r>
      <w:r w:rsidRPr="0083309D">
        <w:rPr>
          <w:rFonts w:ascii="Times New Roman" w:eastAsia="null" w:hAnsi="Times New Roman" w:cs="Times New Roman"/>
          <w:sz w:val="24"/>
          <w:szCs w:val="24"/>
          <w:lang w:val="en-US"/>
        </w:rPr>
        <w:t xml:space="preserve">their antioxidant activity. The oxidative impact of infection and PQ therapy was evident through reduced packed cell volume, hemoglobin concentration, and RBC count. Free radicals from infection and drug metabolism may </w:t>
      </w:r>
      <w:r w:rsidRPr="0083309D">
        <w:rPr>
          <w:rFonts w:ascii="Times New Roman" w:eastAsia="null" w:hAnsi="Times New Roman" w:cs="Times New Roman"/>
        </w:rPr>
        <w:t xml:space="preserve">cause </w:t>
      </w:r>
      <w:proofErr w:type="spellStart"/>
      <w:r w:rsidRPr="0083309D">
        <w:rPr>
          <w:rFonts w:ascii="Times New Roman" w:eastAsia="null" w:hAnsi="Times New Roman" w:cs="Times New Roman"/>
        </w:rPr>
        <w:t>hemolysis</w:t>
      </w:r>
      <w:proofErr w:type="spellEnd"/>
      <w:r w:rsidRPr="0083309D">
        <w:rPr>
          <w:rFonts w:ascii="Times New Roman" w:eastAsia="null" w:hAnsi="Times New Roman" w:cs="Times New Roman"/>
        </w:rPr>
        <w:t xml:space="preserve">, reduced </w:t>
      </w:r>
      <w:proofErr w:type="spellStart"/>
      <w:r w:rsidRPr="0083309D">
        <w:rPr>
          <w:rFonts w:ascii="Times New Roman" w:eastAsia="null" w:hAnsi="Times New Roman" w:cs="Times New Roman"/>
        </w:rPr>
        <w:t>hematological</w:t>
      </w:r>
      <w:proofErr w:type="spellEnd"/>
      <w:r w:rsidRPr="0083309D">
        <w:rPr>
          <w:rFonts w:ascii="Times New Roman" w:eastAsia="null" w:hAnsi="Times New Roman" w:cs="Times New Roman"/>
        </w:rPr>
        <w:t xml:space="preserve"> parameters. This aligns with </w:t>
      </w:r>
      <w:r w:rsidRPr="0083309D">
        <w:rPr>
          <w:rFonts w:ascii="Times New Roman" w:eastAsia="null" w:hAnsi="Times New Roman" w:cs="Times New Roman"/>
          <w:sz w:val="24"/>
          <w:szCs w:val="24"/>
          <w:lang w:val="en-US"/>
        </w:rPr>
        <w:t xml:space="preserve">the known effects of malaria </w:t>
      </w:r>
      <w:r w:rsidRPr="0083309D">
        <w:rPr>
          <w:rFonts w:ascii="Times New Roman" w:eastAsia="null" w:hAnsi="Times New Roman" w:cs="Times New Roman"/>
        </w:rPr>
        <w:t xml:space="preserve">and PQ toxicity. M. </w:t>
      </w:r>
      <w:proofErr w:type="spellStart"/>
      <w:r w:rsidRPr="0083309D">
        <w:rPr>
          <w:rFonts w:ascii="Times New Roman" w:eastAsia="null" w:hAnsi="Times New Roman" w:cs="Times New Roman"/>
        </w:rPr>
        <w:t>cecropioides</w:t>
      </w:r>
      <w:proofErr w:type="spellEnd"/>
      <w:r w:rsidRPr="0083309D">
        <w:rPr>
          <w:rFonts w:ascii="Times New Roman" w:eastAsia="null" w:hAnsi="Times New Roman" w:cs="Times New Roman"/>
        </w:rPr>
        <w:t xml:space="preserve"> administration increased these parameters, indicating its potential to counter</w:t>
      </w:r>
      <w:r w:rsidRPr="0083309D">
        <w:rPr>
          <w:rFonts w:ascii="Times New Roman" w:eastAsia="null" w:hAnsi="Times New Roman" w:cs="Times New Roman"/>
          <w:sz w:val="24"/>
          <w:szCs w:val="24"/>
          <w:lang w:val="en-US"/>
        </w:rPr>
        <w:t xml:space="preserve">act the oxidative effects of malaria and PQ toxicity. </w:t>
      </w:r>
      <w:r w:rsidRPr="0083309D">
        <w:rPr>
          <w:rFonts w:ascii="Times New Roman" w:eastAsia="null" w:hAnsi="Times New Roman" w:cs="Times New Roman"/>
        </w:rPr>
        <w:t>P</w:t>
      </w:r>
      <w:del w:id="184" w:author="James Kimani" w:date="2025-08-05T00:01:00Z" w16du:dateUtc="2025-08-04T21:01:00Z">
        <w:r w:rsidRPr="0083309D" w:rsidDel="00382A97">
          <w:rPr>
            <w:rFonts w:ascii="Times New Roman" w:eastAsia="null" w:hAnsi="Times New Roman" w:cs="Times New Roman"/>
          </w:rPr>
          <w:delText>Qp</w:delText>
        </w:r>
      </w:del>
      <w:r w:rsidRPr="0083309D">
        <w:rPr>
          <w:rFonts w:ascii="Times New Roman" w:eastAsia="null" w:hAnsi="Times New Roman" w:cs="Times New Roman"/>
        </w:rPr>
        <w:t xml:space="preserve">rimaquine mediates </w:t>
      </w:r>
      <w:proofErr w:type="spellStart"/>
      <w:r w:rsidRPr="0083309D">
        <w:rPr>
          <w:rFonts w:ascii="Times New Roman" w:eastAsia="null" w:hAnsi="Times New Roman" w:cs="Times New Roman"/>
        </w:rPr>
        <w:lastRenderedPageBreak/>
        <w:t>antiplasmodial</w:t>
      </w:r>
      <w:proofErr w:type="spellEnd"/>
      <w:r w:rsidRPr="0083309D">
        <w:rPr>
          <w:rFonts w:ascii="Times New Roman" w:eastAsia="null" w:hAnsi="Times New Roman" w:cs="Times New Roman"/>
        </w:rPr>
        <w:t xml:space="preserve"> activity through free radical generation</w:t>
      </w:r>
      <w:r w:rsidRPr="0083309D">
        <w:rPr>
          <w:rFonts w:ascii="Times New Roman" w:hAnsi="Times New Roman" w:cs="Times New Roman"/>
        </w:rPr>
        <w:t xml:space="preserve"> (</w:t>
      </w:r>
      <w:proofErr w:type="spellStart"/>
      <w:r w:rsidRPr="0083309D">
        <w:rPr>
          <w:rFonts w:ascii="Times New Roman" w:hAnsi="Times New Roman" w:cs="Times New Roman"/>
        </w:rPr>
        <w:t>Tittelmeier</w:t>
      </w:r>
      <w:proofErr w:type="spellEnd"/>
      <w:r w:rsidRPr="0083309D">
        <w:rPr>
          <w:rFonts w:ascii="Times New Roman" w:hAnsi="Times New Roman" w:cs="Times New Roman"/>
        </w:rPr>
        <w:t xml:space="preserve"> et al., 2025)</w:t>
      </w:r>
      <w:r w:rsidRPr="0083309D">
        <w:rPr>
          <w:rFonts w:ascii="Times New Roman" w:eastAsia="null" w:hAnsi="Times New Roman" w:cs="Times New Roman"/>
        </w:rPr>
        <w:t xml:space="preserve">, and its activity may be compromised when combined with antioxidant compounds. Since </w:t>
      </w:r>
      <w:r w:rsidRPr="00382A97">
        <w:rPr>
          <w:rFonts w:ascii="Times New Roman" w:eastAsia="null" w:hAnsi="Times New Roman" w:cs="Times New Roman"/>
          <w:i/>
          <w:iCs/>
          <w:rPrChange w:id="185" w:author="James Kimani" w:date="2025-08-05T00:01:00Z" w16du:dateUtc="2025-08-04T21:01:00Z">
            <w:rPr>
              <w:rFonts w:ascii="Times New Roman" w:eastAsia="null" w:hAnsi="Times New Roman" w:cs="Times New Roman"/>
            </w:rPr>
          </w:rPrChange>
        </w:rPr>
        <w:t xml:space="preserve">M. </w:t>
      </w:r>
      <w:proofErr w:type="spellStart"/>
      <w:r w:rsidRPr="00382A97">
        <w:rPr>
          <w:rFonts w:ascii="Times New Roman" w:eastAsia="null" w:hAnsi="Times New Roman" w:cs="Times New Roman"/>
          <w:i/>
          <w:iCs/>
          <w:rPrChange w:id="186" w:author="James Kimani" w:date="2025-08-05T00:01:00Z" w16du:dateUtc="2025-08-04T21:01: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has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activity, it was expected to augment PQ activity; however, an antagonistic effect likely </w:t>
      </w:r>
      <w:r w:rsidRPr="0083309D">
        <w:rPr>
          <w:rFonts w:ascii="Times New Roman" w:eastAsia="null" w:hAnsi="Times New Roman" w:cs="Times New Roman"/>
          <w:sz w:val="24"/>
          <w:szCs w:val="24"/>
          <w:lang w:val="en-US"/>
        </w:rPr>
        <w:t xml:space="preserve">occurred through its stronger antioxidant activity. This antagonism was more pronounced at higher concentrations, with no </w:t>
      </w:r>
      <w:r w:rsidRPr="0083309D">
        <w:rPr>
          <w:rFonts w:ascii="Times New Roman" w:eastAsia="null" w:hAnsi="Times New Roman" w:cs="Times New Roman"/>
        </w:rPr>
        <w:t>significant effect at lower doses. This indicates that PQ therapy may be compromised by high antioxidant levels</w:t>
      </w:r>
      <w:r w:rsidRPr="0083309D">
        <w:rPr>
          <w:rFonts w:ascii="Times New Roman" w:eastAsia="null" w:hAnsi="Times New Roman" w:cs="Times New Roman"/>
          <w:sz w:val="24"/>
          <w:szCs w:val="24"/>
          <w:lang w:val="en-US"/>
        </w:rPr>
        <w:t>;</w:t>
      </w:r>
      <w:r w:rsidRPr="0083309D">
        <w:rPr>
          <w:rFonts w:ascii="Times New Roman" w:eastAsia="null" w:hAnsi="Times New Roman" w:cs="Times New Roman"/>
        </w:rPr>
        <w:t xml:space="preserve"> thus</w:t>
      </w:r>
      <w:r w:rsidRPr="0083309D">
        <w:rPr>
          <w:rFonts w:ascii="Times New Roman" w:eastAsia="null" w:hAnsi="Times New Roman" w:cs="Times New Roman"/>
          <w:sz w:val="24"/>
          <w:szCs w:val="24"/>
          <w:lang w:val="en-US"/>
        </w:rPr>
        <w:t xml:space="preserve">, the benefits of combination therapy may be exploited at lower concentrations. Changes in </w:t>
      </w:r>
      <w:r w:rsidRPr="0083309D">
        <w:rPr>
          <w:rFonts w:ascii="Times New Roman" w:eastAsia="null" w:hAnsi="Times New Roman" w:cs="Times New Roman"/>
        </w:rPr>
        <w:t xml:space="preserve">body weight were </w:t>
      </w:r>
      <w:r w:rsidRPr="0083309D">
        <w:rPr>
          <w:rFonts w:ascii="Times New Roman" w:eastAsia="null" w:hAnsi="Times New Roman" w:cs="Times New Roman"/>
          <w:sz w:val="24"/>
          <w:szCs w:val="24"/>
          <w:lang w:val="en-US"/>
        </w:rPr>
        <w:t>also an</w:t>
      </w:r>
      <w:r w:rsidRPr="0083309D">
        <w:rPr>
          <w:rFonts w:ascii="Times New Roman" w:eastAsia="null" w:hAnsi="Times New Roman" w:cs="Times New Roman"/>
        </w:rPr>
        <w:t xml:space="preserve"> adverse effect. Weight reduction after acute infection is likely multifactorial, involving fluid and nutrient loss from increased gastrointestinal permeability, reduced food intake, and elevated metabolism due to fever (Walsh, 2019). The Plasmodium burden may have caused malabsorption and accelerated glucose generation through gluconeogenesis</w:t>
      </w:r>
      <w:r w:rsidRPr="0083309D">
        <w:rPr>
          <w:rFonts w:ascii="Times New Roman" w:hAnsi="Times New Roman" w:cs="Times New Roman"/>
        </w:rPr>
        <w:t xml:space="preserve"> (Moize et al., 2024)</w:t>
      </w:r>
      <w:r w:rsidRPr="0083309D">
        <w:rPr>
          <w:rFonts w:ascii="Times New Roman" w:eastAsia="null" w:hAnsi="Times New Roman" w:cs="Times New Roman"/>
        </w:rPr>
        <w:t xml:space="preserve">. Although PQ therapy cleared </w:t>
      </w:r>
      <w:r w:rsidRPr="0083309D">
        <w:rPr>
          <w:rFonts w:ascii="Times New Roman" w:eastAsia="null" w:hAnsi="Times New Roman" w:cs="Times New Roman"/>
          <w:sz w:val="24"/>
          <w:szCs w:val="24"/>
          <w:lang w:val="en-US"/>
        </w:rPr>
        <w:t xml:space="preserve">the plasmodium, it did not improve body weight. Appetite loss, a PQ side effect, </w:t>
      </w:r>
      <w:r w:rsidRPr="0083309D">
        <w:rPr>
          <w:rFonts w:ascii="Times New Roman" w:eastAsia="null" w:hAnsi="Times New Roman" w:cs="Times New Roman"/>
        </w:rPr>
        <w:t xml:space="preserve">may explain the lack of improvement after treatment. Combined with MC, </w:t>
      </w:r>
      <w:r w:rsidRPr="0083309D">
        <w:rPr>
          <w:rFonts w:ascii="Times New Roman" w:eastAsia="null" w:hAnsi="Times New Roman" w:cs="Times New Roman"/>
          <w:sz w:val="24"/>
          <w:szCs w:val="24"/>
          <w:lang w:val="en-US"/>
        </w:rPr>
        <w:t>the body weight decreased further. Anti-nutritive compounds</w:t>
      </w:r>
      <w:r w:rsidRPr="0083309D">
        <w:rPr>
          <w:rFonts w:ascii="Times New Roman" w:eastAsia="null" w:hAnsi="Times New Roman" w:cs="Times New Roman"/>
        </w:rPr>
        <w:t>, such as tannins</w:t>
      </w:r>
      <w:r w:rsidRPr="0083309D">
        <w:rPr>
          <w:rFonts w:ascii="Times New Roman" w:eastAsia="null" w:hAnsi="Times New Roman" w:cs="Times New Roman"/>
          <w:sz w:val="24"/>
          <w:szCs w:val="24"/>
          <w:lang w:val="en-US"/>
        </w:rPr>
        <w:t xml:space="preserve">, in </w:t>
      </w:r>
      <w:r w:rsidRPr="00382A97">
        <w:rPr>
          <w:rFonts w:ascii="Times New Roman" w:eastAsia="null" w:hAnsi="Times New Roman" w:cs="Times New Roman"/>
          <w:i/>
          <w:iCs/>
          <w:sz w:val="24"/>
          <w:szCs w:val="24"/>
          <w:lang w:val="en-US"/>
          <w:rPrChange w:id="187" w:author="James Kimani" w:date="2025-08-05T00:01:00Z" w16du:dateUtc="2025-08-04T21:01:00Z">
            <w:rPr>
              <w:rFonts w:ascii="Times New Roman" w:eastAsia="null" w:hAnsi="Times New Roman" w:cs="Times New Roman"/>
              <w:sz w:val="24"/>
              <w:szCs w:val="24"/>
              <w:lang w:val="en-US"/>
            </w:rPr>
          </w:rPrChange>
        </w:rPr>
        <w:t xml:space="preserve">M. </w:t>
      </w:r>
      <w:proofErr w:type="spellStart"/>
      <w:r w:rsidRPr="00382A97">
        <w:rPr>
          <w:rFonts w:ascii="Times New Roman" w:eastAsia="null" w:hAnsi="Times New Roman" w:cs="Times New Roman"/>
          <w:i/>
          <w:iCs/>
          <w:rPrChange w:id="188" w:author="James Kimani" w:date="2025-08-05T00:01:00Z" w16du:dateUtc="2025-08-04T21:01:00Z">
            <w:rPr>
              <w:rFonts w:ascii="Times New Roman" w:eastAsia="null" w:hAnsi="Times New Roman" w:cs="Times New Roman"/>
            </w:rPr>
          </w:rPrChange>
        </w:rPr>
        <w:t>cecropioides</w:t>
      </w:r>
      <w:proofErr w:type="spellEnd"/>
      <w:r w:rsidRPr="0083309D">
        <w:rPr>
          <w:rFonts w:ascii="Times New Roman" w:eastAsia="null" w:hAnsi="Times New Roman" w:cs="Times New Roman"/>
        </w:rPr>
        <w:t xml:space="preserve"> may worsen PQ-related appetite loss.</w:t>
      </w:r>
    </w:p>
    <w:p w14:paraId="24397268" w14:textId="77777777" w:rsidR="0083309D" w:rsidRPr="0083309D" w:rsidRDefault="0083309D" w:rsidP="0083309D">
      <w:pPr>
        <w:jc w:val="both"/>
        <w:rPr>
          <w:rFonts w:ascii="Times New Roman" w:hAnsi="Times New Roman" w:cs="Times New Roman"/>
        </w:rPr>
      </w:pPr>
    </w:p>
    <w:p w14:paraId="4AE6D221"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b/>
        </w:rPr>
        <w:t>Conclusion</w:t>
      </w:r>
    </w:p>
    <w:p w14:paraId="78DF70A5" w14:textId="77777777" w:rsidR="0083309D" w:rsidRPr="0083309D" w:rsidRDefault="0083309D" w:rsidP="0083309D">
      <w:pPr>
        <w:jc w:val="both"/>
        <w:rPr>
          <w:rFonts w:ascii="Times New Roman" w:hAnsi="Times New Roman" w:cs="Times New Roman"/>
        </w:rPr>
      </w:pPr>
      <w:r w:rsidRPr="0083309D">
        <w:rPr>
          <w:rFonts w:ascii="Times New Roman" w:eastAsia="null" w:hAnsi="Times New Roman" w:cs="Times New Roman"/>
        </w:rPr>
        <w:t xml:space="preserve">This study explored the effects of combining a phenol-rich fraction of </w:t>
      </w:r>
      <w:proofErr w:type="spellStart"/>
      <w:r w:rsidRPr="0083309D">
        <w:rPr>
          <w:rFonts w:ascii="Times New Roman" w:eastAsia="null" w:hAnsi="Times New Roman" w:cs="Times New Roman"/>
          <w:i/>
        </w:rPr>
        <w:t>Musanga</w:t>
      </w:r>
      <w:proofErr w:type="spellEnd"/>
      <w:r w:rsidRPr="0083309D">
        <w:rPr>
          <w:rFonts w:ascii="Times New Roman" w:eastAsia="null" w:hAnsi="Times New Roman" w:cs="Times New Roman"/>
          <w:i/>
        </w:rPr>
        <w:t xml:space="preserve"> </w:t>
      </w:r>
      <w:proofErr w:type="spellStart"/>
      <w:r w:rsidRPr="0083309D">
        <w:rPr>
          <w:rFonts w:ascii="Times New Roman" w:eastAsia="null" w:hAnsi="Times New Roman" w:cs="Times New Roman"/>
          <w:i/>
        </w:rPr>
        <w:t>cecropioides</w:t>
      </w:r>
      <w:proofErr w:type="spellEnd"/>
      <w:r w:rsidRPr="0083309D">
        <w:rPr>
          <w:rFonts w:ascii="Times New Roman" w:eastAsia="null" w:hAnsi="Times New Roman" w:cs="Times New Roman"/>
        </w:rPr>
        <w:t xml:space="preserve"> </w:t>
      </w:r>
      <w:del w:id="189" w:author="James Kimani" w:date="2025-08-05T00:01:00Z" w16du:dateUtc="2025-08-04T21:01:00Z">
        <w:r w:rsidRPr="0083309D" w:rsidDel="00382A97">
          <w:rPr>
            <w:rFonts w:ascii="Times New Roman" w:eastAsia="null" w:hAnsi="Times New Roman" w:cs="Times New Roman"/>
          </w:rPr>
          <w:delText xml:space="preserve"> </w:delText>
        </w:r>
      </w:del>
      <w:r w:rsidRPr="0083309D">
        <w:rPr>
          <w:rFonts w:ascii="Times New Roman" w:eastAsia="null" w:hAnsi="Times New Roman" w:cs="Times New Roman"/>
        </w:rPr>
        <w:t xml:space="preserve">(PRF-MC) with primaquine </w:t>
      </w:r>
      <w:del w:id="190" w:author="James Kimani" w:date="2025-08-05T00:01:00Z" w16du:dateUtc="2025-08-04T21:01:00Z">
        <w:r w:rsidRPr="0083309D" w:rsidDel="00382A97">
          <w:rPr>
            <w:rFonts w:ascii="Times New Roman" w:eastAsia="null" w:hAnsi="Times New Roman" w:cs="Times New Roman"/>
          </w:rPr>
          <w:delText xml:space="preserve"> </w:delText>
        </w:r>
      </w:del>
      <w:r w:rsidRPr="0083309D">
        <w:rPr>
          <w:rFonts w:ascii="Times New Roman" w:eastAsia="null" w:hAnsi="Times New Roman" w:cs="Times New Roman"/>
        </w:rPr>
        <w:t>(PQ) on malaria</w:t>
      </w:r>
      <w:r w:rsidRPr="0083309D">
        <w:rPr>
          <w:rFonts w:ascii="Times New Roman" w:eastAsia="null" w:hAnsi="Times New Roman" w:cs="Times New Roman"/>
          <w:sz w:val="24"/>
          <w:szCs w:val="24"/>
          <w:lang w:val="en-US"/>
        </w:rPr>
        <w:t xml:space="preserve">- and PQ-induced oxidative stress in an experimental animal model. The findings revealed that PRF-MC, both independently and in conjunction with PQ, exhibited antioxidant properties by </w:t>
      </w:r>
      <w:r w:rsidRPr="0083309D">
        <w:rPr>
          <w:rFonts w:ascii="Times New Roman" w:eastAsia="null" w:hAnsi="Times New Roman" w:cs="Times New Roman"/>
        </w:rPr>
        <w:t xml:space="preserve">enhancing antioxidant enzyme activity, enhancing glutathione levels, and reducing lipid peroxidation. These effects suggest that PRF-MC could potentially alleviate oxidative stress associated with malaria infection and PQ therapy. However, an antagonistic effect emerged when PRF-MC was combined with PQ at higher concentrations, potentially undermining PQ's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activity. This antagonism was less evident at lower concentrations, indicating that the beneficial effects of combining PRF-MC with PQ may be optimized at reduced doses. The study also found that</w:t>
      </w:r>
      <w:r w:rsidRPr="0083309D">
        <w:rPr>
          <w:rFonts w:ascii="Times New Roman" w:eastAsia="null" w:hAnsi="Times New Roman" w:cs="Times New Roman"/>
          <w:sz w:val="24"/>
          <w:szCs w:val="24"/>
          <w:lang w:val="en-US"/>
        </w:rPr>
        <w:t xml:space="preserve">, while PQ therapy significantly cleared the plasmodium, it did not lead to a corresponding improvement in body weight. The combination of PRF-MC with PQ further decreased body weight, possibly due to the anti-nutritive compounds in PRF-MC exacerbating the PQ-induced appetite loss. </w:t>
      </w:r>
      <w:r w:rsidRPr="0083309D">
        <w:rPr>
          <w:rFonts w:ascii="Times New Roman" w:eastAsia="null" w:hAnsi="Times New Roman" w:cs="Times New Roman"/>
        </w:rPr>
        <w:t xml:space="preserve">Although PRF-MC shows promise in countering malaria and PQ-induced oxidative stress, careful consideration of dosing is essential when combining it with PQ to avoid compromising the </w:t>
      </w:r>
      <w:proofErr w:type="spellStart"/>
      <w:r w:rsidRPr="0083309D">
        <w:rPr>
          <w:rFonts w:ascii="Times New Roman" w:eastAsia="null" w:hAnsi="Times New Roman" w:cs="Times New Roman"/>
        </w:rPr>
        <w:t>antiplasmodial</w:t>
      </w:r>
      <w:proofErr w:type="spellEnd"/>
      <w:r w:rsidRPr="0083309D">
        <w:rPr>
          <w:rFonts w:ascii="Times New Roman" w:eastAsia="null" w:hAnsi="Times New Roman" w:cs="Times New Roman"/>
        </w:rPr>
        <w:t xml:space="preserve"> efficacy</w:t>
      </w:r>
      <w:r w:rsidRPr="0083309D">
        <w:rPr>
          <w:rFonts w:ascii="Times New Roman" w:eastAsia="null" w:hAnsi="Times New Roman" w:cs="Times New Roman"/>
          <w:sz w:val="24"/>
          <w:szCs w:val="24"/>
          <w:lang w:val="en-US"/>
        </w:rPr>
        <w:t xml:space="preserve"> of the drug. Further research is needed to optimize this combination and to fully understand its potential benefits and limitations in malaria treatment.</w:t>
      </w:r>
    </w:p>
    <w:p w14:paraId="2EF15F6E" w14:textId="77777777" w:rsidR="0083309D" w:rsidRPr="0083309D" w:rsidRDefault="0083309D" w:rsidP="0083309D">
      <w:pPr>
        <w:jc w:val="both"/>
        <w:rPr>
          <w:rFonts w:ascii="Times New Roman" w:hAnsi="Times New Roman" w:cs="Times New Roman"/>
        </w:rPr>
      </w:pPr>
    </w:p>
    <w:p w14:paraId="4EDEC02D" w14:textId="77777777" w:rsidR="0083309D" w:rsidRPr="0083309D" w:rsidRDefault="0083309D" w:rsidP="0083309D">
      <w:pPr>
        <w:pStyle w:val="ListParagraph"/>
        <w:widowControl/>
        <w:autoSpaceDE/>
        <w:autoSpaceDN/>
        <w:spacing w:after="160"/>
        <w:contextualSpacing/>
        <w:rPr>
          <w:rFonts w:ascii="Times New Roman" w:hAnsi="Times New Roman" w:cs="Times New Roman"/>
          <w:b/>
          <w:bCs/>
          <w:sz w:val="24"/>
          <w:szCs w:val="24"/>
        </w:rPr>
      </w:pPr>
      <w:r w:rsidRPr="0083309D">
        <w:rPr>
          <w:rFonts w:ascii="Times New Roman" w:hAnsi="Times New Roman" w:cs="Times New Roman"/>
          <w:sz w:val="24"/>
          <w:szCs w:val="24"/>
        </w:rPr>
        <w:br w:type="page"/>
      </w:r>
      <w:bookmarkStart w:id="191" w:name="_Toc256000001"/>
      <w:r w:rsidRPr="0083309D">
        <w:rPr>
          <w:rFonts w:ascii="Times New Roman" w:hAnsi="Times New Roman" w:cs="Times New Roman"/>
          <w:b/>
          <w:bCs/>
          <w:sz w:val="24"/>
          <w:szCs w:val="24"/>
        </w:rPr>
        <w:lastRenderedPageBreak/>
        <w:t>References</w:t>
      </w:r>
      <w:bookmarkEnd w:id="191"/>
    </w:p>
    <w:p w14:paraId="527F642D" w14:textId="77777777" w:rsidR="0083309D" w:rsidRPr="0083309D" w:rsidRDefault="0083309D" w:rsidP="0083309D">
      <w:pPr>
        <w:pStyle w:val="ListParagraph"/>
        <w:widowControl/>
        <w:autoSpaceDE/>
        <w:autoSpaceDN/>
        <w:spacing w:after="160"/>
        <w:ind w:left="0" w:hanging="19"/>
        <w:contextualSpacing/>
        <w:rPr>
          <w:rFonts w:ascii="Times New Roman" w:hAnsi="Times New Roman" w:cs="Times New Roman"/>
          <w:sz w:val="24"/>
          <w:szCs w:val="24"/>
        </w:rPr>
      </w:pPr>
      <w:bookmarkStart w:id="192" w:name="cite"/>
      <w:bookmarkStart w:id="193" w:name="c3df8a7b2d6c3c30ad3ce3a8821e0949_ref"/>
    </w:p>
    <w:p w14:paraId="7C32E66A" w14:textId="3AC56EB8" w:rsidR="0083309D" w:rsidRPr="0083309D" w:rsidRDefault="0083309D" w:rsidP="0083309D">
      <w:pPr>
        <w:pStyle w:val="ListParagraph"/>
        <w:widowControl/>
        <w:autoSpaceDE/>
        <w:autoSpaceDN/>
        <w:spacing w:after="160"/>
        <w:ind w:left="0" w:hanging="19"/>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Ajaghaku</w:t>
      </w:r>
      <w:proofErr w:type="spellEnd"/>
      <w:r w:rsidRPr="0083309D">
        <w:rPr>
          <w:rFonts w:ascii="Times New Roman" w:hAnsi="Times New Roman" w:cs="Times New Roman"/>
          <w:sz w:val="24"/>
          <w:szCs w:val="24"/>
        </w:rPr>
        <w:t xml:space="preserve">, A.A., </w:t>
      </w:r>
      <w:proofErr w:type="spellStart"/>
      <w:r w:rsidRPr="0083309D">
        <w:rPr>
          <w:rFonts w:ascii="Times New Roman" w:hAnsi="Times New Roman" w:cs="Times New Roman"/>
          <w:sz w:val="24"/>
          <w:szCs w:val="24"/>
        </w:rPr>
        <w:t>Ajaghaku</w:t>
      </w:r>
      <w:proofErr w:type="spellEnd"/>
      <w:r w:rsidRPr="0083309D">
        <w:rPr>
          <w:rFonts w:ascii="Times New Roman" w:hAnsi="Times New Roman" w:cs="Times New Roman"/>
          <w:sz w:val="24"/>
          <w:szCs w:val="24"/>
        </w:rPr>
        <w:t xml:space="preserve">, D.L., </w:t>
      </w:r>
      <w:proofErr w:type="spellStart"/>
      <w:r w:rsidRPr="0083309D">
        <w:rPr>
          <w:rFonts w:ascii="Times New Roman" w:hAnsi="Times New Roman" w:cs="Times New Roman"/>
          <w:sz w:val="24"/>
          <w:szCs w:val="24"/>
        </w:rPr>
        <w:t>Onyegbule</w:t>
      </w:r>
      <w:proofErr w:type="spellEnd"/>
      <w:r w:rsidRPr="0083309D">
        <w:rPr>
          <w:rFonts w:ascii="Times New Roman" w:hAnsi="Times New Roman" w:cs="Times New Roman"/>
          <w:sz w:val="24"/>
          <w:szCs w:val="24"/>
        </w:rPr>
        <w:t xml:space="preserve">, F.A., Okoye, F.B. (2021) Estrogenic and safety evaluation of root extract of </w:t>
      </w:r>
      <w:r w:rsidRPr="0083309D">
        <w:rPr>
          <w:rFonts w:ascii="Times New Roman" w:hAnsi="Times New Roman" w:cs="Times New Roman"/>
          <w:i/>
          <w:sz w:val="24"/>
          <w:szCs w:val="24"/>
        </w:rPr>
        <w:t xml:space="preserve">Millettia </w:t>
      </w:r>
      <w:proofErr w:type="spellStart"/>
      <w:r w:rsidRPr="0083309D">
        <w:rPr>
          <w:rFonts w:ascii="Times New Roman" w:hAnsi="Times New Roman" w:cs="Times New Roman"/>
          <w:i/>
          <w:sz w:val="24"/>
          <w:szCs w:val="24"/>
        </w:rPr>
        <w:t>aboensis</w:t>
      </w:r>
      <w:proofErr w:type="spellEnd"/>
      <w:r w:rsidRPr="0083309D">
        <w:rPr>
          <w:rFonts w:ascii="Times New Roman" w:hAnsi="Times New Roman" w:cs="Times New Roman"/>
          <w:sz w:val="24"/>
          <w:szCs w:val="24"/>
        </w:rPr>
        <w:t xml:space="preserve"> as a potential plant derived alternative for hormone replacement therapy. S </w:t>
      </w:r>
      <w:proofErr w:type="spellStart"/>
      <w:r w:rsidRPr="0083309D">
        <w:rPr>
          <w:rFonts w:ascii="Times New Roman" w:hAnsi="Times New Roman" w:cs="Times New Roman"/>
          <w:sz w:val="24"/>
          <w:szCs w:val="24"/>
        </w:rPr>
        <w:t>Afr</w:t>
      </w:r>
      <w:proofErr w:type="spellEnd"/>
      <w:r w:rsidRPr="0083309D">
        <w:rPr>
          <w:rFonts w:ascii="Times New Roman" w:hAnsi="Times New Roman" w:cs="Times New Roman"/>
          <w:sz w:val="24"/>
          <w:szCs w:val="24"/>
        </w:rPr>
        <w:t xml:space="preserve"> J Bot. 2021; 140: 123-134</w:t>
      </w:r>
      <w:ins w:id="194" w:author="James Kimani" w:date="2025-08-05T00:03:00Z" w16du:dateUtc="2025-08-04T21:03:00Z">
        <w:r w:rsidR="000B7131">
          <w:rPr>
            <w:rFonts w:ascii="Times New Roman" w:hAnsi="Times New Roman" w:cs="Times New Roman"/>
            <w:sz w:val="24"/>
            <w:szCs w:val="24"/>
          </w:rPr>
          <w:t>.</w:t>
        </w:r>
      </w:ins>
    </w:p>
    <w:p w14:paraId="47BE6911" w14:textId="1F69A230" w:rsidR="0083309D" w:rsidRPr="0083309D" w:rsidRDefault="0083309D" w:rsidP="0083309D">
      <w:pPr>
        <w:jc w:val="both"/>
        <w:rPr>
          <w:rFonts w:ascii="Times New Roman" w:hAnsi="Times New Roman" w:cs="Times New Roman"/>
        </w:rPr>
      </w:pPr>
      <w:proofErr w:type="spellStart"/>
      <w:r w:rsidRPr="0083309D">
        <w:rPr>
          <w:rFonts w:ascii="Times New Roman" w:hAnsi="Times New Roman" w:cs="Times New Roman"/>
        </w:rPr>
        <w:t>Ajaghaku</w:t>
      </w:r>
      <w:proofErr w:type="spellEnd"/>
      <w:r w:rsidRPr="0083309D">
        <w:rPr>
          <w:rFonts w:ascii="Times New Roman" w:hAnsi="Times New Roman" w:cs="Times New Roman"/>
        </w:rPr>
        <w:t xml:space="preserve">, D. L., Orji, U. H. &amp; </w:t>
      </w:r>
      <w:proofErr w:type="spellStart"/>
      <w:r w:rsidRPr="0083309D">
        <w:rPr>
          <w:rFonts w:ascii="Times New Roman" w:hAnsi="Times New Roman" w:cs="Times New Roman"/>
        </w:rPr>
        <w:t>Chinwuba</w:t>
      </w:r>
      <w:proofErr w:type="spellEnd"/>
      <w:r w:rsidRPr="0083309D">
        <w:rPr>
          <w:rFonts w:ascii="Times New Roman" w:hAnsi="Times New Roman" w:cs="Times New Roman"/>
        </w:rPr>
        <w:t xml:space="preserve">, P. (2025) Evaluation of Combination effects of phenolic and phytoestrogen compounds of Ochna </w:t>
      </w:r>
      <w:proofErr w:type="spellStart"/>
      <w:r w:rsidRPr="0083309D">
        <w:rPr>
          <w:rFonts w:ascii="Times New Roman" w:hAnsi="Times New Roman" w:cs="Times New Roman"/>
        </w:rPr>
        <w:t>swienfurthiana</w:t>
      </w:r>
      <w:proofErr w:type="spellEnd"/>
      <w:r w:rsidRPr="0083309D">
        <w:rPr>
          <w:rFonts w:ascii="Times New Roman" w:hAnsi="Times New Roman" w:cs="Times New Roman"/>
        </w:rPr>
        <w:t xml:space="preserve"> on oral glucose tolerance in ovariectomized animal model of menopause. </w:t>
      </w:r>
      <w:r w:rsidRPr="0083309D">
        <w:rPr>
          <w:rFonts w:ascii="Times New Roman" w:hAnsi="Times New Roman" w:cs="Times New Roman"/>
          <w:i/>
          <w:iCs/>
        </w:rPr>
        <w:t>Journal of Pharmacological and Pharmaceutical Research</w:t>
      </w:r>
      <w:r w:rsidRPr="0083309D">
        <w:rPr>
          <w:rFonts w:ascii="Times New Roman" w:hAnsi="Times New Roman" w:cs="Times New Roman"/>
        </w:rPr>
        <w:t xml:space="preserve">, 2 (3), 87-96. </w:t>
      </w:r>
      <w:bookmarkEnd w:id="192"/>
      <w:ins w:id="195" w:author="James Kimani" w:date="2025-08-05T00:03:00Z" w16du:dateUtc="2025-08-04T21:03:00Z">
        <w:r w:rsidR="000B7131">
          <w:rPr>
            <w:rFonts w:ascii="Times New Roman" w:hAnsi="Times New Roman" w:cs="Times New Roman"/>
          </w:rPr>
          <w:t>http</w:t>
        </w:r>
      </w:ins>
      <w:ins w:id="196" w:author="James Kimani" w:date="2025-08-05T00:04:00Z" w16du:dateUtc="2025-08-04T21:04:00Z">
        <w:r w:rsidR="000B7131">
          <w:rPr>
            <w:rFonts w:ascii="Times New Roman" w:hAnsi="Times New Roman" w:cs="Times New Roman"/>
          </w:rPr>
          <w:t>s://</w:t>
        </w:r>
      </w:ins>
      <w:hyperlink r:id="rId24" w:tgtFrame="_blank" w:history="1">
        <w:r w:rsidRPr="0083309D">
          <w:rPr>
            <w:rStyle w:val="Hyperlink"/>
            <w:rFonts w:ascii="Times New Roman" w:hAnsi="Times New Roman" w:cs="Times New Roman"/>
          </w:rPr>
          <w:t>doi:10.5455/JPPR.20250430103757</w:t>
        </w:r>
      </w:hyperlink>
    </w:p>
    <w:p w14:paraId="795018CB" w14:textId="1FDA7F99" w:rsidR="0083309D" w:rsidRPr="0083309D" w:rsidRDefault="0083309D" w:rsidP="0083309D">
      <w:pPr>
        <w:jc w:val="both"/>
        <w:rPr>
          <w:rFonts w:ascii="Times New Roman" w:hAnsi="Times New Roman" w:cs="Times New Roman"/>
        </w:rPr>
      </w:pPr>
      <w:r w:rsidRPr="0083309D">
        <w:rPr>
          <w:rFonts w:ascii="Times New Roman" w:hAnsi="Times New Roman" w:cs="Times New Roman"/>
        </w:rPr>
        <w:t xml:space="preserve">Ansari, P., Chowdhury, S., Kumar, S., Abd El-Mordy, F. M., Ansari, N. J., Flatt, P. R., Seidel, V., Khan, J. T., </w:t>
      </w:r>
      <w:proofErr w:type="spellStart"/>
      <w:r w:rsidRPr="0083309D">
        <w:rPr>
          <w:rFonts w:ascii="Times New Roman" w:hAnsi="Times New Roman" w:cs="Times New Roman"/>
        </w:rPr>
        <w:t>Reberio</w:t>
      </w:r>
      <w:proofErr w:type="spellEnd"/>
      <w:r w:rsidRPr="0083309D">
        <w:rPr>
          <w:rFonts w:ascii="Times New Roman" w:hAnsi="Times New Roman" w:cs="Times New Roman"/>
        </w:rPr>
        <w:t xml:space="preserve">, A. D., Abdel-Wahab, Y. H. A., &amp; Hannan, J. M. A. (2025). Therapeutic Potential of Medicinal Plants and Their Phytoconstituents in Diabetes, Cancer, Infections, Cardiovascular Diseases, Inflammation and Gastrointestinal Disorders. </w:t>
      </w:r>
      <w:r w:rsidRPr="0083309D">
        <w:rPr>
          <w:rFonts w:ascii="Times New Roman" w:hAnsi="Times New Roman" w:cs="Times New Roman"/>
          <w:i/>
          <w:iCs/>
        </w:rPr>
        <w:t>Biomedicines</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(2), 454. </w:t>
      </w:r>
      <w:hyperlink r:id="rId25" w:history="1">
        <w:r w:rsidRPr="0083309D">
          <w:rPr>
            <w:rStyle w:val="Hyperlink"/>
            <w:rFonts w:ascii="Times New Roman" w:hAnsi="Times New Roman" w:cs="Times New Roman"/>
          </w:rPr>
          <w:t>https://doi.org/10.3390/biomedicines13020454</w:t>
        </w:r>
      </w:hyperlink>
    </w:p>
    <w:p w14:paraId="331E0DED" w14:textId="77777777" w:rsidR="0083309D" w:rsidRPr="0083309D" w:rsidRDefault="0083309D" w:rsidP="0083309D">
      <w:pPr>
        <w:pStyle w:val="ListParagraph"/>
        <w:widowControl/>
        <w:autoSpaceDE/>
        <w:autoSpaceDN/>
        <w:spacing w:after="160"/>
        <w:ind w:left="0" w:firstLine="0"/>
        <w:contextualSpacing/>
        <w:rPr>
          <w:rFonts w:ascii="Times New Roman" w:hAnsi="Times New Roman" w:cs="Times New Roman"/>
          <w:sz w:val="24"/>
          <w:szCs w:val="24"/>
        </w:rPr>
      </w:pPr>
      <w:r w:rsidRPr="0083309D">
        <w:rPr>
          <w:rFonts w:ascii="Times New Roman" w:hAnsi="Times New Roman" w:cs="Times New Roman"/>
          <w:sz w:val="24"/>
          <w:szCs w:val="24"/>
        </w:rPr>
        <w:t xml:space="preserve">Awwad, A., </w:t>
      </w:r>
      <w:proofErr w:type="spellStart"/>
      <w:r w:rsidRPr="0083309D">
        <w:rPr>
          <w:rFonts w:ascii="Times New Roman" w:hAnsi="Times New Roman" w:cs="Times New Roman"/>
          <w:sz w:val="24"/>
          <w:szCs w:val="24"/>
        </w:rPr>
        <w:t>Poucheret</w:t>
      </w:r>
      <w:proofErr w:type="spellEnd"/>
      <w:r w:rsidRPr="0083309D">
        <w:rPr>
          <w:rFonts w:ascii="Times New Roman" w:hAnsi="Times New Roman" w:cs="Times New Roman"/>
          <w:sz w:val="24"/>
          <w:szCs w:val="24"/>
        </w:rPr>
        <w:t xml:space="preserve">, P., Idres, Y.A., Tshibangu, D.S., </w:t>
      </w:r>
      <w:proofErr w:type="spellStart"/>
      <w:r w:rsidRPr="0083309D">
        <w:rPr>
          <w:rFonts w:ascii="Times New Roman" w:hAnsi="Times New Roman" w:cs="Times New Roman"/>
          <w:sz w:val="24"/>
          <w:szCs w:val="24"/>
        </w:rPr>
        <w:t>Servent</w:t>
      </w:r>
      <w:proofErr w:type="spellEnd"/>
      <w:r w:rsidRPr="0083309D">
        <w:rPr>
          <w:rFonts w:ascii="Times New Roman" w:hAnsi="Times New Roman" w:cs="Times New Roman"/>
          <w:sz w:val="24"/>
          <w:szCs w:val="24"/>
        </w:rPr>
        <w:t xml:space="preserve">, A., Ferrare. K., et al (2021). In Vitro Tests for a Rapid Evaluation of Antidiabetic Potential of Plant Species Containing Caffeic Acid Derivatives: A Validation by Two Well-Known Antidiabetic Plants, Ocimum </w:t>
      </w:r>
      <w:proofErr w:type="spellStart"/>
      <w:r w:rsidRPr="0083309D">
        <w:rPr>
          <w:rFonts w:ascii="Times New Roman" w:hAnsi="Times New Roman" w:cs="Times New Roman"/>
          <w:sz w:val="24"/>
          <w:szCs w:val="24"/>
        </w:rPr>
        <w:t>gratissimum</w:t>
      </w:r>
      <w:proofErr w:type="spellEnd"/>
      <w:r w:rsidRPr="0083309D">
        <w:rPr>
          <w:rFonts w:ascii="Times New Roman" w:hAnsi="Times New Roman" w:cs="Times New Roman"/>
          <w:sz w:val="24"/>
          <w:szCs w:val="24"/>
        </w:rPr>
        <w:t> L. Leaf and </w:t>
      </w:r>
      <w:r w:rsidRPr="0083309D">
        <w:rPr>
          <w:rFonts w:ascii="Times New Roman" w:hAnsi="Times New Roman" w:cs="Times New Roman"/>
          <w:i/>
          <w:sz w:val="24"/>
          <w:szCs w:val="24"/>
        </w:rPr>
        <w:t xml:space="preserve">Musanga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R. Br. ex Tedlie (Mu) Stem Bark. Molecules. 26(18): 5566.</w:t>
      </w:r>
    </w:p>
    <w:p w14:paraId="23090448" w14:textId="3F3605EA" w:rsidR="0083309D" w:rsidRPr="0083309D" w:rsidRDefault="0083309D" w:rsidP="0083309D">
      <w:pPr>
        <w:jc w:val="both"/>
        <w:rPr>
          <w:rFonts w:ascii="Times New Roman" w:hAnsi="Times New Roman" w:cs="Times New Roman"/>
        </w:rPr>
      </w:pPr>
      <w:r w:rsidRPr="0083309D">
        <w:rPr>
          <w:rFonts w:ascii="Times New Roman" w:hAnsi="Times New Roman" w:cs="Times New Roman"/>
        </w:rPr>
        <w:t xml:space="preserve">Bach, F. A., Silk, S. E., Spence, P. J., </w:t>
      </w:r>
      <w:proofErr w:type="spellStart"/>
      <w:r w:rsidRPr="0083309D">
        <w:rPr>
          <w:rFonts w:ascii="Times New Roman" w:hAnsi="Times New Roman" w:cs="Times New Roman"/>
        </w:rPr>
        <w:t>Mazurczyk</w:t>
      </w:r>
      <w:proofErr w:type="spellEnd"/>
      <w:r w:rsidRPr="0083309D">
        <w:rPr>
          <w:rFonts w:ascii="Times New Roman" w:hAnsi="Times New Roman" w:cs="Times New Roman"/>
        </w:rPr>
        <w:t xml:space="preserve">, M., Barrett, J. R., Ivens, A., Kemp, A., Draper, S. J., </w:t>
      </w:r>
      <w:proofErr w:type="spellStart"/>
      <w:r w:rsidRPr="0083309D">
        <w:rPr>
          <w:rFonts w:ascii="Times New Roman" w:hAnsi="Times New Roman" w:cs="Times New Roman"/>
        </w:rPr>
        <w:t>Themistocleous</w:t>
      </w:r>
      <w:proofErr w:type="spellEnd"/>
      <w:r w:rsidRPr="0083309D">
        <w:rPr>
          <w:rFonts w:ascii="Times New Roman" w:hAnsi="Times New Roman" w:cs="Times New Roman"/>
        </w:rPr>
        <w:t xml:space="preserve">, Y., Harding, A. C., Edwards, N. J., Napolitani, G., Minassian, A. M., Rawlinson, T. A., Rayner, J. C., &amp; Muñoz Sandoval, D. (2023). A systematic analysis of the human immune response to Plasmodium vivax. </w:t>
      </w:r>
      <w:r w:rsidRPr="0083309D">
        <w:rPr>
          <w:rFonts w:ascii="Times New Roman" w:hAnsi="Times New Roman" w:cs="Times New Roman"/>
          <w:i/>
          <w:iCs/>
        </w:rPr>
        <w:t>The Journal of Clinical Investigation</w:t>
      </w:r>
      <w:r w:rsidRPr="0083309D">
        <w:rPr>
          <w:rFonts w:ascii="Times New Roman" w:hAnsi="Times New Roman" w:cs="Times New Roman"/>
        </w:rPr>
        <w:t xml:space="preserve">, </w:t>
      </w:r>
      <w:r w:rsidRPr="0083309D">
        <w:rPr>
          <w:rFonts w:ascii="Times New Roman" w:hAnsi="Times New Roman" w:cs="Times New Roman"/>
          <w:i/>
          <w:iCs/>
        </w:rPr>
        <w:t>133</w:t>
      </w:r>
      <w:r w:rsidRPr="0083309D">
        <w:rPr>
          <w:rFonts w:ascii="Times New Roman" w:hAnsi="Times New Roman" w:cs="Times New Roman"/>
        </w:rPr>
        <w:t xml:space="preserve">(20). </w:t>
      </w:r>
      <w:hyperlink r:id="rId26" w:history="1">
        <w:r w:rsidRPr="0083309D">
          <w:rPr>
            <w:rStyle w:val="Hyperlink"/>
            <w:rFonts w:ascii="Times New Roman" w:hAnsi="Times New Roman" w:cs="Times New Roman"/>
          </w:rPr>
          <w:t>https://doi.org/10.1172/jci152463</w:t>
        </w:r>
      </w:hyperlink>
    </w:p>
    <w:p w14:paraId="2BF60710" w14:textId="48C263F1" w:rsidR="0083309D" w:rsidRPr="0083309D" w:rsidRDefault="0083309D" w:rsidP="0083309D">
      <w:pPr>
        <w:jc w:val="both"/>
        <w:rPr>
          <w:rFonts w:ascii="Times New Roman" w:hAnsi="Times New Roman" w:cs="Times New Roman"/>
        </w:rPr>
      </w:pPr>
      <w:proofErr w:type="spellStart"/>
      <w:r w:rsidRPr="0083309D">
        <w:rPr>
          <w:rFonts w:ascii="Times New Roman" w:hAnsi="Times New Roman" w:cs="Times New Roman"/>
        </w:rPr>
        <w:t>Bekdeşer</w:t>
      </w:r>
      <w:proofErr w:type="spellEnd"/>
      <w:r w:rsidRPr="0083309D">
        <w:rPr>
          <w:rFonts w:ascii="Times New Roman" w:hAnsi="Times New Roman" w:cs="Times New Roman"/>
        </w:rPr>
        <w:t xml:space="preserve">, B., &amp; Apak, R. (2024). Colorimetric Sensing of Antioxidant Capacity via Auric Acid Reduction Coupled to ABTS Oxidation. </w:t>
      </w:r>
      <w:r w:rsidRPr="0083309D">
        <w:rPr>
          <w:rFonts w:ascii="Times New Roman" w:hAnsi="Times New Roman" w:cs="Times New Roman"/>
          <w:i/>
          <w:iCs/>
        </w:rPr>
        <w:t>ACS Omega</w:t>
      </w:r>
      <w:r w:rsidRPr="0083309D">
        <w:rPr>
          <w:rFonts w:ascii="Times New Roman" w:hAnsi="Times New Roman" w:cs="Times New Roman"/>
        </w:rPr>
        <w:t xml:space="preserve">, </w:t>
      </w:r>
      <w:r w:rsidRPr="0083309D">
        <w:rPr>
          <w:rFonts w:ascii="Times New Roman" w:hAnsi="Times New Roman" w:cs="Times New Roman"/>
          <w:i/>
          <w:iCs/>
        </w:rPr>
        <w:t>9</w:t>
      </w:r>
      <w:r w:rsidRPr="0083309D">
        <w:rPr>
          <w:rFonts w:ascii="Times New Roman" w:hAnsi="Times New Roman" w:cs="Times New Roman"/>
        </w:rPr>
        <w:t xml:space="preserve">(10), 11738–11746. </w:t>
      </w:r>
      <w:hyperlink r:id="rId27" w:history="1">
        <w:r w:rsidRPr="0083309D">
          <w:rPr>
            <w:rStyle w:val="Hyperlink"/>
            <w:rFonts w:ascii="Times New Roman" w:hAnsi="Times New Roman" w:cs="Times New Roman"/>
          </w:rPr>
          <w:t>https://doi.org/10.1021/acsomega.3c09134</w:t>
        </w:r>
      </w:hyperlink>
    </w:p>
    <w:p w14:paraId="1879C08A"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Chaves, J. B., Portugal Tavares De Moraes, B., Regina Ferrarini, S., Noé Da Fonseca, F., Silva, A. R., &amp; Gonçalves-De-Albuquerque, C. F. (2022). Potential of </w:t>
      </w:r>
      <w:proofErr w:type="spellStart"/>
      <w:r w:rsidRPr="0083309D">
        <w:rPr>
          <w:rFonts w:ascii="Times New Roman" w:hAnsi="Times New Roman" w:cs="Times New Roman"/>
        </w:rPr>
        <w:t>nanoformulations</w:t>
      </w:r>
      <w:proofErr w:type="spellEnd"/>
      <w:r w:rsidRPr="0083309D">
        <w:rPr>
          <w:rFonts w:ascii="Times New Roman" w:hAnsi="Times New Roman" w:cs="Times New Roman"/>
        </w:rPr>
        <w:t xml:space="preserve"> in malaria treatment. </w:t>
      </w:r>
      <w:r w:rsidRPr="0083309D">
        <w:rPr>
          <w:rFonts w:ascii="Times New Roman" w:hAnsi="Times New Roman" w:cs="Times New Roman"/>
          <w:i/>
          <w:iCs/>
        </w:rPr>
        <w:t>Frontiers in Pharmacology</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 </w:t>
      </w:r>
      <w:hyperlink r:id="rId28" w:history="1">
        <w:r w:rsidRPr="0083309D">
          <w:rPr>
            <w:rStyle w:val="Hyperlink"/>
            <w:rFonts w:ascii="Times New Roman" w:hAnsi="Times New Roman" w:cs="Times New Roman"/>
          </w:rPr>
          <w:t>https://doi.org/10.3389/fphar.2022.999300</w:t>
        </w:r>
      </w:hyperlink>
    </w:p>
    <w:p w14:paraId="11DC2BCD" w14:textId="77777777" w:rsidR="0083309D" w:rsidRPr="0083309D" w:rsidRDefault="0083309D" w:rsidP="0083309D">
      <w:pPr>
        <w:jc w:val="both"/>
        <w:rPr>
          <w:rFonts w:ascii="Times New Roman" w:hAnsi="Times New Roman" w:cs="Times New Roman"/>
        </w:rPr>
      </w:pPr>
    </w:p>
    <w:p w14:paraId="46891DC1" w14:textId="0106F7E9" w:rsidR="0083309D" w:rsidRPr="0083309D" w:rsidRDefault="0083309D" w:rsidP="0083309D">
      <w:pPr>
        <w:jc w:val="both"/>
        <w:rPr>
          <w:rFonts w:ascii="Times New Roman" w:hAnsi="Times New Roman" w:cs="Times New Roman"/>
        </w:rPr>
      </w:pPr>
      <w:proofErr w:type="spellStart"/>
      <w:r w:rsidRPr="0083309D">
        <w:rPr>
          <w:rFonts w:ascii="Times New Roman" w:hAnsi="Times New Roman" w:cs="Times New Roman"/>
        </w:rPr>
        <w:t>Chinwuba</w:t>
      </w:r>
      <w:proofErr w:type="spellEnd"/>
      <w:r w:rsidRPr="0083309D">
        <w:rPr>
          <w:rFonts w:ascii="Times New Roman" w:hAnsi="Times New Roman" w:cs="Times New Roman"/>
        </w:rPr>
        <w:t xml:space="preserve">, P., </w:t>
      </w:r>
      <w:proofErr w:type="spellStart"/>
      <w:r w:rsidRPr="0083309D">
        <w:rPr>
          <w:rFonts w:ascii="Times New Roman" w:hAnsi="Times New Roman" w:cs="Times New Roman"/>
        </w:rPr>
        <w:t>Akah</w:t>
      </w:r>
      <w:proofErr w:type="spellEnd"/>
      <w:r w:rsidRPr="0083309D">
        <w:rPr>
          <w:rFonts w:ascii="Times New Roman" w:hAnsi="Times New Roman" w:cs="Times New Roman"/>
        </w:rPr>
        <w:t xml:space="preserve">, </w:t>
      </w:r>
      <w:proofErr w:type="gramStart"/>
      <w:r w:rsidRPr="0083309D">
        <w:rPr>
          <w:rFonts w:ascii="Times New Roman" w:hAnsi="Times New Roman" w:cs="Times New Roman"/>
        </w:rPr>
        <w:t>P,A.</w:t>
      </w:r>
      <w:proofErr w:type="gramEnd"/>
      <w:r w:rsidRPr="0083309D">
        <w:rPr>
          <w:rFonts w:ascii="Times New Roman" w:hAnsi="Times New Roman" w:cs="Times New Roman"/>
        </w:rPr>
        <w:t xml:space="preserve">, </w:t>
      </w:r>
      <w:proofErr w:type="spellStart"/>
      <w:r w:rsidRPr="0083309D">
        <w:rPr>
          <w:rFonts w:ascii="Times New Roman" w:hAnsi="Times New Roman" w:cs="Times New Roman"/>
        </w:rPr>
        <w:t>Nworu</w:t>
      </w:r>
      <w:proofErr w:type="spellEnd"/>
      <w:r w:rsidRPr="0083309D">
        <w:rPr>
          <w:rFonts w:ascii="Times New Roman" w:hAnsi="Times New Roman" w:cs="Times New Roman"/>
        </w:rPr>
        <w:t xml:space="preserve">, C.S., Ugorji, C.O., Jeremiah, I.C. (2024a) Effect of Phoenix </w:t>
      </w:r>
      <w:proofErr w:type="spellStart"/>
      <w:r w:rsidRPr="0083309D">
        <w:rPr>
          <w:rFonts w:ascii="Times New Roman" w:hAnsi="Times New Roman" w:cs="Times New Roman"/>
        </w:rPr>
        <w:t>reclinata</w:t>
      </w:r>
      <w:proofErr w:type="spellEnd"/>
      <w:r w:rsidRPr="0083309D">
        <w:rPr>
          <w:rFonts w:ascii="Times New Roman" w:hAnsi="Times New Roman" w:cs="Times New Roman"/>
        </w:rPr>
        <w:t xml:space="preserve"> Jacq Methanol Leaf Extract and Fractions </w:t>
      </w:r>
      <w:proofErr w:type="spellStart"/>
      <w:r w:rsidRPr="0083309D">
        <w:rPr>
          <w:rFonts w:ascii="Times New Roman" w:hAnsi="Times New Roman" w:cs="Times New Roman"/>
        </w:rPr>
        <w:t>onPlasmodium</w:t>
      </w:r>
      <w:proofErr w:type="spellEnd"/>
      <w:r w:rsidRPr="0083309D">
        <w:rPr>
          <w:rFonts w:ascii="Times New Roman" w:hAnsi="Times New Roman" w:cs="Times New Roman"/>
        </w:rPr>
        <w:t xml:space="preserve"> </w:t>
      </w:r>
      <w:proofErr w:type="spellStart"/>
      <w:r w:rsidRPr="0083309D">
        <w:rPr>
          <w:rFonts w:ascii="Times New Roman" w:hAnsi="Times New Roman" w:cs="Times New Roman"/>
        </w:rPr>
        <w:t>berghei</w:t>
      </w:r>
      <w:proofErr w:type="spellEnd"/>
      <w:r w:rsidRPr="0083309D">
        <w:rPr>
          <w:rFonts w:ascii="Times New Roman" w:hAnsi="Times New Roman" w:cs="Times New Roman"/>
        </w:rPr>
        <w:t xml:space="preserve"> Infected Mice. Tropical Journal of Natural Products Research, 8(11): 9179– 9185</w:t>
      </w:r>
      <w:ins w:id="197" w:author="James Kimani" w:date="2025-08-05T00:05:00Z" w16du:dateUtc="2025-08-04T21:05:00Z">
        <w:r w:rsidR="000B7131">
          <w:rPr>
            <w:rFonts w:ascii="Times New Roman" w:hAnsi="Times New Roman" w:cs="Times New Roman"/>
          </w:rPr>
          <w:t>.</w:t>
        </w:r>
      </w:ins>
      <w:r w:rsidRPr="0083309D">
        <w:rPr>
          <w:rFonts w:ascii="Times New Roman" w:hAnsi="Times New Roman" w:cs="Times New Roman"/>
        </w:rPr>
        <w:t xml:space="preserve"> </w:t>
      </w:r>
      <w:hyperlink r:id="rId29" w:history="1">
        <w:r w:rsidRPr="0083309D">
          <w:rPr>
            <w:rStyle w:val="Hyperlink"/>
            <w:rFonts w:ascii="Times New Roman" w:hAnsi="Times New Roman" w:cs="Times New Roman"/>
          </w:rPr>
          <w:t>https://doi.org/10.26538/tjnpr/v8i11.29</w:t>
        </w:r>
      </w:hyperlink>
    </w:p>
    <w:p w14:paraId="15475D7E" w14:textId="77777777" w:rsidR="0083309D" w:rsidRPr="0083309D" w:rsidRDefault="0083309D" w:rsidP="0083309D">
      <w:pPr>
        <w:jc w:val="both"/>
        <w:rPr>
          <w:rFonts w:ascii="Times New Roman" w:hAnsi="Times New Roman" w:cs="Times New Roman"/>
        </w:rPr>
      </w:pPr>
    </w:p>
    <w:p w14:paraId="6DDA5F39" w14:textId="4FFD39B8" w:rsidR="0083309D" w:rsidRPr="0083309D" w:rsidRDefault="0083309D" w:rsidP="0083309D">
      <w:pPr>
        <w:spacing w:line="278" w:lineRule="auto"/>
        <w:jc w:val="both"/>
        <w:rPr>
          <w:rFonts w:ascii="Times New Roman" w:hAnsi="Times New Roman" w:cs="Times New Roman"/>
        </w:rPr>
      </w:pPr>
      <w:proofErr w:type="spellStart"/>
      <w:r w:rsidRPr="0083309D">
        <w:rPr>
          <w:rFonts w:ascii="Times New Roman" w:hAnsi="Times New Roman" w:cs="Times New Roman"/>
        </w:rPr>
        <w:t>Chinwuba</w:t>
      </w:r>
      <w:proofErr w:type="spellEnd"/>
      <w:r w:rsidRPr="0083309D">
        <w:rPr>
          <w:rFonts w:ascii="Times New Roman" w:hAnsi="Times New Roman" w:cs="Times New Roman"/>
        </w:rPr>
        <w:t xml:space="preserve">, P., </w:t>
      </w:r>
      <w:proofErr w:type="spellStart"/>
      <w:r w:rsidRPr="0083309D">
        <w:rPr>
          <w:rFonts w:ascii="Times New Roman" w:hAnsi="Times New Roman" w:cs="Times New Roman"/>
        </w:rPr>
        <w:t>Achunike</w:t>
      </w:r>
      <w:proofErr w:type="spellEnd"/>
      <w:r w:rsidRPr="0083309D">
        <w:rPr>
          <w:rFonts w:ascii="Times New Roman" w:hAnsi="Times New Roman" w:cs="Times New Roman"/>
        </w:rPr>
        <w:t xml:space="preserve">, P.A., Ugorji, P., </w:t>
      </w:r>
      <w:proofErr w:type="spellStart"/>
      <w:r w:rsidRPr="0083309D">
        <w:rPr>
          <w:rFonts w:ascii="Times New Roman" w:hAnsi="Times New Roman" w:cs="Times New Roman"/>
        </w:rPr>
        <w:t>Nworu</w:t>
      </w:r>
      <w:proofErr w:type="spellEnd"/>
      <w:r w:rsidRPr="0083309D">
        <w:rPr>
          <w:rFonts w:ascii="Times New Roman" w:hAnsi="Times New Roman" w:cs="Times New Roman"/>
        </w:rPr>
        <w:t xml:space="preserve">, C.S. (2024b). Anti-Inflammatory and </w:t>
      </w:r>
      <w:proofErr w:type="spellStart"/>
      <w:r w:rsidRPr="0083309D">
        <w:rPr>
          <w:rFonts w:ascii="Times New Roman" w:hAnsi="Times New Roman" w:cs="Times New Roman"/>
        </w:rPr>
        <w:t>AntipyreticActivity</w:t>
      </w:r>
      <w:proofErr w:type="spellEnd"/>
      <w:r w:rsidRPr="0083309D">
        <w:rPr>
          <w:rFonts w:ascii="Times New Roman" w:hAnsi="Times New Roman" w:cs="Times New Roman"/>
        </w:rPr>
        <w:t xml:space="preserve"> of Methanol Leaf Extract of Phoenix </w:t>
      </w:r>
      <w:proofErr w:type="spellStart"/>
      <w:r w:rsidRPr="0083309D">
        <w:rPr>
          <w:rFonts w:ascii="Times New Roman" w:hAnsi="Times New Roman" w:cs="Times New Roman"/>
        </w:rPr>
        <w:t>Reclinata</w:t>
      </w:r>
      <w:proofErr w:type="spellEnd"/>
      <w:r w:rsidRPr="0083309D">
        <w:rPr>
          <w:rFonts w:ascii="Times New Roman" w:hAnsi="Times New Roman" w:cs="Times New Roman"/>
        </w:rPr>
        <w:t>, Jacq (</w:t>
      </w:r>
      <w:proofErr w:type="spellStart"/>
      <w:r w:rsidRPr="0083309D">
        <w:rPr>
          <w:rFonts w:ascii="Times New Roman" w:hAnsi="Times New Roman" w:cs="Times New Roman"/>
        </w:rPr>
        <w:t>Aracaceae</w:t>
      </w:r>
      <w:proofErr w:type="spellEnd"/>
      <w:r w:rsidRPr="0083309D">
        <w:rPr>
          <w:rFonts w:ascii="Times New Roman" w:hAnsi="Times New Roman" w:cs="Times New Roman"/>
        </w:rPr>
        <w:t>); Trend Nat Prod Res Vol 5(1). 44-51.</w:t>
      </w:r>
      <w:ins w:id="198" w:author="James Kimani" w:date="2025-08-05T00:05:00Z" w16du:dateUtc="2025-08-04T21:05:00Z">
        <w:r w:rsidR="000B7131">
          <w:rPr>
            <w:rFonts w:ascii="Times New Roman" w:hAnsi="Times New Roman" w:cs="Times New Roman"/>
          </w:rPr>
          <w:t xml:space="preserve"> </w:t>
        </w:r>
      </w:ins>
      <w:r w:rsidRPr="0083309D">
        <w:rPr>
          <w:rFonts w:ascii="Times New Roman" w:hAnsi="Times New Roman" w:cs="Times New Roman"/>
        </w:rPr>
        <w:t>https://doi.org/10.61594/tnpr.v5i1.2024.104</w:t>
      </w:r>
    </w:p>
    <w:p w14:paraId="6D83ED3D" w14:textId="77777777" w:rsidR="0083309D" w:rsidRPr="0083309D" w:rsidRDefault="0083309D" w:rsidP="0083309D">
      <w:pPr>
        <w:pStyle w:val="ListParagraph"/>
        <w:widowControl/>
        <w:autoSpaceDE/>
        <w:autoSpaceDN/>
        <w:spacing w:after="160"/>
        <w:ind w:left="0" w:hanging="19"/>
        <w:contextualSpacing/>
        <w:rPr>
          <w:rFonts w:ascii="Times New Roman" w:hAnsi="Times New Roman" w:cs="Times New Roman"/>
          <w:sz w:val="24"/>
          <w:szCs w:val="24"/>
        </w:rPr>
      </w:pPr>
      <w:proofErr w:type="spellStart"/>
      <w:r w:rsidRPr="0083309D">
        <w:rPr>
          <w:rFonts w:ascii="Times New Roman" w:hAnsi="Times New Roman" w:cs="Times New Roman"/>
          <w:sz w:val="24"/>
          <w:szCs w:val="24"/>
        </w:rPr>
        <w:t>Enoyoze</w:t>
      </w:r>
      <w:proofErr w:type="spellEnd"/>
      <w:r w:rsidRPr="0083309D">
        <w:rPr>
          <w:rFonts w:ascii="Times New Roman" w:hAnsi="Times New Roman" w:cs="Times New Roman"/>
          <w:sz w:val="24"/>
          <w:szCs w:val="24"/>
        </w:rPr>
        <w:t xml:space="preserve">, G.E., </w:t>
      </w:r>
      <w:proofErr w:type="spellStart"/>
      <w:r w:rsidRPr="0083309D">
        <w:rPr>
          <w:rFonts w:ascii="Times New Roman" w:hAnsi="Times New Roman" w:cs="Times New Roman"/>
          <w:sz w:val="24"/>
          <w:szCs w:val="24"/>
        </w:rPr>
        <w:t>Idu</w:t>
      </w:r>
      <w:proofErr w:type="spellEnd"/>
      <w:r w:rsidRPr="0083309D">
        <w:rPr>
          <w:rFonts w:ascii="Times New Roman" w:hAnsi="Times New Roman" w:cs="Times New Roman"/>
          <w:sz w:val="24"/>
          <w:szCs w:val="24"/>
        </w:rPr>
        <w:t xml:space="preserve">, M. (2023) A mini-review on </w:t>
      </w:r>
      <w:proofErr w:type="spellStart"/>
      <w:r w:rsidRPr="0083309D">
        <w:rPr>
          <w:rFonts w:ascii="Times New Roman" w:hAnsi="Times New Roman" w:cs="Times New Roman"/>
          <w:i/>
          <w:sz w:val="24"/>
          <w:szCs w:val="24"/>
        </w:rPr>
        <w:t>Musanga</w:t>
      </w:r>
      <w:proofErr w:type="spellEnd"/>
      <w:r w:rsidRPr="0083309D">
        <w:rPr>
          <w:rFonts w:ascii="Times New Roman" w:hAnsi="Times New Roman" w:cs="Times New Roman"/>
          <w:i/>
          <w:sz w:val="24"/>
          <w:szCs w:val="24"/>
        </w:rPr>
        <w:t xml:space="preserve"> </w:t>
      </w:r>
      <w:proofErr w:type="spellStart"/>
      <w:r w:rsidRPr="0083309D">
        <w:rPr>
          <w:rFonts w:ascii="Times New Roman" w:hAnsi="Times New Roman" w:cs="Times New Roman"/>
          <w:i/>
          <w:sz w:val="24"/>
          <w:szCs w:val="24"/>
        </w:rPr>
        <w:t>cecropioides</w:t>
      </w:r>
      <w:proofErr w:type="spellEnd"/>
      <w:r w:rsidRPr="0083309D">
        <w:rPr>
          <w:rFonts w:ascii="Times New Roman" w:hAnsi="Times New Roman" w:cs="Times New Roman"/>
          <w:sz w:val="24"/>
          <w:szCs w:val="24"/>
        </w:rPr>
        <w:t xml:space="preserve"> R. Br. ex Tedlie EPRA Int J Res Dev. 2023; 8(11): 199-204.</w:t>
      </w:r>
    </w:p>
    <w:p w14:paraId="79312DC6"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Fakhri, K. U., Sharma, D., Fatma, H., Yasin, D., Alam, M., Sami, N., Ahmad, F. J., Shamsi, A., &amp; Rizvi, M. A. (2025). The Dual Role of Dietary Phytochemicals in Oxidative Stress: Implications for </w:t>
      </w:r>
      <w:r w:rsidRPr="0083309D">
        <w:rPr>
          <w:rFonts w:ascii="Times New Roman" w:hAnsi="Times New Roman" w:cs="Times New Roman"/>
        </w:rPr>
        <w:lastRenderedPageBreak/>
        <w:t xml:space="preserve">Oncogenesis, Cancer Chemoprevention, and ncRNA Regulation. </w:t>
      </w:r>
      <w:r w:rsidRPr="0083309D">
        <w:rPr>
          <w:rFonts w:ascii="Times New Roman" w:hAnsi="Times New Roman" w:cs="Times New Roman"/>
          <w:i/>
          <w:iCs/>
        </w:rPr>
        <w:t>Antioxidants (Basel, Switzerland)</w:t>
      </w:r>
      <w:r w:rsidRPr="0083309D">
        <w:rPr>
          <w:rFonts w:ascii="Times New Roman" w:hAnsi="Times New Roman" w:cs="Times New Roman"/>
        </w:rPr>
        <w:t xml:space="preserve">, </w:t>
      </w:r>
      <w:r w:rsidRPr="0083309D">
        <w:rPr>
          <w:rFonts w:ascii="Times New Roman" w:hAnsi="Times New Roman" w:cs="Times New Roman"/>
          <w:i/>
          <w:iCs/>
        </w:rPr>
        <w:t>14</w:t>
      </w:r>
      <w:r w:rsidRPr="0083309D">
        <w:rPr>
          <w:rFonts w:ascii="Times New Roman" w:hAnsi="Times New Roman" w:cs="Times New Roman"/>
        </w:rPr>
        <w:t xml:space="preserve">(6), 620. </w:t>
      </w:r>
      <w:hyperlink r:id="rId30" w:history="1">
        <w:r w:rsidRPr="0083309D">
          <w:rPr>
            <w:rStyle w:val="Hyperlink"/>
            <w:rFonts w:ascii="Times New Roman" w:hAnsi="Times New Roman" w:cs="Times New Roman"/>
          </w:rPr>
          <w:t>https://doi.org/10.3390/antiox14060620</w:t>
        </w:r>
      </w:hyperlink>
    </w:p>
    <w:p w14:paraId="6EB6056E"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Fierri, I., </w:t>
      </w:r>
      <w:proofErr w:type="spellStart"/>
      <w:r w:rsidRPr="0083309D">
        <w:rPr>
          <w:rFonts w:ascii="Times New Roman" w:hAnsi="Times New Roman" w:cs="Times New Roman"/>
        </w:rPr>
        <w:t>Chignola</w:t>
      </w:r>
      <w:proofErr w:type="spellEnd"/>
      <w:r w:rsidRPr="0083309D">
        <w:rPr>
          <w:rFonts w:ascii="Times New Roman" w:hAnsi="Times New Roman" w:cs="Times New Roman"/>
        </w:rPr>
        <w:t xml:space="preserve">, R., Stranieri, C., Di Leo, E. G., </w:t>
      </w:r>
      <w:proofErr w:type="spellStart"/>
      <w:r w:rsidRPr="0083309D">
        <w:rPr>
          <w:rFonts w:ascii="Times New Roman" w:hAnsi="Times New Roman" w:cs="Times New Roman"/>
        </w:rPr>
        <w:t>Bellumori</w:t>
      </w:r>
      <w:proofErr w:type="spellEnd"/>
      <w:r w:rsidRPr="0083309D">
        <w:rPr>
          <w:rFonts w:ascii="Times New Roman" w:hAnsi="Times New Roman" w:cs="Times New Roman"/>
        </w:rPr>
        <w:t xml:space="preserve">, M., </w:t>
      </w:r>
      <w:proofErr w:type="spellStart"/>
      <w:r w:rsidRPr="0083309D">
        <w:rPr>
          <w:rFonts w:ascii="Times New Roman" w:hAnsi="Times New Roman" w:cs="Times New Roman"/>
        </w:rPr>
        <w:t>Roncoletta</w:t>
      </w:r>
      <w:proofErr w:type="spellEnd"/>
      <w:r w:rsidRPr="0083309D">
        <w:rPr>
          <w:rFonts w:ascii="Times New Roman" w:hAnsi="Times New Roman" w:cs="Times New Roman"/>
        </w:rPr>
        <w:t xml:space="preserve">, S., Romeo, A., Benetti, F., Fratta Pasini, A. M., &amp; </w:t>
      </w:r>
      <w:proofErr w:type="spellStart"/>
      <w:r w:rsidRPr="0083309D">
        <w:rPr>
          <w:rFonts w:ascii="Times New Roman" w:hAnsi="Times New Roman" w:cs="Times New Roman"/>
        </w:rPr>
        <w:t>Zoccatelli</w:t>
      </w:r>
      <w:proofErr w:type="spellEnd"/>
      <w:r w:rsidRPr="0083309D">
        <w:rPr>
          <w:rFonts w:ascii="Times New Roman" w:hAnsi="Times New Roman" w:cs="Times New Roman"/>
        </w:rPr>
        <w:t xml:space="preserve">, G. (2024). Formulation, Characterization, and Antioxidant Properties of Chitosan Nanoparticles Containing Phenolic Compounds from Olive Pomace. </w:t>
      </w:r>
      <w:r w:rsidRPr="0083309D">
        <w:rPr>
          <w:rFonts w:ascii="Times New Roman" w:hAnsi="Times New Roman" w:cs="Times New Roman"/>
          <w:i/>
          <w:iCs/>
        </w:rPr>
        <w:t>Antioxidants</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(12), 1522. </w:t>
      </w:r>
      <w:hyperlink r:id="rId31" w:history="1">
        <w:r w:rsidRPr="0083309D">
          <w:rPr>
            <w:rStyle w:val="Hyperlink"/>
            <w:rFonts w:ascii="Times New Roman" w:hAnsi="Times New Roman" w:cs="Times New Roman"/>
          </w:rPr>
          <w:t>https://doi.org/10.3390/antiox13121522</w:t>
        </w:r>
      </w:hyperlink>
    </w:p>
    <w:p w14:paraId="57FB3A94"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Gebrie</w:t>
      </w:r>
      <w:proofErr w:type="spellEnd"/>
      <w:r w:rsidRPr="0083309D">
        <w:rPr>
          <w:rFonts w:ascii="Times New Roman" w:hAnsi="Times New Roman" w:cs="Times New Roman"/>
        </w:rPr>
        <w:t xml:space="preserve">, H., Yimer, M., </w:t>
      </w:r>
      <w:proofErr w:type="spellStart"/>
      <w:r w:rsidRPr="0083309D">
        <w:rPr>
          <w:rFonts w:ascii="Times New Roman" w:hAnsi="Times New Roman" w:cs="Times New Roman"/>
        </w:rPr>
        <w:t>Ayehu</w:t>
      </w:r>
      <w:proofErr w:type="spellEnd"/>
      <w:r w:rsidRPr="0083309D">
        <w:rPr>
          <w:rFonts w:ascii="Times New Roman" w:hAnsi="Times New Roman" w:cs="Times New Roman"/>
        </w:rPr>
        <w:t xml:space="preserve">, A., Mohammed, H., </w:t>
      </w:r>
      <w:proofErr w:type="spellStart"/>
      <w:r w:rsidRPr="0083309D">
        <w:rPr>
          <w:rFonts w:ascii="Times New Roman" w:hAnsi="Times New Roman" w:cs="Times New Roman"/>
        </w:rPr>
        <w:t>Hailgiorgis</w:t>
      </w:r>
      <w:proofErr w:type="spellEnd"/>
      <w:r w:rsidRPr="0083309D">
        <w:rPr>
          <w:rFonts w:ascii="Times New Roman" w:hAnsi="Times New Roman" w:cs="Times New Roman"/>
        </w:rPr>
        <w:t xml:space="preserve">, H., </w:t>
      </w:r>
      <w:proofErr w:type="spellStart"/>
      <w:r w:rsidRPr="0083309D">
        <w:rPr>
          <w:rFonts w:ascii="Times New Roman" w:hAnsi="Times New Roman" w:cs="Times New Roman"/>
        </w:rPr>
        <w:t>Wuletaw</w:t>
      </w:r>
      <w:proofErr w:type="spellEnd"/>
      <w:r w:rsidRPr="0083309D">
        <w:rPr>
          <w:rFonts w:ascii="Times New Roman" w:hAnsi="Times New Roman" w:cs="Times New Roman"/>
        </w:rPr>
        <w:t xml:space="preserve">, Y., Hailu, M., Tolera, G., </w:t>
      </w:r>
      <w:proofErr w:type="spellStart"/>
      <w:r w:rsidRPr="0083309D">
        <w:rPr>
          <w:rFonts w:ascii="Times New Roman" w:hAnsi="Times New Roman" w:cs="Times New Roman"/>
        </w:rPr>
        <w:t>Tasew</w:t>
      </w:r>
      <w:proofErr w:type="spellEnd"/>
      <w:r w:rsidRPr="0083309D">
        <w:rPr>
          <w:rFonts w:ascii="Times New Roman" w:hAnsi="Times New Roman" w:cs="Times New Roman"/>
        </w:rPr>
        <w:t xml:space="preserve">, G., Kassa, M., &amp; Gidey, B. (2024). Efficacy and safety of chloroquine plus primaquine for the treatment of Plasmodium vivax malaria in </w:t>
      </w:r>
      <w:proofErr w:type="spellStart"/>
      <w:r w:rsidRPr="0083309D">
        <w:rPr>
          <w:rFonts w:ascii="Times New Roman" w:hAnsi="Times New Roman" w:cs="Times New Roman"/>
        </w:rPr>
        <w:t>Hamusit</w:t>
      </w:r>
      <w:proofErr w:type="spellEnd"/>
      <w:r w:rsidRPr="0083309D">
        <w:rPr>
          <w:rFonts w:ascii="Times New Roman" w:hAnsi="Times New Roman" w:cs="Times New Roman"/>
        </w:rPr>
        <w:t xml:space="preserve"> site, Northwestern Ethiopia. </w:t>
      </w:r>
      <w:r w:rsidRPr="0083309D">
        <w:rPr>
          <w:rFonts w:ascii="Times New Roman" w:hAnsi="Times New Roman" w:cs="Times New Roman"/>
          <w:i/>
          <w:iCs/>
        </w:rPr>
        <w:t>Malaria Journal</w:t>
      </w:r>
      <w:r w:rsidRPr="0083309D">
        <w:rPr>
          <w:rFonts w:ascii="Times New Roman" w:hAnsi="Times New Roman" w:cs="Times New Roman"/>
        </w:rPr>
        <w:t xml:space="preserve">, </w:t>
      </w:r>
      <w:r w:rsidRPr="0083309D">
        <w:rPr>
          <w:rFonts w:ascii="Times New Roman" w:hAnsi="Times New Roman" w:cs="Times New Roman"/>
          <w:i/>
          <w:iCs/>
        </w:rPr>
        <w:t>23</w:t>
      </w:r>
      <w:r w:rsidRPr="0083309D">
        <w:rPr>
          <w:rFonts w:ascii="Times New Roman" w:hAnsi="Times New Roman" w:cs="Times New Roman"/>
        </w:rPr>
        <w:t xml:space="preserve">(1). </w:t>
      </w:r>
      <w:hyperlink r:id="rId32" w:history="1">
        <w:r w:rsidRPr="0083309D">
          <w:rPr>
            <w:rStyle w:val="Hyperlink"/>
            <w:rFonts w:ascii="Times New Roman" w:hAnsi="Times New Roman" w:cs="Times New Roman"/>
          </w:rPr>
          <w:t>https://doi.org/10.1186/s12936-024-05031-9</w:t>
        </w:r>
      </w:hyperlink>
    </w:p>
    <w:p w14:paraId="5C033613" w14:textId="77777777" w:rsidR="0083309D" w:rsidRPr="0083309D" w:rsidRDefault="0083309D" w:rsidP="0083309D">
      <w:pPr>
        <w:jc w:val="both"/>
        <w:rPr>
          <w:rFonts w:ascii="Times New Roman" w:hAnsi="Times New Roman" w:cs="Times New Roman"/>
        </w:rPr>
      </w:pPr>
    </w:p>
    <w:p w14:paraId="023E6FD7" w14:textId="5D100ACB" w:rsidR="0083309D" w:rsidRPr="0083309D" w:rsidRDefault="0083309D" w:rsidP="0083309D">
      <w:pPr>
        <w:jc w:val="both"/>
        <w:rPr>
          <w:rFonts w:ascii="Times New Roman" w:hAnsi="Times New Roman" w:cs="Times New Roman"/>
        </w:rPr>
      </w:pPr>
      <w:r w:rsidRPr="0083309D">
        <w:rPr>
          <w:rFonts w:ascii="Times New Roman" w:hAnsi="Times New Roman" w:cs="Times New Roman"/>
        </w:rPr>
        <w:t xml:space="preserve">Georgiou-Siafis SK, </w:t>
      </w:r>
      <w:proofErr w:type="spellStart"/>
      <w:r w:rsidRPr="0083309D">
        <w:rPr>
          <w:rFonts w:ascii="Times New Roman" w:hAnsi="Times New Roman" w:cs="Times New Roman"/>
        </w:rPr>
        <w:t>Tsiftsoglou</w:t>
      </w:r>
      <w:proofErr w:type="spellEnd"/>
      <w:r w:rsidRPr="0083309D">
        <w:rPr>
          <w:rFonts w:ascii="Times New Roman" w:hAnsi="Times New Roman" w:cs="Times New Roman"/>
        </w:rPr>
        <w:t xml:space="preserve"> AS. (2023) The Key Role of GSH in Keeping the Redox Balance in Mammalian Cells: Mechanisms and Significance of GSH in Detoxification via Formation of Conjugates. Antioxidants (Basel), 12(11): 1953</w:t>
      </w:r>
      <w:ins w:id="199" w:author="James Kimani" w:date="2025-08-05T00:05:00Z" w16du:dateUtc="2025-08-04T21:05:00Z">
        <w:r w:rsidR="000B7131">
          <w:rPr>
            <w:rFonts w:ascii="Times New Roman" w:hAnsi="Times New Roman" w:cs="Times New Roman"/>
          </w:rPr>
          <w:t>.</w:t>
        </w:r>
      </w:ins>
    </w:p>
    <w:p w14:paraId="30554507"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Hernandez-</w:t>
      </w:r>
      <w:proofErr w:type="spellStart"/>
      <w:r w:rsidRPr="0083309D">
        <w:rPr>
          <w:rFonts w:ascii="Times New Roman" w:hAnsi="Times New Roman" w:cs="Times New Roman"/>
        </w:rPr>
        <w:t>Baixauli</w:t>
      </w:r>
      <w:proofErr w:type="spellEnd"/>
      <w:r w:rsidRPr="0083309D">
        <w:rPr>
          <w:rFonts w:ascii="Times New Roman" w:hAnsi="Times New Roman" w:cs="Times New Roman"/>
        </w:rPr>
        <w:t xml:space="preserve">, J., Palacios-Jordan, H., </w:t>
      </w:r>
      <w:proofErr w:type="spellStart"/>
      <w:r w:rsidRPr="0083309D">
        <w:rPr>
          <w:rFonts w:ascii="Times New Roman" w:hAnsi="Times New Roman" w:cs="Times New Roman"/>
        </w:rPr>
        <w:t>Suñol</w:t>
      </w:r>
      <w:proofErr w:type="spellEnd"/>
      <w:r w:rsidRPr="0083309D">
        <w:rPr>
          <w:rFonts w:ascii="Times New Roman" w:hAnsi="Times New Roman" w:cs="Times New Roman"/>
        </w:rPr>
        <w:t xml:space="preserve">, D., </w:t>
      </w:r>
      <w:proofErr w:type="spellStart"/>
      <w:r w:rsidRPr="0083309D">
        <w:rPr>
          <w:rFonts w:ascii="Times New Roman" w:hAnsi="Times New Roman" w:cs="Times New Roman"/>
        </w:rPr>
        <w:t>Baselga</w:t>
      </w:r>
      <w:proofErr w:type="spellEnd"/>
      <w:r w:rsidRPr="0083309D">
        <w:rPr>
          <w:rFonts w:ascii="Times New Roman" w:hAnsi="Times New Roman" w:cs="Times New Roman"/>
        </w:rPr>
        <w:t xml:space="preserve">-Escudero, L., Cortés-Espinar, A. J., Tracey, H., Del Bas, J. M., </w:t>
      </w:r>
      <w:proofErr w:type="spellStart"/>
      <w:r w:rsidRPr="0083309D">
        <w:rPr>
          <w:rFonts w:ascii="Times New Roman" w:hAnsi="Times New Roman" w:cs="Times New Roman"/>
        </w:rPr>
        <w:t>Chomiciute</w:t>
      </w:r>
      <w:proofErr w:type="spellEnd"/>
      <w:r w:rsidRPr="0083309D">
        <w:rPr>
          <w:rFonts w:ascii="Times New Roman" w:hAnsi="Times New Roman" w:cs="Times New Roman"/>
        </w:rPr>
        <w:t xml:space="preserve">, G., Mora, I., Abasolo, N., Mulero, M., </w:t>
      </w:r>
      <w:proofErr w:type="spellStart"/>
      <w:r w:rsidRPr="0083309D">
        <w:rPr>
          <w:rFonts w:ascii="Times New Roman" w:hAnsi="Times New Roman" w:cs="Times New Roman"/>
        </w:rPr>
        <w:t>Foguet</w:t>
      </w:r>
      <w:proofErr w:type="spellEnd"/>
      <w:r w:rsidRPr="0083309D">
        <w:rPr>
          <w:rFonts w:ascii="Times New Roman" w:hAnsi="Times New Roman" w:cs="Times New Roman"/>
        </w:rPr>
        <w:t xml:space="preserve">-Romero, E., Alcaide-Hidalgo, J. M., Ávila-Román, J., &amp; </w:t>
      </w:r>
      <w:proofErr w:type="spellStart"/>
      <w:r w:rsidRPr="0083309D">
        <w:rPr>
          <w:rFonts w:ascii="Times New Roman" w:hAnsi="Times New Roman" w:cs="Times New Roman"/>
        </w:rPr>
        <w:t>Galofré</w:t>
      </w:r>
      <w:proofErr w:type="spellEnd"/>
      <w:r w:rsidRPr="0083309D">
        <w:rPr>
          <w:rFonts w:ascii="Times New Roman" w:hAnsi="Times New Roman" w:cs="Times New Roman"/>
        </w:rPr>
        <w:t xml:space="preserve">, M. (2024). Exploring Metabolic and Gut Microbiome Responses to Paraquat Administration in Male Wistar Rats: Implications for Oxidative Stress. </w:t>
      </w:r>
      <w:r w:rsidRPr="0083309D">
        <w:rPr>
          <w:rFonts w:ascii="Times New Roman" w:hAnsi="Times New Roman" w:cs="Times New Roman"/>
          <w:i/>
          <w:iCs/>
        </w:rPr>
        <w:t>Antioxidants (Basel, Switzerland)</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(1), 67. </w:t>
      </w:r>
      <w:hyperlink r:id="rId33" w:history="1">
        <w:r w:rsidRPr="0083309D">
          <w:rPr>
            <w:rStyle w:val="Hyperlink"/>
            <w:rFonts w:ascii="Times New Roman" w:hAnsi="Times New Roman" w:cs="Times New Roman"/>
          </w:rPr>
          <w:t>https://doi.org/10.3390/antiox13010067</w:t>
        </w:r>
      </w:hyperlink>
    </w:p>
    <w:p w14:paraId="5245E0AE"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Kıran</w:t>
      </w:r>
      <w:proofErr w:type="spellEnd"/>
      <w:r w:rsidRPr="0083309D">
        <w:rPr>
          <w:rFonts w:ascii="Times New Roman" w:hAnsi="Times New Roman" w:cs="Times New Roman"/>
        </w:rPr>
        <w:t xml:space="preserve">, T. R., Karabulut, A. B., &amp; </w:t>
      </w:r>
      <w:proofErr w:type="spellStart"/>
      <w:r w:rsidRPr="0083309D">
        <w:rPr>
          <w:rFonts w:ascii="Times New Roman" w:hAnsi="Times New Roman" w:cs="Times New Roman"/>
        </w:rPr>
        <w:t>Otlu</w:t>
      </w:r>
      <w:proofErr w:type="spellEnd"/>
      <w:r w:rsidRPr="0083309D">
        <w:rPr>
          <w:rFonts w:ascii="Times New Roman" w:hAnsi="Times New Roman" w:cs="Times New Roman"/>
        </w:rPr>
        <w:t xml:space="preserve">, O. (2023). Oxidative stress and antioxidants in health and disease. </w:t>
      </w:r>
      <w:r w:rsidRPr="0083309D">
        <w:rPr>
          <w:rFonts w:ascii="Times New Roman" w:hAnsi="Times New Roman" w:cs="Times New Roman"/>
          <w:i/>
          <w:iCs/>
        </w:rPr>
        <w:t>Journal of Laboratory Medicine</w:t>
      </w:r>
      <w:r w:rsidRPr="0083309D">
        <w:rPr>
          <w:rFonts w:ascii="Times New Roman" w:hAnsi="Times New Roman" w:cs="Times New Roman"/>
        </w:rPr>
        <w:t xml:space="preserve">, </w:t>
      </w:r>
      <w:r w:rsidRPr="0083309D">
        <w:rPr>
          <w:rFonts w:ascii="Times New Roman" w:hAnsi="Times New Roman" w:cs="Times New Roman"/>
          <w:i/>
          <w:iCs/>
        </w:rPr>
        <w:t>47</w:t>
      </w:r>
      <w:r w:rsidRPr="0083309D">
        <w:rPr>
          <w:rFonts w:ascii="Times New Roman" w:hAnsi="Times New Roman" w:cs="Times New Roman"/>
        </w:rPr>
        <w:t xml:space="preserve">(1), 1–11. </w:t>
      </w:r>
      <w:hyperlink r:id="rId34" w:history="1">
        <w:r w:rsidRPr="0083309D">
          <w:rPr>
            <w:rStyle w:val="Hyperlink"/>
            <w:rFonts w:ascii="Times New Roman" w:hAnsi="Times New Roman" w:cs="Times New Roman"/>
          </w:rPr>
          <w:t>https://doi.org/10.1515/labmed-2022-0108</w:t>
        </w:r>
      </w:hyperlink>
    </w:p>
    <w:p w14:paraId="5DC95A76"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Kosasih, A., Asih, P. B. S., </w:t>
      </w:r>
      <w:proofErr w:type="spellStart"/>
      <w:r w:rsidRPr="0083309D">
        <w:rPr>
          <w:rFonts w:ascii="Times New Roman" w:hAnsi="Times New Roman" w:cs="Times New Roman"/>
        </w:rPr>
        <w:t>Panggalo</w:t>
      </w:r>
      <w:proofErr w:type="spellEnd"/>
      <w:r w:rsidRPr="0083309D">
        <w:rPr>
          <w:rFonts w:ascii="Times New Roman" w:hAnsi="Times New Roman" w:cs="Times New Roman"/>
        </w:rPr>
        <w:t xml:space="preserve">, L. V., </w:t>
      </w:r>
      <w:proofErr w:type="spellStart"/>
      <w:r w:rsidRPr="0083309D">
        <w:rPr>
          <w:rFonts w:ascii="Times New Roman" w:hAnsi="Times New Roman" w:cs="Times New Roman"/>
        </w:rPr>
        <w:t>Obadia</w:t>
      </w:r>
      <w:proofErr w:type="spellEnd"/>
      <w:r w:rsidRPr="0083309D">
        <w:rPr>
          <w:rFonts w:ascii="Times New Roman" w:hAnsi="Times New Roman" w:cs="Times New Roman"/>
        </w:rPr>
        <w:t xml:space="preserve">, T., </w:t>
      </w:r>
      <w:proofErr w:type="spellStart"/>
      <w:r w:rsidRPr="0083309D">
        <w:rPr>
          <w:rFonts w:ascii="Times New Roman" w:hAnsi="Times New Roman" w:cs="Times New Roman"/>
        </w:rPr>
        <w:t>Karunajeewa</w:t>
      </w:r>
      <w:proofErr w:type="spellEnd"/>
      <w:r w:rsidRPr="0083309D">
        <w:rPr>
          <w:rFonts w:ascii="Times New Roman" w:hAnsi="Times New Roman" w:cs="Times New Roman"/>
        </w:rPr>
        <w:t xml:space="preserve">, H., Chau, N. H., James, R., Wini, L., Satyagraha, A. W., Thanh, N. V., Taylor, W. R. J., </w:t>
      </w:r>
      <w:proofErr w:type="spellStart"/>
      <w:r w:rsidRPr="0083309D">
        <w:rPr>
          <w:rFonts w:ascii="Times New Roman" w:hAnsi="Times New Roman" w:cs="Times New Roman"/>
        </w:rPr>
        <w:t>Syafruddin</w:t>
      </w:r>
      <w:proofErr w:type="spellEnd"/>
      <w:r w:rsidRPr="0083309D">
        <w:rPr>
          <w:rFonts w:ascii="Times New Roman" w:hAnsi="Times New Roman" w:cs="Times New Roman"/>
        </w:rPr>
        <w:t xml:space="preserve">, D., Mueller, I., Karman, M. M., Baird, J. K., Sutanto, I., &amp; </w:t>
      </w:r>
      <w:proofErr w:type="spellStart"/>
      <w:r w:rsidRPr="0083309D">
        <w:rPr>
          <w:rFonts w:ascii="Times New Roman" w:hAnsi="Times New Roman" w:cs="Times New Roman"/>
        </w:rPr>
        <w:t>Pasaribu</w:t>
      </w:r>
      <w:proofErr w:type="spellEnd"/>
      <w:r w:rsidRPr="0083309D">
        <w:rPr>
          <w:rFonts w:ascii="Times New Roman" w:hAnsi="Times New Roman" w:cs="Times New Roman"/>
        </w:rPr>
        <w:t xml:space="preserve">, A. P. (2023). Case Series of Primaquine-Induced Haemolytic Events in Controlled Trials with G6PD Screening. </w:t>
      </w:r>
      <w:r w:rsidRPr="0083309D">
        <w:rPr>
          <w:rFonts w:ascii="Times New Roman" w:hAnsi="Times New Roman" w:cs="Times New Roman"/>
          <w:i/>
          <w:iCs/>
        </w:rPr>
        <w:t>Pathogens (Basel, Switzerland)</w:t>
      </w:r>
      <w:r w:rsidRPr="0083309D">
        <w:rPr>
          <w:rFonts w:ascii="Times New Roman" w:hAnsi="Times New Roman" w:cs="Times New Roman"/>
        </w:rPr>
        <w:t xml:space="preserve">, </w:t>
      </w:r>
      <w:r w:rsidRPr="0083309D">
        <w:rPr>
          <w:rFonts w:ascii="Times New Roman" w:hAnsi="Times New Roman" w:cs="Times New Roman"/>
          <w:i/>
          <w:iCs/>
        </w:rPr>
        <w:t>12</w:t>
      </w:r>
      <w:r w:rsidRPr="0083309D">
        <w:rPr>
          <w:rFonts w:ascii="Times New Roman" w:hAnsi="Times New Roman" w:cs="Times New Roman"/>
        </w:rPr>
        <w:t xml:space="preserve">(9), 1176. </w:t>
      </w:r>
      <w:hyperlink r:id="rId35" w:history="1">
        <w:r w:rsidRPr="0083309D">
          <w:rPr>
            <w:rStyle w:val="Hyperlink"/>
            <w:rFonts w:ascii="Times New Roman" w:hAnsi="Times New Roman" w:cs="Times New Roman"/>
          </w:rPr>
          <w:t>https://doi.org/10.3390/pathogens12091176</w:t>
        </w:r>
      </w:hyperlink>
    </w:p>
    <w:p w14:paraId="10A04640"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Li, H., Qiang, Y., Li, X., Brugnara, C., Buffet, P. A., Dao, M., </w:t>
      </w:r>
      <w:proofErr w:type="spellStart"/>
      <w:r w:rsidRPr="0083309D">
        <w:rPr>
          <w:rFonts w:ascii="Times New Roman" w:hAnsi="Times New Roman" w:cs="Times New Roman"/>
        </w:rPr>
        <w:t>Karniadakis</w:t>
      </w:r>
      <w:proofErr w:type="spellEnd"/>
      <w:r w:rsidRPr="0083309D">
        <w:rPr>
          <w:rFonts w:ascii="Times New Roman" w:hAnsi="Times New Roman" w:cs="Times New Roman"/>
        </w:rPr>
        <w:t xml:space="preserve">, G. E., &amp; Suresh, S. (2024). Biomechanics of phagocytosis of red blood cells by macrophages in the human spleen. </w:t>
      </w:r>
      <w:r w:rsidRPr="0083309D">
        <w:rPr>
          <w:rFonts w:ascii="Times New Roman" w:hAnsi="Times New Roman" w:cs="Times New Roman"/>
          <w:i/>
          <w:iCs/>
        </w:rPr>
        <w:t>Proceedings of the National Academy of Sciences</w:t>
      </w:r>
      <w:r w:rsidRPr="0083309D">
        <w:rPr>
          <w:rFonts w:ascii="Times New Roman" w:hAnsi="Times New Roman" w:cs="Times New Roman"/>
        </w:rPr>
        <w:t xml:space="preserve">, </w:t>
      </w:r>
      <w:r w:rsidRPr="0083309D">
        <w:rPr>
          <w:rFonts w:ascii="Times New Roman" w:hAnsi="Times New Roman" w:cs="Times New Roman"/>
          <w:i/>
          <w:iCs/>
        </w:rPr>
        <w:t>121</w:t>
      </w:r>
      <w:r w:rsidRPr="0083309D">
        <w:rPr>
          <w:rFonts w:ascii="Times New Roman" w:hAnsi="Times New Roman" w:cs="Times New Roman"/>
        </w:rPr>
        <w:t xml:space="preserve">(44). </w:t>
      </w:r>
      <w:hyperlink r:id="rId36" w:history="1">
        <w:r w:rsidRPr="0083309D">
          <w:rPr>
            <w:rStyle w:val="Hyperlink"/>
            <w:rFonts w:ascii="Times New Roman" w:hAnsi="Times New Roman" w:cs="Times New Roman"/>
          </w:rPr>
          <w:t>https://doi.org/10.1073/pnas.2414437121</w:t>
        </w:r>
      </w:hyperlink>
    </w:p>
    <w:p w14:paraId="6FB3AF82" w14:textId="77777777" w:rsidR="0083309D" w:rsidRPr="0083309D" w:rsidRDefault="0083309D" w:rsidP="0083309D">
      <w:pPr>
        <w:jc w:val="both"/>
        <w:rPr>
          <w:rFonts w:ascii="Times New Roman" w:hAnsi="Times New Roman" w:cs="Times New Roman"/>
        </w:rPr>
      </w:pPr>
    </w:p>
    <w:p w14:paraId="5B60F926" w14:textId="77777777" w:rsidR="0083309D" w:rsidRPr="0083309D" w:rsidRDefault="0083309D" w:rsidP="0083309D">
      <w:pPr>
        <w:jc w:val="both"/>
        <w:rPr>
          <w:rFonts w:ascii="Times New Roman" w:hAnsi="Times New Roman" w:cs="Times New Roman"/>
        </w:rPr>
      </w:pPr>
      <w:proofErr w:type="spellStart"/>
      <w:r w:rsidRPr="0083309D">
        <w:rPr>
          <w:rFonts w:ascii="Times New Roman" w:hAnsi="Times New Roman" w:cs="Times New Roman"/>
        </w:rPr>
        <w:t>Misganaw</w:t>
      </w:r>
      <w:proofErr w:type="spellEnd"/>
      <w:r w:rsidRPr="0083309D">
        <w:rPr>
          <w:rFonts w:ascii="Times New Roman" w:hAnsi="Times New Roman" w:cs="Times New Roman"/>
        </w:rPr>
        <w:t>, D., Amare. G.G., Mengistu, G. (2020) Chemo Suppressive and Curative Potential of </w:t>
      </w:r>
      <w:proofErr w:type="spellStart"/>
      <w:r w:rsidRPr="0083309D">
        <w:rPr>
          <w:rFonts w:ascii="Times New Roman" w:hAnsi="Times New Roman" w:cs="Times New Roman"/>
        </w:rPr>
        <w:t>Hypoestes</w:t>
      </w:r>
      <w:proofErr w:type="spellEnd"/>
      <w:r w:rsidRPr="0083309D">
        <w:rPr>
          <w:rFonts w:ascii="Times New Roman" w:hAnsi="Times New Roman" w:cs="Times New Roman"/>
        </w:rPr>
        <w:t xml:space="preserve"> </w:t>
      </w:r>
      <w:proofErr w:type="spellStart"/>
      <w:r w:rsidRPr="0083309D">
        <w:rPr>
          <w:rFonts w:ascii="Times New Roman" w:hAnsi="Times New Roman" w:cs="Times New Roman"/>
        </w:rPr>
        <w:t>forskalei</w:t>
      </w:r>
      <w:proofErr w:type="spellEnd"/>
      <w:r w:rsidRPr="0083309D">
        <w:rPr>
          <w:rFonts w:ascii="Times New Roman" w:hAnsi="Times New Roman" w:cs="Times New Roman"/>
        </w:rPr>
        <w:t xml:space="preserve"> Against Plasmodium </w:t>
      </w:r>
      <w:proofErr w:type="spellStart"/>
      <w:r w:rsidRPr="0083309D">
        <w:rPr>
          <w:rFonts w:ascii="Times New Roman" w:hAnsi="Times New Roman" w:cs="Times New Roman"/>
        </w:rPr>
        <w:t>berghei</w:t>
      </w:r>
      <w:proofErr w:type="spellEnd"/>
      <w:r w:rsidRPr="0083309D">
        <w:rPr>
          <w:rFonts w:ascii="Times New Roman" w:hAnsi="Times New Roman" w:cs="Times New Roman"/>
        </w:rPr>
        <w:t>: Evidence for in vivo Antimalarial Activity. Journal of Experimental Pharmacology. 12: 313–323.</w:t>
      </w:r>
    </w:p>
    <w:p w14:paraId="32430870"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Moize, V., </w:t>
      </w:r>
      <w:proofErr w:type="spellStart"/>
      <w:r w:rsidRPr="0083309D">
        <w:rPr>
          <w:rFonts w:ascii="Times New Roman" w:hAnsi="Times New Roman" w:cs="Times New Roman"/>
        </w:rPr>
        <w:t>Laferrère</w:t>
      </w:r>
      <w:proofErr w:type="spellEnd"/>
      <w:r w:rsidRPr="0083309D">
        <w:rPr>
          <w:rFonts w:ascii="Times New Roman" w:hAnsi="Times New Roman" w:cs="Times New Roman"/>
        </w:rPr>
        <w:t xml:space="preserve">, B., &amp; </w:t>
      </w:r>
      <w:proofErr w:type="spellStart"/>
      <w:r w:rsidRPr="0083309D">
        <w:rPr>
          <w:rFonts w:ascii="Times New Roman" w:hAnsi="Times New Roman" w:cs="Times New Roman"/>
        </w:rPr>
        <w:t>Shapses</w:t>
      </w:r>
      <w:proofErr w:type="spellEnd"/>
      <w:r w:rsidRPr="0083309D">
        <w:rPr>
          <w:rFonts w:ascii="Times New Roman" w:hAnsi="Times New Roman" w:cs="Times New Roman"/>
        </w:rPr>
        <w:t xml:space="preserve">, S. (2024). Nutritional Challenges and Treatment After Bariatric Surgery. </w:t>
      </w:r>
      <w:r w:rsidRPr="0083309D">
        <w:rPr>
          <w:rFonts w:ascii="Times New Roman" w:hAnsi="Times New Roman" w:cs="Times New Roman"/>
          <w:i/>
          <w:iCs/>
        </w:rPr>
        <w:t>Annual Review of Nutrition</w:t>
      </w:r>
      <w:r w:rsidRPr="0083309D">
        <w:rPr>
          <w:rFonts w:ascii="Times New Roman" w:hAnsi="Times New Roman" w:cs="Times New Roman"/>
        </w:rPr>
        <w:t xml:space="preserve">, </w:t>
      </w:r>
      <w:r w:rsidRPr="0083309D">
        <w:rPr>
          <w:rFonts w:ascii="Times New Roman" w:hAnsi="Times New Roman" w:cs="Times New Roman"/>
          <w:i/>
          <w:iCs/>
        </w:rPr>
        <w:t>44</w:t>
      </w:r>
      <w:r w:rsidRPr="0083309D">
        <w:rPr>
          <w:rFonts w:ascii="Times New Roman" w:hAnsi="Times New Roman" w:cs="Times New Roman"/>
        </w:rPr>
        <w:t xml:space="preserve">(1), 289–312. </w:t>
      </w:r>
      <w:hyperlink r:id="rId37" w:history="1">
        <w:r w:rsidRPr="0083309D">
          <w:rPr>
            <w:rStyle w:val="Hyperlink"/>
            <w:rFonts w:ascii="Times New Roman" w:hAnsi="Times New Roman" w:cs="Times New Roman"/>
          </w:rPr>
          <w:t>https://doi.org/10.1146/annurev-nutr-061121-101547</w:t>
        </w:r>
      </w:hyperlink>
    </w:p>
    <w:p w14:paraId="50A77E2A"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lastRenderedPageBreak/>
        <w:br/>
        <w:t xml:space="preserve">Mukherjee, A., Padmanabhan, P., Ghosh, K. K., Ball, W. B., Gulyás, B., &amp; </w:t>
      </w:r>
      <w:proofErr w:type="spellStart"/>
      <w:r w:rsidRPr="0083309D">
        <w:rPr>
          <w:rFonts w:ascii="Times New Roman" w:hAnsi="Times New Roman" w:cs="Times New Roman"/>
        </w:rPr>
        <w:t>Chakrabortty</w:t>
      </w:r>
      <w:proofErr w:type="spellEnd"/>
      <w:r w:rsidRPr="0083309D">
        <w:rPr>
          <w:rFonts w:ascii="Times New Roman" w:hAnsi="Times New Roman" w:cs="Times New Roman"/>
        </w:rPr>
        <w:t xml:space="preserve">, S. (2024). Mitochondrial Reactive Oxygen Species in Infection and Immunity. </w:t>
      </w:r>
      <w:r w:rsidRPr="0083309D">
        <w:rPr>
          <w:rFonts w:ascii="Times New Roman" w:hAnsi="Times New Roman" w:cs="Times New Roman"/>
          <w:i/>
          <w:iCs/>
        </w:rPr>
        <w:t>Biomolecules</w:t>
      </w:r>
      <w:r w:rsidRPr="0083309D">
        <w:rPr>
          <w:rFonts w:ascii="Times New Roman" w:hAnsi="Times New Roman" w:cs="Times New Roman"/>
        </w:rPr>
        <w:t xml:space="preserve">, </w:t>
      </w:r>
      <w:r w:rsidRPr="0083309D">
        <w:rPr>
          <w:rFonts w:ascii="Times New Roman" w:hAnsi="Times New Roman" w:cs="Times New Roman"/>
          <w:i/>
          <w:iCs/>
        </w:rPr>
        <w:t>14</w:t>
      </w:r>
      <w:r w:rsidRPr="0083309D">
        <w:rPr>
          <w:rFonts w:ascii="Times New Roman" w:hAnsi="Times New Roman" w:cs="Times New Roman"/>
        </w:rPr>
        <w:t xml:space="preserve">(6), 670. </w:t>
      </w:r>
      <w:hyperlink r:id="rId38" w:history="1">
        <w:r w:rsidRPr="0083309D">
          <w:rPr>
            <w:rStyle w:val="Hyperlink"/>
            <w:rFonts w:ascii="Times New Roman" w:hAnsi="Times New Roman" w:cs="Times New Roman"/>
          </w:rPr>
          <w:t>https://doi.org/10.3390/biom14060670</w:t>
        </w:r>
      </w:hyperlink>
    </w:p>
    <w:p w14:paraId="449FE40E"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Naude, M., Reader, J., Leroy, D., Van Heerden, A., Van Der Watt, M., Alano, P., Njoroge, M., Birkholtz, L.-M., Joubert, D., Chibale, K., Herreros, E., Siciliano, G., &amp; Niemand, J. (2024). Eliminating malaria transmission requires targeting immature and mature gametocytes through lipoidal uptake of antimalarials. </w:t>
      </w:r>
      <w:r w:rsidRPr="0083309D">
        <w:rPr>
          <w:rFonts w:ascii="Times New Roman" w:hAnsi="Times New Roman" w:cs="Times New Roman"/>
          <w:i/>
          <w:iCs/>
        </w:rPr>
        <w:t>Nature Communications</w:t>
      </w:r>
      <w:r w:rsidRPr="0083309D">
        <w:rPr>
          <w:rFonts w:ascii="Times New Roman" w:hAnsi="Times New Roman" w:cs="Times New Roman"/>
        </w:rPr>
        <w:t xml:space="preserve">, </w:t>
      </w:r>
      <w:r w:rsidRPr="0083309D">
        <w:rPr>
          <w:rFonts w:ascii="Times New Roman" w:hAnsi="Times New Roman" w:cs="Times New Roman"/>
          <w:i/>
          <w:iCs/>
        </w:rPr>
        <w:t>15</w:t>
      </w:r>
      <w:r w:rsidRPr="0083309D">
        <w:rPr>
          <w:rFonts w:ascii="Times New Roman" w:hAnsi="Times New Roman" w:cs="Times New Roman"/>
        </w:rPr>
        <w:t xml:space="preserve">(1). </w:t>
      </w:r>
      <w:hyperlink r:id="rId39" w:history="1">
        <w:r w:rsidRPr="0083309D">
          <w:rPr>
            <w:rStyle w:val="Hyperlink"/>
            <w:rFonts w:ascii="Times New Roman" w:hAnsi="Times New Roman" w:cs="Times New Roman"/>
          </w:rPr>
          <w:t>https://doi.org/10.1038/s41467-024-54144-x</w:t>
        </w:r>
      </w:hyperlink>
    </w:p>
    <w:p w14:paraId="44FCBBE9" w14:textId="77777777" w:rsidR="0083309D" w:rsidRPr="0083309D" w:rsidRDefault="0083309D" w:rsidP="0083309D">
      <w:pPr>
        <w:jc w:val="both"/>
        <w:rPr>
          <w:rFonts w:ascii="Times New Roman" w:hAnsi="Times New Roman" w:cs="Times New Roman"/>
        </w:rPr>
      </w:pPr>
    </w:p>
    <w:p w14:paraId="2EC1B6C8" w14:textId="77777777" w:rsidR="0083309D" w:rsidRPr="0083309D" w:rsidRDefault="0083309D" w:rsidP="0083309D">
      <w:pPr>
        <w:pStyle w:val="ListParagraph"/>
        <w:widowControl/>
        <w:autoSpaceDE/>
        <w:autoSpaceDN/>
        <w:spacing w:after="160"/>
        <w:ind w:left="0" w:hanging="19"/>
        <w:contextualSpacing/>
        <w:rPr>
          <w:rFonts w:ascii="Times New Roman" w:hAnsi="Times New Roman" w:cs="Times New Roman"/>
          <w:sz w:val="24"/>
          <w:szCs w:val="24"/>
        </w:rPr>
      </w:pPr>
      <w:r w:rsidRPr="0083309D">
        <w:rPr>
          <w:rFonts w:ascii="Times New Roman" w:hAnsi="Times New Roman" w:cs="Times New Roman"/>
          <w:sz w:val="24"/>
          <w:szCs w:val="24"/>
        </w:rPr>
        <w:t>Olszewska-</w:t>
      </w:r>
      <w:proofErr w:type="spellStart"/>
      <w:r w:rsidRPr="0083309D">
        <w:rPr>
          <w:rFonts w:ascii="Times New Roman" w:hAnsi="Times New Roman" w:cs="Times New Roman"/>
          <w:sz w:val="24"/>
          <w:szCs w:val="24"/>
        </w:rPr>
        <w:t>Słonina</w:t>
      </w:r>
      <w:proofErr w:type="spellEnd"/>
      <w:r w:rsidRPr="0083309D">
        <w:rPr>
          <w:rFonts w:ascii="Times New Roman" w:hAnsi="Times New Roman" w:cs="Times New Roman"/>
          <w:sz w:val="24"/>
          <w:szCs w:val="24"/>
        </w:rPr>
        <w:t xml:space="preserve"> DM, </w:t>
      </w:r>
      <w:proofErr w:type="spellStart"/>
      <w:r w:rsidRPr="0083309D">
        <w:rPr>
          <w:rFonts w:ascii="Times New Roman" w:hAnsi="Times New Roman" w:cs="Times New Roman"/>
          <w:sz w:val="24"/>
          <w:szCs w:val="24"/>
        </w:rPr>
        <w:t>Mątewski</w:t>
      </w:r>
      <w:proofErr w:type="spellEnd"/>
      <w:r w:rsidRPr="0083309D">
        <w:rPr>
          <w:rFonts w:ascii="Times New Roman" w:hAnsi="Times New Roman" w:cs="Times New Roman"/>
          <w:sz w:val="24"/>
          <w:szCs w:val="24"/>
        </w:rPr>
        <w:t xml:space="preserve"> D, Czajkowski R, Olszewski KJ, Woźniak A, </w:t>
      </w:r>
      <w:proofErr w:type="spellStart"/>
      <w:r w:rsidRPr="0083309D">
        <w:rPr>
          <w:rFonts w:ascii="Times New Roman" w:hAnsi="Times New Roman" w:cs="Times New Roman"/>
          <w:sz w:val="24"/>
          <w:szCs w:val="24"/>
        </w:rPr>
        <w:t>Odrowąż</w:t>
      </w:r>
      <w:proofErr w:type="spellEnd"/>
      <w:r w:rsidRPr="0083309D">
        <w:rPr>
          <w:rFonts w:ascii="Times New Roman" w:hAnsi="Times New Roman" w:cs="Times New Roman"/>
          <w:sz w:val="24"/>
          <w:szCs w:val="24"/>
        </w:rPr>
        <w:t xml:space="preserve">-Sypniewska G, et al. The concentration of </w:t>
      </w:r>
      <w:proofErr w:type="spellStart"/>
      <w:r w:rsidRPr="0083309D">
        <w:rPr>
          <w:rFonts w:ascii="Times New Roman" w:hAnsi="Times New Roman" w:cs="Times New Roman"/>
          <w:sz w:val="24"/>
          <w:szCs w:val="24"/>
        </w:rPr>
        <w:t>thiobarbituric</w:t>
      </w:r>
      <w:proofErr w:type="spellEnd"/>
      <w:r w:rsidRPr="0083309D">
        <w:rPr>
          <w:rFonts w:ascii="Times New Roman" w:hAnsi="Times New Roman" w:cs="Times New Roman"/>
          <w:sz w:val="24"/>
          <w:szCs w:val="24"/>
        </w:rPr>
        <w:t xml:space="preserve"> acid reactive substances (TBARS) and </w:t>
      </w:r>
      <w:proofErr w:type="spellStart"/>
      <w:r w:rsidRPr="0083309D">
        <w:rPr>
          <w:rFonts w:ascii="Times New Roman" w:hAnsi="Times New Roman" w:cs="Times New Roman"/>
          <w:sz w:val="24"/>
          <w:szCs w:val="24"/>
        </w:rPr>
        <w:t>paraoxonase</w:t>
      </w:r>
      <w:proofErr w:type="spellEnd"/>
      <w:r w:rsidRPr="0083309D">
        <w:rPr>
          <w:rFonts w:ascii="Times New Roman" w:hAnsi="Times New Roman" w:cs="Times New Roman"/>
          <w:sz w:val="24"/>
          <w:szCs w:val="24"/>
        </w:rPr>
        <w:t xml:space="preserve"> activity in blood of patients with osteoarthrosis after endoprosthesis implantation. Med Sci Monit. 2011; 17(9): CR498-504.</w:t>
      </w:r>
    </w:p>
    <w:p w14:paraId="588DE807"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Park, J., &amp; Son, H. (2024). Antioxidant Systems of Plant Pathogenic Fungi: Functions in Oxidative Stress Response and Their Regulatory Mechanisms. </w:t>
      </w:r>
      <w:r w:rsidRPr="0083309D">
        <w:rPr>
          <w:rFonts w:ascii="Times New Roman" w:hAnsi="Times New Roman" w:cs="Times New Roman"/>
          <w:i/>
          <w:iCs/>
        </w:rPr>
        <w:t>The Plant Pathology Journal</w:t>
      </w:r>
      <w:r w:rsidRPr="0083309D">
        <w:rPr>
          <w:rFonts w:ascii="Times New Roman" w:hAnsi="Times New Roman" w:cs="Times New Roman"/>
        </w:rPr>
        <w:t xml:space="preserve">, </w:t>
      </w:r>
      <w:r w:rsidRPr="0083309D">
        <w:rPr>
          <w:rFonts w:ascii="Times New Roman" w:hAnsi="Times New Roman" w:cs="Times New Roman"/>
          <w:i/>
          <w:iCs/>
        </w:rPr>
        <w:t>40</w:t>
      </w:r>
      <w:r w:rsidRPr="0083309D">
        <w:rPr>
          <w:rFonts w:ascii="Times New Roman" w:hAnsi="Times New Roman" w:cs="Times New Roman"/>
        </w:rPr>
        <w:t xml:space="preserve">(3), 235–250. </w:t>
      </w:r>
      <w:hyperlink r:id="rId40" w:history="1">
        <w:r w:rsidRPr="0083309D">
          <w:rPr>
            <w:rStyle w:val="Hyperlink"/>
            <w:rFonts w:ascii="Times New Roman" w:hAnsi="Times New Roman" w:cs="Times New Roman"/>
          </w:rPr>
          <w:t>https://doi.org/10.5423/ppj.rw.01.2024.0001</w:t>
        </w:r>
      </w:hyperlink>
    </w:p>
    <w:p w14:paraId="570B386C"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Pires, C. V., Xu, S., Adams, J. H., Cassandra, D., Burrows, J. N., &amp; Laleu, B. (2024). Oxidative stress changes the effectiveness of artemisinin in Plasmodium falciparum. </w:t>
      </w:r>
      <w:proofErr w:type="spellStart"/>
      <w:r w:rsidRPr="0083309D">
        <w:rPr>
          <w:rFonts w:ascii="Times New Roman" w:hAnsi="Times New Roman" w:cs="Times New Roman"/>
          <w:i/>
          <w:iCs/>
        </w:rPr>
        <w:t>MBio</w:t>
      </w:r>
      <w:proofErr w:type="spellEnd"/>
      <w:r w:rsidRPr="0083309D">
        <w:rPr>
          <w:rFonts w:ascii="Times New Roman" w:hAnsi="Times New Roman" w:cs="Times New Roman"/>
        </w:rPr>
        <w:t xml:space="preserve">, </w:t>
      </w:r>
      <w:r w:rsidRPr="0083309D">
        <w:rPr>
          <w:rFonts w:ascii="Times New Roman" w:hAnsi="Times New Roman" w:cs="Times New Roman"/>
          <w:i/>
          <w:iCs/>
        </w:rPr>
        <w:t>15</w:t>
      </w:r>
      <w:r w:rsidRPr="0083309D">
        <w:rPr>
          <w:rFonts w:ascii="Times New Roman" w:hAnsi="Times New Roman" w:cs="Times New Roman"/>
        </w:rPr>
        <w:t xml:space="preserve">(3). </w:t>
      </w:r>
      <w:hyperlink r:id="rId41" w:history="1">
        <w:r w:rsidRPr="0083309D">
          <w:rPr>
            <w:rStyle w:val="Hyperlink"/>
            <w:rFonts w:ascii="Times New Roman" w:hAnsi="Times New Roman" w:cs="Times New Roman"/>
          </w:rPr>
          <w:t>https://doi.org/10.1128/mbio.03169-23</w:t>
        </w:r>
      </w:hyperlink>
    </w:p>
    <w:p w14:paraId="648065F1"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Popkin-Hall, Z. R., Aaron, S., Lazaro, S., Bailey, J. A., Bakari, C., Francis, F., </w:t>
      </w:r>
      <w:proofErr w:type="spellStart"/>
      <w:r w:rsidRPr="0083309D">
        <w:rPr>
          <w:rFonts w:ascii="Times New Roman" w:hAnsi="Times New Roman" w:cs="Times New Roman"/>
        </w:rPr>
        <w:t>Lusasi</w:t>
      </w:r>
      <w:proofErr w:type="spellEnd"/>
      <w:r w:rsidRPr="0083309D">
        <w:rPr>
          <w:rFonts w:ascii="Times New Roman" w:hAnsi="Times New Roman" w:cs="Times New Roman"/>
        </w:rPr>
        <w:t xml:space="preserve">, A., Juliano, J. J., </w:t>
      </w:r>
      <w:proofErr w:type="spellStart"/>
      <w:r w:rsidRPr="0083309D">
        <w:rPr>
          <w:rFonts w:ascii="Times New Roman" w:hAnsi="Times New Roman" w:cs="Times New Roman"/>
        </w:rPr>
        <w:t>Mbwambo</w:t>
      </w:r>
      <w:proofErr w:type="spellEnd"/>
      <w:r w:rsidRPr="0083309D">
        <w:rPr>
          <w:rFonts w:ascii="Times New Roman" w:hAnsi="Times New Roman" w:cs="Times New Roman"/>
        </w:rPr>
        <w:t xml:space="preserve">, D., </w:t>
      </w:r>
      <w:proofErr w:type="spellStart"/>
      <w:r w:rsidRPr="0083309D">
        <w:rPr>
          <w:rFonts w:ascii="Times New Roman" w:hAnsi="Times New Roman" w:cs="Times New Roman"/>
        </w:rPr>
        <w:t>Ishengoma</w:t>
      </w:r>
      <w:proofErr w:type="spellEnd"/>
      <w:r w:rsidRPr="0083309D">
        <w:rPr>
          <w:rFonts w:ascii="Times New Roman" w:hAnsi="Times New Roman" w:cs="Times New Roman"/>
        </w:rPr>
        <w:t xml:space="preserve">, D. S., Mandara, C. I., Gutman, J. R., Giesbrecht, D. J., </w:t>
      </w:r>
      <w:proofErr w:type="spellStart"/>
      <w:r w:rsidRPr="0083309D">
        <w:rPr>
          <w:rFonts w:ascii="Times New Roman" w:hAnsi="Times New Roman" w:cs="Times New Roman"/>
        </w:rPr>
        <w:t>Madebe</w:t>
      </w:r>
      <w:proofErr w:type="spellEnd"/>
      <w:r w:rsidRPr="0083309D">
        <w:rPr>
          <w:rFonts w:ascii="Times New Roman" w:hAnsi="Times New Roman" w:cs="Times New Roman"/>
        </w:rPr>
        <w:t xml:space="preserve">, R. A., </w:t>
      </w:r>
      <w:proofErr w:type="spellStart"/>
      <w:r w:rsidRPr="0083309D">
        <w:rPr>
          <w:rFonts w:ascii="Times New Roman" w:hAnsi="Times New Roman" w:cs="Times New Roman"/>
        </w:rPr>
        <w:t>Budodo</w:t>
      </w:r>
      <w:proofErr w:type="spellEnd"/>
      <w:r w:rsidRPr="0083309D">
        <w:rPr>
          <w:rFonts w:ascii="Times New Roman" w:hAnsi="Times New Roman" w:cs="Times New Roman"/>
        </w:rPr>
        <w:t xml:space="preserve">, R., Seth, M. D., &amp; Pereus, D. (2023). Malaria species prevalence among asymptomatic individuals in four regions of Mainland Tanzania. In </w:t>
      </w:r>
      <w:proofErr w:type="spellStart"/>
      <w:proofErr w:type="gramStart"/>
      <w:r w:rsidRPr="0083309D">
        <w:rPr>
          <w:rFonts w:ascii="Times New Roman" w:hAnsi="Times New Roman" w:cs="Times New Roman"/>
          <w:i/>
          <w:iCs/>
        </w:rPr>
        <w:t>medRxiv</w:t>
      </w:r>
      <w:proofErr w:type="spellEnd"/>
      <w:r w:rsidRPr="0083309D">
        <w:rPr>
          <w:rFonts w:ascii="Times New Roman" w:hAnsi="Times New Roman" w:cs="Times New Roman"/>
          <w:i/>
          <w:iCs/>
        </w:rPr>
        <w:t> :</w:t>
      </w:r>
      <w:proofErr w:type="gramEnd"/>
      <w:r w:rsidRPr="0083309D">
        <w:rPr>
          <w:rFonts w:ascii="Times New Roman" w:hAnsi="Times New Roman" w:cs="Times New Roman"/>
          <w:i/>
          <w:iCs/>
        </w:rPr>
        <w:t xml:space="preserve"> the preprint server for health sciences</w:t>
      </w:r>
      <w:r w:rsidRPr="0083309D">
        <w:rPr>
          <w:rFonts w:ascii="Times New Roman" w:hAnsi="Times New Roman" w:cs="Times New Roman"/>
        </w:rPr>
        <w:t xml:space="preserve">. Cold Spring Harbor Laboratory. </w:t>
      </w:r>
      <w:hyperlink r:id="rId42" w:history="1">
        <w:r w:rsidRPr="0083309D">
          <w:rPr>
            <w:rStyle w:val="Hyperlink"/>
            <w:rFonts w:ascii="Times New Roman" w:hAnsi="Times New Roman" w:cs="Times New Roman"/>
          </w:rPr>
          <w:t>https://doi.org/10.1101/2023.12.28.23300584</w:t>
        </w:r>
      </w:hyperlink>
    </w:p>
    <w:p w14:paraId="2CD3BF2B"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Puerta, S., &amp; Rodríguez, H. (2025). Primaquine-induced methemoglobinemia in a child treated for malaria. </w:t>
      </w:r>
      <w:proofErr w:type="gramStart"/>
      <w:r w:rsidRPr="0083309D">
        <w:rPr>
          <w:rFonts w:ascii="Times New Roman" w:hAnsi="Times New Roman" w:cs="Times New Roman"/>
          <w:i/>
          <w:iCs/>
        </w:rPr>
        <w:t>Biomedica :</w:t>
      </w:r>
      <w:proofErr w:type="gramEnd"/>
      <w:r w:rsidRPr="0083309D">
        <w:rPr>
          <w:rFonts w:ascii="Times New Roman" w:hAnsi="Times New Roman" w:cs="Times New Roman"/>
          <w:i/>
          <w:iCs/>
        </w:rPr>
        <w:t xml:space="preserve"> </w:t>
      </w:r>
      <w:proofErr w:type="spellStart"/>
      <w:r w:rsidRPr="0083309D">
        <w:rPr>
          <w:rFonts w:ascii="Times New Roman" w:hAnsi="Times New Roman" w:cs="Times New Roman"/>
          <w:i/>
          <w:iCs/>
        </w:rPr>
        <w:t>Revista</w:t>
      </w:r>
      <w:proofErr w:type="spellEnd"/>
      <w:r w:rsidRPr="0083309D">
        <w:rPr>
          <w:rFonts w:ascii="Times New Roman" w:hAnsi="Times New Roman" w:cs="Times New Roman"/>
          <w:i/>
          <w:iCs/>
        </w:rPr>
        <w:t xml:space="preserve"> Del Instituto Nacional de Salud</w:t>
      </w:r>
      <w:r w:rsidRPr="0083309D">
        <w:rPr>
          <w:rFonts w:ascii="Times New Roman" w:hAnsi="Times New Roman" w:cs="Times New Roman"/>
        </w:rPr>
        <w:t xml:space="preserve">, </w:t>
      </w:r>
      <w:r w:rsidRPr="0083309D">
        <w:rPr>
          <w:rFonts w:ascii="Times New Roman" w:hAnsi="Times New Roman" w:cs="Times New Roman"/>
          <w:i/>
          <w:iCs/>
        </w:rPr>
        <w:t>45</w:t>
      </w:r>
      <w:r w:rsidRPr="0083309D">
        <w:rPr>
          <w:rFonts w:ascii="Times New Roman" w:hAnsi="Times New Roman" w:cs="Times New Roman"/>
        </w:rPr>
        <w:t xml:space="preserve">(1), 9–16. </w:t>
      </w:r>
      <w:hyperlink r:id="rId43" w:history="1">
        <w:r w:rsidRPr="0083309D">
          <w:rPr>
            <w:rStyle w:val="Hyperlink"/>
            <w:rFonts w:ascii="Times New Roman" w:hAnsi="Times New Roman" w:cs="Times New Roman"/>
          </w:rPr>
          <w:t>https://doi.org/10.7705/biomedica.7194</w:t>
        </w:r>
      </w:hyperlink>
    </w:p>
    <w:p w14:paraId="5259AEAF" w14:textId="77777777" w:rsidR="0083309D" w:rsidRPr="0083309D" w:rsidRDefault="0083309D" w:rsidP="0083309D">
      <w:pPr>
        <w:jc w:val="both"/>
        <w:rPr>
          <w:rFonts w:ascii="Times New Roman" w:hAnsi="Times New Roman" w:cs="Times New Roman"/>
        </w:rPr>
      </w:pPr>
    </w:p>
    <w:p w14:paraId="558F5626" w14:textId="77777777" w:rsidR="0083309D" w:rsidRPr="0083309D" w:rsidRDefault="0083309D" w:rsidP="0083309D">
      <w:pPr>
        <w:pStyle w:val="ListParagraph"/>
        <w:widowControl/>
        <w:autoSpaceDE/>
        <w:autoSpaceDN/>
        <w:spacing w:after="160"/>
        <w:ind w:left="0" w:hanging="19"/>
        <w:contextualSpacing/>
        <w:rPr>
          <w:rFonts w:ascii="Times New Roman" w:hAnsi="Times New Roman" w:cs="Times New Roman"/>
          <w:sz w:val="24"/>
          <w:szCs w:val="24"/>
        </w:rPr>
      </w:pPr>
      <w:r w:rsidRPr="0083309D">
        <w:rPr>
          <w:rFonts w:ascii="Times New Roman" w:hAnsi="Times New Roman" w:cs="Times New Roman"/>
          <w:sz w:val="24"/>
          <w:szCs w:val="24"/>
        </w:rPr>
        <w:t xml:space="preserve">Rukkumani, R., Aruna, K., Suresh, P., </w:t>
      </w:r>
      <w:proofErr w:type="spellStart"/>
      <w:r w:rsidRPr="0083309D">
        <w:rPr>
          <w:rFonts w:ascii="Times New Roman" w:hAnsi="Times New Roman" w:cs="Times New Roman"/>
          <w:sz w:val="24"/>
          <w:szCs w:val="24"/>
        </w:rPr>
        <w:t>Kalliket</w:t>
      </w:r>
      <w:proofErr w:type="spellEnd"/>
      <w:r w:rsidRPr="0083309D">
        <w:rPr>
          <w:rFonts w:ascii="Times New Roman" w:hAnsi="Times New Roman" w:cs="Times New Roman"/>
          <w:sz w:val="24"/>
          <w:szCs w:val="24"/>
        </w:rPr>
        <w:t xml:space="preserve">, R., Venugopal, P.M. (2004) Comparative effects of curcumin and an analog of curcumin on alcohol and PEFA induced oxidative stress. J Pharm </w:t>
      </w:r>
      <w:proofErr w:type="spellStart"/>
      <w:r w:rsidRPr="0083309D">
        <w:rPr>
          <w:rFonts w:ascii="Times New Roman" w:hAnsi="Times New Roman" w:cs="Times New Roman"/>
          <w:sz w:val="24"/>
          <w:szCs w:val="24"/>
        </w:rPr>
        <w:t>Pharm</w:t>
      </w:r>
      <w:proofErr w:type="spellEnd"/>
      <w:r w:rsidRPr="0083309D">
        <w:rPr>
          <w:rFonts w:ascii="Times New Roman" w:hAnsi="Times New Roman" w:cs="Times New Roman"/>
          <w:sz w:val="24"/>
          <w:szCs w:val="24"/>
        </w:rPr>
        <w:t xml:space="preserve"> Sci. 7(2): 274-283. </w:t>
      </w:r>
    </w:p>
    <w:p w14:paraId="76E8E331"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 xml:space="preserve">Salvagno, M., Welsby, I. J., Balestra, C., </w:t>
      </w:r>
      <w:proofErr w:type="spellStart"/>
      <w:r w:rsidRPr="0083309D">
        <w:rPr>
          <w:rFonts w:ascii="Times New Roman" w:hAnsi="Times New Roman" w:cs="Times New Roman"/>
        </w:rPr>
        <w:t>Sterchele</w:t>
      </w:r>
      <w:proofErr w:type="spellEnd"/>
      <w:r w:rsidRPr="0083309D">
        <w:rPr>
          <w:rFonts w:ascii="Times New Roman" w:hAnsi="Times New Roman" w:cs="Times New Roman"/>
        </w:rPr>
        <w:t xml:space="preserve">, E. D., Taccone, F. S., </w:t>
      </w:r>
      <w:proofErr w:type="spellStart"/>
      <w:r w:rsidRPr="0083309D">
        <w:rPr>
          <w:rFonts w:ascii="Times New Roman" w:hAnsi="Times New Roman" w:cs="Times New Roman"/>
        </w:rPr>
        <w:t>Mrakic</w:t>
      </w:r>
      <w:proofErr w:type="spellEnd"/>
      <w:r w:rsidRPr="0083309D">
        <w:rPr>
          <w:rFonts w:ascii="Times New Roman" w:hAnsi="Times New Roman" w:cs="Times New Roman"/>
        </w:rPr>
        <w:t xml:space="preserve">-Sposta, S., &amp; Zaccarelli, M. (2024). Oxidative Stress and Cerebral Vascular Tone: The Role of Reactive Oxygen and Nitrogen Species. </w:t>
      </w:r>
      <w:r w:rsidRPr="0083309D">
        <w:rPr>
          <w:rFonts w:ascii="Times New Roman" w:hAnsi="Times New Roman" w:cs="Times New Roman"/>
          <w:i/>
          <w:iCs/>
        </w:rPr>
        <w:t>International Journal of Molecular Sciences</w:t>
      </w:r>
      <w:r w:rsidRPr="0083309D">
        <w:rPr>
          <w:rFonts w:ascii="Times New Roman" w:hAnsi="Times New Roman" w:cs="Times New Roman"/>
        </w:rPr>
        <w:t xml:space="preserve">, </w:t>
      </w:r>
      <w:r w:rsidRPr="0083309D">
        <w:rPr>
          <w:rFonts w:ascii="Times New Roman" w:hAnsi="Times New Roman" w:cs="Times New Roman"/>
          <w:i/>
          <w:iCs/>
        </w:rPr>
        <w:t>25</w:t>
      </w:r>
      <w:r w:rsidRPr="0083309D">
        <w:rPr>
          <w:rFonts w:ascii="Times New Roman" w:hAnsi="Times New Roman" w:cs="Times New Roman"/>
        </w:rPr>
        <w:t xml:space="preserve">(5), 3007. </w:t>
      </w:r>
      <w:hyperlink r:id="rId44" w:history="1">
        <w:r w:rsidRPr="0083309D">
          <w:rPr>
            <w:rStyle w:val="Hyperlink"/>
            <w:rFonts w:ascii="Times New Roman" w:hAnsi="Times New Roman" w:cs="Times New Roman"/>
          </w:rPr>
          <w:t>https://doi.org/10.3390/ijms25053007</w:t>
        </w:r>
      </w:hyperlink>
    </w:p>
    <w:p w14:paraId="5F60C483"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 xml:space="preserve">Sil, R., &amp; Chakraborti, A. S. (2025). Major </w:t>
      </w:r>
      <w:proofErr w:type="spellStart"/>
      <w:r w:rsidRPr="0083309D">
        <w:rPr>
          <w:rFonts w:ascii="Times New Roman" w:hAnsi="Times New Roman" w:cs="Times New Roman"/>
        </w:rPr>
        <w:t>heme</w:t>
      </w:r>
      <w:proofErr w:type="spellEnd"/>
      <w:r w:rsidRPr="0083309D">
        <w:rPr>
          <w:rFonts w:ascii="Times New Roman" w:hAnsi="Times New Roman" w:cs="Times New Roman"/>
        </w:rPr>
        <w:t xml:space="preserve"> proteins </w:t>
      </w:r>
      <w:proofErr w:type="spellStart"/>
      <w:r w:rsidRPr="0083309D">
        <w:rPr>
          <w:rFonts w:ascii="Times New Roman" w:hAnsi="Times New Roman" w:cs="Times New Roman"/>
        </w:rPr>
        <w:t>hemoglobin</w:t>
      </w:r>
      <w:proofErr w:type="spellEnd"/>
      <w:r w:rsidRPr="0083309D">
        <w:rPr>
          <w:rFonts w:ascii="Times New Roman" w:hAnsi="Times New Roman" w:cs="Times New Roman"/>
        </w:rPr>
        <w:t xml:space="preserve"> and myoglobin with respect to their roles in oxidative stress - a brief review. </w:t>
      </w:r>
      <w:r w:rsidRPr="0083309D">
        <w:rPr>
          <w:rFonts w:ascii="Times New Roman" w:hAnsi="Times New Roman" w:cs="Times New Roman"/>
          <w:i/>
          <w:iCs/>
        </w:rPr>
        <w:t>Frontiers in Chemistry</w:t>
      </w:r>
      <w:r w:rsidRPr="0083309D">
        <w:rPr>
          <w:rFonts w:ascii="Times New Roman" w:hAnsi="Times New Roman" w:cs="Times New Roman"/>
        </w:rPr>
        <w:t xml:space="preserve">, </w:t>
      </w:r>
      <w:r w:rsidRPr="0083309D">
        <w:rPr>
          <w:rFonts w:ascii="Times New Roman" w:hAnsi="Times New Roman" w:cs="Times New Roman"/>
          <w:i/>
          <w:iCs/>
        </w:rPr>
        <w:t>13</w:t>
      </w:r>
      <w:r w:rsidRPr="0083309D">
        <w:rPr>
          <w:rFonts w:ascii="Times New Roman" w:hAnsi="Times New Roman" w:cs="Times New Roman"/>
        </w:rPr>
        <w:t xml:space="preserve">. </w:t>
      </w:r>
      <w:hyperlink r:id="rId45" w:history="1">
        <w:r w:rsidRPr="0083309D">
          <w:rPr>
            <w:rStyle w:val="Hyperlink"/>
            <w:rFonts w:ascii="Times New Roman" w:hAnsi="Times New Roman" w:cs="Times New Roman"/>
          </w:rPr>
          <w:t>https://doi.org/10.3389/fchem.2025.1543455</w:t>
        </w:r>
      </w:hyperlink>
    </w:p>
    <w:p w14:paraId="1E5FBD38"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lastRenderedPageBreak/>
        <w:br/>
        <w:t xml:space="preserve">Silvestrini, A., Meucci, E., </w:t>
      </w:r>
      <w:proofErr w:type="spellStart"/>
      <w:r w:rsidRPr="0083309D">
        <w:rPr>
          <w:rFonts w:ascii="Times New Roman" w:hAnsi="Times New Roman" w:cs="Times New Roman"/>
        </w:rPr>
        <w:t>Ricerca</w:t>
      </w:r>
      <w:proofErr w:type="spellEnd"/>
      <w:r w:rsidRPr="0083309D">
        <w:rPr>
          <w:rFonts w:ascii="Times New Roman" w:hAnsi="Times New Roman" w:cs="Times New Roman"/>
        </w:rPr>
        <w:t xml:space="preserve">, B. M., &amp; Mancini, A. (2023). Total Antioxidant Capacity: Biochemical Aspects and Clinical Significance. </w:t>
      </w:r>
      <w:r w:rsidRPr="0083309D">
        <w:rPr>
          <w:rFonts w:ascii="Times New Roman" w:hAnsi="Times New Roman" w:cs="Times New Roman"/>
          <w:i/>
          <w:iCs/>
        </w:rPr>
        <w:t>International Journal of Molecular Sciences</w:t>
      </w:r>
      <w:r w:rsidRPr="0083309D">
        <w:rPr>
          <w:rFonts w:ascii="Times New Roman" w:hAnsi="Times New Roman" w:cs="Times New Roman"/>
        </w:rPr>
        <w:t xml:space="preserve">, </w:t>
      </w:r>
      <w:r w:rsidRPr="0083309D">
        <w:rPr>
          <w:rFonts w:ascii="Times New Roman" w:hAnsi="Times New Roman" w:cs="Times New Roman"/>
          <w:i/>
          <w:iCs/>
        </w:rPr>
        <w:t>24</w:t>
      </w:r>
      <w:r w:rsidRPr="0083309D">
        <w:rPr>
          <w:rFonts w:ascii="Times New Roman" w:hAnsi="Times New Roman" w:cs="Times New Roman"/>
        </w:rPr>
        <w:t xml:space="preserve">(13), 10978. </w:t>
      </w:r>
      <w:hyperlink r:id="rId46" w:history="1">
        <w:r w:rsidRPr="0083309D">
          <w:rPr>
            <w:rStyle w:val="Hyperlink"/>
            <w:rFonts w:ascii="Times New Roman" w:hAnsi="Times New Roman" w:cs="Times New Roman"/>
          </w:rPr>
          <w:t>https://doi.org/10.3390/ijms241310978</w:t>
        </w:r>
      </w:hyperlink>
    </w:p>
    <w:p w14:paraId="59EAC8D6"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Soloviev, A., &amp; </w:t>
      </w:r>
      <w:proofErr w:type="spellStart"/>
      <w:r w:rsidRPr="0083309D">
        <w:rPr>
          <w:rFonts w:ascii="Times New Roman" w:hAnsi="Times New Roman" w:cs="Times New Roman"/>
        </w:rPr>
        <w:t>Sydorenko</w:t>
      </w:r>
      <w:proofErr w:type="spellEnd"/>
      <w:r w:rsidRPr="0083309D">
        <w:rPr>
          <w:rFonts w:ascii="Times New Roman" w:hAnsi="Times New Roman" w:cs="Times New Roman"/>
        </w:rPr>
        <w:t xml:space="preserve">, V. (2024). Oxidative and Nitrous Stress Underlies Vascular Malfunction Induced by Ionizing Radiation and Diabetes. </w:t>
      </w:r>
      <w:r w:rsidRPr="0083309D">
        <w:rPr>
          <w:rFonts w:ascii="Times New Roman" w:hAnsi="Times New Roman" w:cs="Times New Roman"/>
          <w:i/>
          <w:iCs/>
        </w:rPr>
        <w:t>Cardiovascular Toxicology</w:t>
      </w:r>
      <w:r w:rsidRPr="0083309D">
        <w:rPr>
          <w:rFonts w:ascii="Times New Roman" w:hAnsi="Times New Roman" w:cs="Times New Roman"/>
        </w:rPr>
        <w:t xml:space="preserve">, </w:t>
      </w:r>
      <w:r w:rsidRPr="0083309D">
        <w:rPr>
          <w:rFonts w:ascii="Times New Roman" w:hAnsi="Times New Roman" w:cs="Times New Roman"/>
          <w:i/>
          <w:iCs/>
        </w:rPr>
        <w:t>24</w:t>
      </w:r>
      <w:r w:rsidRPr="0083309D">
        <w:rPr>
          <w:rFonts w:ascii="Times New Roman" w:hAnsi="Times New Roman" w:cs="Times New Roman"/>
        </w:rPr>
        <w:t xml:space="preserve">(8), 776–788. </w:t>
      </w:r>
      <w:hyperlink r:id="rId47" w:history="1">
        <w:r w:rsidRPr="0083309D">
          <w:rPr>
            <w:rStyle w:val="Hyperlink"/>
            <w:rFonts w:ascii="Times New Roman" w:hAnsi="Times New Roman" w:cs="Times New Roman"/>
          </w:rPr>
          <w:t>https://doi.org/10.1007/s12012-024-09878-x</w:t>
        </w:r>
      </w:hyperlink>
    </w:p>
    <w:p w14:paraId="1F279C20"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r>
      <w:proofErr w:type="spellStart"/>
      <w:r w:rsidRPr="0083309D">
        <w:rPr>
          <w:rFonts w:ascii="Times New Roman" w:hAnsi="Times New Roman" w:cs="Times New Roman"/>
        </w:rPr>
        <w:t>Tittelmeier</w:t>
      </w:r>
      <w:proofErr w:type="spellEnd"/>
      <w:r w:rsidRPr="0083309D">
        <w:rPr>
          <w:rFonts w:ascii="Times New Roman" w:hAnsi="Times New Roman" w:cs="Times New Roman"/>
        </w:rPr>
        <w:t xml:space="preserve">, J., Nussbaum-Krammer, C., </w:t>
      </w:r>
      <w:proofErr w:type="spellStart"/>
      <w:r w:rsidRPr="0083309D">
        <w:rPr>
          <w:rFonts w:ascii="Times New Roman" w:hAnsi="Times New Roman" w:cs="Times New Roman"/>
        </w:rPr>
        <w:t>Sandhof</w:t>
      </w:r>
      <w:proofErr w:type="spellEnd"/>
      <w:r w:rsidRPr="0083309D">
        <w:rPr>
          <w:rFonts w:ascii="Times New Roman" w:hAnsi="Times New Roman" w:cs="Times New Roman"/>
        </w:rPr>
        <w:t>, C. A., Martin, N., Melki, R., El-</w:t>
      </w:r>
      <w:proofErr w:type="spellStart"/>
      <w:r w:rsidRPr="0083309D">
        <w:rPr>
          <w:rFonts w:ascii="Times New Roman" w:hAnsi="Times New Roman" w:cs="Times New Roman"/>
        </w:rPr>
        <w:t>Kabarity</w:t>
      </w:r>
      <w:proofErr w:type="spellEnd"/>
      <w:r w:rsidRPr="0083309D">
        <w:rPr>
          <w:rFonts w:ascii="Times New Roman" w:hAnsi="Times New Roman" w:cs="Times New Roman"/>
        </w:rPr>
        <w:t xml:space="preserve">, D., &amp; </w:t>
      </w:r>
      <w:proofErr w:type="spellStart"/>
      <w:r w:rsidRPr="0083309D">
        <w:rPr>
          <w:rFonts w:ascii="Times New Roman" w:hAnsi="Times New Roman" w:cs="Times New Roman"/>
        </w:rPr>
        <w:t>Ngonza</w:t>
      </w:r>
      <w:proofErr w:type="spellEnd"/>
      <w:r w:rsidRPr="0083309D">
        <w:rPr>
          <w:rFonts w:ascii="Times New Roman" w:hAnsi="Times New Roman" w:cs="Times New Roman"/>
        </w:rPr>
        <w:t xml:space="preserve">-Nito, S.-B. (2025). </w:t>
      </w:r>
      <w:r w:rsidRPr="0083309D">
        <w:rPr>
          <w:rFonts w:ascii="Times New Roman" w:hAnsi="Times New Roman" w:cs="Times New Roman"/>
          <w:i/>
          <w:iCs/>
        </w:rPr>
        <w:t>Sphingolipid imbalance aggravates tau pathology by endomembrane rigidification and rupture</w:t>
      </w:r>
      <w:r w:rsidRPr="0083309D">
        <w:rPr>
          <w:rFonts w:ascii="Times New Roman" w:hAnsi="Times New Roman" w:cs="Times New Roman"/>
        </w:rPr>
        <w:t xml:space="preserve">. </w:t>
      </w:r>
      <w:proofErr w:type="spellStart"/>
      <w:r w:rsidRPr="0083309D">
        <w:rPr>
          <w:rFonts w:ascii="Times New Roman" w:hAnsi="Times New Roman" w:cs="Times New Roman"/>
        </w:rPr>
        <w:t>elife</w:t>
      </w:r>
      <w:proofErr w:type="spellEnd"/>
      <w:r w:rsidRPr="0083309D">
        <w:rPr>
          <w:rFonts w:ascii="Times New Roman" w:hAnsi="Times New Roman" w:cs="Times New Roman"/>
        </w:rPr>
        <w:t xml:space="preserve"> sciences. </w:t>
      </w:r>
      <w:hyperlink r:id="rId48" w:history="1">
        <w:r w:rsidRPr="0083309D">
          <w:rPr>
            <w:rStyle w:val="Hyperlink"/>
            <w:rFonts w:ascii="Times New Roman" w:hAnsi="Times New Roman" w:cs="Times New Roman"/>
          </w:rPr>
          <w:t>https://doi.org/10.7554/elife.106865.1</w:t>
        </w:r>
      </w:hyperlink>
    </w:p>
    <w:p w14:paraId="4D9D3E0F" w14:textId="77777777" w:rsidR="0083309D" w:rsidRPr="0083309D" w:rsidRDefault="0083309D" w:rsidP="0083309D">
      <w:pPr>
        <w:jc w:val="both"/>
        <w:rPr>
          <w:rFonts w:ascii="Times New Roman" w:hAnsi="Times New Roman" w:cs="Times New Roman"/>
        </w:rPr>
      </w:pPr>
    </w:p>
    <w:p w14:paraId="24629566" w14:textId="77777777" w:rsidR="0083309D" w:rsidRPr="0083309D" w:rsidRDefault="0083309D" w:rsidP="0083309D">
      <w:pPr>
        <w:contextualSpacing/>
        <w:rPr>
          <w:rFonts w:ascii="Times New Roman" w:hAnsi="Times New Roman" w:cs="Times New Roman"/>
        </w:rPr>
      </w:pPr>
      <w:r w:rsidRPr="0083309D">
        <w:rPr>
          <w:rFonts w:ascii="Times New Roman" w:hAnsi="Times New Roman" w:cs="Times New Roman"/>
        </w:rPr>
        <w:t>Vázquez-Meza, H., Vilchis-Landeros, M.M., Vázquez-Carrada, M., Uribe-Ramírez, D., Matuz-Mares, D (2023) Cellular Compartmentalization, Glutathione Transport and Its Relevance in Some Pathologies. Antioxidants (Basel). 12(4): 834.</w:t>
      </w:r>
    </w:p>
    <w:p w14:paraId="750A3C9F"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Vasquez, M., Rodriguez, A., &amp; Zuniga, M. (2021). Oxidative Stress and Pathogenesis in Malaria. </w:t>
      </w:r>
      <w:r w:rsidRPr="0083309D">
        <w:rPr>
          <w:rFonts w:ascii="Times New Roman" w:hAnsi="Times New Roman" w:cs="Times New Roman"/>
          <w:i/>
          <w:iCs/>
        </w:rPr>
        <w:t>Frontiers in Cellular and Infection Microbiology</w:t>
      </w:r>
      <w:r w:rsidRPr="0083309D">
        <w:rPr>
          <w:rFonts w:ascii="Times New Roman" w:hAnsi="Times New Roman" w:cs="Times New Roman"/>
        </w:rPr>
        <w:t xml:space="preserve">, </w:t>
      </w:r>
      <w:r w:rsidRPr="0083309D">
        <w:rPr>
          <w:rFonts w:ascii="Times New Roman" w:hAnsi="Times New Roman" w:cs="Times New Roman"/>
          <w:i/>
          <w:iCs/>
        </w:rPr>
        <w:t>11</w:t>
      </w:r>
      <w:r w:rsidRPr="0083309D">
        <w:rPr>
          <w:rFonts w:ascii="Times New Roman" w:hAnsi="Times New Roman" w:cs="Times New Roman"/>
        </w:rPr>
        <w:t xml:space="preserve">(1). </w:t>
      </w:r>
      <w:hyperlink r:id="rId49" w:history="1">
        <w:r w:rsidRPr="0083309D">
          <w:rPr>
            <w:rStyle w:val="Hyperlink"/>
            <w:rFonts w:ascii="Times New Roman" w:hAnsi="Times New Roman" w:cs="Times New Roman"/>
          </w:rPr>
          <w:t>https://doi.org/10.3389/fcimb.2021.768182</w:t>
        </w:r>
      </w:hyperlink>
    </w:p>
    <w:p w14:paraId="24C4A669" w14:textId="77777777" w:rsidR="0083309D" w:rsidRPr="0083309D" w:rsidRDefault="0083309D" w:rsidP="0083309D">
      <w:pPr>
        <w:jc w:val="both"/>
        <w:rPr>
          <w:rFonts w:ascii="Times New Roman" w:hAnsi="Times New Roman" w:cs="Times New Roman"/>
        </w:rPr>
      </w:pPr>
    </w:p>
    <w:p w14:paraId="2730CD5B"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t>Walsh, N.P. (2019) Nutrition and Athlete Immune Health: New Perspectives on an Old Paradigm. Sports Med. 9(2): 153-168.</w:t>
      </w:r>
    </w:p>
    <w:p w14:paraId="1642F347"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Watson, J. A., </w:t>
      </w:r>
      <w:proofErr w:type="spellStart"/>
      <w:r w:rsidRPr="0083309D">
        <w:rPr>
          <w:rFonts w:ascii="Times New Roman" w:hAnsi="Times New Roman" w:cs="Times New Roman"/>
        </w:rPr>
        <w:t>Nekkab</w:t>
      </w:r>
      <w:proofErr w:type="spellEnd"/>
      <w:r w:rsidRPr="0083309D">
        <w:rPr>
          <w:rFonts w:ascii="Times New Roman" w:hAnsi="Times New Roman" w:cs="Times New Roman"/>
        </w:rPr>
        <w:t xml:space="preserve">, N., &amp; White, M. (2021). Tafenoquine for the prevention of Plasmodium vivax malaria relapse. </w:t>
      </w:r>
      <w:r w:rsidRPr="0083309D">
        <w:rPr>
          <w:rFonts w:ascii="Times New Roman" w:hAnsi="Times New Roman" w:cs="Times New Roman"/>
          <w:i/>
          <w:iCs/>
        </w:rPr>
        <w:t>The Lancet Microbe</w:t>
      </w:r>
      <w:r w:rsidRPr="0083309D">
        <w:rPr>
          <w:rFonts w:ascii="Times New Roman" w:hAnsi="Times New Roman" w:cs="Times New Roman"/>
        </w:rPr>
        <w:t xml:space="preserve">, </w:t>
      </w:r>
      <w:r w:rsidRPr="0083309D">
        <w:rPr>
          <w:rFonts w:ascii="Times New Roman" w:hAnsi="Times New Roman" w:cs="Times New Roman"/>
          <w:i/>
          <w:iCs/>
        </w:rPr>
        <w:t>2</w:t>
      </w:r>
      <w:r w:rsidRPr="0083309D">
        <w:rPr>
          <w:rFonts w:ascii="Times New Roman" w:hAnsi="Times New Roman" w:cs="Times New Roman"/>
        </w:rPr>
        <w:t xml:space="preserve">(5), e175–e176. </w:t>
      </w:r>
      <w:hyperlink r:id="rId50" w:history="1">
        <w:r w:rsidRPr="0083309D">
          <w:rPr>
            <w:rStyle w:val="Hyperlink"/>
            <w:rFonts w:ascii="Times New Roman" w:hAnsi="Times New Roman" w:cs="Times New Roman"/>
          </w:rPr>
          <w:t>https://doi.org/10.1016/s2666-5247(21)00062-8</w:t>
        </w:r>
      </w:hyperlink>
    </w:p>
    <w:p w14:paraId="217BAEC1"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Wei, Z., Jiang, N., Zhang, Y., Li, Q., Su, Z., Zhang, Y., </w:t>
      </w:r>
      <w:proofErr w:type="spellStart"/>
      <w:r w:rsidRPr="0083309D">
        <w:rPr>
          <w:rFonts w:ascii="Times New Roman" w:hAnsi="Times New Roman" w:cs="Times New Roman"/>
        </w:rPr>
        <w:t>Lv</w:t>
      </w:r>
      <w:proofErr w:type="spellEnd"/>
      <w:r w:rsidRPr="0083309D">
        <w:rPr>
          <w:rFonts w:ascii="Times New Roman" w:hAnsi="Times New Roman" w:cs="Times New Roman"/>
        </w:rPr>
        <w:t xml:space="preserve">, K., Yang, Y., Liu, T., Sun, L., Zheng, K., Li, A., Feng, A., Sang, X., Feng, Y., Chen, R., &amp; Chen, Q. (2025). β-hydroxybutyrate inhibits Plasmodium falciparum development and confers protection against malaria in mice. </w:t>
      </w:r>
      <w:r w:rsidRPr="0083309D">
        <w:rPr>
          <w:rFonts w:ascii="Times New Roman" w:hAnsi="Times New Roman" w:cs="Times New Roman"/>
          <w:i/>
          <w:iCs/>
        </w:rPr>
        <w:t>Nature Metabolism</w:t>
      </w:r>
      <w:r w:rsidRPr="0083309D">
        <w:rPr>
          <w:rFonts w:ascii="Times New Roman" w:hAnsi="Times New Roman" w:cs="Times New Roman"/>
        </w:rPr>
        <w:t xml:space="preserve">. </w:t>
      </w:r>
      <w:hyperlink r:id="rId51" w:history="1">
        <w:r w:rsidRPr="0083309D">
          <w:rPr>
            <w:rStyle w:val="Hyperlink"/>
            <w:rFonts w:ascii="Times New Roman" w:hAnsi="Times New Roman" w:cs="Times New Roman"/>
          </w:rPr>
          <w:t>https://doi.org/10.1038/s42255-025-01302-0</w:t>
        </w:r>
      </w:hyperlink>
    </w:p>
    <w:p w14:paraId="20EBF24A" w14:textId="77777777" w:rsidR="0083309D" w:rsidRPr="0083309D" w:rsidRDefault="0083309D" w:rsidP="0083309D">
      <w:pPr>
        <w:jc w:val="both"/>
        <w:rPr>
          <w:rFonts w:ascii="Times New Roman" w:hAnsi="Times New Roman" w:cs="Times New Roman"/>
        </w:rPr>
      </w:pPr>
    </w:p>
    <w:p w14:paraId="16BAC200" w14:textId="77777777" w:rsidR="0083309D" w:rsidRPr="0083309D" w:rsidRDefault="0083309D" w:rsidP="0083309D">
      <w:pPr>
        <w:pStyle w:val="ListParagraph"/>
        <w:widowControl/>
        <w:autoSpaceDE/>
        <w:autoSpaceDN/>
        <w:spacing w:after="160"/>
        <w:ind w:left="0" w:firstLine="0"/>
        <w:contextualSpacing/>
        <w:rPr>
          <w:rFonts w:ascii="Times New Roman" w:hAnsi="Times New Roman" w:cs="Times New Roman"/>
          <w:sz w:val="24"/>
          <w:szCs w:val="24"/>
        </w:rPr>
      </w:pPr>
      <w:r w:rsidRPr="0083309D">
        <w:rPr>
          <w:rFonts w:ascii="Times New Roman" w:hAnsi="Times New Roman" w:cs="Times New Roman"/>
          <w:sz w:val="24"/>
          <w:szCs w:val="24"/>
        </w:rPr>
        <w:t xml:space="preserve">Weydert, C.J., Cullen, J.J. (2010) Measurement of superoxide dismutase, catalase and glutathione peroxidase in cultured cells and tissues. Nat </w:t>
      </w:r>
      <w:proofErr w:type="spellStart"/>
      <w:r w:rsidRPr="0083309D">
        <w:rPr>
          <w:rFonts w:ascii="Times New Roman" w:hAnsi="Times New Roman" w:cs="Times New Roman"/>
          <w:sz w:val="24"/>
          <w:szCs w:val="24"/>
        </w:rPr>
        <w:t>Protoc</w:t>
      </w:r>
      <w:proofErr w:type="spellEnd"/>
      <w:r w:rsidRPr="0083309D">
        <w:rPr>
          <w:rFonts w:ascii="Times New Roman" w:hAnsi="Times New Roman" w:cs="Times New Roman"/>
          <w:sz w:val="24"/>
          <w:szCs w:val="24"/>
        </w:rPr>
        <w:t>.  5(1): 51-66.</w:t>
      </w:r>
    </w:p>
    <w:p w14:paraId="15B1278F"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Wu, K.-W., Majumdar, S., Sweeney, C., </w:t>
      </w:r>
      <w:proofErr w:type="spellStart"/>
      <w:r w:rsidRPr="0083309D">
        <w:rPr>
          <w:rFonts w:ascii="Times New Roman" w:hAnsi="Times New Roman" w:cs="Times New Roman"/>
        </w:rPr>
        <w:t>Dudhipala</w:t>
      </w:r>
      <w:proofErr w:type="spellEnd"/>
      <w:r w:rsidRPr="0083309D">
        <w:rPr>
          <w:rFonts w:ascii="Times New Roman" w:hAnsi="Times New Roman" w:cs="Times New Roman"/>
        </w:rPr>
        <w:t xml:space="preserve">, N., Lakhani, P., </w:t>
      </w:r>
      <w:proofErr w:type="spellStart"/>
      <w:r w:rsidRPr="0083309D">
        <w:rPr>
          <w:rFonts w:ascii="Times New Roman" w:hAnsi="Times New Roman" w:cs="Times New Roman"/>
        </w:rPr>
        <w:t>Tekwani</w:t>
      </w:r>
      <w:proofErr w:type="spellEnd"/>
      <w:r w:rsidRPr="0083309D">
        <w:rPr>
          <w:rFonts w:ascii="Times New Roman" w:hAnsi="Times New Roman" w:cs="Times New Roman"/>
        </w:rPr>
        <w:t xml:space="preserve">, B. L., &amp; Chaurasiya, N. D. (2021). Primaquine Loaded Solid Lipid Nanoparticles (SLN), Nanostructured Lipid Carriers (NLC), and </w:t>
      </w:r>
      <w:proofErr w:type="spellStart"/>
      <w:r w:rsidRPr="0083309D">
        <w:rPr>
          <w:rFonts w:ascii="Times New Roman" w:hAnsi="Times New Roman" w:cs="Times New Roman"/>
        </w:rPr>
        <w:t>Nanoemulsion</w:t>
      </w:r>
      <w:proofErr w:type="spellEnd"/>
      <w:r w:rsidRPr="0083309D">
        <w:rPr>
          <w:rFonts w:ascii="Times New Roman" w:hAnsi="Times New Roman" w:cs="Times New Roman"/>
        </w:rPr>
        <w:t xml:space="preserve"> (NE): Effect of Lipid Matrix and Surfactant on Drug Entrapment, in vitro Release, and ex vivo </w:t>
      </w:r>
      <w:proofErr w:type="spellStart"/>
      <w:r w:rsidRPr="0083309D">
        <w:rPr>
          <w:rFonts w:ascii="Times New Roman" w:hAnsi="Times New Roman" w:cs="Times New Roman"/>
        </w:rPr>
        <w:t>Hemolysis</w:t>
      </w:r>
      <w:proofErr w:type="spellEnd"/>
      <w:r w:rsidRPr="0083309D">
        <w:rPr>
          <w:rFonts w:ascii="Times New Roman" w:hAnsi="Times New Roman" w:cs="Times New Roman"/>
        </w:rPr>
        <w:t xml:space="preserve">. </w:t>
      </w:r>
      <w:r w:rsidRPr="0083309D">
        <w:rPr>
          <w:rFonts w:ascii="Times New Roman" w:hAnsi="Times New Roman" w:cs="Times New Roman"/>
          <w:i/>
          <w:iCs/>
        </w:rPr>
        <w:t xml:space="preserve">AAPS </w:t>
      </w:r>
      <w:proofErr w:type="spellStart"/>
      <w:r w:rsidRPr="0083309D">
        <w:rPr>
          <w:rFonts w:ascii="Times New Roman" w:hAnsi="Times New Roman" w:cs="Times New Roman"/>
          <w:i/>
          <w:iCs/>
        </w:rPr>
        <w:t>PharmSciTech</w:t>
      </w:r>
      <w:proofErr w:type="spellEnd"/>
      <w:r w:rsidRPr="0083309D">
        <w:rPr>
          <w:rFonts w:ascii="Times New Roman" w:hAnsi="Times New Roman" w:cs="Times New Roman"/>
        </w:rPr>
        <w:t xml:space="preserve">, </w:t>
      </w:r>
      <w:r w:rsidRPr="0083309D">
        <w:rPr>
          <w:rFonts w:ascii="Times New Roman" w:hAnsi="Times New Roman" w:cs="Times New Roman"/>
          <w:i/>
          <w:iCs/>
        </w:rPr>
        <w:t>22</w:t>
      </w:r>
      <w:r w:rsidRPr="0083309D">
        <w:rPr>
          <w:rFonts w:ascii="Times New Roman" w:hAnsi="Times New Roman" w:cs="Times New Roman"/>
        </w:rPr>
        <w:t xml:space="preserve">(7). </w:t>
      </w:r>
      <w:hyperlink r:id="rId52" w:history="1">
        <w:r w:rsidRPr="0083309D">
          <w:rPr>
            <w:rStyle w:val="Hyperlink"/>
            <w:rFonts w:ascii="Times New Roman" w:hAnsi="Times New Roman" w:cs="Times New Roman"/>
          </w:rPr>
          <w:t>https://doi.org/10.1208/s12249-021-02108-5</w:t>
        </w:r>
      </w:hyperlink>
    </w:p>
    <w:p w14:paraId="48475D35"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Xuan-Rong Koh, D., Ismail, E., Raja </w:t>
      </w:r>
      <w:proofErr w:type="spellStart"/>
      <w:r w:rsidRPr="0083309D">
        <w:rPr>
          <w:rFonts w:ascii="Times New Roman" w:hAnsi="Times New Roman" w:cs="Times New Roman"/>
        </w:rPr>
        <w:t>Sabudin</w:t>
      </w:r>
      <w:proofErr w:type="spellEnd"/>
      <w:r w:rsidRPr="0083309D">
        <w:rPr>
          <w:rFonts w:ascii="Times New Roman" w:hAnsi="Times New Roman" w:cs="Times New Roman"/>
        </w:rPr>
        <w:t xml:space="preserve">, R. Z. A., Mohd Noor, S. N. B., Muhamad Hata, N. A. A., Muniandy, S., Othman, A., </w:t>
      </w:r>
      <w:proofErr w:type="spellStart"/>
      <w:r w:rsidRPr="0083309D">
        <w:rPr>
          <w:rFonts w:ascii="Times New Roman" w:hAnsi="Times New Roman" w:cs="Times New Roman"/>
        </w:rPr>
        <w:t>Zailani</w:t>
      </w:r>
      <w:proofErr w:type="spellEnd"/>
      <w:r w:rsidRPr="0083309D">
        <w:rPr>
          <w:rFonts w:ascii="Times New Roman" w:hAnsi="Times New Roman" w:cs="Times New Roman"/>
        </w:rPr>
        <w:t xml:space="preserve">, M. A. H., &amp; Zakaria, N. (2023). Prevalence and molecular heterogeneity of glucose-6-phosphate dehydrogenase (G6PD) deficiency in the Senoi Malaysian Orang Asli population. </w:t>
      </w:r>
      <w:r w:rsidRPr="0083309D">
        <w:rPr>
          <w:rFonts w:ascii="Times New Roman" w:hAnsi="Times New Roman" w:cs="Times New Roman"/>
          <w:i/>
          <w:iCs/>
        </w:rPr>
        <w:t>PLOS ONE</w:t>
      </w:r>
      <w:r w:rsidRPr="0083309D">
        <w:rPr>
          <w:rFonts w:ascii="Times New Roman" w:hAnsi="Times New Roman" w:cs="Times New Roman"/>
        </w:rPr>
        <w:t xml:space="preserve">, </w:t>
      </w:r>
      <w:r w:rsidRPr="0083309D">
        <w:rPr>
          <w:rFonts w:ascii="Times New Roman" w:hAnsi="Times New Roman" w:cs="Times New Roman"/>
          <w:i/>
          <w:iCs/>
        </w:rPr>
        <w:t>18</w:t>
      </w:r>
      <w:r w:rsidRPr="0083309D">
        <w:rPr>
          <w:rFonts w:ascii="Times New Roman" w:hAnsi="Times New Roman" w:cs="Times New Roman"/>
        </w:rPr>
        <w:t xml:space="preserve">(12), e0294891. </w:t>
      </w:r>
      <w:hyperlink r:id="rId53" w:history="1">
        <w:r w:rsidRPr="0083309D">
          <w:rPr>
            <w:rStyle w:val="Hyperlink"/>
            <w:rFonts w:ascii="Times New Roman" w:hAnsi="Times New Roman" w:cs="Times New Roman"/>
          </w:rPr>
          <w:t>https://doi.org/10.1371/journal.pone.0294891</w:t>
        </w:r>
      </w:hyperlink>
    </w:p>
    <w:p w14:paraId="74CFA64C"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lastRenderedPageBreak/>
        <w:br/>
        <w:t xml:space="preserve">Zhang, R., Ren, Y., Ren, T., Yu, Y., Li, B., &amp; Zhou, X. (2025). Marine-Derived Antioxidants: A Comprehensive Review of Their Therapeutic Potential in Oxidative Stress-Associated Diseases. </w:t>
      </w:r>
      <w:r w:rsidRPr="0083309D">
        <w:rPr>
          <w:rFonts w:ascii="Times New Roman" w:hAnsi="Times New Roman" w:cs="Times New Roman"/>
          <w:i/>
          <w:iCs/>
        </w:rPr>
        <w:t>Marine Drugs</w:t>
      </w:r>
      <w:r w:rsidRPr="0083309D">
        <w:rPr>
          <w:rFonts w:ascii="Times New Roman" w:hAnsi="Times New Roman" w:cs="Times New Roman"/>
        </w:rPr>
        <w:t xml:space="preserve">, </w:t>
      </w:r>
      <w:r w:rsidRPr="0083309D">
        <w:rPr>
          <w:rFonts w:ascii="Times New Roman" w:hAnsi="Times New Roman" w:cs="Times New Roman"/>
          <w:i/>
          <w:iCs/>
        </w:rPr>
        <w:t>23</w:t>
      </w:r>
      <w:r w:rsidRPr="0083309D">
        <w:rPr>
          <w:rFonts w:ascii="Times New Roman" w:hAnsi="Times New Roman" w:cs="Times New Roman"/>
        </w:rPr>
        <w:t xml:space="preserve">(6), 223. </w:t>
      </w:r>
      <w:hyperlink r:id="rId54" w:history="1">
        <w:r w:rsidRPr="0083309D">
          <w:rPr>
            <w:rStyle w:val="Hyperlink"/>
            <w:rFonts w:ascii="Times New Roman" w:hAnsi="Times New Roman" w:cs="Times New Roman"/>
          </w:rPr>
          <w:t>https://doi.org/10.3390/md23060223</w:t>
        </w:r>
      </w:hyperlink>
    </w:p>
    <w:p w14:paraId="5D2BAEF7" w14:textId="77777777" w:rsidR="0083309D" w:rsidRPr="0083309D" w:rsidRDefault="0083309D" w:rsidP="0083309D">
      <w:pPr>
        <w:jc w:val="both"/>
        <w:rPr>
          <w:rFonts w:ascii="Times New Roman" w:hAnsi="Times New Roman" w:cs="Times New Roman"/>
        </w:rPr>
      </w:pPr>
      <w:r w:rsidRPr="0083309D">
        <w:rPr>
          <w:rFonts w:ascii="Times New Roman" w:hAnsi="Times New Roman" w:cs="Times New Roman"/>
        </w:rPr>
        <w:br/>
        <w:t xml:space="preserve">Zheng, D., Liu, T., Yu, S., Liu, Z., Wang, J., &amp; Wang, Y. (2024). Antimalarial Mechanisms and Resistance Status of Artemisinin and Its Derivatives. </w:t>
      </w:r>
      <w:r w:rsidRPr="0083309D">
        <w:rPr>
          <w:rFonts w:ascii="Times New Roman" w:hAnsi="Times New Roman" w:cs="Times New Roman"/>
          <w:i/>
          <w:iCs/>
        </w:rPr>
        <w:t>Tropical Medicine and Infectious Disease</w:t>
      </w:r>
      <w:r w:rsidRPr="0083309D">
        <w:rPr>
          <w:rFonts w:ascii="Times New Roman" w:hAnsi="Times New Roman" w:cs="Times New Roman"/>
        </w:rPr>
        <w:t xml:space="preserve">, </w:t>
      </w:r>
      <w:r w:rsidRPr="0083309D">
        <w:rPr>
          <w:rFonts w:ascii="Times New Roman" w:hAnsi="Times New Roman" w:cs="Times New Roman"/>
          <w:i/>
          <w:iCs/>
        </w:rPr>
        <w:t>9</w:t>
      </w:r>
      <w:r w:rsidRPr="0083309D">
        <w:rPr>
          <w:rFonts w:ascii="Times New Roman" w:hAnsi="Times New Roman" w:cs="Times New Roman"/>
        </w:rPr>
        <w:t xml:space="preserve">(9), 223. </w:t>
      </w:r>
      <w:hyperlink r:id="rId55" w:history="1">
        <w:r w:rsidRPr="0083309D">
          <w:rPr>
            <w:rStyle w:val="Hyperlink"/>
            <w:rFonts w:ascii="Times New Roman" w:hAnsi="Times New Roman" w:cs="Times New Roman"/>
          </w:rPr>
          <w:t>https://doi.org/10.3390/tropicalmed9090223</w:t>
        </w:r>
      </w:hyperlink>
    </w:p>
    <w:p w14:paraId="6FE40F39" w14:textId="77777777" w:rsidR="0083309D" w:rsidRPr="0083309D" w:rsidRDefault="0083309D" w:rsidP="0083309D">
      <w:pPr>
        <w:jc w:val="both"/>
        <w:rPr>
          <w:rFonts w:ascii="Times New Roman" w:hAnsi="Times New Roman" w:cs="Times New Roman"/>
        </w:rPr>
      </w:pPr>
    </w:p>
    <w:p w14:paraId="1B28E137" w14:textId="77777777" w:rsidR="0083309D" w:rsidRPr="0083309D" w:rsidRDefault="0083309D" w:rsidP="0083309D">
      <w:pPr>
        <w:contextualSpacing/>
        <w:rPr>
          <w:rFonts w:ascii="Times New Roman" w:hAnsi="Times New Roman" w:cs="Times New Roman"/>
        </w:rPr>
      </w:pPr>
      <w:r w:rsidRPr="0083309D">
        <w:rPr>
          <w:rFonts w:ascii="Times New Roman" w:hAnsi="Times New Roman" w:cs="Times New Roman"/>
        </w:rPr>
        <w:t>Zheng, M., Liu, Y., Zhang, G., Yang, Z., Xu, W. and Chen, Q. (2023). The Applications and Mechanisms of Superoxide Dismutase in Medicine, Food, and Cosmetics. Antioxidants (Basel). 12(9): 1675.</w:t>
      </w:r>
    </w:p>
    <w:p w14:paraId="0A54B6DA" w14:textId="77777777" w:rsidR="0083309D" w:rsidRPr="0083309D" w:rsidRDefault="0083309D" w:rsidP="0083309D">
      <w:pPr>
        <w:jc w:val="both"/>
        <w:rPr>
          <w:rFonts w:ascii="Times New Roman" w:hAnsi="Times New Roman" w:cs="Times New Roman"/>
        </w:rPr>
      </w:pPr>
    </w:p>
    <w:bookmarkEnd w:id="193"/>
    <w:p w14:paraId="2F88EB2A" w14:textId="77777777" w:rsidR="00013D8E" w:rsidRPr="0083309D" w:rsidRDefault="00013D8E" w:rsidP="0083309D">
      <w:pPr>
        <w:rPr>
          <w:rFonts w:ascii="Times New Roman" w:hAnsi="Times New Roman" w:cs="Times New Roman"/>
          <w:sz w:val="24"/>
          <w:szCs w:val="24"/>
        </w:rPr>
      </w:pPr>
    </w:p>
    <w:sectPr w:rsidR="00013D8E" w:rsidRPr="008330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1E44" w14:textId="77777777" w:rsidR="00041A7A" w:rsidRDefault="00041A7A" w:rsidP="00F207E4">
      <w:pPr>
        <w:spacing w:after="0" w:line="240" w:lineRule="auto"/>
      </w:pPr>
      <w:r>
        <w:separator/>
      </w:r>
    </w:p>
  </w:endnote>
  <w:endnote w:type="continuationSeparator" w:id="0">
    <w:p w14:paraId="552AE2A4" w14:textId="77777777" w:rsidR="00041A7A" w:rsidRDefault="00041A7A" w:rsidP="00F2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ul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33B1" w14:textId="77777777" w:rsidR="00F207E4" w:rsidRDefault="00F20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3892" w14:textId="77777777" w:rsidR="00F207E4" w:rsidRDefault="00F20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EFD6" w14:textId="77777777" w:rsidR="00F207E4" w:rsidRDefault="00F20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D819" w14:textId="77777777" w:rsidR="00041A7A" w:rsidRDefault="00041A7A" w:rsidP="00F207E4">
      <w:pPr>
        <w:spacing w:after="0" w:line="240" w:lineRule="auto"/>
      </w:pPr>
      <w:r>
        <w:separator/>
      </w:r>
    </w:p>
  </w:footnote>
  <w:footnote w:type="continuationSeparator" w:id="0">
    <w:p w14:paraId="27D5FF99" w14:textId="77777777" w:rsidR="00041A7A" w:rsidRDefault="00041A7A" w:rsidP="00F20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9F67" w14:textId="61810DC0" w:rsidR="00F207E4" w:rsidRDefault="00000000">
    <w:pPr>
      <w:pStyle w:val="Header"/>
    </w:pPr>
    <w:r>
      <w:rPr>
        <w:noProof/>
      </w:rPr>
      <w:pict w14:anchorId="46D12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04251" o:spid="_x0000_s1026" type="#_x0000_t136" style="position:absolute;margin-left:0;margin-top:0;width:589.05pt;height:11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763A" w14:textId="31C33757" w:rsidR="00F207E4" w:rsidRDefault="00000000">
    <w:pPr>
      <w:pStyle w:val="Header"/>
    </w:pPr>
    <w:r>
      <w:rPr>
        <w:noProof/>
      </w:rPr>
      <w:pict w14:anchorId="5792B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04252" o:spid="_x0000_s1027" type="#_x0000_t136" style="position:absolute;margin-left:0;margin-top:0;width:589.05pt;height:11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1DB2" w14:textId="6446DE07" w:rsidR="00F207E4" w:rsidRDefault="00000000">
    <w:pPr>
      <w:pStyle w:val="Header"/>
    </w:pPr>
    <w:r>
      <w:rPr>
        <w:noProof/>
      </w:rPr>
      <w:pict w14:anchorId="1AC3C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704250" o:spid="_x0000_s1025" type="#_x0000_t136" style="position:absolute;margin-left:0;margin-top:0;width:589.05pt;height:11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57FA8"/>
    <w:multiLevelType w:val="hybridMultilevel"/>
    <w:tmpl w:val="A16E9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D60258"/>
    <w:multiLevelType w:val="hybridMultilevel"/>
    <w:tmpl w:val="A16E98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5804181">
    <w:abstractNumId w:val="0"/>
  </w:num>
  <w:num w:numId="2" w16cid:durableId="5211705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Kimani">
    <w15:presenceInfo w15:providerId="Windows Live" w15:userId="026b788be7e4b5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6"/>
    <w:rsid w:val="00013D8E"/>
    <w:rsid w:val="00041A7A"/>
    <w:rsid w:val="00057AAE"/>
    <w:rsid w:val="000B65B4"/>
    <w:rsid w:val="000B7131"/>
    <w:rsid w:val="000C41B9"/>
    <w:rsid w:val="00194B40"/>
    <w:rsid w:val="00325313"/>
    <w:rsid w:val="0034482B"/>
    <w:rsid w:val="00382A97"/>
    <w:rsid w:val="00390245"/>
    <w:rsid w:val="003A6925"/>
    <w:rsid w:val="003B13BB"/>
    <w:rsid w:val="003B3F10"/>
    <w:rsid w:val="003C641B"/>
    <w:rsid w:val="003E4644"/>
    <w:rsid w:val="00425070"/>
    <w:rsid w:val="0047528C"/>
    <w:rsid w:val="004813CD"/>
    <w:rsid w:val="00503EAC"/>
    <w:rsid w:val="00507990"/>
    <w:rsid w:val="00542EB8"/>
    <w:rsid w:val="00572D47"/>
    <w:rsid w:val="0059719E"/>
    <w:rsid w:val="005A7CAB"/>
    <w:rsid w:val="006838F5"/>
    <w:rsid w:val="006D75D3"/>
    <w:rsid w:val="0077576C"/>
    <w:rsid w:val="007D51D2"/>
    <w:rsid w:val="008064B3"/>
    <w:rsid w:val="00812EF6"/>
    <w:rsid w:val="0083309D"/>
    <w:rsid w:val="00873058"/>
    <w:rsid w:val="00881BAC"/>
    <w:rsid w:val="008C09EB"/>
    <w:rsid w:val="00900778"/>
    <w:rsid w:val="009671EB"/>
    <w:rsid w:val="009962D0"/>
    <w:rsid w:val="009D7709"/>
    <w:rsid w:val="00A403E3"/>
    <w:rsid w:val="00A43E69"/>
    <w:rsid w:val="00AA403F"/>
    <w:rsid w:val="00AC2896"/>
    <w:rsid w:val="00AC3718"/>
    <w:rsid w:val="00B568E6"/>
    <w:rsid w:val="00B72F1F"/>
    <w:rsid w:val="00BD634C"/>
    <w:rsid w:val="00BF76E2"/>
    <w:rsid w:val="00C006A4"/>
    <w:rsid w:val="00C4692A"/>
    <w:rsid w:val="00C6698B"/>
    <w:rsid w:val="00CC3DE8"/>
    <w:rsid w:val="00CD24FD"/>
    <w:rsid w:val="00D656F8"/>
    <w:rsid w:val="00D9110D"/>
    <w:rsid w:val="00E05496"/>
    <w:rsid w:val="00E26EF7"/>
    <w:rsid w:val="00E905DF"/>
    <w:rsid w:val="00E915D2"/>
    <w:rsid w:val="00EE3760"/>
    <w:rsid w:val="00F207E4"/>
    <w:rsid w:val="00FE62D8"/>
    <w:rsid w:val="00FF5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EE34"/>
  <w15:chartTrackingRefBased/>
  <w15:docId w15:val="{07834683-BD6A-428E-80BF-5279F84F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05496"/>
    <w:pPr>
      <w:widowControl w:val="0"/>
      <w:autoSpaceDE w:val="0"/>
      <w:autoSpaceDN w:val="0"/>
      <w:spacing w:before="100" w:after="0" w:line="240" w:lineRule="auto"/>
      <w:ind w:left="7"/>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5496"/>
    <w:rPr>
      <w:rFonts w:ascii="Calibri" w:eastAsia="Calibri" w:hAnsi="Calibri" w:cs="Calibri"/>
      <w:b/>
      <w:bCs/>
      <w:sz w:val="24"/>
      <w:szCs w:val="24"/>
      <w:lang w:val="en-US"/>
    </w:rPr>
  </w:style>
  <w:style w:type="paragraph" w:styleId="BodyText">
    <w:name w:val="Body Text"/>
    <w:basedOn w:val="Normal"/>
    <w:link w:val="BodyTextChar"/>
    <w:uiPriority w:val="1"/>
    <w:qFormat/>
    <w:rsid w:val="00E05496"/>
    <w:pPr>
      <w:widowControl w:val="0"/>
      <w:autoSpaceDE w:val="0"/>
      <w:autoSpaceDN w:val="0"/>
      <w:spacing w:after="0" w:line="240" w:lineRule="auto"/>
    </w:pPr>
    <w:rPr>
      <w:rFonts w:ascii="Cambria" w:eastAsia="Cambria" w:hAnsi="Cambria" w:cs="Cambria"/>
      <w:lang w:val="en-US"/>
    </w:rPr>
  </w:style>
  <w:style w:type="character" w:customStyle="1" w:styleId="BodyTextChar">
    <w:name w:val="Body Text Char"/>
    <w:basedOn w:val="DefaultParagraphFont"/>
    <w:link w:val="BodyText"/>
    <w:uiPriority w:val="1"/>
    <w:rsid w:val="00E05496"/>
    <w:rPr>
      <w:rFonts w:ascii="Cambria" w:eastAsia="Cambria" w:hAnsi="Cambria" w:cs="Cambria"/>
      <w:lang w:val="en-US"/>
    </w:rPr>
  </w:style>
  <w:style w:type="paragraph" w:styleId="ListParagraph">
    <w:name w:val="List Paragraph"/>
    <w:basedOn w:val="Normal"/>
    <w:uiPriority w:val="34"/>
    <w:qFormat/>
    <w:rsid w:val="00E05496"/>
    <w:pPr>
      <w:widowControl w:val="0"/>
      <w:autoSpaceDE w:val="0"/>
      <w:autoSpaceDN w:val="0"/>
      <w:spacing w:after="0" w:line="240" w:lineRule="auto"/>
      <w:ind w:left="469" w:hanging="460"/>
      <w:jc w:val="both"/>
    </w:pPr>
    <w:rPr>
      <w:rFonts w:ascii="Cambria" w:eastAsia="Cambria" w:hAnsi="Cambria" w:cs="Cambria"/>
      <w:lang w:val="en-US"/>
    </w:rPr>
  </w:style>
  <w:style w:type="paragraph" w:styleId="NoSpacing">
    <w:name w:val="No Spacing"/>
    <w:uiPriority w:val="1"/>
    <w:qFormat/>
    <w:rsid w:val="00E05496"/>
    <w:pPr>
      <w:spacing w:after="0" w:line="240" w:lineRule="auto"/>
    </w:pPr>
  </w:style>
  <w:style w:type="character" w:styleId="Hyperlink">
    <w:name w:val="Hyperlink"/>
    <w:basedOn w:val="DefaultParagraphFont"/>
    <w:unhideWhenUsed/>
    <w:rsid w:val="00E05496"/>
    <w:rPr>
      <w:color w:val="0563C1" w:themeColor="hyperlink"/>
      <w:u w:val="single"/>
    </w:rPr>
  </w:style>
  <w:style w:type="table" w:customStyle="1" w:styleId="LightShading1">
    <w:name w:val="Light Shading1"/>
    <w:basedOn w:val="TableNormal"/>
    <w:uiPriority w:val="60"/>
    <w:rsid w:val="00E05496"/>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194B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mail">
    <w:name w:val="E-mail"/>
    <w:next w:val="Normal"/>
    <w:rsid w:val="00C6698B"/>
    <w:pPr>
      <w:spacing w:after="240" w:line="240" w:lineRule="auto"/>
      <w:ind w:left="1418"/>
    </w:pPr>
    <w:rPr>
      <w:rFonts w:ascii="Times" w:eastAsia="Times New Roman" w:hAnsi="Times" w:cs="Times New Roman"/>
      <w:noProof/>
      <w:lang w:eastAsia="en-GB"/>
    </w:rPr>
  </w:style>
  <w:style w:type="paragraph" w:customStyle="1" w:styleId="Tableofcontents">
    <w:name w:val="Table of contents"/>
    <w:rsid w:val="0083309D"/>
    <w:pPr>
      <w:spacing w:after="200" w:line="240" w:lineRule="auto"/>
      <w:jc w:val="center"/>
    </w:pPr>
    <w:rPr>
      <w:rFonts w:ascii="Times New Roman" w:eastAsia="Times New Roman" w:hAnsi="Times New Roman" w:cs="Times New Roman"/>
      <w:b/>
      <w:sz w:val="32"/>
      <w:szCs w:val="20"/>
      <w:lang w:val="en-US"/>
    </w:rPr>
  </w:style>
  <w:style w:type="paragraph" w:styleId="TOC1">
    <w:name w:val="toc 1"/>
    <w:basedOn w:val="Normal"/>
    <w:next w:val="Normal"/>
    <w:autoRedefine/>
    <w:rsid w:val="0083309D"/>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83309D"/>
    <w:rPr>
      <w:color w:val="605E5C"/>
      <w:shd w:val="clear" w:color="auto" w:fill="E1DFDD"/>
    </w:rPr>
  </w:style>
  <w:style w:type="character" w:styleId="CommentReference">
    <w:name w:val="annotation reference"/>
    <w:basedOn w:val="DefaultParagraphFont"/>
    <w:rsid w:val="0083309D"/>
    <w:rPr>
      <w:sz w:val="16"/>
      <w:szCs w:val="16"/>
    </w:rPr>
  </w:style>
  <w:style w:type="paragraph" w:customStyle="1" w:styleId="preflight-heading">
    <w:name w:val="preflight-heading"/>
    <w:rsid w:val="0083309D"/>
    <w:pPr>
      <w:spacing w:before="60" w:after="60" w:line="240" w:lineRule="auto"/>
    </w:pPr>
    <w:rPr>
      <w:rFonts w:ascii="Times New Roman" w:eastAsia="Times New Roman" w:hAnsi="Times New Roman" w:cs="Times New Roman"/>
      <w:b/>
      <w:color w:val="000000"/>
      <w:sz w:val="20"/>
      <w:szCs w:val="20"/>
      <w:lang w:val="en-US"/>
    </w:rPr>
  </w:style>
  <w:style w:type="paragraph" w:customStyle="1" w:styleId="preflight-description">
    <w:name w:val="preflight-description"/>
    <w:rsid w:val="0083309D"/>
    <w:pPr>
      <w:spacing w:before="60" w:after="60" w:line="240" w:lineRule="auto"/>
    </w:pPr>
    <w:rPr>
      <w:rFonts w:ascii="Times New Roman" w:eastAsia="Times New Roman" w:hAnsi="Times New Roman" w:cs="Times New Roman"/>
      <w:color w:val="000000"/>
      <w:sz w:val="20"/>
      <w:szCs w:val="20"/>
      <w:lang w:val="en-US"/>
    </w:rPr>
  </w:style>
  <w:style w:type="paragraph" w:customStyle="1" w:styleId="preflight-link">
    <w:name w:val="preflight-link"/>
    <w:rsid w:val="0083309D"/>
    <w:pPr>
      <w:spacing w:before="60" w:after="60" w:line="240" w:lineRule="auto"/>
    </w:pPr>
    <w:rPr>
      <w:rFonts w:ascii="Times New Roman" w:eastAsia="Times New Roman" w:hAnsi="Times New Roman" w:cs="Times New Roman"/>
      <w:color w:val="0000FF"/>
      <w:sz w:val="20"/>
      <w:szCs w:val="20"/>
      <w:u w:val="single"/>
      <w:lang w:val="en-US"/>
    </w:rPr>
  </w:style>
  <w:style w:type="paragraph" w:customStyle="1" w:styleId="preflight-example">
    <w:name w:val="preflight-example"/>
    <w:rsid w:val="0083309D"/>
    <w:pPr>
      <w:spacing w:before="180" w:after="60" w:line="240" w:lineRule="auto"/>
    </w:pPr>
    <w:rPr>
      <w:rFonts w:ascii="Times New Roman" w:eastAsia="Times New Roman" w:hAnsi="Times New Roman" w:cs="Times New Roman"/>
      <w:i/>
      <w:color w:val="000000"/>
      <w:sz w:val="20"/>
      <w:szCs w:val="20"/>
      <w:lang w:val="en-US"/>
    </w:rPr>
  </w:style>
  <w:style w:type="paragraph" w:styleId="CommentText">
    <w:name w:val="annotation text"/>
    <w:basedOn w:val="Normal"/>
    <w:link w:val="CommentTextChar"/>
    <w:rsid w:val="0083309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83309D"/>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F20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7E4"/>
  </w:style>
  <w:style w:type="paragraph" w:styleId="Footer">
    <w:name w:val="footer"/>
    <w:basedOn w:val="Normal"/>
    <w:link w:val="FooterChar"/>
    <w:uiPriority w:val="99"/>
    <w:unhideWhenUsed/>
    <w:rsid w:val="00F20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7E4"/>
  </w:style>
  <w:style w:type="paragraph" w:styleId="Revision">
    <w:name w:val="Revision"/>
    <w:hidden/>
    <w:uiPriority w:val="99"/>
    <w:semiHidden/>
    <w:rsid w:val="008C0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doi.org/10.1172/jci152463" TargetMode="External"/><Relationship Id="rId39" Type="http://schemas.openxmlformats.org/officeDocument/2006/relationships/hyperlink" Target="https://doi.org/10.1038/s41467-024-54144-x" TargetMode="External"/><Relationship Id="rId21" Type="http://schemas.openxmlformats.org/officeDocument/2006/relationships/chart" Target="charts/chart9.xml"/><Relationship Id="rId34" Type="http://schemas.openxmlformats.org/officeDocument/2006/relationships/hyperlink" Target="https://doi.org/10.1515/labmed-2022-0108" TargetMode="External"/><Relationship Id="rId42" Type="http://schemas.openxmlformats.org/officeDocument/2006/relationships/hyperlink" Target="https://doi.org/10.1101/2023.12.28.23300584" TargetMode="External"/><Relationship Id="rId47" Type="http://schemas.openxmlformats.org/officeDocument/2006/relationships/hyperlink" Target="https://doi.org/10.1007/s12012-024-09878-x" TargetMode="External"/><Relationship Id="rId50" Type="http://schemas.openxmlformats.org/officeDocument/2006/relationships/hyperlink" Target="https://doi.org/10.1016/s2666-5247(21)00062-8" TargetMode="External"/><Relationship Id="rId55" Type="http://schemas.openxmlformats.org/officeDocument/2006/relationships/hyperlink" Target="https://doi.org/10.3390/tropicalmed9090223"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4.xml"/><Relationship Id="rId29" Type="http://schemas.openxmlformats.org/officeDocument/2006/relationships/hyperlink" Target="https://doi.org/10.26538/tjnpr/v8i11.29" TargetMode="External"/><Relationship Id="rId11" Type="http://schemas.openxmlformats.org/officeDocument/2006/relationships/header" Target="header3.xml"/><Relationship Id="rId24" Type="http://schemas.openxmlformats.org/officeDocument/2006/relationships/hyperlink" Target="http://dx.doi.org/10.5455/JPPR.20250430103757" TargetMode="External"/><Relationship Id="rId32" Type="http://schemas.openxmlformats.org/officeDocument/2006/relationships/hyperlink" Target="https://doi.org/10.1186/s12936-024-05031-9" TargetMode="External"/><Relationship Id="rId37" Type="http://schemas.openxmlformats.org/officeDocument/2006/relationships/hyperlink" Target="https://doi.org/10.1146/annurev-nutr-061121-101547" TargetMode="External"/><Relationship Id="rId40" Type="http://schemas.openxmlformats.org/officeDocument/2006/relationships/hyperlink" Target="https://doi.org/10.5423/ppj.rw.01.2024.0001" TargetMode="External"/><Relationship Id="rId45" Type="http://schemas.openxmlformats.org/officeDocument/2006/relationships/hyperlink" Target="https://doi.org/10.3389/fchem.2025.1543455" TargetMode="External"/><Relationship Id="rId53" Type="http://schemas.openxmlformats.org/officeDocument/2006/relationships/hyperlink" Target="https://doi.org/10.1371/journal.pone.0294891"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yperlink" Target="https://doi.org/10.1021/acsomega.3c09134" TargetMode="External"/><Relationship Id="rId30" Type="http://schemas.openxmlformats.org/officeDocument/2006/relationships/hyperlink" Target="https://doi.org/10.3390/antiox14060620" TargetMode="External"/><Relationship Id="rId35" Type="http://schemas.openxmlformats.org/officeDocument/2006/relationships/hyperlink" Target="https://doi.org/10.3390/pathogens12091176" TargetMode="External"/><Relationship Id="rId43" Type="http://schemas.openxmlformats.org/officeDocument/2006/relationships/hyperlink" Target="https://doi.org/10.7705/biomedica.7194" TargetMode="External"/><Relationship Id="rId48" Type="http://schemas.openxmlformats.org/officeDocument/2006/relationships/hyperlink" Target="https://doi.org/10.7554/elife.106865.1" TargetMode="Externa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yperlink" Target="https://doi.org/10.1038/s42255-025-01302-0"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hyperlink" Target="https://doi.org/10.3390/biomedicines13020454" TargetMode="External"/><Relationship Id="rId33" Type="http://schemas.openxmlformats.org/officeDocument/2006/relationships/hyperlink" Target="https://doi.org/10.3390/antiox13010067" TargetMode="External"/><Relationship Id="rId38" Type="http://schemas.openxmlformats.org/officeDocument/2006/relationships/hyperlink" Target="https://doi.org/10.3390/biom14060670" TargetMode="External"/><Relationship Id="rId46" Type="http://schemas.openxmlformats.org/officeDocument/2006/relationships/hyperlink" Target="https://doi.org/10.3390/ijms241310978" TargetMode="External"/><Relationship Id="rId20" Type="http://schemas.openxmlformats.org/officeDocument/2006/relationships/chart" Target="charts/chart8.xml"/><Relationship Id="rId41" Type="http://schemas.openxmlformats.org/officeDocument/2006/relationships/hyperlink" Target="https://doi.org/10.1128/mbio.03169-23" TargetMode="External"/><Relationship Id="rId54" Type="http://schemas.openxmlformats.org/officeDocument/2006/relationships/hyperlink" Target="https://doi.org/10.3390/md230602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hyperlink" Target="https://doi.org/10.3389/fphar.2022.999300" TargetMode="External"/><Relationship Id="rId36" Type="http://schemas.openxmlformats.org/officeDocument/2006/relationships/hyperlink" Target="https://doi.org/10.1073/pnas.2414437121" TargetMode="External"/><Relationship Id="rId49" Type="http://schemas.openxmlformats.org/officeDocument/2006/relationships/hyperlink" Target="https://doi.org/10.3389/fcimb.2021.768182" TargetMode="External"/><Relationship Id="rId57" Type="http://schemas.microsoft.com/office/2011/relationships/people" Target="people.xml"/><Relationship Id="rId10" Type="http://schemas.openxmlformats.org/officeDocument/2006/relationships/footer" Target="footer2.xml"/><Relationship Id="rId31" Type="http://schemas.openxmlformats.org/officeDocument/2006/relationships/hyperlink" Target="https://doi.org/10.3390/antiox13121522" TargetMode="External"/><Relationship Id="rId44" Type="http://schemas.openxmlformats.org/officeDocument/2006/relationships/hyperlink" Target="https://doi.org/10.3390/ijms25053007" TargetMode="External"/><Relationship Id="rId52" Type="http://schemas.openxmlformats.org/officeDocument/2006/relationships/hyperlink" Target="https://doi.org/10.1208/s12249-021-02108-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0.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Total Phenolic content</c:v>
                </c:pt>
              </c:strCache>
            </c:strRef>
          </c:tx>
          <c:invertIfNegative val="0"/>
          <c:errBars>
            <c:errBarType val="both"/>
            <c:errValType val="cust"/>
            <c:noEndCap val="0"/>
            <c:plus>
              <c:numRef>
                <c:f>Sheet1!$E$2:$E$6</c:f>
                <c:numCache>
                  <c:formatCode>General</c:formatCode>
                  <c:ptCount val="5"/>
                  <c:pt idx="0">
                    <c:v>5.5</c:v>
                  </c:pt>
                  <c:pt idx="1">
                    <c:v>19</c:v>
                  </c:pt>
                  <c:pt idx="2">
                    <c:v>6.9</c:v>
                  </c:pt>
                  <c:pt idx="3">
                    <c:v>9.9</c:v>
                  </c:pt>
                  <c:pt idx="4">
                    <c:v>14.2</c:v>
                  </c:pt>
                </c:numCache>
              </c:numRef>
            </c:plus>
            <c:minus>
              <c:numRef>
                <c:f>Sheet1!$E$2:$E$6</c:f>
                <c:numCache>
                  <c:formatCode>General</c:formatCode>
                  <c:ptCount val="5"/>
                  <c:pt idx="0">
                    <c:v>5.5</c:v>
                  </c:pt>
                  <c:pt idx="1">
                    <c:v>19</c:v>
                  </c:pt>
                  <c:pt idx="2">
                    <c:v>6.9</c:v>
                  </c:pt>
                  <c:pt idx="3">
                    <c:v>9.9</c:v>
                  </c:pt>
                  <c:pt idx="4">
                    <c:v>14.2</c:v>
                  </c:pt>
                </c:numCache>
              </c:numRef>
            </c:minus>
          </c:errBars>
          <c:cat>
            <c:strRef>
              <c:f>Sheet1!$A$2:$A$6</c:f>
              <c:strCache>
                <c:ptCount val="5"/>
                <c:pt idx="0">
                  <c:v>methanol extract</c:v>
                </c:pt>
                <c:pt idx="1">
                  <c:v>n-hexane fraction</c:v>
                </c:pt>
                <c:pt idx="2">
                  <c:v>ethyl acetate fraction</c:v>
                </c:pt>
                <c:pt idx="3">
                  <c:v>butanol fraction</c:v>
                </c:pt>
                <c:pt idx="4">
                  <c:v>water fraction</c:v>
                </c:pt>
              </c:strCache>
            </c:strRef>
          </c:cat>
          <c:val>
            <c:numRef>
              <c:f>Sheet1!$B$2:$B$6</c:f>
              <c:numCache>
                <c:formatCode>General</c:formatCode>
                <c:ptCount val="5"/>
                <c:pt idx="0">
                  <c:v>297.76</c:v>
                </c:pt>
                <c:pt idx="1">
                  <c:v>160.69999999999999</c:v>
                </c:pt>
                <c:pt idx="2">
                  <c:v>386.04</c:v>
                </c:pt>
                <c:pt idx="3">
                  <c:v>364.88</c:v>
                </c:pt>
                <c:pt idx="4">
                  <c:v>266.27</c:v>
                </c:pt>
              </c:numCache>
            </c:numRef>
          </c:val>
          <c:extLst>
            <c:ext xmlns:c16="http://schemas.microsoft.com/office/drawing/2014/chart" uri="{C3380CC4-5D6E-409C-BE32-E72D297353CC}">
              <c16:uniqueId val="{00000000-371D-4B66-8DD5-26A7E9C3A060}"/>
            </c:ext>
          </c:extLst>
        </c:ser>
        <c:dLbls>
          <c:showLegendKey val="0"/>
          <c:showVal val="0"/>
          <c:showCatName val="0"/>
          <c:showSerName val="0"/>
          <c:showPercent val="0"/>
          <c:showBubbleSize val="0"/>
        </c:dLbls>
        <c:gapWidth val="150"/>
        <c:axId val="510913440"/>
        <c:axId val="510914616"/>
      </c:barChart>
      <c:catAx>
        <c:axId val="510913440"/>
        <c:scaling>
          <c:orientation val="minMax"/>
        </c:scaling>
        <c:delete val="0"/>
        <c:axPos val="b"/>
        <c:numFmt formatCode="General" sourceLinked="0"/>
        <c:majorTickMark val="out"/>
        <c:minorTickMark val="none"/>
        <c:tickLblPos val="nextTo"/>
        <c:txPr>
          <a:bodyPr/>
          <a:lstStyle/>
          <a:p>
            <a:pPr>
              <a:defRPr b="1"/>
            </a:pPr>
            <a:endParaRPr lang="en-US"/>
          </a:p>
        </c:txPr>
        <c:crossAx val="510914616"/>
        <c:crosses val="autoZero"/>
        <c:auto val="1"/>
        <c:lblAlgn val="ctr"/>
        <c:lblOffset val="100"/>
        <c:noMultiLvlLbl val="0"/>
      </c:catAx>
      <c:valAx>
        <c:axId val="510914616"/>
        <c:scaling>
          <c:orientation val="minMax"/>
        </c:scaling>
        <c:delete val="0"/>
        <c:axPos val="l"/>
        <c:title>
          <c:tx>
            <c:rich>
              <a:bodyPr rot="-5400000" vert="horz"/>
              <a:lstStyle/>
              <a:p>
                <a:pPr>
                  <a:defRPr sz="1000"/>
                </a:pPr>
                <a:r>
                  <a:rPr lang="en-US" sz="1000"/>
                  <a:t>Total</a:t>
                </a:r>
                <a:r>
                  <a:rPr lang="en-US" sz="1000" baseline="0"/>
                  <a:t> Phenolic Content</a:t>
                </a:r>
              </a:p>
              <a:p>
                <a:pPr>
                  <a:defRPr sz="1000"/>
                </a:pPr>
                <a:r>
                  <a:rPr lang="en-US" sz="1000" b="1" i="0" u="none" strike="noStrike" kern="1200" baseline="0">
                    <a:solidFill>
                      <a:sysClr val="windowText" lastClr="000000"/>
                    </a:solidFill>
                    <a:latin typeface="+mn-lt"/>
                    <a:ea typeface="+mn-ea"/>
                    <a:cs typeface="+mn-cs"/>
                  </a:rPr>
                  <a:t> (</a:t>
                </a:r>
                <a:r>
                  <a:rPr lang="en-US" sz="1000" baseline="0"/>
                  <a:t>mgGAE/g)</a:t>
                </a:r>
                <a:endParaRPr lang="en-US" sz="1000"/>
              </a:p>
            </c:rich>
          </c:tx>
          <c:overlay val="0"/>
        </c:title>
        <c:numFmt formatCode="General" sourceLinked="1"/>
        <c:majorTickMark val="out"/>
        <c:minorTickMark val="none"/>
        <c:tickLblPos val="nextTo"/>
        <c:crossAx val="510913440"/>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82206911636046"/>
          <c:y val="0.16666666666666666"/>
          <c:w val="0.84171496792067657"/>
          <c:h val="0.52252530933633301"/>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0.3"/>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1.66</c:v>
                </c:pt>
              </c:numCache>
            </c:numRef>
          </c:val>
          <c:extLst>
            <c:ext xmlns:c16="http://schemas.microsoft.com/office/drawing/2014/chart" uri="{C3380CC4-5D6E-409C-BE32-E72D297353CC}">
              <c16:uniqueId val="{00000000-D64D-4B28-9121-484C3F3F1265}"/>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1.33"/>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6.28</c:v>
                </c:pt>
              </c:numCache>
            </c:numRef>
          </c:val>
          <c:extLst>
            <c:ext xmlns:c16="http://schemas.microsoft.com/office/drawing/2014/chart" uri="{C3380CC4-5D6E-409C-BE32-E72D297353CC}">
              <c16:uniqueId val="{00000001-D64D-4B28-9121-484C3F3F1265}"/>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0.9"/>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8.32</c:v>
                </c:pt>
              </c:numCache>
            </c:numRef>
          </c:val>
          <c:extLst>
            <c:ext xmlns:c16="http://schemas.microsoft.com/office/drawing/2014/chart" uri="{C3380CC4-5D6E-409C-BE32-E72D297353CC}">
              <c16:uniqueId val="{00000002-D64D-4B28-9121-484C3F3F1265}"/>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0.43"/>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5.94</c:v>
                </c:pt>
              </c:numCache>
            </c:numRef>
          </c:val>
          <c:extLst>
            <c:ext xmlns:c16="http://schemas.microsoft.com/office/drawing/2014/chart" uri="{C3380CC4-5D6E-409C-BE32-E72D297353CC}">
              <c16:uniqueId val="{00000003-D64D-4B28-9121-484C3F3F1265}"/>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0.28000000000000003"/>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4.28</c:v>
                </c:pt>
              </c:numCache>
            </c:numRef>
          </c:val>
          <c:extLst>
            <c:ext xmlns:c16="http://schemas.microsoft.com/office/drawing/2014/chart" uri="{C3380CC4-5D6E-409C-BE32-E72D297353CC}">
              <c16:uniqueId val="{00000004-D64D-4B28-9121-484C3F3F1265}"/>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0.3"/>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2.46</c:v>
                </c:pt>
              </c:numCache>
            </c:numRef>
          </c:val>
          <c:extLst>
            <c:ext xmlns:c16="http://schemas.microsoft.com/office/drawing/2014/chart" uri="{C3380CC4-5D6E-409C-BE32-E72D297353CC}">
              <c16:uniqueId val="{00000005-D64D-4B28-9121-484C3F3F1265}"/>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0.18"/>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1.68</c:v>
                </c:pt>
              </c:numCache>
            </c:numRef>
          </c:val>
          <c:extLst>
            <c:ext xmlns:c16="http://schemas.microsoft.com/office/drawing/2014/chart" uri="{C3380CC4-5D6E-409C-BE32-E72D297353CC}">
              <c16:uniqueId val="{00000006-D64D-4B28-9121-484C3F3F1265}"/>
            </c:ext>
          </c:extLst>
        </c:ser>
        <c:dLbls>
          <c:showLegendKey val="0"/>
          <c:showVal val="0"/>
          <c:showCatName val="0"/>
          <c:showSerName val="0"/>
          <c:showPercent val="0"/>
          <c:showBubbleSize val="0"/>
        </c:dLbls>
        <c:gapWidth val="219"/>
        <c:overlap val="-27"/>
        <c:axId val="493747448"/>
        <c:axId val="493750976"/>
      </c:barChart>
      <c:catAx>
        <c:axId val="493747448"/>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50976"/>
        <c:crosses val="autoZero"/>
        <c:auto val="1"/>
        <c:lblAlgn val="ctr"/>
        <c:lblOffset val="100"/>
        <c:noMultiLvlLbl val="0"/>
      </c:catAx>
      <c:valAx>
        <c:axId val="4937509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malondialdehyde concentration</a:t>
                </a:r>
              </a:p>
              <a:p>
                <a:pPr>
                  <a:defRPr/>
                </a:pPr>
                <a:r>
                  <a:rPr lang="en-GB" sz="1000" b="0" i="0" u="none" strike="noStrike" kern="1200" baseline="0">
                    <a:solidFill>
                      <a:sysClr val="windowText" lastClr="000000">
                        <a:lumMod val="65000"/>
                        <a:lumOff val="35000"/>
                      </a:sysClr>
                    </a:solidFill>
                    <a:latin typeface="+mn-lt"/>
                    <a:ea typeface="+mn-ea"/>
                    <a:cs typeface="+mn-cs"/>
                  </a:rPr>
                  <a:t> (</a:t>
                </a:r>
                <a:r>
                  <a:rPr lang="en-GB" baseline="0"/>
                  <a:t>mmol/ml)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7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447506561679"/>
          <c:y val="0.13492063492063491"/>
          <c:w val="0.86471256197142021"/>
          <c:h val="0.55427134108236464"/>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0.15"/>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1.64</c:v>
                </c:pt>
              </c:numCache>
            </c:numRef>
          </c:val>
          <c:extLst>
            <c:ext xmlns:c16="http://schemas.microsoft.com/office/drawing/2014/chart" uri="{C3380CC4-5D6E-409C-BE32-E72D297353CC}">
              <c16:uniqueId val="{00000000-F887-4FC3-A12B-E8798F65934C}"/>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0.06"/>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0.51</c:v>
                </c:pt>
              </c:numCache>
            </c:numRef>
          </c:val>
          <c:extLst>
            <c:ext xmlns:c16="http://schemas.microsoft.com/office/drawing/2014/chart" uri="{C3380CC4-5D6E-409C-BE32-E72D297353CC}">
              <c16:uniqueId val="{00000001-F887-4FC3-A12B-E8798F65934C}"/>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0.03"/>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0.43</c:v>
                </c:pt>
              </c:numCache>
            </c:numRef>
          </c:val>
          <c:extLst>
            <c:ext xmlns:c16="http://schemas.microsoft.com/office/drawing/2014/chart" uri="{C3380CC4-5D6E-409C-BE32-E72D297353CC}">
              <c16:uniqueId val="{00000002-F887-4FC3-A12B-E8798F65934C}"/>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0.03"/>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0.5</c:v>
                </c:pt>
              </c:numCache>
            </c:numRef>
          </c:val>
          <c:extLst>
            <c:ext xmlns:c16="http://schemas.microsoft.com/office/drawing/2014/chart" uri="{C3380CC4-5D6E-409C-BE32-E72D297353CC}">
              <c16:uniqueId val="{00000003-F887-4FC3-A12B-E8798F65934C}"/>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0.05"/>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0.69</c:v>
                </c:pt>
              </c:numCache>
            </c:numRef>
          </c:val>
          <c:extLst>
            <c:ext xmlns:c16="http://schemas.microsoft.com/office/drawing/2014/chart" uri="{C3380CC4-5D6E-409C-BE32-E72D297353CC}">
              <c16:uniqueId val="{00000004-F887-4FC3-A12B-E8798F65934C}"/>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0.05"/>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0.84</c:v>
                </c:pt>
              </c:numCache>
            </c:numRef>
          </c:val>
          <c:extLst>
            <c:ext xmlns:c16="http://schemas.microsoft.com/office/drawing/2014/chart" uri="{C3380CC4-5D6E-409C-BE32-E72D297353CC}">
              <c16:uniqueId val="{00000005-F887-4FC3-A12B-E8798F65934C}"/>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7.0000000000000007E-2"/>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1.34</c:v>
                </c:pt>
              </c:numCache>
            </c:numRef>
          </c:val>
          <c:extLst>
            <c:ext xmlns:c16="http://schemas.microsoft.com/office/drawing/2014/chart" uri="{C3380CC4-5D6E-409C-BE32-E72D297353CC}">
              <c16:uniqueId val="{00000006-F887-4FC3-A12B-E8798F65934C}"/>
            </c:ext>
          </c:extLst>
        </c:ser>
        <c:dLbls>
          <c:showLegendKey val="0"/>
          <c:showVal val="0"/>
          <c:showCatName val="0"/>
          <c:showSerName val="0"/>
          <c:showPercent val="0"/>
          <c:showBubbleSize val="0"/>
        </c:dLbls>
        <c:gapWidth val="219"/>
        <c:overlap val="-27"/>
        <c:axId val="493749408"/>
        <c:axId val="493747056"/>
      </c:barChart>
      <c:catAx>
        <c:axId val="493749408"/>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7056"/>
        <c:crosses val="autoZero"/>
        <c:auto val="1"/>
        <c:lblAlgn val="ctr"/>
        <c:lblOffset val="100"/>
        <c:noMultiLvlLbl val="0"/>
      </c:catAx>
      <c:valAx>
        <c:axId val="493747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Total</a:t>
                </a:r>
                <a:r>
                  <a:rPr lang="en-GB" baseline="0"/>
                  <a:t> antioxidant </a:t>
                </a:r>
                <a:r>
                  <a:rPr lang="en-GB" sz="1000" b="0" i="0" u="none" strike="noStrike" kern="1200" baseline="0">
                    <a:solidFill>
                      <a:sysClr val="windowText" lastClr="000000">
                        <a:lumMod val="65000"/>
                        <a:lumOff val="35000"/>
                      </a:sysClr>
                    </a:solidFill>
                    <a:latin typeface="+mn-lt"/>
                    <a:ea typeface="+mn-ea"/>
                    <a:cs typeface="+mn-cs"/>
                  </a:rPr>
                  <a:t> (</a:t>
                </a:r>
                <a:r>
                  <a:rPr lang="en-GB" baseline="0"/>
                  <a:t>Troox Eq mm)</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6984543598717"/>
          <c:y val="0.18812989921612541"/>
          <c:w val="0.86996719160104985"/>
          <c:h val="0.55510135701122454"/>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cust"/>
            <c:noEndCap val="0"/>
            <c:plus>
              <c:numRef>
                <c:f>Sheet1!$B$7:$B$8</c:f>
                <c:numCache>
                  <c:formatCode>General</c:formatCode>
                  <c:ptCount val="2"/>
                  <c:pt idx="0">
                    <c:v>0.8</c:v>
                  </c:pt>
                  <c:pt idx="1">
                    <c:v>1.4</c:v>
                  </c:pt>
                </c:numCache>
              </c:numRef>
            </c:plus>
            <c:minus>
              <c:numRef>
                <c:f>Sheet1!$B$7:$B$8</c:f>
                <c:numCache>
                  <c:formatCode>General</c:formatCode>
                  <c:ptCount val="2"/>
                  <c:pt idx="0">
                    <c:v>0.8</c:v>
                  </c:pt>
                  <c:pt idx="1">
                    <c:v>1.4</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Sheet1!$B$2:$B$3</c:f>
              <c:numCache>
                <c:formatCode>General</c:formatCode>
                <c:ptCount val="2"/>
                <c:pt idx="0">
                  <c:v>26.4</c:v>
                </c:pt>
                <c:pt idx="1">
                  <c:v>33.6</c:v>
                </c:pt>
              </c:numCache>
            </c:numRef>
          </c:val>
          <c:extLst>
            <c:ext xmlns:c16="http://schemas.microsoft.com/office/drawing/2014/chart" uri="{C3380CC4-5D6E-409C-BE32-E72D297353CC}">
              <c16:uniqueId val="{00000000-52A5-4BAE-B4C8-DCB6416E859B}"/>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cust"/>
            <c:noEndCap val="0"/>
            <c:plus>
              <c:numRef>
                <c:f>Sheet1!$C$7:$C$8</c:f>
                <c:numCache>
                  <c:formatCode>General</c:formatCode>
                  <c:ptCount val="2"/>
                  <c:pt idx="0">
                    <c:v>2.1</c:v>
                  </c:pt>
                  <c:pt idx="1">
                    <c:v>3.3</c:v>
                  </c:pt>
                </c:numCache>
              </c:numRef>
            </c:plus>
            <c:minus>
              <c:numRef>
                <c:f>Sheet1!$C$7:$C$8</c:f>
                <c:numCache>
                  <c:formatCode>General</c:formatCode>
                  <c:ptCount val="2"/>
                  <c:pt idx="0">
                    <c:v>2.1</c:v>
                  </c:pt>
                  <c:pt idx="1">
                    <c:v>3.3</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Sheet1!$C$2:$C$3</c:f>
              <c:numCache>
                <c:formatCode>General</c:formatCode>
                <c:ptCount val="2"/>
                <c:pt idx="0">
                  <c:v>27.3</c:v>
                </c:pt>
                <c:pt idx="1">
                  <c:v>24.3</c:v>
                </c:pt>
              </c:numCache>
            </c:numRef>
          </c:val>
          <c:extLst>
            <c:ext xmlns:c16="http://schemas.microsoft.com/office/drawing/2014/chart" uri="{C3380CC4-5D6E-409C-BE32-E72D297353CC}">
              <c16:uniqueId val="{00000001-52A5-4BAE-B4C8-DCB6416E859B}"/>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cust"/>
            <c:noEndCap val="0"/>
            <c:plus>
              <c:numRef>
                <c:f>Sheet1!$D$7:$D$8</c:f>
                <c:numCache>
                  <c:formatCode>General</c:formatCode>
                  <c:ptCount val="2"/>
                  <c:pt idx="0">
                    <c:v>0.8</c:v>
                  </c:pt>
                  <c:pt idx="1">
                    <c:v>1</c:v>
                  </c:pt>
                </c:numCache>
              </c:numRef>
            </c:plus>
            <c:minus>
              <c:numRef>
                <c:f>Sheet1!$D$7:$D$8</c:f>
                <c:numCache>
                  <c:formatCode>General</c:formatCode>
                  <c:ptCount val="2"/>
                  <c:pt idx="0">
                    <c:v>0.8</c:v>
                  </c:pt>
                  <c:pt idx="1">
                    <c:v>1</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Sheet1!$D$2:$D$3</c:f>
              <c:numCache>
                <c:formatCode>General</c:formatCode>
                <c:ptCount val="2"/>
                <c:pt idx="0">
                  <c:v>27</c:v>
                </c:pt>
                <c:pt idx="1">
                  <c:v>25</c:v>
                </c:pt>
              </c:numCache>
            </c:numRef>
          </c:val>
          <c:extLst>
            <c:ext xmlns:c16="http://schemas.microsoft.com/office/drawing/2014/chart" uri="{C3380CC4-5D6E-409C-BE32-E72D297353CC}">
              <c16:uniqueId val="{00000002-52A5-4BAE-B4C8-DCB6416E859B}"/>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cust"/>
            <c:noEndCap val="0"/>
            <c:plus>
              <c:numRef>
                <c:f>Sheet1!$E$7:$E$8</c:f>
                <c:numCache>
                  <c:formatCode>General</c:formatCode>
                  <c:ptCount val="2"/>
                  <c:pt idx="0">
                    <c:v>1.3</c:v>
                  </c:pt>
                  <c:pt idx="1">
                    <c:v>1.8</c:v>
                  </c:pt>
                </c:numCache>
              </c:numRef>
            </c:plus>
            <c:minus>
              <c:numRef>
                <c:f>Sheet1!$E$7:$E$8</c:f>
                <c:numCache>
                  <c:formatCode>General</c:formatCode>
                  <c:ptCount val="2"/>
                  <c:pt idx="0">
                    <c:v>1.3</c:v>
                  </c:pt>
                  <c:pt idx="1">
                    <c:v>1.8</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Sheet1!$E$2:$E$3</c:f>
              <c:numCache>
                <c:formatCode>General</c:formatCode>
                <c:ptCount val="2"/>
                <c:pt idx="0">
                  <c:v>27</c:v>
                </c:pt>
                <c:pt idx="1">
                  <c:v>22</c:v>
                </c:pt>
              </c:numCache>
            </c:numRef>
          </c:val>
          <c:extLst>
            <c:ext xmlns:c16="http://schemas.microsoft.com/office/drawing/2014/chart" uri="{C3380CC4-5D6E-409C-BE32-E72D297353CC}">
              <c16:uniqueId val="{00000003-52A5-4BAE-B4C8-DCB6416E859B}"/>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cust"/>
            <c:noEndCap val="0"/>
            <c:plus>
              <c:numRef>
                <c:f>Sheet1!$F$7:$F$8</c:f>
                <c:numCache>
                  <c:formatCode>General</c:formatCode>
                  <c:ptCount val="2"/>
                  <c:pt idx="0">
                    <c:v>1.7</c:v>
                  </c:pt>
                  <c:pt idx="1">
                    <c:v>1.1000000000000001</c:v>
                  </c:pt>
                </c:numCache>
              </c:numRef>
            </c:plus>
            <c:minus>
              <c:numRef>
                <c:f>Sheet1!$F$7:$F$8</c:f>
                <c:numCache>
                  <c:formatCode>General</c:formatCode>
                  <c:ptCount val="2"/>
                  <c:pt idx="0">
                    <c:v>1.7</c:v>
                  </c:pt>
                  <c:pt idx="1">
                    <c:v>1.1000000000000001</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Sheet1!$F$2:$F$3</c:f>
              <c:numCache>
                <c:formatCode>General</c:formatCode>
                <c:ptCount val="2"/>
                <c:pt idx="0">
                  <c:v>27</c:v>
                </c:pt>
                <c:pt idx="1">
                  <c:v>20</c:v>
                </c:pt>
              </c:numCache>
            </c:numRef>
          </c:val>
          <c:extLst>
            <c:ext xmlns:c16="http://schemas.microsoft.com/office/drawing/2014/chart" uri="{C3380CC4-5D6E-409C-BE32-E72D297353CC}">
              <c16:uniqueId val="{00000004-52A5-4BAE-B4C8-DCB6416E859B}"/>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cust"/>
            <c:noEndCap val="0"/>
            <c:plus>
              <c:numRef>
                <c:f>Sheet1!$G$7:$G$8</c:f>
                <c:numCache>
                  <c:formatCode>General</c:formatCode>
                  <c:ptCount val="2"/>
                  <c:pt idx="0">
                    <c:v>1.9</c:v>
                  </c:pt>
                  <c:pt idx="1">
                    <c:v>2.9</c:v>
                  </c:pt>
                </c:numCache>
              </c:numRef>
            </c:plus>
            <c:minus>
              <c:numRef>
                <c:f>Sheet1!$G$7:$G$8</c:f>
                <c:numCache>
                  <c:formatCode>General</c:formatCode>
                  <c:ptCount val="2"/>
                  <c:pt idx="0">
                    <c:v>1.9</c:v>
                  </c:pt>
                  <c:pt idx="1">
                    <c:v>2.9</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Sheet1!$G$2:$G$3</c:f>
              <c:numCache>
                <c:formatCode>General</c:formatCode>
                <c:ptCount val="2"/>
                <c:pt idx="0">
                  <c:v>27</c:v>
                </c:pt>
                <c:pt idx="1">
                  <c:v>26</c:v>
                </c:pt>
              </c:numCache>
            </c:numRef>
          </c:val>
          <c:extLst>
            <c:ext xmlns:c16="http://schemas.microsoft.com/office/drawing/2014/chart" uri="{C3380CC4-5D6E-409C-BE32-E72D297353CC}">
              <c16:uniqueId val="{00000005-52A5-4BAE-B4C8-DCB6416E859B}"/>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cust"/>
            <c:noEndCap val="0"/>
            <c:plus>
              <c:numRef>
                <c:f>Sheet1!$H$7:$H$8</c:f>
                <c:numCache>
                  <c:formatCode>General</c:formatCode>
                  <c:ptCount val="2"/>
                  <c:pt idx="0">
                    <c:v>1.9</c:v>
                  </c:pt>
                  <c:pt idx="1">
                    <c:v>2.2000000000000002</c:v>
                  </c:pt>
                </c:numCache>
              </c:numRef>
            </c:plus>
            <c:minus>
              <c:numRef>
                <c:f>Sheet1!$H$7:$H$8</c:f>
                <c:numCache>
                  <c:formatCode>General</c:formatCode>
                  <c:ptCount val="2"/>
                  <c:pt idx="0">
                    <c:v>1.9</c:v>
                  </c:pt>
                  <c:pt idx="1">
                    <c:v>2.2000000000000002</c:v>
                  </c:pt>
                </c:numCache>
              </c:numRef>
            </c:minus>
            <c:spPr>
              <a:noFill/>
              <a:ln w="9525">
                <a:solidFill>
                  <a:schemeClr val="tx1">
                    <a:lumMod val="65000"/>
                    <a:lumOff val="35000"/>
                  </a:schemeClr>
                </a:solidFill>
                <a:round/>
              </a:ln>
              <a:effectLst/>
            </c:spPr>
          </c:errBars>
          <c:cat>
            <c:strRef>
              <c:f>Sheet1!$A$2:$A$3</c:f>
              <c:strCache>
                <c:ptCount val="2"/>
                <c:pt idx="0">
                  <c:v>Pre-treatment/Pre-infection</c:v>
                </c:pt>
                <c:pt idx="1">
                  <c:v>Post-treatment</c:v>
                </c:pt>
              </c:strCache>
            </c:strRef>
          </c:cat>
          <c:val>
            <c:numRef>
              <c:f>Sheet1!$H$2:$H$3</c:f>
              <c:numCache>
                <c:formatCode>General</c:formatCode>
                <c:ptCount val="2"/>
                <c:pt idx="0">
                  <c:v>27</c:v>
                </c:pt>
                <c:pt idx="1">
                  <c:v>25</c:v>
                </c:pt>
              </c:numCache>
            </c:numRef>
          </c:val>
          <c:extLst>
            <c:ext xmlns:c16="http://schemas.microsoft.com/office/drawing/2014/chart" uri="{C3380CC4-5D6E-409C-BE32-E72D297353CC}">
              <c16:uniqueId val="{00000006-52A5-4BAE-B4C8-DCB6416E859B}"/>
            </c:ext>
          </c:extLst>
        </c:ser>
        <c:dLbls>
          <c:showLegendKey val="0"/>
          <c:showVal val="0"/>
          <c:showCatName val="0"/>
          <c:showSerName val="0"/>
          <c:showPercent val="0"/>
          <c:showBubbleSize val="0"/>
        </c:dLbls>
        <c:gapWidth val="219"/>
        <c:overlap val="-27"/>
        <c:axId val="510915400"/>
        <c:axId val="510917360"/>
      </c:barChart>
      <c:catAx>
        <c:axId val="510915400"/>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7360"/>
        <c:crosses val="autoZero"/>
        <c:auto val="1"/>
        <c:lblAlgn val="ctr"/>
        <c:lblOffset val="100"/>
        <c:noMultiLvlLbl val="0"/>
      </c:catAx>
      <c:valAx>
        <c:axId val="510917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Body</a:t>
                </a:r>
                <a:r>
                  <a:rPr lang="en-GB" baseline="0"/>
                  <a:t> weight </a:t>
                </a:r>
                <a:r>
                  <a:rPr lang="en-GB" sz="1000" b="0" i="0" u="none" strike="noStrike" kern="1200" baseline="0">
                    <a:solidFill>
                      <a:sysClr val="windowText" lastClr="000000">
                        <a:lumMod val="65000"/>
                        <a:lumOff val="35000"/>
                      </a:sysClr>
                    </a:solidFill>
                    <a:latin typeface="+mn-lt"/>
                    <a:ea typeface="+mn-ea"/>
                    <a:cs typeface="+mn-cs"/>
                  </a:rPr>
                  <a:t> (</a:t>
                </a:r>
                <a:r>
                  <a:rPr lang="en-GB" baseline="0"/>
                  <a:t>g)</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5400"/>
        <c:crosses val="autoZero"/>
        <c:crossBetween val="between"/>
      </c:valAx>
      <c:spPr>
        <a:noFill/>
        <a:ln>
          <a:noFill/>
        </a:ln>
        <a:effectLst/>
      </c:spPr>
    </c:plotArea>
    <c:legend>
      <c:legendPos val="b"/>
      <c:layout>
        <c:manualLayout>
          <c:xMode val="edge"/>
          <c:yMode val="edge"/>
          <c:x val="7.2845581802274727E-3"/>
          <c:y val="0.86058071968327587"/>
          <c:w val="0.99271544181977256"/>
          <c:h val="0.112543580428706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447506561679"/>
          <c:y val="0.26984126984126983"/>
          <c:w val="0.86471256197142021"/>
          <c:h val="0.52649356330458696"/>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cust"/>
            <c:noEndCap val="0"/>
            <c:plus>
              <c:numRef>
                <c:f>Sheet1!$B$6:$B$7</c:f>
                <c:numCache>
                  <c:formatCode>General</c:formatCode>
                  <c:ptCount val="2"/>
                  <c:pt idx="0">
                    <c:v>7.0000000000000007E-2</c:v>
                  </c:pt>
                  <c:pt idx="1">
                    <c:v>0.06</c:v>
                  </c:pt>
                </c:numCache>
              </c:numRef>
            </c:plus>
            <c:minus>
              <c:numRef>
                <c:f>Sheet1!$B$6:$B$7</c:f>
                <c:numCache>
                  <c:formatCode>General</c:formatCode>
                  <c:ptCount val="2"/>
                  <c:pt idx="0">
                    <c:v>7.0000000000000007E-2</c:v>
                  </c:pt>
                  <c:pt idx="1">
                    <c:v>0.06</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Sheet1!$B$2:$B$3</c:f>
              <c:numCache>
                <c:formatCode>General</c:formatCode>
                <c:ptCount val="2"/>
                <c:pt idx="0">
                  <c:v>2.17</c:v>
                </c:pt>
                <c:pt idx="1">
                  <c:v>2.23</c:v>
                </c:pt>
              </c:numCache>
            </c:numRef>
          </c:val>
          <c:extLst>
            <c:ext xmlns:c16="http://schemas.microsoft.com/office/drawing/2014/chart" uri="{C3380CC4-5D6E-409C-BE32-E72D297353CC}">
              <c16:uniqueId val="{00000000-0AB4-450E-B7DB-A7553F3A10DA}"/>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cust"/>
            <c:noEndCap val="0"/>
            <c:plus>
              <c:numRef>
                <c:f>Sheet1!$C$6:$C$7</c:f>
                <c:numCache>
                  <c:formatCode>General</c:formatCode>
                  <c:ptCount val="2"/>
                  <c:pt idx="0">
                    <c:v>0.08</c:v>
                  </c:pt>
                  <c:pt idx="1">
                    <c:v>0.1</c:v>
                  </c:pt>
                </c:numCache>
              </c:numRef>
            </c:plus>
            <c:minus>
              <c:numRef>
                <c:f>Sheet1!$C$6:$C$7</c:f>
                <c:numCache>
                  <c:formatCode>General</c:formatCode>
                  <c:ptCount val="2"/>
                  <c:pt idx="0">
                    <c:v>0.08</c:v>
                  </c:pt>
                  <c:pt idx="1">
                    <c:v>0.1</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Sheet1!$C$2:$C$3</c:f>
              <c:numCache>
                <c:formatCode>General</c:formatCode>
                <c:ptCount val="2"/>
                <c:pt idx="0">
                  <c:v>2.15</c:v>
                </c:pt>
                <c:pt idx="1">
                  <c:v>1.42</c:v>
                </c:pt>
              </c:numCache>
            </c:numRef>
          </c:val>
          <c:extLst>
            <c:ext xmlns:c16="http://schemas.microsoft.com/office/drawing/2014/chart" uri="{C3380CC4-5D6E-409C-BE32-E72D297353CC}">
              <c16:uniqueId val="{00000001-0AB4-450E-B7DB-A7553F3A10DA}"/>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cust"/>
            <c:noEndCap val="0"/>
            <c:plus>
              <c:numRef>
                <c:f>Sheet1!$D$6:$D$7</c:f>
                <c:numCache>
                  <c:formatCode>General</c:formatCode>
                  <c:ptCount val="2"/>
                  <c:pt idx="0">
                    <c:v>0.09</c:v>
                  </c:pt>
                  <c:pt idx="1">
                    <c:v>0.18</c:v>
                  </c:pt>
                </c:numCache>
              </c:numRef>
            </c:plus>
            <c:minus>
              <c:numRef>
                <c:f>Sheet1!$D$6:$D$7</c:f>
                <c:numCache>
                  <c:formatCode>General</c:formatCode>
                  <c:ptCount val="2"/>
                  <c:pt idx="0">
                    <c:v>0.09</c:v>
                  </c:pt>
                  <c:pt idx="1">
                    <c:v>0.18</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Sheet1!$D$2:$D$3</c:f>
              <c:numCache>
                <c:formatCode>General</c:formatCode>
                <c:ptCount val="2"/>
                <c:pt idx="0">
                  <c:v>2.23</c:v>
                </c:pt>
                <c:pt idx="1">
                  <c:v>1.61</c:v>
                </c:pt>
              </c:numCache>
            </c:numRef>
          </c:val>
          <c:extLst>
            <c:ext xmlns:c16="http://schemas.microsoft.com/office/drawing/2014/chart" uri="{C3380CC4-5D6E-409C-BE32-E72D297353CC}">
              <c16:uniqueId val="{00000002-0AB4-450E-B7DB-A7553F3A10DA}"/>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cust"/>
            <c:noEndCap val="0"/>
            <c:plus>
              <c:numRef>
                <c:f>Sheet1!$E$6:$E$7</c:f>
                <c:numCache>
                  <c:formatCode>General</c:formatCode>
                  <c:ptCount val="2"/>
                  <c:pt idx="0">
                    <c:v>0.12</c:v>
                  </c:pt>
                  <c:pt idx="1">
                    <c:v>0.16</c:v>
                  </c:pt>
                </c:numCache>
              </c:numRef>
            </c:plus>
            <c:minus>
              <c:numRef>
                <c:f>Sheet1!$E$6:$E$7</c:f>
                <c:numCache>
                  <c:formatCode>General</c:formatCode>
                  <c:ptCount val="2"/>
                  <c:pt idx="0">
                    <c:v>0.12</c:v>
                  </c:pt>
                  <c:pt idx="1">
                    <c:v>0.16</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Sheet1!$E$2:$E$3</c:f>
              <c:numCache>
                <c:formatCode>General</c:formatCode>
                <c:ptCount val="2"/>
                <c:pt idx="0">
                  <c:v>2.16</c:v>
                </c:pt>
                <c:pt idx="1">
                  <c:v>1.73</c:v>
                </c:pt>
              </c:numCache>
            </c:numRef>
          </c:val>
          <c:extLst>
            <c:ext xmlns:c16="http://schemas.microsoft.com/office/drawing/2014/chart" uri="{C3380CC4-5D6E-409C-BE32-E72D297353CC}">
              <c16:uniqueId val="{00000003-0AB4-450E-B7DB-A7553F3A10DA}"/>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cust"/>
            <c:noEndCap val="0"/>
            <c:plus>
              <c:numRef>
                <c:f>Sheet1!$F$6:$F$7</c:f>
                <c:numCache>
                  <c:formatCode>General</c:formatCode>
                  <c:ptCount val="2"/>
                  <c:pt idx="0">
                    <c:v>0.05</c:v>
                  </c:pt>
                  <c:pt idx="1">
                    <c:v>0.19</c:v>
                  </c:pt>
                </c:numCache>
              </c:numRef>
            </c:plus>
            <c:minus>
              <c:numRef>
                <c:f>Sheet1!$F$6:$F$7</c:f>
                <c:numCache>
                  <c:formatCode>General</c:formatCode>
                  <c:ptCount val="2"/>
                  <c:pt idx="0">
                    <c:v>0.05</c:v>
                  </c:pt>
                  <c:pt idx="1">
                    <c:v>0.19</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Sheet1!$F$2:$F$3</c:f>
              <c:numCache>
                <c:formatCode>General</c:formatCode>
                <c:ptCount val="2"/>
                <c:pt idx="0">
                  <c:v>2.16</c:v>
                </c:pt>
                <c:pt idx="1">
                  <c:v>1.94</c:v>
                </c:pt>
              </c:numCache>
            </c:numRef>
          </c:val>
          <c:extLst>
            <c:ext xmlns:c16="http://schemas.microsoft.com/office/drawing/2014/chart" uri="{C3380CC4-5D6E-409C-BE32-E72D297353CC}">
              <c16:uniqueId val="{00000004-0AB4-450E-B7DB-A7553F3A10DA}"/>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cust"/>
            <c:noEndCap val="0"/>
            <c:plus>
              <c:numRef>
                <c:f>Sheet1!$G$6:$G$7</c:f>
                <c:numCache>
                  <c:formatCode>General</c:formatCode>
                  <c:ptCount val="2"/>
                  <c:pt idx="0">
                    <c:v>0.04</c:v>
                  </c:pt>
                  <c:pt idx="1">
                    <c:v>0.1</c:v>
                  </c:pt>
                </c:numCache>
              </c:numRef>
            </c:plus>
            <c:minus>
              <c:numRef>
                <c:f>Sheet1!$G$6:$G$7</c:f>
                <c:numCache>
                  <c:formatCode>General</c:formatCode>
                  <c:ptCount val="2"/>
                  <c:pt idx="0">
                    <c:v>0.04</c:v>
                  </c:pt>
                  <c:pt idx="1">
                    <c:v>0.1</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Sheet1!$G$2:$G$3</c:f>
              <c:numCache>
                <c:formatCode>General</c:formatCode>
                <c:ptCount val="2"/>
                <c:pt idx="0">
                  <c:v>2.16</c:v>
                </c:pt>
                <c:pt idx="1">
                  <c:v>2.0299999999999998</c:v>
                </c:pt>
              </c:numCache>
            </c:numRef>
          </c:val>
          <c:extLst>
            <c:ext xmlns:c16="http://schemas.microsoft.com/office/drawing/2014/chart" uri="{C3380CC4-5D6E-409C-BE32-E72D297353CC}">
              <c16:uniqueId val="{00000005-0AB4-450E-B7DB-A7553F3A10DA}"/>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cust"/>
            <c:noEndCap val="0"/>
            <c:plus>
              <c:numRef>
                <c:f>Sheet1!$H$6:$H$7</c:f>
                <c:numCache>
                  <c:formatCode>General</c:formatCode>
                  <c:ptCount val="2"/>
                  <c:pt idx="0">
                    <c:v>0.06</c:v>
                  </c:pt>
                  <c:pt idx="1">
                    <c:v>0.1</c:v>
                  </c:pt>
                </c:numCache>
              </c:numRef>
            </c:plus>
            <c:minus>
              <c:numRef>
                <c:f>Sheet1!$H$6:$H$7</c:f>
                <c:numCache>
                  <c:formatCode>General</c:formatCode>
                  <c:ptCount val="2"/>
                  <c:pt idx="0">
                    <c:v>0.06</c:v>
                  </c:pt>
                  <c:pt idx="1">
                    <c:v>0.1</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Sheet1!$H$2:$H$3</c:f>
              <c:numCache>
                <c:formatCode>General</c:formatCode>
                <c:ptCount val="2"/>
                <c:pt idx="0">
                  <c:v>2.17</c:v>
                </c:pt>
                <c:pt idx="1">
                  <c:v>2.13</c:v>
                </c:pt>
              </c:numCache>
            </c:numRef>
          </c:val>
          <c:extLst>
            <c:ext xmlns:c16="http://schemas.microsoft.com/office/drawing/2014/chart" uri="{C3380CC4-5D6E-409C-BE32-E72D297353CC}">
              <c16:uniqueId val="{00000006-0AB4-450E-B7DB-A7553F3A10DA}"/>
            </c:ext>
          </c:extLst>
        </c:ser>
        <c:dLbls>
          <c:showLegendKey val="0"/>
          <c:showVal val="0"/>
          <c:showCatName val="0"/>
          <c:showSerName val="0"/>
          <c:showPercent val="0"/>
          <c:showBubbleSize val="0"/>
        </c:dLbls>
        <c:gapWidth val="219"/>
        <c:overlap val="-27"/>
        <c:axId val="510916576"/>
        <c:axId val="510919320"/>
      </c:barChart>
      <c:catAx>
        <c:axId val="510916576"/>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9320"/>
        <c:crosses val="autoZero"/>
        <c:auto val="1"/>
        <c:lblAlgn val="ctr"/>
        <c:lblOffset val="100"/>
        <c:noMultiLvlLbl val="0"/>
      </c:catAx>
      <c:valAx>
        <c:axId val="510919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RBC</a:t>
                </a:r>
                <a:r>
                  <a:rPr lang="en-GB" baseline="0"/>
                  <a:t> count </a:t>
                </a:r>
                <a:r>
                  <a:rPr lang="en-GB" sz="1000" b="0" i="0" u="none" strike="noStrike" kern="1200" baseline="0">
                    <a:solidFill>
                      <a:sysClr val="windowText" lastClr="000000">
                        <a:lumMod val="65000"/>
                        <a:lumOff val="35000"/>
                      </a:sysClr>
                    </a:solidFill>
                    <a:latin typeface="+mn-lt"/>
                    <a:ea typeface="+mn-ea"/>
                    <a:cs typeface="+mn-cs"/>
                  </a:rPr>
                  <a:t> (</a:t>
                </a:r>
                <a:r>
                  <a:rPr lang="en-GB" baseline="0"/>
                  <a:t>x10</a:t>
                </a:r>
                <a:r>
                  <a:rPr lang="en-GB" baseline="30000"/>
                  <a:t>6</a:t>
                </a:r>
                <a:r>
                  <a:rPr lang="en-GB" baseline="0"/>
                  <a:t> /ul)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6576"/>
        <c:crosses val="autoZero"/>
        <c:crossBetween val="between"/>
      </c:valAx>
      <c:spPr>
        <a:noFill/>
        <a:ln>
          <a:noFill/>
        </a:ln>
        <a:effectLst/>
      </c:spPr>
    </c:plotArea>
    <c:legend>
      <c:legendPos val="b"/>
      <c:layout>
        <c:manualLayout>
          <c:xMode val="edge"/>
          <c:yMode val="edge"/>
          <c:x val="4.9697433654126502E-3"/>
          <c:y val="0.88442319710036243"/>
          <c:w val="0.99469014289880431"/>
          <c:h val="9.17672790901137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6984543598717"/>
          <c:y val="0.13095238095238096"/>
          <c:w val="0.86996719160104985"/>
          <c:h val="0.66932383452068489"/>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2.2999999999999998"/>
            <c:spPr>
              <a:noFill/>
              <a:ln w="9525">
                <a:solidFill>
                  <a:schemeClr val="tx1">
                    <a:lumMod val="65000"/>
                    <a:lumOff val="35000"/>
                  </a:schemeClr>
                </a:solidFill>
                <a:round/>
              </a:ln>
              <a:effectLst/>
            </c:spPr>
          </c:errBars>
          <c:cat>
            <c:strRef>
              <c:f>Sheet1!$A$2</c:f>
              <c:strCache>
                <c:ptCount val="1"/>
                <c:pt idx="0">
                  <c:v>Category 1</c:v>
                </c:pt>
              </c:strCache>
            </c:strRef>
          </c:cat>
          <c:val>
            <c:numRef>
              <c:f>Sheet1!$B$2</c:f>
              <c:numCache>
                <c:formatCode>General</c:formatCode>
                <c:ptCount val="1"/>
                <c:pt idx="0">
                  <c:v>48.8</c:v>
                </c:pt>
              </c:numCache>
            </c:numRef>
          </c:val>
          <c:extLst>
            <c:ext xmlns:c16="http://schemas.microsoft.com/office/drawing/2014/chart" uri="{C3380CC4-5D6E-409C-BE32-E72D297353CC}">
              <c16:uniqueId val="{00000000-6B47-4BB5-97A1-1F5505451458}"/>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3.6"/>
            <c:spPr>
              <a:noFill/>
              <a:ln w="9525">
                <a:solidFill>
                  <a:schemeClr val="tx1">
                    <a:lumMod val="65000"/>
                    <a:lumOff val="35000"/>
                  </a:schemeClr>
                </a:solidFill>
                <a:round/>
              </a:ln>
              <a:effectLst/>
            </c:spPr>
          </c:errBars>
          <c:cat>
            <c:strRef>
              <c:f>Sheet1!$A$2</c:f>
              <c:strCache>
                <c:ptCount val="1"/>
                <c:pt idx="0">
                  <c:v>Category 1</c:v>
                </c:pt>
              </c:strCache>
            </c:strRef>
          </c:cat>
          <c:val>
            <c:numRef>
              <c:f>Sheet1!$C$2</c:f>
              <c:numCache>
                <c:formatCode>General</c:formatCode>
                <c:ptCount val="1"/>
                <c:pt idx="0">
                  <c:v>36.799999999999997</c:v>
                </c:pt>
              </c:numCache>
            </c:numRef>
          </c:val>
          <c:extLst>
            <c:ext xmlns:c16="http://schemas.microsoft.com/office/drawing/2014/chart" uri="{C3380CC4-5D6E-409C-BE32-E72D297353CC}">
              <c16:uniqueId val="{00000001-6B47-4BB5-97A1-1F5505451458}"/>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4.3"/>
            <c:spPr>
              <a:noFill/>
              <a:ln w="9525">
                <a:solidFill>
                  <a:schemeClr val="tx1">
                    <a:lumMod val="65000"/>
                    <a:lumOff val="35000"/>
                  </a:schemeClr>
                </a:solidFill>
                <a:round/>
              </a:ln>
              <a:effectLst/>
            </c:spPr>
          </c:errBars>
          <c:cat>
            <c:strRef>
              <c:f>Sheet1!$A$2</c:f>
              <c:strCache>
                <c:ptCount val="1"/>
                <c:pt idx="0">
                  <c:v>Category 1</c:v>
                </c:pt>
              </c:strCache>
            </c:strRef>
          </c:cat>
          <c:val>
            <c:numRef>
              <c:f>Sheet1!$D$2</c:f>
              <c:numCache>
                <c:formatCode>General</c:formatCode>
                <c:ptCount val="1"/>
                <c:pt idx="0">
                  <c:v>22.8</c:v>
                </c:pt>
              </c:numCache>
            </c:numRef>
          </c:val>
          <c:extLst>
            <c:ext xmlns:c16="http://schemas.microsoft.com/office/drawing/2014/chart" uri="{C3380CC4-5D6E-409C-BE32-E72D297353CC}">
              <c16:uniqueId val="{00000002-6B47-4BB5-97A1-1F5505451458}"/>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4.5999999999999996"/>
            <c:spPr>
              <a:noFill/>
              <a:ln w="9525">
                <a:solidFill>
                  <a:schemeClr val="tx1">
                    <a:lumMod val="65000"/>
                    <a:lumOff val="35000"/>
                  </a:schemeClr>
                </a:solidFill>
                <a:round/>
              </a:ln>
              <a:effectLst/>
            </c:spPr>
          </c:errBars>
          <c:cat>
            <c:strRef>
              <c:f>Sheet1!$A$2</c:f>
              <c:strCache>
                <c:ptCount val="1"/>
                <c:pt idx="0">
                  <c:v>Category 1</c:v>
                </c:pt>
              </c:strCache>
            </c:strRef>
          </c:cat>
          <c:val>
            <c:numRef>
              <c:f>Sheet1!$E$2</c:f>
              <c:numCache>
                <c:formatCode>General</c:formatCode>
                <c:ptCount val="1"/>
                <c:pt idx="0">
                  <c:v>28.6</c:v>
                </c:pt>
              </c:numCache>
            </c:numRef>
          </c:val>
          <c:extLst>
            <c:ext xmlns:c16="http://schemas.microsoft.com/office/drawing/2014/chart" uri="{C3380CC4-5D6E-409C-BE32-E72D297353CC}">
              <c16:uniqueId val="{00000003-6B47-4BB5-97A1-1F5505451458}"/>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cust"/>
            <c:noEndCap val="0"/>
            <c:plus>
              <c:numRef>
                <c:f>Sheet1!$B$12</c:f>
                <c:numCache>
                  <c:formatCode>General</c:formatCode>
                  <c:ptCount val="1"/>
                  <c:pt idx="0">
                    <c:v>4.7</c:v>
                  </c:pt>
                </c:numCache>
              </c:numRef>
            </c:plus>
            <c:minus>
              <c:numRef>
                <c:f>Sheet1!$B$12</c:f>
                <c:numCache>
                  <c:formatCode>General</c:formatCode>
                  <c:ptCount val="1"/>
                  <c:pt idx="0">
                    <c:v>4.7</c:v>
                  </c:pt>
                </c:numCache>
              </c:numRef>
            </c:minus>
            <c:spPr>
              <a:noFill/>
              <a:ln w="9525">
                <a:solidFill>
                  <a:schemeClr val="tx1">
                    <a:lumMod val="65000"/>
                    <a:lumOff val="35000"/>
                  </a:schemeClr>
                </a:solidFill>
                <a:round/>
              </a:ln>
              <a:effectLst/>
            </c:spPr>
          </c:errBars>
          <c:cat>
            <c:strRef>
              <c:f>Sheet1!$A$2</c:f>
              <c:strCache>
                <c:ptCount val="1"/>
                <c:pt idx="0">
                  <c:v>Category 1</c:v>
                </c:pt>
              </c:strCache>
            </c:strRef>
          </c:cat>
          <c:val>
            <c:numRef>
              <c:f>Sheet1!$F$2</c:f>
              <c:numCache>
                <c:formatCode>General</c:formatCode>
                <c:ptCount val="1"/>
                <c:pt idx="0">
                  <c:v>38.4</c:v>
                </c:pt>
              </c:numCache>
            </c:numRef>
          </c:val>
          <c:extLst>
            <c:ext xmlns:c16="http://schemas.microsoft.com/office/drawing/2014/chart" uri="{C3380CC4-5D6E-409C-BE32-E72D297353CC}">
              <c16:uniqueId val="{00000004-6B47-4BB5-97A1-1F5505451458}"/>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4.5999999999999996"/>
            <c:spPr>
              <a:noFill/>
              <a:ln w="9525">
                <a:solidFill>
                  <a:schemeClr val="tx1">
                    <a:lumMod val="65000"/>
                    <a:lumOff val="35000"/>
                  </a:schemeClr>
                </a:solidFill>
                <a:round/>
              </a:ln>
              <a:effectLst/>
            </c:spPr>
          </c:errBars>
          <c:cat>
            <c:strRef>
              <c:f>Sheet1!$A$2</c:f>
              <c:strCache>
                <c:ptCount val="1"/>
                <c:pt idx="0">
                  <c:v>Category 1</c:v>
                </c:pt>
              </c:strCache>
            </c:strRef>
          </c:cat>
          <c:val>
            <c:numRef>
              <c:f>Sheet1!$G$2</c:f>
              <c:numCache>
                <c:formatCode>General</c:formatCode>
                <c:ptCount val="1"/>
                <c:pt idx="0">
                  <c:v>43.8</c:v>
                </c:pt>
              </c:numCache>
            </c:numRef>
          </c:val>
          <c:extLst>
            <c:ext xmlns:c16="http://schemas.microsoft.com/office/drawing/2014/chart" uri="{C3380CC4-5D6E-409C-BE32-E72D297353CC}">
              <c16:uniqueId val="{00000005-6B47-4BB5-97A1-1F5505451458}"/>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4.3"/>
            <c:spPr>
              <a:noFill/>
              <a:ln w="9525">
                <a:solidFill>
                  <a:schemeClr val="tx1">
                    <a:lumMod val="65000"/>
                    <a:lumOff val="35000"/>
                  </a:schemeClr>
                </a:solidFill>
                <a:round/>
              </a:ln>
              <a:effectLst/>
            </c:spPr>
          </c:errBars>
          <c:cat>
            <c:strRef>
              <c:f>Sheet1!$A$2</c:f>
              <c:strCache>
                <c:ptCount val="1"/>
                <c:pt idx="0">
                  <c:v>Category 1</c:v>
                </c:pt>
              </c:strCache>
            </c:strRef>
          </c:cat>
          <c:val>
            <c:numRef>
              <c:f>Sheet1!$H$2</c:f>
              <c:numCache>
                <c:formatCode>General</c:formatCode>
                <c:ptCount val="1"/>
                <c:pt idx="0">
                  <c:v>47.6</c:v>
                </c:pt>
              </c:numCache>
            </c:numRef>
          </c:val>
          <c:extLst>
            <c:ext xmlns:c16="http://schemas.microsoft.com/office/drawing/2014/chart" uri="{C3380CC4-5D6E-409C-BE32-E72D297353CC}">
              <c16:uniqueId val="{00000006-6B47-4BB5-97A1-1F5505451458}"/>
            </c:ext>
          </c:extLst>
        </c:ser>
        <c:dLbls>
          <c:showLegendKey val="0"/>
          <c:showVal val="0"/>
          <c:showCatName val="0"/>
          <c:showSerName val="0"/>
          <c:showPercent val="0"/>
          <c:showBubbleSize val="0"/>
        </c:dLbls>
        <c:gapWidth val="219"/>
        <c:overlap val="-27"/>
        <c:axId val="510916968"/>
        <c:axId val="510917752"/>
      </c:barChart>
      <c:catAx>
        <c:axId val="51091696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Treatment</a:t>
                </a:r>
                <a:r>
                  <a:rPr lang="en-GB" baseline="0"/>
                  <a:t> groups</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crossAx val="510917752"/>
        <c:crosses val="autoZero"/>
        <c:auto val="1"/>
        <c:lblAlgn val="ctr"/>
        <c:lblOffset val="100"/>
        <c:noMultiLvlLbl val="0"/>
      </c:catAx>
      <c:valAx>
        <c:axId val="5109177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Packed</a:t>
                </a:r>
                <a:r>
                  <a:rPr lang="en-GB" baseline="0"/>
                  <a:t> cell volume </a:t>
                </a:r>
                <a:r>
                  <a:rPr lang="en-GB" sz="1000" b="0" i="0" u="none" strike="noStrike" kern="1200" baseline="0">
                    <a:solidFill>
                      <a:sysClr val="windowText" lastClr="000000">
                        <a:lumMod val="65000"/>
                        <a:lumOff val="35000"/>
                      </a:sysClr>
                    </a:solidFill>
                    <a:latin typeface="+mn-lt"/>
                    <a:ea typeface="+mn-ea"/>
                    <a:cs typeface="+mn-cs"/>
                  </a:rPr>
                  <a:t> (</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6968"/>
        <c:crosses val="autoZero"/>
        <c:crossBetween val="between"/>
      </c:valAx>
      <c:spPr>
        <a:noFill/>
        <a:ln>
          <a:solidFill>
            <a:schemeClr val="tx1"/>
          </a:solidFill>
        </a:ln>
        <a:effectLst/>
      </c:spPr>
    </c:plotArea>
    <c:legend>
      <c:legendPos val="b"/>
      <c:layout>
        <c:manualLayout>
          <c:xMode val="edge"/>
          <c:yMode val="edge"/>
          <c:x val="4.9697433654126502E-3"/>
          <c:y val="0.87251843519560057"/>
          <c:w val="0.98543088363954501"/>
          <c:h val="0.103672040994875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6984543598717"/>
          <c:y val="0.13569078947368421"/>
          <c:w val="0.86996719160104985"/>
          <c:h val="0.54225484355573983"/>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0.78"/>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16.5</c:v>
                </c:pt>
              </c:numCache>
            </c:numRef>
          </c:val>
          <c:extLst>
            <c:ext xmlns:c16="http://schemas.microsoft.com/office/drawing/2014/chart" uri="{C3380CC4-5D6E-409C-BE32-E72D297353CC}">
              <c16:uniqueId val="{00000000-01B3-4B95-A2A3-045BDDD95CF7}"/>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1.1499999999999999"/>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12.5</c:v>
                </c:pt>
              </c:numCache>
            </c:numRef>
          </c:val>
          <c:extLst>
            <c:ext xmlns:c16="http://schemas.microsoft.com/office/drawing/2014/chart" uri="{C3380CC4-5D6E-409C-BE32-E72D297353CC}">
              <c16:uniqueId val="{00000001-01B3-4B95-A2A3-045BDDD95CF7}"/>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1.38"/>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7.6</c:v>
                </c:pt>
              </c:numCache>
            </c:numRef>
          </c:val>
          <c:extLst>
            <c:ext xmlns:c16="http://schemas.microsoft.com/office/drawing/2014/chart" uri="{C3380CC4-5D6E-409C-BE32-E72D297353CC}">
              <c16:uniqueId val="{00000002-01B3-4B95-A2A3-045BDDD95CF7}"/>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1.6"/>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9.3000000000000007</c:v>
                </c:pt>
              </c:numCache>
            </c:numRef>
          </c:val>
          <c:extLst>
            <c:ext xmlns:c16="http://schemas.microsoft.com/office/drawing/2014/chart" uri="{C3380CC4-5D6E-409C-BE32-E72D297353CC}">
              <c16:uniqueId val="{00000003-01B3-4B95-A2A3-045BDDD95CF7}"/>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1.46"/>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13.1</c:v>
                </c:pt>
              </c:numCache>
            </c:numRef>
          </c:val>
          <c:extLst>
            <c:ext xmlns:c16="http://schemas.microsoft.com/office/drawing/2014/chart" uri="{C3380CC4-5D6E-409C-BE32-E72D297353CC}">
              <c16:uniqueId val="{00000004-01B3-4B95-A2A3-045BDDD95CF7}"/>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1.57"/>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14.7</c:v>
                </c:pt>
              </c:numCache>
            </c:numRef>
          </c:val>
          <c:extLst>
            <c:ext xmlns:c16="http://schemas.microsoft.com/office/drawing/2014/chart" uri="{C3380CC4-5D6E-409C-BE32-E72D297353CC}">
              <c16:uniqueId val="{00000005-01B3-4B95-A2A3-045BDDD95CF7}"/>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1.47"/>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15.9</c:v>
                </c:pt>
              </c:numCache>
            </c:numRef>
          </c:val>
          <c:extLst>
            <c:ext xmlns:c16="http://schemas.microsoft.com/office/drawing/2014/chart" uri="{C3380CC4-5D6E-409C-BE32-E72D297353CC}">
              <c16:uniqueId val="{00000006-01B3-4B95-A2A3-045BDDD95CF7}"/>
            </c:ext>
          </c:extLst>
        </c:ser>
        <c:dLbls>
          <c:showLegendKey val="0"/>
          <c:showVal val="0"/>
          <c:showCatName val="0"/>
          <c:showSerName val="0"/>
          <c:showPercent val="0"/>
          <c:showBubbleSize val="0"/>
        </c:dLbls>
        <c:gapWidth val="219"/>
        <c:overlap val="-27"/>
        <c:axId val="510918928"/>
        <c:axId val="523121888"/>
      </c:barChart>
      <c:catAx>
        <c:axId val="510918928"/>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3121888"/>
        <c:crosses val="autoZero"/>
        <c:auto val="1"/>
        <c:lblAlgn val="ctr"/>
        <c:lblOffset val="100"/>
        <c:noMultiLvlLbl val="0"/>
      </c:catAx>
      <c:valAx>
        <c:axId val="523121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Haemoglobin</a:t>
                </a:r>
                <a:r>
                  <a:rPr lang="en-GB" baseline="0"/>
                  <a:t> concentration </a:t>
                </a:r>
                <a:r>
                  <a:rPr lang="en-GB" sz="1000" b="0" i="0" u="none" strike="noStrike" kern="1200" baseline="0">
                    <a:solidFill>
                      <a:sysClr val="windowText" lastClr="000000">
                        <a:lumMod val="65000"/>
                        <a:lumOff val="35000"/>
                      </a:sysClr>
                    </a:solidFill>
                    <a:latin typeface="+mn-lt"/>
                    <a:ea typeface="+mn-ea"/>
                    <a:cs typeface="+mn-cs"/>
                  </a:rPr>
                  <a:t> (</a:t>
                </a:r>
                <a:r>
                  <a:rPr lang="en-GB" baseline="0"/>
                  <a:t>g/dl)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918928"/>
        <c:crosses val="autoZero"/>
        <c:crossBetween val="between"/>
      </c:valAx>
      <c:spPr>
        <a:noFill/>
        <a:ln>
          <a:noFill/>
        </a:ln>
        <a:effectLst/>
      </c:spPr>
    </c:plotArea>
    <c:legend>
      <c:legendPos val="b"/>
      <c:layout>
        <c:manualLayout>
          <c:xMode val="edge"/>
          <c:yMode val="edge"/>
          <c:x val="1.4229002624671907E-2"/>
          <c:y val="0.77333324699544137"/>
          <c:w val="0.98311606882473024"/>
          <c:h val="0.20199570037297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Vehicle (infected control)</c:v>
                </c:pt>
              </c:strCache>
            </c:strRef>
          </c:tx>
          <c:spPr>
            <a:solidFill>
              <a:schemeClr val="accent1"/>
            </a:solidFill>
            <a:ln>
              <a:noFill/>
            </a:ln>
            <a:effectLst/>
          </c:spPr>
          <c:invertIfNegative val="0"/>
          <c:errBars>
            <c:errBarType val="both"/>
            <c:errValType val="cust"/>
            <c:noEndCap val="0"/>
            <c:plus>
              <c:numRef>
                <c:f>Sheet1!$B$6:$B$7</c:f>
                <c:numCache>
                  <c:formatCode>General</c:formatCode>
                  <c:ptCount val="2"/>
                  <c:pt idx="0">
                    <c:v>4.9000000000000004</c:v>
                  </c:pt>
                  <c:pt idx="1">
                    <c:v>7.7</c:v>
                  </c:pt>
                </c:numCache>
              </c:numRef>
            </c:plus>
            <c:minus>
              <c:numRef>
                <c:f>Sheet1!$B$6:$B$7</c:f>
                <c:numCache>
                  <c:formatCode>General</c:formatCode>
                  <c:ptCount val="2"/>
                  <c:pt idx="0">
                    <c:v>4.9000000000000004</c:v>
                  </c:pt>
                  <c:pt idx="1">
                    <c:v>7.7</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Sheet1!$B$2:$B$3</c:f>
              <c:numCache>
                <c:formatCode>General</c:formatCode>
                <c:ptCount val="2"/>
                <c:pt idx="0">
                  <c:v>46</c:v>
                </c:pt>
                <c:pt idx="1">
                  <c:v>81</c:v>
                </c:pt>
              </c:numCache>
            </c:numRef>
          </c:val>
          <c:extLst>
            <c:ext xmlns:c16="http://schemas.microsoft.com/office/drawing/2014/chart" uri="{C3380CC4-5D6E-409C-BE32-E72D297353CC}">
              <c16:uniqueId val="{00000000-DD65-4ED8-A723-DEA4606847A8}"/>
            </c:ext>
          </c:extLst>
        </c:ser>
        <c:ser>
          <c:idx val="1"/>
          <c:order val="1"/>
          <c:tx>
            <c:strRef>
              <c:f>Sheet1!$C$1</c:f>
              <c:strCache>
                <c:ptCount val="1"/>
                <c:pt idx="0">
                  <c:v>PQ 0.25 mg/kg</c:v>
                </c:pt>
              </c:strCache>
            </c:strRef>
          </c:tx>
          <c:spPr>
            <a:solidFill>
              <a:schemeClr val="accent2"/>
            </a:solidFill>
            <a:ln>
              <a:noFill/>
            </a:ln>
            <a:effectLst/>
          </c:spPr>
          <c:invertIfNegative val="0"/>
          <c:errBars>
            <c:errBarType val="both"/>
            <c:errValType val="cust"/>
            <c:noEndCap val="0"/>
            <c:plus>
              <c:numRef>
                <c:f>Sheet1!$C$6:$C$7</c:f>
                <c:numCache>
                  <c:formatCode>General</c:formatCode>
                  <c:ptCount val="2"/>
                  <c:pt idx="0">
                    <c:v>1.9</c:v>
                  </c:pt>
                  <c:pt idx="1">
                    <c:v>3.1</c:v>
                  </c:pt>
                </c:numCache>
              </c:numRef>
            </c:plus>
            <c:minus>
              <c:numRef>
                <c:f>Sheet1!$C$6:$C$7</c:f>
                <c:numCache>
                  <c:formatCode>General</c:formatCode>
                  <c:ptCount val="2"/>
                  <c:pt idx="0">
                    <c:v>1.9</c:v>
                  </c:pt>
                  <c:pt idx="1">
                    <c:v>3.1</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Sheet1!$C$2:$C$3</c:f>
              <c:numCache>
                <c:formatCode>General</c:formatCode>
                <c:ptCount val="2"/>
                <c:pt idx="0">
                  <c:v>46</c:v>
                </c:pt>
                <c:pt idx="1">
                  <c:v>12</c:v>
                </c:pt>
              </c:numCache>
            </c:numRef>
          </c:val>
          <c:extLst>
            <c:ext xmlns:c16="http://schemas.microsoft.com/office/drawing/2014/chart" uri="{C3380CC4-5D6E-409C-BE32-E72D297353CC}">
              <c16:uniqueId val="{00000001-DD65-4ED8-A723-DEA4606847A8}"/>
            </c:ext>
          </c:extLst>
        </c:ser>
        <c:ser>
          <c:idx val="2"/>
          <c:order val="2"/>
          <c:tx>
            <c:strRef>
              <c:f>Sheet1!$D$1</c:f>
              <c:strCache>
                <c:ptCount val="1"/>
                <c:pt idx="0">
                  <c:v>PQ + 200 mg/kg PRF-MC</c:v>
                </c:pt>
              </c:strCache>
            </c:strRef>
          </c:tx>
          <c:spPr>
            <a:solidFill>
              <a:schemeClr val="accent3"/>
            </a:solidFill>
            <a:ln>
              <a:noFill/>
            </a:ln>
            <a:effectLst/>
          </c:spPr>
          <c:invertIfNegative val="0"/>
          <c:errBars>
            <c:errBarType val="both"/>
            <c:errValType val="cust"/>
            <c:noEndCap val="0"/>
            <c:plus>
              <c:numRef>
                <c:f>Sheet1!$D$6:$D$7</c:f>
                <c:numCache>
                  <c:formatCode>General</c:formatCode>
                  <c:ptCount val="2"/>
                  <c:pt idx="0">
                    <c:v>4.5999999999999996</c:v>
                  </c:pt>
                  <c:pt idx="1">
                    <c:v>3.3</c:v>
                  </c:pt>
                </c:numCache>
              </c:numRef>
            </c:plus>
            <c:minus>
              <c:numRef>
                <c:f>Sheet1!$D$6:$D$7</c:f>
                <c:numCache>
                  <c:formatCode>General</c:formatCode>
                  <c:ptCount val="2"/>
                  <c:pt idx="0">
                    <c:v>4.5999999999999996</c:v>
                  </c:pt>
                  <c:pt idx="1">
                    <c:v>3.3</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Sheet1!$D$2:$D$3</c:f>
              <c:numCache>
                <c:formatCode>General</c:formatCode>
                <c:ptCount val="2"/>
                <c:pt idx="0">
                  <c:v>47</c:v>
                </c:pt>
                <c:pt idx="1">
                  <c:v>15</c:v>
                </c:pt>
              </c:numCache>
            </c:numRef>
          </c:val>
          <c:extLst>
            <c:ext xmlns:c16="http://schemas.microsoft.com/office/drawing/2014/chart" uri="{C3380CC4-5D6E-409C-BE32-E72D297353CC}">
              <c16:uniqueId val="{00000002-DD65-4ED8-A723-DEA4606847A8}"/>
            </c:ext>
          </c:extLst>
        </c:ser>
        <c:ser>
          <c:idx val="3"/>
          <c:order val="3"/>
          <c:tx>
            <c:strRef>
              <c:f>Sheet1!$E$1</c:f>
              <c:strCache>
                <c:ptCount val="1"/>
                <c:pt idx="0">
                  <c:v>PQ + 400 mg/kg PRF-MC</c:v>
                </c:pt>
              </c:strCache>
            </c:strRef>
          </c:tx>
          <c:spPr>
            <a:solidFill>
              <a:schemeClr val="accent4"/>
            </a:solidFill>
            <a:ln>
              <a:noFill/>
            </a:ln>
            <a:effectLst/>
          </c:spPr>
          <c:invertIfNegative val="0"/>
          <c:errBars>
            <c:errBarType val="both"/>
            <c:errValType val="cust"/>
            <c:noEndCap val="0"/>
            <c:plus>
              <c:numRef>
                <c:f>Sheet1!$E$6:$E$7</c:f>
                <c:numCache>
                  <c:formatCode>General</c:formatCode>
                  <c:ptCount val="2"/>
                  <c:pt idx="0">
                    <c:v>5.4</c:v>
                  </c:pt>
                  <c:pt idx="1">
                    <c:v>2.2999999999999998</c:v>
                  </c:pt>
                </c:numCache>
              </c:numRef>
            </c:plus>
            <c:minus>
              <c:numRef>
                <c:f>Sheet1!$E$6:$E$7</c:f>
                <c:numCache>
                  <c:formatCode>General</c:formatCode>
                  <c:ptCount val="2"/>
                  <c:pt idx="0">
                    <c:v>5.4</c:v>
                  </c:pt>
                  <c:pt idx="1">
                    <c:v>2.2999999999999998</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Sheet1!$E$2:$E$3</c:f>
              <c:numCache>
                <c:formatCode>General</c:formatCode>
                <c:ptCount val="2"/>
                <c:pt idx="0">
                  <c:v>46</c:v>
                </c:pt>
                <c:pt idx="1">
                  <c:v>18</c:v>
                </c:pt>
              </c:numCache>
            </c:numRef>
          </c:val>
          <c:extLst>
            <c:ext xmlns:c16="http://schemas.microsoft.com/office/drawing/2014/chart" uri="{C3380CC4-5D6E-409C-BE32-E72D297353CC}">
              <c16:uniqueId val="{00000003-DD65-4ED8-A723-DEA4606847A8}"/>
            </c:ext>
          </c:extLst>
        </c:ser>
        <c:ser>
          <c:idx val="4"/>
          <c:order val="4"/>
          <c:tx>
            <c:strRef>
              <c:f>Sheet1!$F$1</c:f>
              <c:strCache>
                <c:ptCount val="1"/>
                <c:pt idx="0">
                  <c:v>200 mg/kg PRF-MC</c:v>
                </c:pt>
              </c:strCache>
            </c:strRef>
          </c:tx>
          <c:spPr>
            <a:solidFill>
              <a:schemeClr val="accent5"/>
            </a:solidFill>
            <a:ln>
              <a:noFill/>
            </a:ln>
            <a:effectLst/>
          </c:spPr>
          <c:invertIfNegative val="0"/>
          <c:errBars>
            <c:errBarType val="both"/>
            <c:errValType val="cust"/>
            <c:noEndCap val="0"/>
            <c:plus>
              <c:numRef>
                <c:f>Sheet1!$F$6:$F$7</c:f>
                <c:numCache>
                  <c:formatCode>General</c:formatCode>
                  <c:ptCount val="2"/>
                  <c:pt idx="0">
                    <c:v>2.9</c:v>
                  </c:pt>
                  <c:pt idx="1">
                    <c:v>1.5</c:v>
                  </c:pt>
                </c:numCache>
              </c:numRef>
            </c:plus>
            <c:minus>
              <c:numRef>
                <c:f>Sheet1!$F$6:$F$7</c:f>
                <c:numCache>
                  <c:formatCode>General</c:formatCode>
                  <c:ptCount val="2"/>
                  <c:pt idx="0">
                    <c:v>2.9</c:v>
                  </c:pt>
                  <c:pt idx="1">
                    <c:v>1.5</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Sheet1!$F$2:$F$3</c:f>
              <c:numCache>
                <c:formatCode>General</c:formatCode>
                <c:ptCount val="2"/>
                <c:pt idx="0">
                  <c:v>47</c:v>
                </c:pt>
                <c:pt idx="1">
                  <c:v>26</c:v>
                </c:pt>
              </c:numCache>
            </c:numRef>
          </c:val>
          <c:extLst>
            <c:ext xmlns:c16="http://schemas.microsoft.com/office/drawing/2014/chart" uri="{C3380CC4-5D6E-409C-BE32-E72D297353CC}">
              <c16:uniqueId val="{00000004-DD65-4ED8-A723-DEA4606847A8}"/>
            </c:ext>
          </c:extLst>
        </c:ser>
        <c:ser>
          <c:idx val="5"/>
          <c:order val="5"/>
          <c:tx>
            <c:strRef>
              <c:f>Sheet1!$G$1</c:f>
              <c:strCache>
                <c:ptCount val="1"/>
                <c:pt idx="0">
                  <c:v>400 mg/kg PRF-MC</c:v>
                </c:pt>
              </c:strCache>
            </c:strRef>
          </c:tx>
          <c:spPr>
            <a:solidFill>
              <a:schemeClr val="accent6"/>
            </a:solidFill>
            <a:ln>
              <a:noFill/>
            </a:ln>
            <a:effectLst/>
          </c:spPr>
          <c:invertIfNegative val="0"/>
          <c:errBars>
            <c:errBarType val="both"/>
            <c:errValType val="cust"/>
            <c:noEndCap val="0"/>
            <c:plus>
              <c:numRef>
                <c:f>Sheet1!$G$6:$G$7</c:f>
                <c:numCache>
                  <c:formatCode>General</c:formatCode>
                  <c:ptCount val="2"/>
                  <c:pt idx="0">
                    <c:v>3.8</c:v>
                  </c:pt>
                  <c:pt idx="1">
                    <c:v>2.6</c:v>
                  </c:pt>
                </c:numCache>
              </c:numRef>
            </c:plus>
            <c:minus>
              <c:numRef>
                <c:f>Sheet1!$G$6:$G$7</c:f>
                <c:numCache>
                  <c:formatCode>General</c:formatCode>
                  <c:ptCount val="2"/>
                  <c:pt idx="0">
                    <c:v>3.8</c:v>
                  </c:pt>
                  <c:pt idx="1">
                    <c:v>2.6</c:v>
                  </c:pt>
                </c:numCache>
              </c:numRef>
            </c:minus>
            <c:spPr>
              <a:noFill/>
              <a:ln w="9525">
                <a:solidFill>
                  <a:schemeClr val="tx1">
                    <a:lumMod val="65000"/>
                    <a:lumOff val="35000"/>
                  </a:schemeClr>
                </a:solidFill>
                <a:round/>
              </a:ln>
              <a:effectLst/>
            </c:spPr>
          </c:errBars>
          <c:cat>
            <c:strRef>
              <c:f>Sheet1!$A$2:$A$3</c:f>
              <c:strCache>
                <c:ptCount val="2"/>
                <c:pt idx="0">
                  <c:v>Pre-treatment</c:v>
                </c:pt>
                <c:pt idx="1">
                  <c:v>post-treatment</c:v>
                </c:pt>
              </c:strCache>
            </c:strRef>
          </c:cat>
          <c:val>
            <c:numRef>
              <c:f>Sheet1!$G$2:$G$3</c:f>
              <c:numCache>
                <c:formatCode>General</c:formatCode>
                <c:ptCount val="2"/>
                <c:pt idx="0">
                  <c:v>48</c:v>
                </c:pt>
                <c:pt idx="1">
                  <c:v>21</c:v>
                </c:pt>
              </c:numCache>
            </c:numRef>
          </c:val>
          <c:extLst>
            <c:ext xmlns:c16="http://schemas.microsoft.com/office/drawing/2014/chart" uri="{C3380CC4-5D6E-409C-BE32-E72D297353CC}">
              <c16:uniqueId val="{00000005-DD65-4ED8-A723-DEA4606847A8}"/>
            </c:ext>
          </c:extLst>
        </c:ser>
        <c:dLbls>
          <c:showLegendKey val="0"/>
          <c:showVal val="0"/>
          <c:showCatName val="0"/>
          <c:showSerName val="0"/>
          <c:showPercent val="0"/>
          <c:showBubbleSize val="0"/>
        </c:dLbls>
        <c:gapWidth val="219"/>
        <c:overlap val="-27"/>
        <c:axId val="523124632"/>
        <c:axId val="432394600"/>
      </c:barChart>
      <c:catAx>
        <c:axId val="52312463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32394600"/>
        <c:crosses val="autoZero"/>
        <c:auto val="1"/>
        <c:lblAlgn val="ctr"/>
        <c:lblOffset val="100"/>
        <c:noMultiLvlLbl val="0"/>
      </c:catAx>
      <c:valAx>
        <c:axId val="432394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Parasitemia</a:t>
                </a:r>
                <a:r>
                  <a:rPr lang="en-GB" baseline="0"/>
                  <a:t> </a:t>
                </a:r>
                <a:r>
                  <a:rPr lang="en-GB" sz="1000" b="0" i="0" u="none" strike="noStrike" kern="1200" baseline="0">
                    <a:solidFill>
                      <a:sysClr val="windowText" lastClr="000000">
                        <a:lumMod val="65000"/>
                        <a:lumOff val="35000"/>
                      </a:sysClr>
                    </a:solidFill>
                    <a:latin typeface="+mn-lt"/>
                    <a:ea typeface="+mn-ea"/>
                    <a:cs typeface="+mn-cs"/>
                  </a:rPr>
                  <a:t> (</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3124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6984543598717"/>
          <c:y val="0.17857142857142858"/>
          <c:w val="0.86996719160104985"/>
          <c:h val="0.60189038870141232"/>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3.9"/>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41.2</c:v>
                </c:pt>
              </c:numCache>
            </c:numRef>
          </c:val>
          <c:extLst>
            <c:ext xmlns:c16="http://schemas.microsoft.com/office/drawing/2014/chart" uri="{C3380CC4-5D6E-409C-BE32-E72D297353CC}">
              <c16:uniqueId val="{00000000-0A54-4F70-9F65-07212FE37BB6}"/>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4.0999999999999996"/>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18.7</c:v>
                </c:pt>
              </c:numCache>
            </c:numRef>
          </c:val>
          <c:extLst>
            <c:ext xmlns:c16="http://schemas.microsoft.com/office/drawing/2014/chart" uri="{C3380CC4-5D6E-409C-BE32-E72D297353CC}">
              <c16:uniqueId val="{00000001-0A54-4F70-9F65-07212FE37BB6}"/>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3.8"/>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14.9</c:v>
                </c:pt>
              </c:numCache>
            </c:numRef>
          </c:val>
          <c:extLst>
            <c:ext xmlns:c16="http://schemas.microsoft.com/office/drawing/2014/chart" uri="{C3380CC4-5D6E-409C-BE32-E72D297353CC}">
              <c16:uniqueId val="{00000002-0A54-4F70-9F65-07212FE37BB6}"/>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2.5"/>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20.9</c:v>
                </c:pt>
              </c:numCache>
            </c:numRef>
          </c:val>
          <c:extLst>
            <c:ext xmlns:c16="http://schemas.microsoft.com/office/drawing/2014/chart" uri="{C3380CC4-5D6E-409C-BE32-E72D297353CC}">
              <c16:uniqueId val="{00000003-0A54-4F70-9F65-07212FE37BB6}"/>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1.5"/>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27.1</c:v>
                </c:pt>
              </c:numCache>
            </c:numRef>
          </c:val>
          <c:extLst>
            <c:ext xmlns:c16="http://schemas.microsoft.com/office/drawing/2014/chart" uri="{C3380CC4-5D6E-409C-BE32-E72D297353CC}">
              <c16:uniqueId val="{00000004-0A54-4F70-9F65-07212FE37BB6}"/>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1.6"/>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31.5</c:v>
                </c:pt>
              </c:numCache>
            </c:numRef>
          </c:val>
          <c:extLst>
            <c:ext xmlns:c16="http://schemas.microsoft.com/office/drawing/2014/chart" uri="{C3380CC4-5D6E-409C-BE32-E72D297353CC}">
              <c16:uniqueId val="{00000005-0A54-4F70-9F65-07212FE37BB6}"/>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2.5"/>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37.1</c:v>
                </c:pt>
              </c:numCache>
            </c:numRef>
          </c:val>
          <c:extLst>
            <c:ext xmlns:c16="http://schemas.microsoft.com/office/drawing/2014/chart" uri="{C3380CC4-5D6E-409C-BE32-E72D297353CC}">
              <c16:uniqueId val="{00000006-0A54-4F70-9F65-07212FE37BB6}"/>
            </c:ext>
          </c:extLst>
        </c:ser>
        <c:dLbls>
          <c:showLegendKey val="0"/>
          <c:showVal val="0"/>
          <c:showCatName val="0"/>
          <c:showSerName val="0"/>
          <c:showPercent val="0"/>
          <c:showBubbleSize val="0"/>
        </c:dLbls>
        <c:gapWidth val="219"/>
        <c:overlap val="-27"/>
        <c:axId val="432391464"/>
        <c:axId val="521175952"/>
      </c:barChart>
      <c:catAx>
        <c:axId val="432391464"/>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21175952"/>
        <c:crosses val="autoZero"/>
        <c:auto val="1"/>
        <c:lblAlgn val="ctr"/>
        <c:lblOffset val="100"/>
        <c:noMultiLvlLbl val="0"/>
      </c:catAx>
      <c:valAx>
        <c:axId val="521175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catalase enzyme </a:t>
                </a:r>
                <a:r>
                  <a:rPr lang="en-GB" sz="1000" b="0" i="0" u="none" strike="noStrike" kern="1200" baseline="0">
                    <a:solidFill>
                      <a:sysClr val="windowText" lastClr="000000">
                        <a:lumMod val="65000"/>
                        <a:lumOff val="35000"/>
                      </a:sysClr>
                    </a:solidFill>
                    <a:latin typeface="+mn-lt"/>
                    <a:ea typeface="+mn-ea"/>
                    <a:cs typeface="+mn-cs"/>
                  </a:rPr>
                  <a:t> (</a:t>
                </a:r>
                <a:r>
                  <a:rPr lang="en-GB" baseline="0"/>
                  <a:t>IU/ml)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32391464"/>
        <c:crosses val="autoZero"/>
        <c:crossBetween val="between"/>
      </c:valAx>
      <c:spPr>
        <a:noFill/>
        <a:ln>
          <a:noFill/>
        </a:ln>
        <a:effectLst/>
      </c:spPr>
    </c:plotArea>
    <c:legend>
      <c:legendPos val="b"/>
      <c:layout>
        <c:manualLayout>
          <c:xMode val="edge"/>
          <c:yMode val="edge"/>
          <c:x val="2.6549285505978355E-3"/>
          <c:y val="0.8606136732908386"/>
          <c:w val="0.99700495771361908"/>
          <c:h val="0.11557680289963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82206911636046"/>
          <c:y val="0.19444444444444445"/>
          <c:w val="0.84171496792067657"/>
          <c:h val="0.58998562679665045"/>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3.7"/>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60.9</c:v>
                </c:pt>
              </c:numCache>
            </c:numRef>
          </c:val>
          <c:extLst>
            <c:ext xmlns:c16="http://schemas.microsoft.com/office/drawing/2014/chart" uri="{C3380CC4-5D6E-409C-BE32-E72D297353CC}">
              <c16:uniqueId val="{00000000-9C15-4025-AD9B-570B2BD63EC7}"/>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4.7"/>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29.18</c:v>
                </c:pt>
              </c:numCache>
            </c:numRef>
          </c:val>
          <c:extLst>
            <c:ext xmlns:c16="http://schemas.microsoft.com/office/drawing/2014/chart" uri="{C3380CC4-5D6E-409C-BE32-E72D297353CC}">
              <c16:uniqueId val="{00000001-9C15-4025-AD9B-570B2BD63EC7}"/>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2.7"/>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21.76</c:v>
                </c:pt>
              </c:numCache>
            </c:numRef>
          </c:val>
          <c:extLst>
            <c:ext xmlns:c16="http://schemas.microsoft.com/office/drawing/2014/chart" uri="{C3380CC4-5D6E-409C-BE32-E72D297353CC}">
              <c16:uniqueId val="{00000002-9C15-4025-AD9B-570B2BD63EC7}"/>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3.7"/>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29.42</c:v>
                </c:pt>
              </c:numCache>
            </c:numRef>
          </c:val>
          <c:extLst>
            <c:ext xmlns:c16="http://schemas.microsoft.com/office/drawing/2014/chart" uri="{C3380CC4-5D6E-409C-BE32-E72D297353CC}">
              <c16:uniqueId val="{00000003-9C15-4025-AD9B-570B2BD63EC7}"/>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2.4"/>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36.799999999999997</c:v>
                </c:pt>
              </c:numCache>
            </c:numRef>
          </c:val>
          <c:extLst>
            <c:ext xmlns:c16="http://schemas.microsoft.com/office/drawing/2014/chart" uri="{C3380CC4-5D6E-409C-BE32-E72D297353CC}">
              <c16:uniqueId val="{00000004-9C15-4025-AD9B-570B2BD63EC7}"/>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1.9"/>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43.4</c:v>
                </c:pt>
              </c:numCache>
            </c:numRef>
          </c:val>
          <c:extLst>
            <c:ext xmlns:c16="http://schemas.microsoft.com/office/drawing/2014/chart" uri="{C3380CC4-5D6E-409C-BE32-E72D297353CC}">
              <c16:uniqueId val="{00000005-9C15-4025-AD9B-570B2BD63EC7}"/>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1.8"/>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57.6</c:v>
                </c:pt>
              </c:numCache>
            </c:numRef>
          </c:val>
          <c:extLst>
            <c:ext xmlns:c16="http://schemas.microsoft.com/office/drawing/2014/chart" uri="{C3380CC4-5D6E-409C-BE32-E72D297353CC}">
              <c16:uniqueId val="{00000006-9C15-4025-AD9B-570B2BD63EC7}"/>
            </c:ext>
          </c:extLst>
        </c:ser>
        <c:dLbls>
          <c:showLegendKey val="0"/>
          <c:showVal val="0"/>
          <c:showCatName val="0"/>
          <c:showSerName val="0"/>
          <c:showPercent val="0"/>
          <c:showBubbleSize val="0"/>
        </c:dLbls>
        <c:gapWidth val="219"/>
        <c:overlap val="-27"/>
        <c:axId val="419886624"/>
        <c:axId val="493748624"/>
      </c:barChart>
      <c:catAx>
        <c:axId val="419886624"/>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8624"/>
        <c:crosses val="autoZero"/>
        <c:auto val="1"/>
        <c:lblAlgn val="ctr"/>
        <c:lblOffset val="100"/>
        <c:noMultiLvlLbl val="0"/>
      </c:catAx>
      <c:valAx>
        <c:axId val="4937486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superoxide dismutase enzyme</a:t>
                </a:r>
              </a:p>
              <a:p>
                <a:pPr>
                  <a:defRPr/>
                </a:pPr>
                <a:r>
                  <a:rPr lang="en-GB" sz="1000" b="0" i="0" u="none" strike="noStrike" kern="1200" baseline="0">
                    <a:solidFill>
                      <a:sysClr val="windowText" lastClr="000000">
                        <a:lumMod val="65000"/>
                        <a:lumOff val="35000"/>
                      </a:sysClr>
                    </a:solidFill>
                    <a:latin typeface="+mn-lt"/>
                    <a:ea typeface="+mn-ea"/>
                    <a:cs typeface="+mn-cs"/>
                  </a:rPr>
                  <a:t> (</a:t>
                </a:r>
                <a:r>
                  <a:rPr lang="en-GB" baseline="0"/>
                  <a:t>IU/ml)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9886624"/>
        <c:crosses val="autoZero"/>
        <c:crossBetween val="between"/>
      </c:valAx>
      <c:spPr>
        <a:noFill/>
        <a:ln>
          <a:noFill/>
        </a:ln>
        <a:effectLst/>
      </c:spPr>
    </c:plotArea>
    <c:legend>
      <c:legendPos val="b"/>
      <c:layout>
        <c:manualLayout>
          <c:xMode val="edge"/>
          <c:yMode val="edge"/>
          <c:x val="1.1914187809857099E-2"/>
          <c:y val="0.88442319710036243"/>
          <c:w val="0.98543088363954501"/>
          <c:h val="0.11557680289963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28503207932343"/>
          <c:y val="8.5287776527934012E-2"/>
          <c:w val="0.84171496792067657"/>
          <c:h val="0.60189038870141232"/>
        </c:manualLayout>
      </c:layout>
      <c:barChart>
        <c:barDir val="col"/>
        <c:grouping val="clustered"/>
        <c:varyColors val="0"/>
        <c:ser>
          <c:idx val="0"/>
          <c:order val="0"/>
          <c:tx>
            <c:strRef>
              <c:f>Sheet1!$B$1</c:f>
              <c:strCache>
                <c:ptCount val="1"/>
                <c:pt idx="0">
                  <c:v>Naïve (uninfected) control</c:v>
                </c:pt>
              </c:strCache>
            </c:strRef>
          </c:tx>
          <c:spPr>
            <a:solidFill>
              <a:schemeClr val="accent1"/>
            </a:solidFill>
            <a:ln>
              <a:noFill/>
            </a:ln>
            <a:effectLst/>
          </c:spPr>
          <c:invertIfNegative val="0"/>
          <c:errBars>
            <c:errBarType val="both"/>
            <c:errValType val="fixedVal"/>
            <c:noEndCap val="0"/>
            <c:val val="1.9"/>
            <c:spPr>
              <a:noFill/>
              <a:ln w="9525">
                <a:solidFill>
                  <a:schemeClr val="tx1">
                    <a:lumMod val="65000"/>
                    <a:lumOff val="35000"/>
                  </a:schemeClr>
                </a:solidFill>
                <a:round/>
              </a:ln>
              <a:effectLst/>
            </c:spPr>
          </c:errBars>
          <c:cat>
            <c:strRef>
              <c:f>Sheet1!$A$2</c:f>
              <c:strCache>
                <c:ptCount val="1"/>
                <c:pt idx="0">
                  <c:v>Treatment groups</c:v>
                </c:pt>
              </c:strCache>
            </c:strRef>
          </c:cat>
          <c:val>
            <c:numRef>
              <c:f>Sheet1!$B$2</c:f>
              <c:numCache>
                <c:formatCode>General</c:formatCode>
                <c:ptCount val="1"/>
                <c:pt idx="0">
                  <c:v>32.700000000000003</c:v>
                </c:pt>
              </c:numCache>
            </c:numRef>
          </c:val>
          <c:extLst>
            <c:ext xmlns:c16="http://schemas.microsoft.com/office/drawing/2014/chart" uri="{C3380CC4-5D6E-409C-BE32-E72D297353CC}">
              <c16:uniqueId val="{00000000-4B17-40EB-B84E-57860FC3F604}"/>
            </c:ext>
          </c:extLst>
        </c:ser>
        <c:ser>
          <c:idx val="1"/>
          <c:order val="1"/>
          <c:tx>
            <c:strRef>
              <c:f>Sheet1!$C$1</c:f>
              <c:strCache>
                <c:ptCount val="1"/>
                <c:pt idx="0">
                  <c:v>Vehicle (infected control)</c:v>
                </c:pt>
              </c:strCache>
            </c:strRef>
          </c:tx>
          <c:spPr>
            <a:solidFill>
              <a:schemeClr val="accent2"/>
            </a:solidFill>
            <a:ln>
              <a:noFill/>
            </a:ln>
            <a:effectLst/>
          </c:spPr>
          <c:invertIfNegative val="0"/>
          <c:errBars>
            <c:errBarType val="both"/>
            <c:errValType val="fixedVal"/>
            <c:noEndCap val="0"/>
            <c:val val="4"/>
            <c:spPr>
              <a:noFill/>
              <a:ln w="9525">
                <a:solidFill>
                  <a:schemeClr val="tx1">
                    <a:lumMod val="65000"/>
                    <a:lumOff val="35000"/>
                  </a:schemeClr>
                </a:solidFill>
                <a:round/>
              </a:ln>
              <a:effectLst/>
            </c:spPr>
          </c:errBars>
          <c:cat>
            <c:strRef>
              <c:f>Sheet1!$A$2</c:f>
              <c:strCache>
                <c:ptCount val="1"/>
                <c:pt idx="0">
                  <c:v>Treatment groups</c:v>
                </c:pt>
              </c:strCache>
            </c:strRef>
          </c:cat>
          <c:val>
            <c:numRef>
              <c:f>Sheet1!$C$2</c:f>
              <c:numCache>
                <c:formatCode>General</c:formatCode>
                <c:ptCount val="1"/>
                <c:pt idx="0">
                  <c:v>17.100000000000001</c:v>
                </c:pt>
              </c:numCache>
            </c:numRef>
          </c:val>
          <c:extLst>
            <c:ext xmlns:c16="http://schemas.microsoft.com/office/drawing/2014/chart" uri="{C3380CC4-5D6E-409C-BE32-E72D297353CC}">
              <c16:uniqueId val="{00000001-4B17-40EB-B84E-57860FC3F604}"/>
            </c:ext>
          </c:extLst>
        </c:ser>
        <c:ser>
          <c:idx val="2"/>
          <c:order val="2"/>
          <c:tx>
            <c:strRef>
              <c:f>Sheet1!$D$1</c:f>
              <c:strCache>
                <c:ptCount val="1"/>
                <c:pt idx="0">
                  <c:v>PQ 0.25 mg/kg</c:v>
                </c:pt>
              </c:strCache>
            </c:strRef>
          </c:tx>
          <c:spPr>
            <a:solidFill>
              <a:schemeClr val="accent3"/>
            </a:solidFill>
            <a:ln>
              <a:noFill/>
            </a:ln>
            <a:effectLst/>
          </c:spPr>
          <c:invertIfNegative val="0"/>
          <c:errBars>
            <c:errBarType val="both"/>
            <c:errValType val="fixedVal"/>
            <c:noEndCap val="0"/>
            <c:val val="1.1000000000000001"/>
            <c:spPr>
              <a:noFill/>
              <a:ln w="9525">
                <a:solidFill>
                  <a:schemeClr val="tx1">
                    <a:lumMod val="65000"/>
                    <a:lumOff val="35000"/>
                  </a:schemeClr>
                </a:solidFill>
                <a:round/>
              </a:ln>
              <a:effectLst/>
            </c:spPr>
          </c:errBars>
          <c:cat>
            <c:strRef>
              <c:f>Sheet1!$A$2</c:f>
              <c:strCache>
                <c:ptCount val="1"/>
                <c:pt idx="0">
                  <c:v>Treatment groups</c:v>
                </c:pt>
              </c:strCache>
            </c:strRef>
          </c:cat>
          <c:val>
            <c:numRef>
              <c:f>Sheet1!$D$2</c:f>
              <c:numCache>
                <c:formatCode>General</c:formatCode>
                <c:ptCount val="1"/>
                <c:pt idx="0">
                  <c:v>13</c:v>
                </c:pt>
              </c:numCache>
            </c:numRef>
          </c:val>
          <c:extLst>
            <c:ext xmlns:c16="http://schemas.microsoft.com/office/drawing/2014/chart" uri="{C3380CC4-5D6E-409C-BE32-E72D297353CC}">
              <c16:uniqueId val="{00000002-4B17-40EB-B84E-57860FC3F604}"/>
            </c:ext>
          </c:extLst>
        </c:ser>
        <c:ser>
          <c:idx val="3"/>
          <c:order val="3"/>
          <c:tx>
            <c:strRef>
              <c:f>Sheet1!$E$1</c:f>
              <c:strCache>
                <c:ptCount val="1"/>
                <c:pt idx="0">
                  <c:v>PQ + 200 mg/kg PRF-MC</c:v>
                </c:pt>
              </c:strCache>
            </c:strRef>
          </c:tx>
          <c:spPr>
            <a:solidFill>
              <a:schemeClr val="accent4"/>
            </a:solidFill>
            <a:ln>
              <a:noFill/>
            </a:ln>
            <a:effectLst/>
          </c:spPr>
          <c:invertIfNegative val="0"/>
          <c:errBars>
            <c:errBarType val="both"/>
            <c:errValType val="fixedVal"/>
            <c:noEndCap val="0"/>
            <c:val val="2.4"/>
            <c:spPr>
              <a:noFill/>
              <a:ln w="9525">
                <a:solidFill>
                  <a:schemeClr val="tx1">
                    <a:lumMod val="65000"/>
                    <a:lumOff val="35000"/>
                  </a:schemeClr>
                </a:solidFill>
                <a:round/>
              </a:ln>
              <a:effectLst/>
            </c:spPr>
          </c:errBars>
          <c:cat>
            <c:strRef>
              <c:f>Sheet1!$A$2</c:f>
              <c:strCache>
                <c:ptCount val="1"/>
                <c:pt idx="0">
                  <c:v>Treatment groups</c:v>
                </c:pt>
              </c:strCache>
            </c:strRef>
          </c:cat>
          <c:val>
            <c:numRef>
              <c:f>Sheet1!$E$2</c:f>
              <c:numCache>
                <c:formatCode>General</c:formatCode>
                <c:ptCount val="1"/>
                <c:pt idx="0">
                  <c:v>18.5</c:v>
                </c:pt>
              </c:numCache>
            </c:numRef>
          </c:val>
          <c:extLst>
            <c:ext xmlns:c16="http://schemas.microsoft.com/office/drawing/2014/chart" uri="{C3380CC4-5D6E-409C-BE32-E72D297353CC}">
              <c16:uniqueId val="{00000003-4B17-40EB-B84E-57860FC3F604}"/>
            </c:ext>
          </c:extLst>
        </c:ser>
        <c:ser>
          <c:idx val="4"/>
          <c:order val="4"/>
          <c:tx>
            <c:strRef>
              <c:f>Sheet1!$F$1</c:f>
              <c:strCache>
                <c:ptCount val="1"/>
                <c:pt idx="0">
                  <c:v>PQ + 400 mg/kg PRF-MC</c:v>
                </c:pt>
              </c:strCache>
            </c:strRef>
          </c:tx>
          <c:spPr>
            <a:solidFill>
              <a:schemeClr val="accent5"/>
            </a:solidFill>
            <a:ln>
              <a:noFill/>
            </a:ln>
            <a:effectLst/>
          </c:spPr>
          <c:invertIfNegative val="0"/>
          <c:errBars>
            <c:errBarType val="both"/>
            <c:errValType val="fixedVal"/>
            <c:noEndCap val="0"/>
            <c:val val="2.2999999999999998"/>
            <c:spPr>
              <a:noFill/>
              <a:ln w="9525">
                <a:solidFill>
                  <a:schemeClr val="tx1">
                    <a:lumMod val="65000"/>
                    <a:lumOff val="35000"/>
                  </a:schemeClr>
                </a:solidFill>
                <a:round/>
              </a:ln>
              <a:effectLst/>
            </c:spPr>
          </c:errBars>
          <c:cat>
            <c:strRef>
              <c:f>Sheet1!$A$2</c:f>
              <c:strCache>
                <c:ptCount val="1"/>
                <c:pt idx="0">
                  <c:v>Treatment groups</c:v>
                </c:pt>
              </c:strCache>
            </c:strRef>
          </c:cat>
          <c:val>
            <c:numRef>
              <c:f>Sheet1!$F$2</c:f>
              <c:numCache>
                <c:formatCode>General</c:formatCode>
                <c:ptCount val="1"/>
                <c:pt idx="0">
                  <c:v>25.8</c:v>
                </c:pt>
              </c:numCache>
            </c:numRef>
          </c:val>
          <c:extLst>
            <c:ext xmlns:c16="http://schemas.microsoft.com/office/drawing/2014/chart" uri="{C3380CC4-5D6E-409C-BE32-E72D297353CC}">
              <c16:uniqueId val="{00000004-4B17-40EB-B84E-57860FC3F604}"/>
            </c:ext>
          </c:extLst>
        </c:ser>
        <c:ser>
          <c:idx val="5"/>
          <c:order val="5"/>
          <c:tx>
            <c:strRef>
              <c:f>Sheet1!$G$1</c:f>
              <c:strCache>
                <c:ptCount val="1"/>
                <c:pt idx="0">
                  <c:v>200 mg/kg PRF-MC</c:v>
                </c:pt>
              </c:strCache>
            </c:strRef>
          </c:tx>
          <c:spPr>
            <a:solidFill>
              <a:schemeClr val="accent6"/>
            </a:solidFill>
            <a:ln>
              <a:noFill/>
            </a:ln>
            <a:effectLst/>
          </c:spPr>
          <c:invertIfNegative val="0"/>
          <c:errBars>
            <c:errBarType val="both"/>
            <c:errValType val="fixedVal"/>
            <c:noEndCap val="0"/>
            <c:val val="1.6"/>
            <c:spPr>
              <a:noFill/>
              <a:ln w="9525">
                <a:solidFill>
                  <a:schemeClr val="tx1">
                    <a:lumMod val="65000"/>
                    <a:lumOff val="35000"/>
                  </a:schemeClr>
                </a:solidFill>
                <a:round/>
              </a:ln>
              <a:effectLst/>
            </c:spPr>
          </c:errBars>
          <c:cat>
            <c:strRef>
              <c:f>Sheet1!$A$2</c:f>
              <c:strCache>
                <c:ptCount val="1"/>
                <c:pt idx="0">
                  <c:v>Treatment groups</c:v>
                </c:pt>
              </c:strCache>
            </c:strRef>
          </c:cat>
          <c:val>
            <c:numRef>
              <c:f>Sheet1!$G$2</c:f>
              <c:numCache>
                <c:formatCode>General</c:formatCode>
                <c:ptCount val="1"/>
                <c:pt idx="0">
                  <c:v>24.9</c:v>
                </c:pt>
              </c:numCache>
            </c:numRef>
          </c:val>
          <c:extLst>
            <c:ext xmlns:c16="http://schemas.microsoft.com/office/drawing/2014/chart" uri="{C3380CC4-5D6E-409C-BE32-E72D297353CC}">
              <c16:uniqueId val="{00000005-4B17-40EB-B84E-57860FC3F604}"/>
            </c:ext>
          </c:extLst>
        </c:ser>
        <c:ser>
          <c:idx val="6"/>
          <c:order val="6"/>
          <c:tx>
            <c:strRef>
              <c:f>Sheet1!$H$1</c:f>
              <c:strCache>
                <c:ptCount val="1"/>
                <c:pt idx="0">
                  <c:v>400 mg/kg PRF-MC</c:v>
                </c:pt>
              </c:strCache>
            </c:strRef>
          </c:tx>
          <c:spPr>
            <a:solidFill>
              <a:schemeClr val="accent1">
                <a:lumMod val="60000"/>
              </a:schemeClr>
            </a:solidFill>
            <a:ln>
              <a:noFill/>
            </a:ln>
            <a:effectLst/>
          </c:spPr>
          <c:invertIfNegative val="0"/>
          <c:errBars>
            <c:errBarType val="both"/>
            <c:errValType val="fixedVal"/>
            <c:noEndCap val="0"/>
            <c:val val="1.8"/>
            <c:spPr>
              <a:noFill/>
              <a:ln w="9525">
                <a:solidFill>
                  <a:schemeClr val="tx1">
                    <a:lumMod val="65000"/>
                    <a:lumOff val="35000"/>
                  </a:schemeClr>
                </a:solidFill>
                <a:round/>
              </a:ln>
              <a:effectLst/>
            </c:spPr>
          </c:errBars>
          <c:cat>
            <c:strRef>
              <c:f>Sheet1!$A$2</c:f>
              <c:strCache>
                <c:ptCount val="1"/>
                <c:pt idx="0">
                  <c:v>Treatment groups</c:v>
                </c:pt>
              </c:strCache>
            </c:strRef>
          </c:cat>
          <c:val>
            <c:numRef>
              <c:f>Sheet1!$H$2</c:f>
              <c:numCache>
                <c:formatCode>General</c:formatCode>
                <c:ptCount val="1"/>
                <c:pt idx="0">
                  <c:v>33.9</c:v>
                </c:pt>
              </c:numCache>
            </c:numRef>
          </c:val>
          <c:extLst>
            <c:ext xmlns:c16="http://schemas.microsoft.com/office/drawing/2014/chart" uri="{C3380CC4-5D6E-409C-BE32-E72D297353CC}">
              <c16:uniqueId val="{00000006-4B17-40EB-B84E-57860FC3F604}"/>
            </c:ext>
          </c:extLst>
        </c:ser>
        <c:dLbls>
          <c:showLegendKey val="0"/>
          <c:showVal val="0"/>
          <c:showCatName val="0"/>
          <c:showSerName val="0"/>
          <c:showPercent val="0"/>
          <c:showBubbleSize val="0"/>
        </c:dLbls>
        <c:gapWidth val="219"/>
        <c:overlap val="-27"/>
        <c:axId val="493748232"/>
        <c:axId val="493749016"/>
      </c:barChart>
      <c:catAx>
        <c:axId val="49374823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9016"/>
        <c:crosses val="autoZero"/>
        <c:auto val="1"/>
        <c:lblAlgn val="ctr"/>
        <c:lblOffset val="100"/>
        <c:noMultiLvlLbl val="0"/>
      </c:catAx>
      <c:valAx>
        <c:axId val="493749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reduced glutathion concentration</a:t>
                </a:r>
              </a:p>
              <a:p>
                <a:pPr>
                  <a:defRPr/>
                </a:pPr>
                <a:r>
                  <a:rPr lang="en-GB" sz="1000" b="0" i="0" u="none" strike="noStrike" kern="1200" baseline="0">
                    <a:solidFill>
                      <a:sysClr val="windowText" lastClr="000000">
                        <a:lumMod val="65000"/>
                        <a:lumOff val="35000"/>
                      </a:sysClr>
                    </a:solidFill>
                    <a:latin typeface="+mn-lt"/>
                    <a:ea typeface="+mn-ea"/>
                    <a:cs typeface="+mn-cs"/>
                  </a:rPr>
                  <a:t> (</a:t>
                </a:r>
                <a:r>
                  <a:rPr lang="en-GB" baseline="0"/>
                  <a:t>ug/ml)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3748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0.77106</cdr:x>
      <cdr:y>0.17624</cdr:y>
    </cdr:from>
    <cdr:to>
      <cdr:x>0.81813</cdr:x>
      <cdr:y>0.2738</cdr:y>
    </cdr:to>
    <cdr:sp macro="" textlink="">
      <cdr:nvSpPr>
        <cdr:cNvPr id="2" name="Text Box 2"/>
        <cdr:cNvSpPr txBox="1">
          <a:spLocks xmlns:a="http://schemas.openxmlformats.org/drawingml/2006/main" noChangeArrowheads="1"/>
        </cdr:cNvSpPr>
      </cdr:nvSpPr>
      <cdr:spPr bwMode="auto">
        <a:xfrm xmlns:a="http://schemas.openxmlformats.org/drawingml/2006/main">
          <a:off x="4230357" y="499697"/>
          <a:ext cx="258245" cy="2766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0.60256</cdr:x>
      <cdr:y>0.12405</cdr:y>
    </cdr:from>
    <cdr:to>
      <cdr:x>0.64706</cdr:x>
      <cdr:y>0.22161</cdr:y>
    </cdr:to>
    <cdr:sp macro="" textlink="">
      <cdr:nvSpPr>
        <cdr:cNvPr id="3" name="Text Box 2"/>
        <cdr:cNvSpPr txBox="1">
          <a:spLocks xmlns:a="http://schemas.openxmlformats.org/drawingml/2006/main" noChangeArrowheads="1"/>
        </cdr:cNvSpPr>
      </cdr:nvSpPr>
      <cdr:spPr bwMode="auto">
        <a:xfrm xmlns:a="http://schemas.openxmlformats.org/drawingml/2006/main">
          <a:off x="3305906" y="351717"/>
          <a:ext cx="244118"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0.76199</cdr:x>
      <cdr:y>0.29812</cdr:y>
    </cdr:from>
    <cdr:to>
      <cdr:x>0.83613</cdr:x>
      <cdr:y>0.39568</cdr:y>
    </cdr:to>
    <cdr:sp macro="" textlink="">
      <cdr:nvSpPr>
        <cdr:cNvPr id="4" name="Text Box 3"/>
        <cdr:cNvSpPr txBox="1">
          <a:spLocks xmlns:a="http://schemas.openxmlformats.org/drawingml/2006/main" noChangeArrowheads="1"/>
        </cdr:cNvSpPr>
      </cdr:nvSpPr>
      <cdr:spPr bwMode="auto">
        <a:xfrm xmlns:a="http://schemas.openxmlformats.org/drawingml/2006/main">
          <a:off x="4180606" y="845242"/>
          <a:ext cx="406762"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l-GR" sz="1100">
              <a:effectLst/>
              <a:latin typeface="Calibri" panose="020F0502020204030204" pitchFamily="34" charset="0"/>
              <a:ea typeface="Times New Roman" panose="02020603050405020304" pitchFamily="18" charset="0"/>
              <a:cs typeface="Calibri" panose="020F0502020204030204" pitchFamily="34"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0.88501</cdr:x>
      <cdr:y>0.30354</cdr:y>
    </cdr:from>
    <cdr:to>
      <cdr:x>0.92951</cdr:x>
      <cdr:y>0.4011</cdr:y>
    </cdr:to>
    <cdr:sp macro="" textlink="">
      <cdr:nvSpPr>
        <cdr:cNvPr id="5" name="Text Box 4"/>
        <cdr:cNvSpPr txBox="1">
          <a:spLocks xmlns:a="http://schemas.openxmlformats.org/drawingml/2006/main" noChangeArrowheads="1"/>
        </cdr:cNvSpPr>
      </cdr:nvSpPr>
      <cdr:spPr bwMode="auto">
        <a:xfrm xmlns:a="http://schemas.openxmlformats.org/drawingml/2006/main">
          <a:off x="4855521" y="860609"/>
          <a:ext cx="244118"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0.57735</cdr:x>
      <cdr:y>0.17842</cdr:y>
    </cdr:from>
    <cdr:to>
      <cdr:x>0.64846</cdr:x>
      <cdr:y>0.27598</cdr:y>
    </cdr:to>
    <cdr:sp macro="" textlink="">
      <cdr:nvSpPr>
        <cdr:cNvPr id="6" name="Text Box 5"/>
        <cdr:cNvSpPr txBox="1">
          <a:spLocks xmlns:a="http://schemas.openxmlformats.org/drawingml/2006/main" noChangeArrowheads="1"/>
        </cdr:cNvSpPr>
      </cdr:nvSpPr>
      <cdr:spPr bwMode="auto">
        <a:xfrm xmlns:a="http://schemas.openxmlformats.org/drawingml/2006/main">
          <a:off x="3167582" y="505864"/>
          <a:ext cx="39012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l-GR" sz="1100">
              <a:effectLst/>
              <a:latin typeface="Calibri" panose="020F0502020204030204" pitchFamily="34" charset="0"/>
              <a:ea typeface="Times New Roman" panose="02020603050405020304" pitchFamily="18" charset="0"/>
              <a:cs typeface="Calibri" panose="020F0502020204030204" pitchFamily="34"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0.78347</cdr:x>
      <cdr:y>0.36796</cdr:y>
    </cdr:from>
    <cdr:to>
      <cdr:x>0.82796</cdr:x>
      <cdr:y>0.46552</cdr:y>
    </cdr:to>
    <cdr:sp macro="" textlink="">
      <cdr:nvSpPr>
        <cdr:cNvPr id="7" name="Text Box 6"/>
        <cdr:cNvSpPr txBox="1">
          <a:spLocks xmlns:a="http://schemas.openxmlformats.org/drawingml/2006/main" noChangeArrowheads="1"/>
        </cdr:cNvSpPr>
      </cdr:nvSpPr>
      <cdr:spPr bwMode="auto">
        <a:xfrm xmlns:a="http://schemas.openxmlformats.org/drawingml/2006/main">
          <a:off x="4298406" y="1043268"/>
          <a:ext cx="244118"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drawings/drawing10.xml><?xml version="1.0" encoding="utf-8"?>
<c:userShapes xmlns:c="http://schemas.openxmlformats.org/drawingml/2006/chart">
  <cdr:relSizeAnchor xmlns:cdr="http://schemas.openxmlformats.org/drawingml/2006/chartDrawing">
    <cdr:from>
      <cdr:x>0.28042</cdr:x>
      <cdr:y>0.08851</cdr:y>
    </cdr:from>
    <cdr:to>
      <cdr:x>0.89076</cdr:x>
      <cdr:y>0.15846</cdr:y>
    </cdr:to>
    <cdr:sp macro="" textlink="">
      <cdr:nvSpPr>
        <cdr:cNvPr id="16997637" name="Left Brace 1"/>
        <cdr:cNvSpPr/>
      </cdr:nvSpPr>
      <cdr:spPr>
        <a:xfrm xmlns:a="http://schemas.openxmlformats.org/drawingml/2006/main" rot="5400000">
          <a:off x="3100843" y="-1279053"/>
          <a:ext cx="223872" cy="334853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0.59244</cdr:x>
      <cdr:y>0.19856</cdr:y>
    </cdr:from>
    <cdr:to>
      <cdr:x>0.89356</cdr:x>
      <cdr:y>0.26651</cdr:y>
    </cdr:to>
    <cdr:sp macro="" textlink="">
      <cdr:nvSpPr>
        <cdr:cNvPr id="1236831659" name="Left Brace 2"/>
        <cdr:cNvSpPr/>
      </cdr:nvSpPr>
      <cdr:spPr>
        <a:xfrm xmlns:a="http://schemas.openxmlformats.org/drawingml/2006/main" rot="5400000">
          <a:off x="3967644" y="-81836"/>
          <a:ext cx="217469" cy="1652066"/>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0.55876</cdr:x>
      <cdr:y>0</cdr:y>
    </cdr:from>
    <cdr:to>
      <cdr:x>0.62037</cdr:x>
      <cdr:y>0.08643</cdr:y>
    </cdr:to>
    <cdr:sp macro="" textlink="">
      <cdr:nvSpPr>
        <cdr:cNvPr id="1104265046" name="Text Box 1"/>
        <cdr:cNvSpPr txBox="1">
          <a:spLocks xmlns:a="http://schemas.openxmlformats.org/drawingml/2006/main" noChangeArrowheads="1"/>
        </cdr:cNvSpPr>
      </cdr:nvSpPr>
      <cdr:spPr bwMode="auto">
        <a:xfrm xmlns:a="http://schemas.openxmlformats.org/drawingml/2006/main">
          <a:off x="3065564" y="-1206393"/>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0.71422</cdr:x>
      <cdr:y>0.11751</cdr:y>
    </cdr:from>
    <cdr:to>
      <cdr:x>0.77583</cdr:x>
      <cdr:y>0.20394</cdr:y>
    </cdr:to>
    <cdr:sp macro="" textlink="">
      <cdr:nvSpPr>
        <cdr:cNvPr id="1455481974" name="Text Box 1"/>
        <cdr:cNvSpPr txBox="1">
          <a:spLocks xmlns:a="http://schemas.openxmlformats.org/drawingml/2006/main" noChangeArrowheads="1"/>
        </cdr:cNvSpPr>
      </cdr:nvSpPr>
      <cdr:spPr bwMode="auto">
        <a:xfrm xmlns:a="http://schemas.openxmlformats.org/drawingml/2006/main">
          <a:off x="3918492" y="376072"/>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0.4145</cdr:x>
      <cdr:y>0.47285</cdr:y>
    </cdr:from>
    <cdr:to>
      <cdr:x>0.47611</cdr:x>
      <cdr:y>0.55928</cdr:y>
    </cdr:to>
    <cdr:sp macro="" textlink="">
      <cdr:nvSpPr>
        <cdr:cNvPr id="1377689191" name="Text Box 1"/>
        <cdr:cNvSpPr txBox="1">
          <a:spLocks xmlns:a="http://schemas.openxmlformats.org/drawingml/2006/main" noChangeArrowheads="1"/>
        </cdr:cNvSpPr>
      </cdr:nvSpPr>
      <cdr:spPr bwMode="auto">
        <a:xfrm xmlns:a="http://schemas.openxmlformats.org/drawingml/2006/main">
          <a:off x="2274109" y="151330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0.20838</cdr:x>
      <cdr:y>0.1099</cdr:y>
    </cdr:from>
    <cdr:to>
      <cdr:x>0.27</cdr:x>
      <cdr:y>0.19634</cdr:y>
    </cdr:to>
    <cdr:sp macro="" textlink="">
      <cdr:nvSpPr>
        <cdr:cNvPr id="1906950885" name="Text Box 1"/>
        <cdr:cNvSpPr txBox="1">
          <a:spLocks xmlns:a="http://schemas.openxmlformats.org/drawingml/2006/main" noChangeArrowheads="1"/>
        </cdr:cNvSpPr>
      </cdr:nvSpPr>
      <cdr:spPr bwMode="auto">
        <a:xfrm xmlns:a="http://schemas.openxmlformats.org/drawingml/2006/main">
          <a:off x="1143275" y="35173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0.31483</cdr:x>
      <cdr:y>0.45564</cdr:y>
    </cdr:from>
    <cdr:to>
      <cdr:x>0.37644</cdr:x>
      <cdr:y>0.54207</cdr:y>
    </cdr:to>
    <cdr:sp macro="" textlink="">
      <cdr:nvSpPr>
        <cdr:cNvPr id="1970070509" name="Text Box 1"/>
        <cdr:cNvSpPr txBox="1">
          <a:spLocks xmlns:a="http://schemas.openxmlformats.org/drawingml/2006/main" noChangeArrowheads="1"/>
        </cdr:cNvSpPr>
      </cdr:nvSpPr>
      <cdr:spPr bwMode="auto">
        <a:xfrm xmlns:a="http://schemas.openxmlformats.org/drawingml/2006/main">
          <a:off x="1727262" y="145823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0.51907</cdr:x>
      <cdr:y>0.46725</cdr:y>
    </cdr:from>
    <cdr:to>
      <cdr:x>0.58069</cdr:x>
      <cdr:y>0.55368</cdr:y>
    </cdr:to>
    <cdr:sp macro="" textlink="">
      <cdr:nvSpPr>
        <cdr:cNvPr id="1676143843" name="Text Box 1"/>
        <cdr:cNvSpPr txBox="1">
          <a:spLocks xmlns:a="http://schemas.openxmlformats.org/drawingml/2006/main" noChangeArrowheads="1"/>
        </cdr:cNvSpPr>
      </cdr:nvSpPr>
      <cdr:spPr bwMode="auto">
        <a:xfrm xmlns:a="http://schemas.openxmlformats.org/drawingml/2006/main">
          <a:off x="2847850" y="149537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0.70589</cdr:x>
      <cdr:y>0.15182</cdr:y>
    </cdr:from>
    <cdr:to>
      <cdr:x>0.76751</cdr:x>
      <cdr:y>0.24771</cdr:y>
    </cdr:to>
    <cdr:sp macro="" textlink="">
      <cdr:nvSpPr>
        <cdr:cNvPr id="380495386" name="Text Box 2"/>
        <cdr:cNvSpPr txBox="1">
          <a:spLocks xmlns:a="http://schemas.openxmlformats.org/drawingml/2006/main" noChangeArrowheads="1"/>
        </cdr:cNvSpPr>
      </cdr:nvSpPr>
      <cdr:spPr bwMode="auto">
        <a:xfrm xmlns:a="http://schemas.openxmlformats.org/drawingml/2006/main">
          <a:off x="3872815" y="43796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0.83731</cdr:x>
      <cdr:y>0.28619</cdr:y>
    </cdr:from>
    <cdr:to>
      <cdr:x>0.89893</cdr:x>
      <cdr:y>0.38208</cdr:y>
    </cdr:to>
    <cdr:sp macro="" textlink="">
      <cdr:nvSpPr>
        <cdr:cNvPr id="919767806" name="Text Box 2"/>
        <cdr:cNvSpPr txBox="1">
          <a:spLocks xmlns:a="http://schemas.openxmlformats.org/drawingml/2006/main" noChangeArrowheads="1"/>
        </cdr:cNvSpPr>
      </cdr:nvSpPr>
      <cdr:spPr bwMode="auto">
        <a:xfrm xmlns:a="http://schemas.openxmlformats.org/drawingml/2006/main">
          <a:off x="4593834" y="82560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0.78246</cdr:x>
      <cdr:y>0.05135</cdr:y>
    </cdr:from>
    <cdr:to>
      <cdr:x>0.84407</cdr:x>
      <cdr:y>0.14724</cdr:y>
    </cdr:to>
    <cdr:sp macro="" textlink="">
      <cdr:nvSpPr>
        <cdr:cNvPr id="2116936151" name="Text Box 3"/>
        <cdr:cNvSpPr txBox="1">
          <a:spLocks xmlns:a="http://schemas.openxmlformats.org/drawingml/2006/main" noChangeArrowheads="1"/>
        </cdr:cNvSpPr>
      </cdr:nvSpPr>
      <cdr:spPr bwMode="auto">
        <a:xfrm xmlns:a="http://schemas.openxmlformats.org/drawingml/2006/main">
          <a:off x="4292876" y="148132"/>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0.57914</cdr:x>
      <cdr:y>0.22234</cdr:y>
    </cdr:from>
    <cdr:to>
      <cdr:x>0.64076</cdr:x>
      <cdr:y>0.31823</cdr:y>
    </cdr:to>
    <cdr:sp macro="" textlink="">
      <cdr:nvSpPr>
        <cdr:cNvPr id="558903859" name="Text Box 4"/>
        <cdr:cNvSpPr txBox="1">
          <a:spLocks xmlns:a="http://schemas.openxmlformats.org/drawingml/2006/main" noChangeArrowheads="1"/>
        </cdr:cNvSpPr>
      </cdr:nvSpPr>
      <cdr:spPr bwMode="auto">
        <a:xfrm xmlns:a="http://schemas.openxmlformats.org/drawingml/2006/main">
          <a:off x="3177410" y="64141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r>
            <a:rPr lang="el-GR" sz="1100">
              <a:effectLst/>
              <a:latin typeface="Times New Roman" panose="02020603050405020304" pitchFamily="18" charset="0"/>
              <a:ea typeface="Times New Roman" panose="02020603050405020304" pitchFamily="18" charset="0"/>
              <a:cs typeface="Times New Roman" panose="02020603050405020304" pitchFamily="18"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0.6352</cdr:x>
      <cdr:y>0.39237</cdr:y>
    </cdr:from>
    <cdr:to>
      <cdr:x>0.69682</cdr:x>
      <cdr:y>0.48826</cdr:y>
    </cdr:to>
    <cdr:sp macro="" textlink="">
      <cdr:nvSpPr>
        <cdr:cNvPr id="222352072" name="Text Box 5"/>
        <cdr:cNvSpPr txBox="1">
          <a:spLocks xmlns:a="http://schemas.openxmlformats.org/drawingml/2006/main" noChangeArrowheads="1"/>
        </cdr:cNvSpPr>
      </cdr:nvSpPr>
      <cdr:spPr bwMode="auto">
        <a:xfrm xmlns:a="http://schemas.openxmlformats.org/drawingml/2006/main">
          <a:off x="3484971" y="113191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l-GR" sz="1100">
              <a:effectLst/>
              <a:latin typeface="Times New Roman" panose="02020603050405020304" pitchFamily="18" charset="0"/>
              <a:ea typeface="Times New Roman" panose="02020603050405020304" pitchFamily="18" charset="0"/>
              <a:cs typeface="Times New Roman" panose="02020603050405020304" pitchFamily="18"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0.83525</cdr:x>
      <cdr:y>0.18011</cdr:y>
    </cdr:from>
    <cdr:to>
      <cdr:x>0.89686</cdr:x>
      <cdr:y>0.276</cdr:y>
    </cdr:to>
    <cdr:sp macro="" textlink="">
      <cdr:nvSpPr>
        <cdr:cNvPr id="978327979" name="Text Box 6"/>
        <cdr:cNvSpPr txBox="1">
          <a:spLocks xmlns:a="http://schemas.openxmlformats.org/drawingml/2006/main" noChangeArrowheads="1"/>
        </cdr:cNvSpPr>
      </cdr:nvSpPr>
      <cdr:spPr bwMode="auto">
        <a:xfrm xmlns:a="http://schemas.openxmlformats.org/drawingml/2006/main">
          <a:off x="4582507" y="519582"/>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l-GR" sz="1100">
              <a:effectLst/>
              <a:latin typeface="Times New Roman" panose="02020603050405020304" pitchFamily="18" charset="0"/>
              <a:ea typeface="Times New Roman" panose="02020603050405020304" pitchFamily="18" charset="0"/>
              <a:cs typeface="Times New Roman" panose="02020603050405020304" pitchFamily="18"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0.21045</cdr:x>
      <cdr:y>0.10944</cdr:y>
    </cdr:from>
    <cdr:to>
      <cdr:x>0.87614</cdr:x>
      <cdr:y>0.4581</cdr:y>
    </cdr:to>
    <cdr:grpSp>
      <cdr:nvGrpSpPr>
        <cdr:cNvPr id="10" name="Group 9"/>
        <cdr:cNvGrpSpPr/>
      </cdr:nvGrpSpPr>
      <cdr:grpSpPr>
        <a:xfrm xmlns:a="http://schemas.openxmlformats.org/drawingml/2006/main">
          <a:off x="1154627" y="350244"/>
          <a:ext cx="3652240" cy="1115871"/>
          <a:chOff x="1154627" y="350244"/>
          <a:chExt cx="3652240" cy="1115871"/>
        </a:xfrm>
      </cdr:grpSpPr>
      <cdr:sp macro="" textlink="">
        <cdr:nvSpPr>
          <cdr:cNvPr id="1893194573" name="Text Box 2"/>
          <cdr:cNvSpPr txBox="1">
            <a:spLocks xmlns:a="http://schemas.openxmlformats.org/drawingml/2006/main" noChangeArrowheads="1"/>
          </cdr:cNvSpPr>
        </cdr:nvSpPr>
        <cdr:spPr bwMode="auto">
          <a:xfrm xmlns:a="http://schemas.openxmlformats.org/drawingml/2006/main">
            <a:off x="2820435" y="350244"/>
            <a:ext cx="338017" cy="2766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1126104182" name="Text Box 2"/>
          <cdr:cNvSpPr txBox="1">
            <a:spLocks xmlns:a="http://schemas.openxmlformats.org/drawingml/2006/main" noChangeArrowheads="1"/>
          </cdr:cNvSpPr>
        </cdr:nvSpPr>
        <cdr:spPr bwMode="auto">
          <a:xfrm xmlns:a="http://schemas.openxmlformats.org/drawingml/2006/main">
            <a:off x="2544674" y="876920"/>
            <a:ext cx="338017" cy="2766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5853587" name="Text Box 3"/>
          <cdr:cNvSpPr txBox="1">
            <a:spLocks xmlns:a="http://schemas.openxmlformats.org/drawingml/2006/main" noChangeArrowheads="1"/>
          </cdr:cNvSpPr>
        </cdr:nvSpPr>
        <cdr:spPr bwMode="auto">
          <a:xfrm xmlns:a="http://schemas.openxmlformats.org/drawingml/2006/main">
            <a:off x="3902379" y="611155"/>
            <a:ext cx="338017" cy="27661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867131078" name="Text Box 4"/>
          <cdr:cNvSpPr txBox="1">
            <a:spLocks xmlns:a="http://schemas.openxmlformats.org/drawingml/2006/main" noChangeArrowheads="1"/>
          </cdr:cNvSpPr>
        </cdr:nvSpPr>
        <cdr:spPr bwMode="auto">
          <a:xfrm xmlns:a="http://schemas.openxmlformats.org/drawingml/2006/main">
            <a:off x="4468850" y="453154"/>
            <a:ext cx="338017" cy="2766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1983862141" name="Text Box 5"/>
          <cdr:cNvSpPr txBox="1">
            <a:spLocks xmlns:a="http://schemas.openxmlformats.org/drawingml/2006/main" noChangeArrowheads="1"/>
          </cdr:cNvSpPr>
        </cdr:nvSpPr>
        <cdr:spPr bwMode="auto">
          <a:xfrm xmlns:a="http://schemas.openxmlformats.org/drawingml/2006/main">
            <a:off x="1701456" y="940586"/>
            <a:ext cx="338072" cy="2766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663715632" name="Text Box 6"/>
          <cdr:cNvSpPr txBox="1">
            <a:spLocks xmlns:a="http://schemas.openxmlformats.org/drawingml/2006/main" noChangeArrowheads="1"/>
          </cdr:cNvSpPr>
        </cdr:nvSpPr>
        <cdr:spPr bwMode="auto">
          <a:xfrm xmlns:a="http://schemas.openxmlformats.org/drawingml/2006/main">
            <a:off x="1154627" y="530810"/>
            <a:ext cx="338017" cy="27661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8" name="Text Box 7"/>
          <cdr:cNvSpPr txBox="1">
            <a:spLocks xmlns:a="http://schemas.openxmlformats.org/drawingml/2006/main" noChangeArrowheads="1"/>
          </cdr:cNvSpPr>
        </cdr:nvSpPr>
        <cdr:spPr bwMode="auto">
          <a:xfrm xmlns:a="http://schemas.openxmlformats.org/drawingml/2006/main">
            <a:off x="2827511" y="1189504"/>
            <a:ext cx="338072" cy="27661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sp macro="" textlink="">
        <cdr:nvSpPr>
          <cdr:cNvPr id="9" name="Text Box 8"/>
          <cdr:cNvSpPr txBox="1">
            <a:spLocks xmlns:a="http://schemas.openxmlformats.org/drawingml/2006/main" noChangeArrowheads="1"/>
          </cdr:cNvSpPr>
        </cdr:nvSpPr>
        <cdr:spPr bwMode="auto">
          <a:xfrm xmlns:a="http://schemas.openxmlformats.org/drawingml/2006/main">
            <a:off x="3387180" y="821535"/>
            <a:ext cx="338017" cy="2766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grpSp>
  </cdr:relSizeAnchor>
</c:userShapes>
</file>

<file path=word/drawings/drawing4.xml><?xml version="1.0" encoding="utf-8"?>
<c:userShapes xmlns:c="http://schemas.openxmlformats.org/drawingml/2006/chart">
  <cdr:relSizeAnchor xmlns:cdr="http://schemas.openxmlformats.org/drawingml/2006/chartDrawing">
    <cdr:from>
      <cdr:x>0.28439</cdr:x>
      <cdr:y>0.11189</cdr:y>
    </cdr:from>
    <cdr:to>
      <cdr:x>0.77802</cdr:x>
      <cdr:y>0.16021</cdr:y>
    </cdr:to>
    <cdr:sp macro="" textlink="">
      <cdr:nvSpPr>
        <cdr:cNvPr id="476773575" name="Left Brace 1"/>
        <cdr:cNvSpPr/>
      </cdr:nvSpPr>
      <cdr:spPr>
        <a:xfrm xmlns:a="http://schemas.openxmlformats.org/drawingml/2006/main" rot="5400000">
          <a:off x="2839779" y="-933925"/>
          <a:ext cx="149225" cy="2708275"/>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p xmlns:a="http://schemas.openxmlformats.org/drawingml/2006/main">
          <a:endParaRPr lang="en-GB"/>
        </a:p>
      </cdr:txBody>
    </cdr:sp>
  </cdr:relSizeAnchor>
  <cdr:relSizeAnchor xmlns:cdr="http://schemas.openxmlformats.org/drawingml/2006/chartDrawing">
    <cdr:from>
      <cdr:x>0.50873</cdr:x>
      <cdr:y>0.03289</cdr:y>
    </cdr:from>
    <cdr:to>
      <cdr:x>0.57034</cdr:x>
      <cdr:y>0.12245</cdr:y>
    </cdr:to>
    <cdr:sp macro="" textlink="">
      <cdr:nvSpPr>
        <cdr:cNvPr id="1193770505" name="Text Box 2"/>
        <cdr:cNvSpPr txBox="1">
          <a:spLocks xmlns:a="http://schemas.openxmlformats.org/drawingml/2006/main" noChangeArrowheads="1"/>
        </cdr:cNvSpPr>
      </cdr:nvSpPr>
      <cdr:spPr bwMode="auto">
        <a:xfrm xmlns:a="http://schemas.openxmlformats.org/drawingml/2006/main">
          <a:off x="2791074" y="10157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0.38948</cdr:x>
      <cdr:y>0.32463</cdr:y>
    </cdr:from>
    <cdr:to>
      <cdr:x>0.58624</cdr:x>
      <cdr:y>0.38302</cdr:y>
    </cdr:to>
    <cdr:sp macro="" textlink="">
      <cdr:nvSpPr>
        <cdr:cNvPr id="137933421" name="Left Brace 3"/>
        <cdr:cNvSpPr/>
      </cdr:nvSpPr>
      <cdr:spPr>
        <a:xfrm xmlns:a="http://schemas.openxmlformats.org/drawingml/2006/main" rot="5400000">
          <a:off x="2586414" y="553080"/>
          <a:ext cx="180340" cy="1079500"/>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p xmlns:a="http://schemas.openxmlformats.org/drawingml/2006/main">
          <a:endParaRPr lang="en-GB"/>
        </a:p>
      </cdr:txBody>
    </cdr:sp>
  </cdr:relSizeAnchor>
  <cdr:relSizeAnchor xmlns:cdr="http://schemas.openxmlformats.org/drawingml/2006/chartDrawing">
    <cdr:from>
      <cdr:x>0.46367</cdr:x>
      <cdr:y>0.22901</cdr:y>
    </cdr:from>
    <cdr:to>
      <cdr:x>0.52529</cdr:x>
      <cdr:y>0.31857</cdr:y>
    </cdr:to>
    <cdr:sp macro="" textlink="">
      <cdr:nvSpPr>
        <cdr:cNvPr id="968847049" name="Text Box 1"/>
        <cdr:cNvSpPr txBox="1">
          <a:spLocks xmlns:a="http://schemas.openxmlformats.org/drawingml/2006/main" noChangeArrowheads="1"/>
        </cdr:cNvSpPr>
      </cdr:nvSpPr>
      <cdr:spPr bwMode="auto">
        <a:xfrm xmlns:a="http://schemas.openxmlformats.org/drawingml/2006/main">
          <a:off x="2543903" y="707336"/>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0.71834</cdr:x>
      <cdr:y>0.14899</cdr:y>
    </cdr:from>
    <cdr:to>
      <cdr:x>0.77996</cdr:x>
      <cdr:y>0.23855</cdr:y>
    </cdr:to>
    <cdr:sp macro="" textlink="">
      <cdr:nvSpPr>
        <cdr:cNvPr id="676003296" name="Text Box 1"/>
        <cdr:cNvSpPr txBox="1">
          <a:spLocks xmlns:a="http://schemas.openxmlformats.org/drawingml/2006/main" noChangeArrowheads="1"/>
        </cdr:cNvSpPr>
      </cdr:nvSpPr>
      <cdr:spPr bwMode="auto">
        <a:xfrm xmlns:a="http://schemas.openxmlformats.org/drawingml/2006/main">
          <a:off x="3941116" y="460166"/>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0.81934</cdr:x>
      <cdr:y>0.12867</cdr:y>
    </cdr:from>
    <cdr:to>
      <cdr:x>0.88095</cdr:x>
      <cdr:y>0.21823</cdr:y>
    </cdr:to>
    <cdr:sp macro="" textlink="">
      <cdr:nvSpPr>
        <cdr:cNvPr id="46078639" name="Text Box 1"/>
        <cdr:cNvSpPr txBox="1">
          <a:spLocks xmlns:a="http://schemas.openxmlformats.org/drawingml/2006/main" noChangeArrowheads="1"/>
        </cdr:cNvSpPr>
      </cdr:nvSpPr>
      <cdr:spPr bwMode="auto">
        <a:xfrm xmlns:a="http://schemas.openxmlformats.org/drawingml/2006/main">
          <a:off x="4495222" y="397413"/>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0.6161</cdr:x>
      <cdr:y>0.20372</cdr:y>
    </cdr:from>
    <cdr:to>
      <cdr:x>0.67772</cdr:x>
      <cdr:y>0.29328</cdr:y>
    </cdr:to>
    <cdr:sp macro="" textlink="">
      <cdr:nvSpPr>
        <cdr:cNvPr id="2100796089" name="Text Box 1"/>
        <cdr:cNvSpPr txBox="1">
          <a:spLocks xmlns:a="http://schemas.openxmlformats.org/drawingml/2006/main" noChangeArrowheads="1"/>
        </cdr:cNvSpPr>
      </cdr:nvSpPr>
      <cdr:spPr bwMode="auto">
        <a:xfrm xmlns:a="http://schemas.openxmlformats.org/drawingml/2006/main">
          <a:off x="3380182" y="62921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0.51503</cdr:x>
      <cdr:y>0.3277</cdr:y>
    </cdr:from>
    <cdr:to>
      <cdr:x>0.57664</cdr:x>
      <cdr:y>0.41725</cdr:y>
    </cdr:to>
    <cdr:sp macro="" textlink="">
      <cdr:nvSpPr>
        <cdr:cNvPr id="2144459515" name="Text Box 1"/>
        <cdr:cNvSpPr txBox="1">
          <a:spLocks xmlns:a="http://schemas.openxmlformats.org/drawingml/2006/main" noChangeArrowheads="1"/>
        </cdr:cNvSpPr>
      </cdr:nvSpPr>
      <cdr:spPr bwMode="auto">
        <a:xfrm xmlns:a="http://schemas.openxmlformats.org/drawingml/2006/main">
          <a:off x="2825651" y="1012136"/>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0.31171</cdr:x>
      <cdr:y>0.25016</cdr:y>
    </cdr:from>
    <cdr:to>
      <cdr:x>0.37333</cdr:x>
      <cdr:y>0.33972</cdr:y>
    </cdr:to>
    <cdr:sp macro="" textlink="">
      <cdr:nvSpPr>
        <cdr:cNvPr id="1152015392" name="Text Box 1"/>
        <cdr:cNvSpPr txBox="1">
          <a:spLocks xmlns:a="http://schemas.openxmlformats.org/drawingml/2006/main" noChangeArrowheads="1"/>
        </cdr:cNvSpPr>
      </cdr:nvSpPr>
      <cdr:spPr bwMode="auto">
        <a:xfrm xmlns:a="http://schemas.openxmlformats.org/drawingml/2006/main">
          <a:off x="1710186" y="77265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0.21064</cdr:x>
      <cdr:y>0.15521</cdr:y>
    </cdr:from>
    <cdr:to>
      <cdr:x>0.27225</cdr:x>
      <cdr:y>0.24477</cdr:y>
    </cdr:to>
    <cdr:sp macro="" textlink="">
      <cdr:nvSpPr>
        <cdr:cNvPr id="11" name="Text Box 1"/>
        <cdr:cNvSpPr txBox="1">
          <a:spLocks xmlns:a="http://schemas.openxmlformats.org/drawingml/2006/main" noChangeArrowheads="1"/>
        </cdr:cNvSpPr>
      </cdr:nvSpPr>
      <cdr:spPr bwMode="auto">
        <a:xfrm xmlns:a="http://schemas.openxmlformats.org/drawingml/2006/main">
          <a:off x="1155655" y="47937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0.64566</cdr:x>
      <cdr:y>0.33846</cdr:y>
    </cdr:from>
    <cdr:to>
      <cdr:x>0.96499</cdr:x>
      <cdr:y>0.40858</cdr:y>
    </cdr:to>
    <cdr:sp macro="" textlink="">
      <cdr:nvSpPr>
        <cdr:cNvPr id="825460813" name="Left Brace 1"/>
        <cdr:cNvSpPr/>
      </cdr:nvSpPr>
      <cdr:spPr>
        <a:xfrm xmlns:a="http://schemas.openxmlformats.org/drawingml/2006/main" rot="5400000">
          <a:off x="4322432" y="145584"/>
          <a:ext cx="191770" cy="1751965"/>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p xmlns:a="http://schemas.openxmlformats.org/drawingml/2006/main">
          <a:endParaRPr lang="en-GB"/>
        </a:p>
      </cdr:txBody>
    </cdr:sp>
  </cdr:relSizeAnchor>
  <cdr:relSizeAnchor xmlns:cdr="http://schemas.openxmlformats.org/drawingml/2006/chartDrawing">
    <cdr:from>
      <cdr:x>0.77538</cdr:x>
      <cdr:y>0.2282</cdr:y>
    </cdr:from>
    <cdr:to>
      <cdr:x>0.83699</cdr:x>
      <cdr:y>0.32934</cdr:y>
    </cdr:to>
    <cdr:sp macro="" textlink="">
      <cdr:nvSpPr>
        <cdr:cNvPr id="1722584691" name="Text Box 2"/>
        <cdr:cNvSpPr txBox="1">
          <a:spLocks xmlns:a="http://schemas.openxmlformats.org/drawingml/2006/main" noChangeArrowheads="1"/>
        </cdr:cNvSpPr>
      </cdr:nvSpPr>
      <cdr:spPr bwMode="auto">
        <a:xfrm xmlns:a="http://schemas.openxmlformats.org/drawingml/2006/main">
          <a:off x="4254028" y="62411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0.7577</cdr:x>
      <cdr:y>0.47074</cdr:y>
    </cdr:from>
    <cdr:to>
      <cdr:x>0.95098</cdr:x>
      <cdr:y>0.53382</cdr:y>
    </cdr:to>
    <cdr:sp macro="" textlink="">
      <cdr:nvSpPr>
        <cdr:cNvPr id="1905794874" name="Left Brace 3"/>
        <cdr:cNvSpPr/>
      </cdr:nvSpPr>
      <cdr:spPr>
        <a:xfrm xmlns:a="http://schemas.openxmlformats.org/drawingml/2006/main" rot="5400000">
          <a:off x="4600994" y="843506"/>
          <a:ext cx="172531" cy="1060398"/>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p xmlns:a="http://schemas.openxmlformats.org/drawingml/2006/main">
          <a:endParaRPr lang="en-GB"/>
        </a:p>
      </cdr:txBody>
    </cdr:sp>
  </cdr:relSizeAnchor>
  <cdr:relSizeAnchor xmlns:cdr="http://schemas.openxmlformats.org/drawingml/2006/chartDrawing">
    <cdr:from>
      <cdr:x>0.82837</cdr:x>
      <cdr:y>0.37664</cdr:y>
    </cdr:from>
    <cdr:to>
      <cdr:x>0.88998</cdr:x>
      <cdr:y>0.47778</cdr:y>
    </cdr:to>
    <cdr:sp macro="" textlink="">
      <cdr:nvSpPr>
        <cdr:cNvPr id="1528967588" name="Text Box 1"/>
        <cdr:cNvSpPr txBox="1">
          <a:spLocks xmlns:a="http://schemas.openxmlformats.org/drawingml/2006/main" noChangeArrowheads="1"/>
        </cdr:cNvSpPr>
      </cdr:nvSpPr>
      <cdr:spPr bwMode="auto">
        <a:xfrm xmlns:a="http://schemas.openxmlformats.org/drawingml/2006/main">
          <a:off x="4544742" y="103008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β</a:t>
          </a:r>
        </a:p>
      </cdr:txBody>
    </cdr:sp>
  </cdr:relSizeAnchor>
  <cdr:relSizeAnchor xmlns:cdr="http://schemas.openxmlformats.org/drawingml/2006/chartDrawing">
    <cdr:from>
      <cdr:x>0.58887</cdr:x>
      <cdr:y>0.04511</cdr:y>
    </cdr:from>
    <cdr:to>
      <cdr:x>0.65048</cdr:x>
      <cdr:y>0.14625</cdr:y>
    </cdr:to>
    <cdr:sp macro="" textlink="">
      <cdr:nvSpPr>
        <cdr:cNvPr id="1094308690" name="Text Box 6"/>
        <cdr:cNvSpPr txBox="1">
          <a:spLocks xmlns:a="http://schemas.openxmlformats.org/drawingml/2006/main" noChangeArrowheads="1"/>
        </cdr:cNvSpPr>
      </cdr:nvSpPr>
      <cdr:spPr bwMode="auto">
        <a:xfrm xmlns:a="http://schemas.openxmlformats.org/drawingml/2006/main">
          <a:off x="3230771" y="123373"/>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l-GR" sz="1100">
              <a:effectLst/>
              <a:latin typeface="Calibri" panose="020F0502020204030204" pitchFamily="34" charset="0"/>
              <a:ea typeface="Times New Roman" panose="02020603050405020304" pitchFamily="18" charset="0"/>
              <a:cs typeface="Calibri" panose="020F0502020204030204" pitchFamily="34" charset="0"/>
            </a:rPr>
            <a:t>β</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0.29364</cdr:x>
      <cdr:y>0.12386</cdr:y>
    </cdr:from>
    <cdr:to>
      <cdr:x>0.89636</cdr:x>
      <cdr:y>0.17287</cdr:y>
    </cdr:to>
    <cdr:sp macro="" textlink="">
      <cdr:nvSpPr>
        <cdr:cNvPr id="1845815719" name="Left Brace 1"/>
        <cdr:cNvSpPr/>
      </cdr:nvSpPr>
      <cdr:spPr>
        <a:xfrm xmlns:a="http://schemas.openxmlformats.org/drawingml/2006/main" rot="5400000">
          <a:off x="3185991" y="-1178538"/>
          <a:ext cx="156851" cy="3306728"/>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0.59104</cdr:x>
      <cdr:y>0.2291</cdr:y>
    </cdr:from>
    <cdr:to>
      <cdr:x>0.89496</cdr:x>
      <cdr:y>0.34334</cdr:y>
    </cdr:to>
    <cdr:sp macro="" textlink="">
      <cdr:nvSpPr>
        <cdr:cNvPr id="17652596" name="Left Brace 2"/>
        <cdr:cNvSpPr/>
      </cdr:nvSpPr>
      <cdr:spPr>
        <a:xfrm xmlns:a="http://schemas.openxmlformats.org/drawingml/2006/main" rot="5400000">
          <a:off x="3893578" y="82300"/>
          <a:ext cx="365600" cy="166743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0.57121</cdr:x>
      <cdr:y>0.04281</cdr:y>
    </cdr:from>
    <cdr:to>
      <cdr:x>0.63282</cdr:x>
      <cdr:y>0.12924</cdr:y>
    </cdr:to>
    <cdr:sp macro="" textlink="">
      <cdr:nvSpPr>
        <cdr:cNvPr id="1240050796" name="Text Box 1"/>
        <cdr:cNvSpPr txBox="1">
          <a:spLocks xmlns:a="http://schemas.openxmlformats.org/drawingml/2006/main" noChangeArrowheads="1"/>
        </cdr:cNvSpPr>
      </cdr:nvSpPr>
      <cdr:spPr bwMode="auto">
        <a:xfrm xmlns:a="http://schemas.openxmlformats.org/drawingml/2006/main">
          <a:off x="3133867" y="13701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0.72223</cdr:x>
      <cdr:y>0.15285</cdr:y>
    </cdr:from>
    <cdr:to>
      <cdr:x>0.78385</cdr:x>
      <cdr:y>0.23929</cdr:y>
    </cdr:to>
    <cdr:sp macro="" textlink="">
      <cdr:nvSpPr>
        <cdr:cNvPr id="408800467" name="Text Box 1"/>
        <cdr:cNvSpPr txBox="1">
          <a:spLocks xmlns:a="http://schemas.openxmlformats.org/drawingml/2006/main" noChangeArrowheads="1"/>
        </cdr:cNvSpPr>
      </cdr:nvSpPr>
      <cdr:spPr bwMode="auto">
        <a:xfrm xmlns:a="http://schemas.openxmlformats.org/drawingml/2006/main">
          <a:off x="3962462" y="48919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0.31304</cdr:x>
      <cdr:y>0.43337</cdr:y>
    </cdr:from>
    <cdr:to>
      <cdr:x>0.37465</cdr:x>
      <cdr:y>0.5198</cdr:y>
    </cdr:to>
    <cdr:sp macro="" textlink="">
      <cdr:nvSpPr>
        <cdr:cNvPr id="741369832" name="Text Box 1"/>
        <cdr:cNvSpPr txBox="1">
          <a:spLocks xmlns:a="http://schemas.openxmlformats.org/drawingml/2006/main" noChangeArrowheads="1"/>
        </cdr:cNvSpPr>
      </cdr:nvSpPr>
      <cdr:spPr bwMode="auto">
        <a:xfrm xmlns:a="http://schemas.openxmlformats.org/drawingml/2006/main">
          <a:off x="1717444" y="138694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0.21008</cdr:x>
      <cdr:y>0.17366</cdr:y>
    </cdr:from>
    <cdr:to>
      <cdr:x>0.2717</cdr:x>
      <cdr:y>0.26009</cdr:y>
    </cdr:to>
    <cdr:sp macro="" textlink="">
      <cdr:nvSpPr>
        <cdr:cNvPr id="613895740" name="Text Box 1"/>
        <cdr:cNvSpPr txBox="1">
          <a:spLocks xmlns:a="http://schemas.openxmlformats.org/drawingml/2006/main" noChangeArrowheads="1"/>
        </cdr:cNvSpPr>
      </cdr:nvSpPr>
      <cdr:spPr bwMode="auto">
        <a:xfrm xmlns:a="http://schemas.openxmlformats.org/drawingml/2006/main">
          <a:off x="1152605" y="55578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0.51752</cdr:x>
      <cdr:y>0.42376</cdr:y>
    </cdr:from>
    <cdr:to>
      <cdr:x>0.57913</cdr:x>
      <cdr:y>0.51019</cdr:y>
    </cdr:to>
    <cdr:sp macro="" textlink="">
      <cdr:nvSpPr>
        <cdr:cNvPr id="2071823096" name="Text Box 1"/>
        <cdr:cNvSpPr txBox="1">
          <a:spLocks xmlns:a="http://schemas.openxmlformats.org/drawingml/2006/main" noChangeArrowheads="1"/>
        </cdr:cNvSpPr>
      </cdr:nvSpPr>
      <cdr:spPr bwMode="auto">
        <a:xfrm xmlns:a="http://schemas.openxmlformats.org/drawingml/2006/main">
          <a:off x="2839312" y="135621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0.41668</cdr:x>
      <cdr:y>0.47178</cdr:y>
    </cdr:from>
    <cdr:to>
      <cdr:x>0.47829</cdr:x>
      <cdr:y>0.55821</cdr:y>
    </cdr:to>
    <cdr:sp macro="" textlink="">
      <cdr:nvSpPr>
        <cdr:cNvPr id="1417923554" name="Text Box 1"/>
        <cdr:cNvSpPr txBox="1">
          <a:spLocks xmlns:a="http://schemas.openxmlformats.org/drawingml/2006/main" noChangeArrowheads="1"/>
        </cdr:cNvSpPr>
      </cdr:nvSpPr>
      <cdr:spPr bwMode="auto">
        <a:xfrm xmlns:a="http://schemas.openxmlformats.org/drawingml/2006/main">
          <a:off x="2286062" y="150989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0.3029</cdr:x>
      <cdr:y>0.13973</cdr:y>
    </cdr:from>
    <cdr:to>
      <cdr:x>0.90562</cdr:x>
      <cdr:y>0.18874</cdr:y>
    </cdr:to>
    <cdr:sp macro="" textlink="">
      <cdr:nvSpPr>
        <cdr:cNvPr id="2115076715" name="Left Brace 1"/>
        <cdr:cNvSpPr/>
      </cdr:nvSpPr>
      <cdr:spPr>
        <a:xfrm xmlns:a="http://schemas.openxmlformats.org/drawingml/2006/main" rot="5400000">
          <a:off x="3236791" y="-1127738"/>
          <a:ext cx="156851" cy="3306728"/>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0.59104</cdr:x>
      <cdr:y>0.22577</cdr:y>
    </cdr:from>
    <cdr:to>
      <cdr:x>0.89698</cdr:x>
      <cdr:y>0.29532</cdr:y>
    </cdr:to>
    <cdr:sp macro="" textlink="">
      <cdr:nvSpPr>
        <cdr:cNvPr id="1433327709" name="Left Brace 2"/>
        <cdr:cNvSpPr/>
      </cdr:nvSpPr>
      <cdr:spPr>
        <a:xfrm xmlns:a="http://schemas.openxmlformats.org/drawingml/2006/main" rot="5400000">
          <a:off x="3970634" y="-5426"/>
          <a:ext cx="222590" cy="167853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0.71329</cdr:x>
      <cdr:y>0.15912</cdr:y>
    </cdr:from>
    <cdr:to>
      <cdr:x>0.7749</cdr:x>
      <cdr:y>0.24555</cdr:y>
    </cdr:to>
    <cdr:sp macro="" textlink="">
      <cdr:nvSpPr>
        <cdr:cNvPr id="1561327772" name="Text Box 1"/>
        <cdr:cNvSpPr txBox="1">
          <a:spLocks xmlns:a="http://schemas.openxmlformats.org/drawingml/2006/main" noChangeArrowheads="1"/>
        </cdr:cNvSpPr>
      </cdr:nvSpPr>
      <cdr:spPr bwMode="auto">
        <a:xfrm xmlns:a="http://schemas.openxmlformats.org/drawingml/2006/main">
          <a:off x="3913369" y="509259"/>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0.58047</cdr:x>
      <cdr:y>0.05868</cdr:y>
    </cdr:from>
    <cdr:to>
      <cdr:x>0.64208</cdr:x>
      <cdr:y>0.14511</cdr:y>
    </cdr:to>
    <cdr:sp macro="" textlink="">
      <cdr:nvSpPr>
        <cdr:cNvPr id="2031015782" name="Text Box 1"/>
        <cdr:cNvSpPr txBox="1">
          <a:spLocks xmlns:a="http://schemas.openxmlformats.org/drawingml/2006/main" noChangeArrowheads="1"/>
        </cdr:cNvSpPr>
      </cdr:nvSpPr>
      <cdr:spPr bwMode="auto">
        <a:xfrm xmlns:a="http://schemas.openxmlformats.org/drawingml/2006/main">
          <a:off x="3184667" y="18781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0.22706</cdr:x>
      <cdr:y>0.16593</cdr:y>
    </cdr:from>
    <cdr:to>
      <cdr:x>0.28867</cdr:x>
      <cdr:y>0.25236</cdr:y>
    </cdr:to>
    <cdr:sp macro="" textlink="">
      <cdr:nvSpPr>
        <cdr:cNvPr id="2111625695" name="Text Box 1"/>
        <cdr:cNvSpPr txBox="1">
          <a:spLocks xmlns:a="http://schemas.openxmlformats.org/drawingml/2006/main" noChangeArrowheads="1"/>
        </cdr:cNvSpPr>
      </cdr:nvSpPr>
      <cdr:spPr bwMode="auto">
        <a:xfrm xmlns:a="http://schemas.openxmlformats.org/drawingml/2006/main">
          <a:off x="1245729" y="53103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0.53221</cdr:x>
      <cdr:y>0.44164</cdr:y>
    </cdr:from>
    <cdr:to>
      <cdr:x>0.59383</cdr:x>
      <cdr:y>0.5114</cdr:y>
    </cdr:to>
    <cdr:sp macro="" textlink="">
      <cdr:nvSpPr>
        <cdr:cNvPr id="1660282388" name="Text Box 1"/>
        <cdr:cNvSpPr txBox="1">
          <a:spLocks xmlns:a="http://schemas.openxmlformats.org/drawingml/2006/main" noChangeArrowheads="1"/>
        </cdr:cNvSpPr>
      </cdr:nvSpPr>
      <cdr:spPr bwMode="auto">
        <a:xfrm xmlns:a="http://schemas.openxmlformats.org/drawingml/2006/main">
          <a:off x="2919933" y="1413414"/>
          <a:ext cx="338035" cy="22328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0.33177</cdr:x>
      <cdr:y>0.43643</cdr:y>
    </cdr:from>
    <cdr:to>
      <cdr:x>0.39338</cdr:x>
      <cdr:y>0.5062</cdr:y>
    </cdr:to>
    <cdr:sp macro="" textlink="">
      <cdr:nvSpPr>
        <cdr:cNvPr id="1142601594" name="Text Box 1"/>
        <cdr:cNvSpPr txBox="1">
          <a:spLocks xmlns:a="http://schemas.openxmlformats.org/drawingml/2006/main" noChangeArrowheads="1"/>
        </cdr:cNvSpPr>
      </cdr:nvSpPr>
      <cdr:spPr bwMode="auto">
        <a:xfrm xmlns:a="http://schemas.openxmlformats.org/drawingml/2006/main">
          <a:off x="1820201" y="1396765"/>
          <a:ext cx="338035" cy="22328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0.42991</cdr:x>
      <cdr:y>0.48726</cdr:y>
    </cdr:from>
    <cdr:to>
      <cdr:x>0.49152</cdr:x>
      <cdr:y>0.57369</cdr:y>
    </cdr:to>
    <cdr:sp macro="" textlink="">
      <cdr:nvSpPr>
        <cdr:cNvPr id="959503670" name="Text Box 1"/>
        <cdr:cNvSpPr txBox="1">
          <a:spLocks xmlns:a="http://schemas.openxmlformats.org/drawingml/2006/main" noChangeArrowheads="1"/>
        </cdr:cNvSpPr>
      </cdr:nvSpPr>
      <cdr:spPr bwMode="auto">
        <a:xfrm xmlns:a="http://schemas.openxmlformats.org/drawingml/2006/main">
          <a:off x="2358633" y="1559411"/>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0.33473</cdr:x>
      <cdr:y>0.08358</cdr:y>
    </cdr:from>
    <cdr:to>
      <cdr:x>0.82773</cdr:x>
      <cdr:y>0.12005</cdr:y>
    </cdr:to>
    <cdr:sp macro="" textlink="">
      <cdr:nvSpPr>
        <cdr:cNvPr id="2119604654" name="Left Brace 1"/>
        <cdr:cNvSpPr/>
      </cdr:nvSpPr>
      <cdr:spPr>
        <a:xfrm xmlns:a="http://schemas.openxmlformats.org/drawingml/2006/main" rot="5400000">
          <a:off x="3130512" y="-1026548"/>
          <a:ext cx="116723" cy="270478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0.63305</cdr:x>
      <cdr:y>0.17681</cdr:y>
    </cdr:from>
    <cdr:to>
      <cdr:x>0.83053</cdr:x>
      <cdr:y>0.2449</cdr:y>
    </cdr:to>
    <cdr:sp macro="" textlink="">
      <cdr:nvSpPr>
        <cdr:cNvPr id="666522279" name="Left Brace 2"/>
        <cdr:cNvSpPr/>
      </cdr:nvSpPr>
      <cdr:spPr>
        <a:xfrm xmlns:a="http://schemas.openxmlformats.org/drawingml/2006/main" rot="5400000">
          <a:off x="3905960" y="133099"/>
          <a:ext cx="217894" cy="1083449"/>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0.55471</cdr:x>
      <cdr:y>0.00253</cdr:y>
    </cdr:from>
    <cdr:to>
      <cdr:x>0.61632</cdr:x>
      <cdr:y>0.08896</cdr:y>
    </cdr:to>
    <cdr:sp macro="" textlink="">
      <cdr:nvSpPr>
        <cdr:cNvPr id="1625606458" name="Text Box 1"/>
        <cdr:cNvSpPr txBox="1">
          <a:spLocks xmlns:a="http://schemas.openxmlformats.org/drawingml/2006/main" noChangeArrowheads="1"/>
        </cdr:cNvSpPr>
      </cdr:nvSpPr>
      <cdr:spPr bwMode="auto">
        <a:xfrm xmlns:a="http://schemas.openxmlformats.org/drawingml/2006/main">
          <a:off x="3043366" y="809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0.70714</cdr:x>
      <cdr:y>0.09336</cdr:y>
    </cdr:from>
    <cdr:to>
      <cdr:x>0.76875</cdr:x>
      <cdr:y>0.1798</cdr:y>
    </cdr:to>
    <cdr:sp macro="" textlink="">
      <cdr:nvSpPr>
        <cdr:cNvPr id="2063495392" name="Text Box 1"/>
        <cdr:cNvSpPr txBox="1">
          <a:spLocks xmlns:a="http://schemas.openxmlformats.org/drawingml/2006/main" noChangeArrowheads="1"/>
        </cdr:cNvSpPr>
      </cdr:nvSpPr>
      <cdr:spPr bwMode="auto">
        <a:xfrm xmlns:a="http://schemas.openxmlformats.org/drawingml/2006/main">
          <a:off x="3879645" y="298803"/>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0.85396</cdr:x>
      <cdr:y>0.07616</cdr:y>
    </cdr:from>
    <cdr:to>
      <cdr:x>0.91558</cdr:x>
      <cdr:y>0.16259</cdr:y>
    </cdr:to>
    <cdr:sp macro="" textlink="">
      <cdr:nvSpPr>
        <cdr:cNvPr id="1478258823" name="Text Box 1"/>
        <cdr:cNvSpPr txBox="1">
          <a:spLocks xmlns:a="http://schemas.openxmlformats.org/drawingml/2006/main" noChangeArrowheads="1"/>
        </cdr:cNvSpPr>
      </cdr:nvSpPr>
      <cdr:spPr bwMode="auto">
        <a:xfrm xmlns:a="http://schemas.openxmlformats.org/drawingml/2006/main">
          <a:off x="4685188" y="24373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0.45239</cdr:x>
      <cdr:y>0.39268</cdr:y>
    </cdr:from>
    <cdr:to>
      <cdr:x>0.51401</cdr:x>
      <cdr:y>0.47912</cdr:y>
    </cdr:to>
    <cdr:sp macro="" textlink="">
      <cdr:nvSpPr>
        <cdr:cNvPr id="1428791076" name="Text Box 1"/>
        <cdr:cNvSpPr txBox="1">
          <a:spLocks xmlns:a="http://schemas.openxmlformats.org/drawingml/2006/main" noChangeArrowheads="1"/>
        </cdr:cNvSpPr>
      </cdr:nvSpPr>
      <cdr:spPr bwMode="auto">
        <a:xfrm xmlns:a="http://schemas.openxmlformats.org/drawingml/2006/main">
          <a:off x="2482005" y="125674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0.2553</cdr:x>
      <cdr:y>0.08736</cdr:y>
    </cdr:from>
    <cdr:to>
      <cdr:x>0.31692</cdr:x>
      <cdr:y>0.17379</cdr:y>
    </cdr:to>
    <cdr:sp macro="" textlink="">
      <cdr:nvSpPr>
        <cdr:cNvPr id="1133244783" name="Text Box 1"/>
        <cdr:cNvSpPr txBox="1">
          <a:spLocks xmlns:a="http://schemas.openxmlformats.org/drawingml/2006/main" noChangeArrowheads="1"/>
        </cdr:cNvSpPr>
      </cdr:nvSpPr>
      <cdr:spPr bwMode="auto">
        <a:xfrm xmlns:a="http://schemas.openxmlformats.org/drawingml/2006/main">
          <a:off x="1400691" y="27959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0.35653</cdr:x>
      <cdr:y>0.30252</cdr:y>
    </cdr:from>
    <cdr:to>
      <cdr:x>0.41815</cdr:x>
      <cdr:y>0.38895</cdr:y>
    </cdr:to>
    <cdr:sp macro="" textlink="">
      <cdr:nvSpPr>
        <cdr:cNvPr id="103326517" name="Text Box 1"/>
        <cdr:cNvSpPr txBox="1">
          <a:spLocks xmlns:a="http://schemas.openxmlformats.org/drawingml/2006/main" noChangeArrowheads="1"/>
        </cdr:cNvSpPr>
      </cdr:nvSpPr>
      <cdr:spPr bwMode="auto">
        <a:xfrm xmlns:a="http://schemas.openxmlformats.org/drawingml/2006/main">
          <a:off x="1956076" y="968188"/>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0.55518</cdr:x>
      <cdr:y>0.30932</cdr:y>
    </cdr:from>
    <cdr:to>
      <cdr:x>0.61679</cdr:x>
      <cdr:y>0.39575</cdr:y>
    </cdr:to>
    <cdr:sp macro="" textlink="">
      <cdr:nvSpPr>
        <cdr:cNvPr id="642973114" name="Text Box 1"/>
        <cdr:cNvSpPr txBox="1">
          <a:spLocks xmlns:a="http://schemas.openxmlformats.org/drawingml/2006/main" noChangeArrowheads="1"/>
        </cdr:cNvSpPr>
      </cdr:nvSpPr>
      <cdr:spPr bwMode="auto">
        <a:xfrm xmlns:a="http://schemas.openxmlformats.org/drawingml/2006/main">
          <a:off x="3045928" y="98996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drawings/drawing9.xml><?xml version="1.0" encoding="utf-8"?>
<c:userShapes xmlns:c="http://schemas.openxmlformats.org/drawingml/2006/chart">
  <cdr:relSizeAnchor xmlns:cdr="http://schemas.openxmlformats.org/drawingml/2006/chartDrawing">
    <cdr:from>
      <cdr:x>0.28657</cdr:x>
      <cdr:y>0.11146</cdr:y>
    </cdr:from>
    <cdr:to>
      <cdr:x>0.78011</cdr:x>
      <cdr:y>0.18247</cdr:y>
    </cdr:to>
    <cdr:sp macro="" textlink="">
      <cdr:nvSpPr>
        <cdr:cNvPr id="208034618" name="Left Brace 1"/>
        <cdr:cNvSpPr/>
      </cdr:nvSpPr>
      <cdr:spPr>
        <a:xfrm xmlns:a="http://schemas.openxmlformats.org/drawingml/2006/main" rot="5400000">
          <a:off x="2812479" y="-883541"/>
          <a:ext cx="227284" cy="2707770"/>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0.6059</cdr:x>
      <cdr:y>0.35595</cdr:y>
    </cdr:from>
    <cdr:to>
      <cdr:x>0.90616</cdr:x>
      <cdr:y>0.42977</cdr:y>
    </cdr:to>
    <cdr:sp macro="" textlink="">
      <cdr:nvSpPr>
        <cdr:cNvPr id="654588015" name="Left Brace 2"/>
        <cdr:cNvSpPr/>
      </cdr:nvSpPr>
      <cdr:spPr>
        <a:xfrm xmlns:a="http://schemas.openxmlformats.org/drawingml/2006/main" rot="5400000">
          <a:off x="4029757" y="433632"/>
          <a:ext cx="236253" cy="164737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GB"/>
        </a:p>
      </cdr:txBody>
    </cdr:sp>
  </cdr:relSizeAnchor>
  <cdr:relSizeAnchor xmlns:cdr="http://schemas.openxmlformats.org/drawingml/2006/chartDrawing">
    <cdr:from>
      <cdr:x>0.7276</cdr:x>
      <cdr:y>0.2677</cdr:y>
    </cdr:from>
    <cdr:to>
      <cdr:x>0.78922</cdr:x>
      <cdr:y>0.35413</cdr:y>
    </cdr:to>
    <cdr:sp macro="" textlink="">
      <cdr:nvSpPr>
        <cdr:cNvPr id="1195284176" name="Text Box 1"/>
        <cdr:cNvSpPr txBox="1">
          <a:spLocks xmlns:a="http://schemas.openxmlformats.org/drawingml/2006/main" noChangeArrowheads="1"/>
        </cdr:cNvSpPr>
      </cdr:nvSpPr>
      <cdr:spPr bwMode="auto">
        <a:xfrm xmlns:a="http://schemas.openxmlformats.org/drawingml/2006/main">
          <a:off x="3991918" y="85675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0.22597</cdr:x>
      <cdr:y>0.50259</cdr:y>
    </cdr:from>
    <cdr:to>
      <cdr:x>0.28758</cdr:x>
      <cdr:y>0.58903</cdr:y>
    </cdr:to>
    <cdr:sp macro="" textlink="">
      <cdr:nvSpPr>
        <cdr:cNvPr id="1455300681" name="Text Box 1"/>
        <cdr:cNvSpPr txBox="1">
          <a:spLocks xmlns:a="http://schemas.openxmlformats.org/drawingml/2006/main" noChangeArrowheads="1"/>
        </cdr:cNvSpPr>
      </cdr:nvSpPr>
      <cdr:spPr bwMode="auto">
        <a:xfrm xmlns:a="http://schemas.openxmlformats.org/drawingml/2006/main">
          <a:off x="1239754" y="1608505"/>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0.50888</cdr:x>
      <cdr:y>0.0248</cdr:y>
    </cdr:from>
    <cdr:to>
      <cdr:x>0.57049</cdr:x>
      <cdr:y>0.11123</cdr:y>
    </cdr:to>
    <cdr:sp macro="" textlink="">
      <cdr:nvSpPr>
        <cdr:cNvPr id="143239952" name="Text Box 1"/>
        <cdr:cNvSpPr txBox="1">
          <a:spLocks xmlns:a="http://schemas.openxmlformats.org/drawingml/2006/main" noChangeArrowheads="1"/>
        </cdr:cNvSpPr>
      </cdr:nvSpPr>
      <cdr:spPr bwMode="auto">
        <a:xfrm xmlns:a="http://schemas.openxmlformats.org/drawingml/2006/main">
          <a:off x="2791928" y="79382"/>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0.52849</cdr:x>
      <cdr:y>0.27931</cdr:y>
    </cdr:from>
    <cdr:to>
      <cdr:x>0.5901</cdr:x>
      <cdr:y>0.36574</cdr:y>
    </cdr:to>
    <cdr:sp macro="" textlink="">
      <cdr:nvSpPr>
        <cdr:cNvPr id="683044247" name="Text Box 1"/>
        <cdr:cNvSpPr txBox="1">
          <a:spLocks xmlns:a="http://schemas.openxmlformats.org/drawingml/2006/main" noChangeArrowheads="1"/>
        </cdr:cNvSpPr>
      </cdr:nvSpPr>
      <cdr:spPr bwMode="auto">
        <a:xfrm xmlns:a="http://schemas.openxmlformats.org/drawingml/2006/main">
          <a:off x="2899505" y="893890"/>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0.33078</cdr:x>
      <cdr:y>0.21168</cdr:y>
    </cdr:from>
    <cdr:to>
      <cdr:x>0.39239</cdr:x>
      <cdr:y>0.29811</cdr:y>
    </cdr:to>
    <cdr:sp macro="" textlink="">
      <cdr:nvSpPr>
        <cdr:cNvPr id="1428061145" name="Text Box 1"/>
        <cdr:cNvSpPr txBox="1">
          <a:spLocks xmlns:a="http://schemas.openxmlformats.org/drawingml/2006/main" noChangeArrowheads="1"/>
        </cdr:cNvSpPr>
      </cdr:nvSpPr>
      <cdr:spPr bwMode="auto">
        <a:xfrm xmlns:a="http://schemas.openxmlformats.org/drawingml/2006/main">
          <a:off x="1814776" y="677457"/>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0.42998</cdr:x>
      <cdr:y>0.13205</cdr:y>
    </cdr:from>
    <cdr:to>
      <cdr:x>0.4916</cdr:x>
      <cdr:y>0.21848</cdr:y>
    </cdr:to>
    <cdr:sp macro="" textlink="">
      <cdr:nvSpPr>
        <cdr:cNvPr id="290367821" name="Text Box 1"/>
        <cdr:cNvSpPr txBox="1">
          <a:spLocks xmlns:a="http://schemas.openxmlformats.org/drawingml/2006/main" noChangeArrowheads="1"/>
        </cdr:cNvSpPr>
      </cdr:nvSpPr>
      <cdr:spPr bwMode="auto">
        <a:xfrm xmlns:a="http://schemas.openxmlformats.org/drawingml/2006/main">
          <a:off x="2359062" y="422604"/>
          <a:ext cx="338035" cy="2766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4D4EBB-1F16-4D0E-977E-7432AB4FB0BF}">
  <we:reference id="wa200001361" version="2.129.3.0" store="en-US" storeType="OMEX"/>
  <we:alternateReferences>
    <we:reference id="wa200001361" version="2.129.3.0" store="en-US" storeType="OMEX"/>
  </we:alternateReferences>
  <we:properties>
    <we:property name="paperpal-document-id" value="&quot;2e178515-90c7-47e7-9b03-6c7979e79d0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946</TotalTime>
  <Pages>23</Pages>
  <Words>7620</Words>
  <Characters>43439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James Kimani</cp:lastModifiedBy>
  <cp:revision>31</cp:revision>
  <dcterms:created xsi:type="dcterms:W3CDTF">2025-07-18T06:33:00Z</dcterms:created>
  <dcterms:modified xsi:type="dcterms:W3CDTF">2025-08-05T10:03:00Z</dcterms:modified>
</cp:coreProperties>
</file>