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A3F0" w14:textId="418AAFB0" w:rsidR="003E13EF" w:rsidRDefault="003E13EF">
      <w:pPr>
        <w:jc w:val="center"/>
        <w:rPr>
          <w:rFonts w:ascii="Times New Roman" w:hAnsi="Times New Roman"/>
          <w:b/>
          <w:sz w:val="24"/>
          <w:szCs w:val="24"/>
        </w:rPr>
      </w:pPr>
      <w:r w:rsidRPr="003E13EF">
        <w:rPr>
          <w:rFonts w:ascii="Times New Roman" w:hAnsi="Times New Roman"/>
          <w:b/>
          <w:bCs/>
          <w:i/>
          <w:iCs/>
          <w:sz w:val="24"/>
          <w:szCs w:val="24"/>
          <w:u w:val="single"/>
          <w:lang w:val="en-US"/>
        </w:rPr>
        <w:t>Original Research Article</w:t>
      </w:r>
    </w:p>
    <w:p w14:paraId="7841DCC9" w14:textId="1677FFF9" w:rsidR="007819B4" w:rsidRDefault="00B1469F">
      <w:pPr>
        <w:jc w:val="center"/>
        <w:rPr>
          <w:rFonts w:ascii="Times New Roman" w:hAnsi="Times New Roman"/>
          <w:b/>
          <w:bCs/>
          <w:color w:val="333333"/>
          <w:sz w:val="24"/>
          <w:szCs w:val="24"/>
        </w:rPr>
      </w:pPr>
      <w:r>
        <w:rPr>
          <w:rFonts w:ascii="Times New Roman" w:hAnsi="Times New Roman"/>
          <w:b/>
          <w:sz w:val="24"/>
          <w:szCs w:val="24"/>
        </w:rPr>
        <w:t xml:space="preserve">DPPH, ABTS and Antibacterial Efficacy of Methanol Flower Extract of </w:t>
      </w:r>
      <w:r>
        <w:rPr>
          <w:rFonts w:ascii="Times New Roman" w:hAnsi="Times New Roman"/>
          <w:b/>
          <w:i/>
          <w:sz w:val="24"/>
          <w:szCs w:val="24"/>
        </w:rPr>
        <w:t>Peltophorum</w:t>
      </w:r>
      <w:r>
        <w:rPr>
          <w:rStyle w:val="Accentuation"/>
          <w:rFonts w:ascii="Times New Roman" w:hAnsi="Times New Roman"/>
          <w:b/>
          <w:bCs/>
          <w:color w:val="262626"/>
          <w:sz w:val="24"/>
          <w:szCs w:val="24"/>
          <w:lang w:val="la-Latn"/>
        </w:rPr>
        <w:t xml:space="preserve"> Pterocarpum</w:t>
      </w:r>
      <w:r>
        <w:rPr>
          <w:rFonts w:ascii="Times New Roman" w:hAnsi="Times New Roman"/>
          <w:b/>
          <w:bCs/>
          <w:color w:val="262626"/>
          <w:sz w:val="24"/>
          <w:szCs w:val="24"/>
        </w:rPr>
        <w:t> </w:t>
      </w:r>
      <w:r>
        <w:rPr>
          <w:rFonts w:ascii="Times New Roman" w:hAnsi="Times New Roman"/>
          <w:b/>
          <w:bCs/>
          <w:color w:val="333333"/>
          <w:sz w:val="24"/>
          <w:szCs w:val="24"/>
        </w:rPr>
        <w:t>(DC.) Backer ex K. Heyne</w:t>
      </w:r>
    </w:p>
    <w:p w14:paraId="4D27B8FE" w14:textId="77777777" w:rsidR="003E13EF" w:rsidRDefault="003E13EF">
      <w:pPr>
        <w:jc w:val="center"/>
        <w:rPr>
          <w:rFonts w:ascii="Times New Roman" w:hAnsi="Times New Roman"/>
          <w:b/>
          <w:bCs/>
          <w:color w:val="333333"/>
          <w:sz w:val="24"/>
          <w:szCs w:val="24"/>
        </w:rPr>
      </w:pPr>
    </w:p>
    <w:p w14:paraId="1CC04646" w14:textId="77777777" w:rsidR="007819B4" w:rsidRDefault="007819B4">
      <w:pPr>
        <w:jc w:val="both"/>
        <w:rPr>
          <w:rFonts w:ascii="Times New Roman" w:hAnsi="Times New Roman"/>
          <w:b/>
          <w:bCs/>
          <w:color w:val="333333"/>
          <w:sz w:val="24"/>
          <w:szCs w:val="24"/>
        </w:rPr>
      </w:pPr>
    </w:p>
    <w:p w14:paraId="1754B6CF" w14:textId="39662D03" w:rsidR="007819B4" w:rsidRDefault="00B1469F" w:rsidP="00AC7C77">
      <w:pPr>
        <w:spacing w:line="360" w:lineRule="auto"/>
        <w:jc w:val="both"/>
        <w:rPr>
          <w:rFonts w:ascii="Times New Roman" w:hAnsi="Times New Roman"/>
          <w:bCs/>
          <w:iCs/>
          <w:sz w:val="24"/>
          <w:szCs w:val="24"/>
        </w:rPr>
      </w:pPr>
      <w:r>
        <w:rPr>
          <w:rFonts w:ascii="Times New Roman" w:hAnsi="Times New Roman"/>
          <w:b/>
          <w:sz w:val="24"/>
          <w:szCs w:val="24"/>
        </w:rPr>
        <w:t>ABSTRACT:</w:t>
      </w:r>
      <w:r>
        <w:rPr>
          <w:rFonts w:ascii="Times New Roman" w:hAnsi="Times New Roman"/>
          <w:sz w:val="24"/>
          <w:szCs w:val="24"/>
        </w:rPr>
        <w:t xml:space="preserve"> </w:t>
      </w:r>
      <w:r>
        <w:rPr>
          <w:rFonts w:ascii="Times New Roman" w:hAnsi="Times New Roman"/>
          <w:b/>
          <w:sz w:val="24"/>
          <w:szCs w:val="24"/>
        </w:rPr>
        <w:t xml:space="preserve">Aim </w:t>
      </w:r>
      <w:r>
        <w:rPr>
          <w:rFonts w:ascii="Times New Roman" w:hAnsi="Times New Roman"/>
          <w:sz w:val="24"/>
          <w:szCs w:val="24"/>
        </w:rPr>
        <w:t xml:space="preserve">of the present study is to investigate the </w:t>
      </w:r>
      <w:ins w:id="0" w:author="BB" w:date="2025-07-24T17:38:00Z" w16du:dateUtc="2025-07-24T17:38:00Z">
        <w:r w:rsidR="00AC7C77">
          <w:rPr>
            <w:rFonts w:ascii="Times New Roman" w:hAnsi="Times New Roman"/>
            <w:sz w:val="24"/>
            <w:szCs w:val="24"/>
          </w:rPr>
          <w:t>a</w:t>
        </w:r>
        <w:r w:rsidR="00AC7C77" w:rsidRPr="00AC7C77">
          <w:rPr>
            <w:rFonts w:ascii="Times New Roman" w:hAnsi="Times New Roman"/>
            <w:sz w:val="24"/>
            <w:szCs w:val="24"/>
          </w:rPr>
          <w:t>nti-radical activity</w:t>
        </w:r>
      </w:ins>
      <w:del w:id="1" w:author="BB" w:date="2025-07-24T16:59:00Z" w16du:dateUtc="2025-07-24T16:59:00Z">
        <w:r w:rsidDel="00456E04">
          <w:rPr>
            <w:rFonts w:ascii="Times New Roman" w:hAnsi="Times New Roman"/>
            <w:sz w:val="24"/>
            <w:szCs w:val="24"/>
          </w:rPr>
          <w:delText>antioxidant</w:delText>
        </w:r>
      </w:del>
      <w:r>
        <w:rPr>
          <w:rFonts w:ascii="Times New Roman" w:hAnsi="Times New Roman"/>
          <w:sz w:val="24"/>
          <w:szCs w:val="24"/>
        </w:rPr>
        <w:t xml:space="preserve"> and antibacterial potential of the methanol flower extract of </w:t>
      </w:r>
      <w:r>
        <w:rPr>
          <w:rFonts w:ascii="Times New Roman" w:hAnsi="Times New Roman"/>
          <w:i/>
          <w:sz w:val="24"/>
          <w:szCs w:val="24"/>
        </w:rPr>
        <w:t xml:space="preserve">Peltophorum pterocarpum. </w:t>
      </w:r>
      <w:r>
        <w:rPr>
          <w:rFonts w:ascii="Times New Roman" w:hAnsi="Times New Roman"/>
          <w:b/>
          <w:sz w:val="24"/>
          <w:szCs w:val="24"/>
        </w:rPr>
        <w:t>Method:</w:t>
      </w:r>
      <w:r>
        <w:rPr>
          <w:rFonts w:ascii="Times New Roman" w:hAnsi="Times New Roman"/>
          <w:sz w:val="24"/>
          <w:szCs w:val="24"/>
        </w:rPr>
        <w:t xml:space="preserve"> </w:t>
      </w:r>
      <w:ins w:id="2" w:author="BB" w:date="2025-07-24T17:38:00Z" w16du:dateUtc="2025-07-24T17:38:00Z">
        <w:r w:rsidR="00AC7C77" w:rsidRPr="00AC7C77">
          <w:rPr>
            <w:rFonts w:ascii="Times New Roman" w:hAnsi="Times New Roman"/>
            <w:sz w:val="24"/>
            <w:szCs w:val="24"/>
          </w:rPr>
          <w:t>Anti-radical activity</w:t>
        </w:r>
      </w:ins>
      <w:del w:id="3" w:author="BB" w:date="2025-07-24T17:10:00Z" w16du:dateUtc="2025-07-24T17:10:00Z">
        <w:r w:rsidDel="009D73C1">
          <w:rPr>
            <w:rFonts w:ascii="Times New Roman" w:hAnsi="Times New Roman"/>
            <w:sz w:val="24"/>
            <w:szCs w:val="24"/>
          </w:rPr>
          <w:delText>Antioxidant activity</w:delText>
        </w:r>
      </w:del>
      <w:ins w:id="4" w:author="BB" w:date="2025-07-24T17:10:00Z" w16du:dateUtc="2025-07-24T17:10:00Z">
        <w:r w:rsidR="009D73C1">
          <w:rPr>
            <w:rFonts w:ascii="Times New Roman" w:hAnsi="Times New Roman"/>
            <w:sz w:val="24"/>
            <w:szCs w:val="24"/>
          </w:rPr>
          <w:t xml:space="preserve"> </w:t>
        </w:r>
      </w:ins>
      <w:del w:id="5" w:author="BB" w:date="2025-07-24T17:10:00Z" w16du:dateUtc="2025-07-24T17:10:00Z">
        <w:r w:rsidDel="009D73C1">
          <w:rPr>
            <w:rFonts w:ascii="Times New Roman" w:hAnsi="Times New Roman"/>
            <w:sz w:val="24"/>
            <w:szCs w:val="24"/>
          </w:rPr>
          <w:delText xml:space="preserve"> </w:delText>
        </w:r>
      </w:del>
      <w:r>
        <w:rPr>
          <w:rFonts w:ascii="Times New Roman" w:hAnsi="Times New Roman"/>
          <w:sz w:val="24"/>
          <w:szCs w:val="24"/>
        </w:rPr>
        <w:t xml:space="preserve">was done through the DPPH and ABTS radical scavenging activity. The antibacterial activity of methanol flower extract was tested against </w:t>
      </w:r>
      <w:r>
        <w:rPr>
          <w:rFonts w:ascii="Times New Roman" w:hAnsi="Times New Roman"/>
          <w:bCs/>
          <w:i/>
          <w:iCs/>
          <w:sz w:val="24"/>
          <w:szCs w:val="24"/>
        </w:rPr>
        <w:t xml:space="preserve">Bacillus subtilis </w:t>
      </w:r>
      <w:r>
        <w:rPr>
          <w:rFonts w:ascii="Times New Roman" w:hAnsi="Times New Roman"/>
          <w:bCs/>
          <w:iCs/>
          <w:sz w:val="24"/>
          <w:szCs w:val="24"/>
        </w:rPr>
        <w:t xml:space="preserve">and </w:t>
      </w:r>
      <w:r>
        <w:rPr>
          <w:rFonts w:ascii="Times New Roman" w:hAnsi="Times New Roman"/>
          <w:i/>
          <w:sz w:val="24"/>
          <w:szCs w:val="24"/>
        </w:rPr>
        <w:t xml:space="preserve">Escherichia coli </w:t>
      </w:r>
      <w:r>
        <w:rPr>
          <w:rFonts w:ascii="Times New Roman" w:hAnsi="Times New Roman"/>
          <w:sz w:val="24"/>
          <w:szCs w:val="24"/>
        </w:rPr>
        <w:t xml:space="preserve">bacteria by agar well diffusion method. </w:t>
      </w:r>
      <w:r>
        <w:rPr>
          <w:rFonts w:ascii="Times New Roman" w:hAnsi="Times New Roman"/>
          <w:b/>
          <w:sz w:val="24"/>
          <w:szCs w:val="24"/>
        </w:rPr>
        <w:t>Results:</w:t>
      </w:r>
      <w:r>
        <w:rPr>
          <w:rFonts w:ascii="Times New Roman" w:hAnsi="Times New Roman"/>
          <w:sz w:val="24"/>
          <w:szCs w:val="24"/>
        </w:rPr>
        <w:t xml:space="preserve"> The methanol flower extract of </w:t>
      </w:r>
      <w:r>
        <w:rPr>
          <w:rFonts w:ascii="Times New Roman" w:hAnsi="Times New Roman"/>
          <w:i/>
          <w:iCs/>
          <w:sz w:val="24"/>
          <w:szCs w:val="24"/>
        </w:rPr>
        <w:t>P. pterocarpum</w:t>
      </w:r>
      <w:r>
        <w:rPr>
          <w:rFonts w:ascii="Times New Roman" w:hAnsi="Times New Roman"/>
          <w:sz w:val="24"/>
          <w:szCs w:val="24"/>
        </w:rPr>
        <w:t xml:space="preserve"> showed mild DPPH </w:t>
      </w:r>
      <w:ins w:id="6" w:author="BB" w:date="2025-07-24T17:39:00Z" w16du:dateUtc="2025-07-24T17:39:00Z">
        <w:r w:rsidR="00AC7C77">
          <w:rPr>
            <w:rFonts w:ascii="Times New Roman" w:hAnsi="Times New Roman"/>
            <w:sz w:val="24"/>
            <w:szCs w:val="24"/>
          </w:rPr>
          <w:t>a</w:t>
        </w:r>
        <w:r w:rsidR="00AC7C77" w:rsidRPr="00AC7C77">
          <w:rPr>
            <w:rFonts w:ascii="Times New Roman" w:hAnsi="Times New Roman"/>
            <w:sz w:val="24"/>
            <w:szCs w:val="24"/>
          </w:rPr>
          <w:t>nti-radical activity</w:t>
        </w:r>
      </w:ins>
      <w:del w:id="7" w:author="BB" w:date="2025-07-24T17:39:00Z" w16du:dateUtc="2025-07-24T17:39:00Z">
        <w:r w:rsidDel="00AC7C77">
          <w:rPr>
            <w:rFonts w:ascii="Times New Roman" w:hAnsi="Times New Roman"/>
            <w:sz w:val="24"/>
            <w:szCs w:val="24"/>
          </w:rPr>
          <w:delText>antioxidant activity</w:delText>
        </w:r>
      </w:del>
      <w:ins w:id="8" w:author="BB" w:date="2025-07-24T17:42:00Z" w16du:dateUtc="2025-07-24T17:42:00Z">
        <w:r w:rsidR="00AC7C77">
          <w:rPr>
            <w:rFonts w:ascii="Times New Roman" w:hAnsi="Times New Roman"/>
            <w:sz w:val="24"/>
            <w:szCs w:val="24"/>
          </w:rPr>
          <w:t xml:space="preserve"> </w:t>
        </w:r>
      </w:ins>
      <w:del w:id="9" w:author="BB" w:date="2025-07-24T17:39:00Z" w16du:dateUtc="2025-07-24T17:39:00Z">
        <w:r w:rsidDel="00AC7C77">
          <w:rPr>
            <w:rFonts w:ascii="Times New Roman" w:hAnsi="Times New Roman"/>
            <w:sz w:val="24"/>
            <w:szCs w:val="24"/>
          </w:rPr>
          <w:delText xml:space="preserve"> </w:delText>
        </w:r>
      </w:del>
      <w:r>
        <w:rPr>
          <w:rFonts w:ascii="Times New Roman" w:hAnsi="Times New Roman"/>
          <w:sz w:val="24"/>
          <w:szCs w:val="24"/>
        </w:rPr>
        <w:t xml:space="preserve">and for ABTS radical scavenging assay presented remarkable antioxidant activity. The crude flower extract of the selected plant specified significant zone of inhibition at 30 μg/well with 1.5 mm with respect to the </w:t>
      </w:r>
      <w:r>
        <w:rPr>
          <w:rFonts w:ascii="Times New Roman" w:hAnsi="Times New Roman"/>
          <w:bCs/>
          <w:sz w:val="24"/>
          <w:szCs w:val="24"/>
        </w:rPr>
        <w:t xml:space="preserve">positive control Streptomycin (2.2mm) against gram negative bacterium </w:t>
      </w:r>
      <w:r>
        <w:rPr>
          <w:rFonts w:ascii="Times New Roman" w:hAnsi="Times New Roman"/>
          <w:bCs/>
          <w:i/>
          <w:iCs/>
          <w:sz w:val="24"/>
          <w:szCs w:val="24"/>
        </w:rPr>
        <w:t>Escherichia coli</w:t>
      </w:r>
      <w:r>
        <w:rPr>
          <w:rFonts w:ascii="Times New Roman" w:hAnsi="Times New Roman"/>
          <w:sz w:val="24"/>
          <w:szCs w:val="24"/>
        </w:rPr>
        <w:t xml:space="preserve"> when compare to the gram positive bacterium</w:t>
      </w:r>
      <w:r>
        <w:rPr>
          <w:rFonts w:ascii="Times New Roman" w:hAnsi="Times New Roman"/>
          <w:b/>
          <w:bCs/>
          <w:sz w:val="24"/>
          <w:szCs w:val="24"/>
        </w:rPr>
        <w:t xml:space="preserve"> </w:t>
      </w:r>
      <w:r>
        <w:rPr>
          <w:rFonts w:ascii="Times New Roman" w:hAnsi="Times New Roman"/>
          <w:bCs/>
          <w:i/>
          <w:iCs/>
          <w:sz w:val="24"/>
          <w:szCs w:val="24"/>
        </w:rPr>
        <w:t>Bacillus subtilis.</w:t>
      </w:r>
      <w:r>
        <w:rPr>
          <w:rFonts w:ascii="Times New Roman" w:hAnsi="Times New Roman"/>
          <w:bCs/>
          <w:iCs/>
          <w:sz w:val="24"/>
          <w:szCs w:val="24"/>
        </w:rPr>
        <w:t xml:space="preserve"> </w:t>
      </w:r>
      <w:r>
        <w:rPr>
          <w:rFonts w:ascii="Times New Roman" w:hAnsi="Times New Roman"/>
          <w:b/>
          <w:bCs/>
          <w:iCs/>
          <w:sz w:val="24"/>
          <w:szCs w:val="24"/>
        </w:rPr>
        <w:t>Conclusion:</w:t>
      </w:r>
      <w:r>
        <w:rPr>
          <w:rFonts w:ascii="Times New Roman" w:hAnsi="Times New Roman"/>
          <w:bCs/>
          <w:iCs/>
          <w:sz w:val="24"/>
          <w:szCs w:val="24"/>
        </w:rPr>
        <w:t xml:space="preserve"> </w:t>
      </w:r>
      <w:ins w:id="10" w:author="BB" w:date="2025-07-24T17:46:00Z" w16du:dateUtc="2025-07-24T17:46:00Z">
        <w:r w:rsidR="00AC7C77" w:rsidRPr="00AC7C77">
          <w:rPr>
            <w:rFonts w:ascii="Times New Roman" w:hAnsi="Times New Roman"/>
            <w:bCs/>
            <w:iCs/>
            <w:sz w:val="24"/>
            <w:szCs w:val="24"/>
          </w:rPr>
          <w:t>The current results of the study could serve as a basis for further research.</w:t>
        </w:r>
      </w:ins>
      <w:del w:id="11" w:author="BB" w:date="2025-07-24T17:46:00Z" w16du:dateUtc="2025-07-24T17:46:00Z">
        <w:r w:rsidDel="00AC7C77">
          <w:rPr>
            <w:rFonts w:ascii="Times New Roman" w:hAnsi="Times New Roman"/>
            <w:bCs/>
            <w:iCs/>
            <w:sz w:val="24"/>
            <w:szCs w:val="24"/>
          </w:rPr>
          <w:delText>The present findings from the study could be the paveway for the further research work in detail.</w:delText>
        </w:r>
      </w:del>
    </w:p>
    <w:p w14:paraId="27F5F2B3" w14:textId="77777777" w:rsidR="007819B4" w:rsidRDefault="00B1469F">
      <w:pPr>
        <w:spacing w:line="360" w:lineRule="auto"/>
        <w:jc w:val="both"/>
        <w:rPr>
          <w:rFonts w:ascii="Times New Roman" w:hAnsi="Times New Roman"/>
          <w:i/>
          <w:sz w:val="24"/>
          <w:szCs w:val="24"/>
        </w:rPr>
      </w:pPr>
      <w:r>
        <w:rPr>
          <w:rFonts w:ascii="Times New Roman" w:hAnsi="Times New Roman"/>
          <w:bCs/>
          <w:i/>
          <w:iCs/>
          <w:sz w:val="24"/>
          <w:szCs w:val="24"/>
        </w:rPr>
        <w:t xml:space="preserve">Keywords: </w:t>
      </w:r>
      <w:r>
        <w:rPr>
          <w:rFonts w:ascii="Times New Roman" w:hAnsi="Times New Roman"/>
          <w:i/>
          <w:sz w:val="24"/>
          <w:szCs w:val="24"/>
        </w:rPr>
        <w:t>DPPH, ABTS, IC</w:t>
      </w:r>
      <w:r>
        <w:rPr>
          <w:rFonts w:ascii="Times New Roman" w:hAnsi="Times New Roman"/>
          <w:i/>
          <w:sz w:val="24"/>
          <w:szCs w:val="24"/>
          <w:vertAlign w:val="subscript"/>
        </w:rPr>
        <w:t>50,</w:t>
      </w:r>
      <w:r>
        <w:rPr>
          <w:rFonts w:ascii="Times New Roman" w:hAnsi="Times New Roman"/>
          <w:i/>
          <w:sz w:val="24"/>
          <w:szCs w:val="24"/>
        </w:rPr>
        <w:t xml:space="preserve"> </w:t>
      </w:r>
      <w:r>
        <w:rPr>
          <w:rFonts w:ascii="Times New Roman" w:hAnsi="Times New Roman"/>
          <w:i/>
          <w:iCs/>
          <w:sz w:val="24"/>
          <w:szCs w:val="24"/>
        </w:rPr>
        <w:t xml:space="preserve">P. pterocarpum, </w:t>
      </w:r>
      <w:r>
        <w:rPr>
          <w:rFonts w:ascii="Times New Roman" w:hAnsi="Times New Roman"/>
          <w:bCs/>
          <w:i/>
          <w:sz w:val="24"/>
          <w:szCs w:val="24"/>
        </w:rPr>
        <w:t>Quercetin, B. subtilis, E. coli, Streptomycin</w:t>
      </w:r>
    </w:p>
    <w:p w14:paraId="216C8C27" w14:textId="77777777" w:rsidR="007819B4" w:rsidRDefault="00B1469F">
      <w:pPr>
        <w:spacing w:line="360" w:lineRule="auto"/>
        <w:jc w:val="both"/>
        <w:rPr>
          <w:rFonts w:ascii="Times New Roman" w:hAnsi="Times New Roman"/>
          <w:b/>
          <w:sz w:val="24"/>
          <w:szCs w:val="24"/>
        </w:rPr>
      </w:pPr>
      <w:r>
        <w:rPr>
          <w:rFonts w:ascii="Times New Roman" w:hAnsi="Times New Roman"/>
          <w:b/>
          <w:sz w:val="24"/>
          <w:szCs w:val="24"/>
        </w:rPr>
        <w:t>INTRODUCTION</w:t>
      </w:r>
    </w:p>
    <w:p w14:paraId="5C4986D0" w14:textId="77777777" w:rsidR="007819B4" w:rsidRDefault="00B1469F">
      <w:pPr>
        <w:spacing w:line="360" w:lineRule="auto"/>
        <w:jc w:val="both"/>
        <w:rPr>
          <w:rFonts w:ascii="Times New Roman" w:hAnsi="Times New Roman"/>
          <w:sz w:val="24"/>
          <w:szCs w:val="24"/>
        </w:rPr>
      </w:pPr>
      <w:r>
        <w:rPr>
          <w:rFonts w:ascii="Times New Roman" w:hAnsi="Times New Roman"/>
          <w:sz w:val="24"/>
          <w:szCs w:val="24"/>
        </w:rPr>
        <w:t>Plants play a vital role in human health by supporting environmental sustainability and planetary health through ecosystem services like oxygen production, carbon dioxide absorption, climate regulation, and providing habitat and food for other species (Rawat &amp; Agarwal, 2015). Medicinal plants are nature’s hidden resources, serving as a valuable natural pharmacy for humanity. Medicinal plants are important for their potential to heal wounds, relieve pain and prevent infections. That implies that in ancient times, people worshipped plants due to their strong reliance on plant-based medicine guided by experience. The indigenous system of medicine, Ayurveda—the science of life—dates back to 1500–800 BC, Angiosperms are key sources of plant medicines, and herbal remedies (</w:t>
      </w:r>
      <w:r>
        <w:rPr>
          <w:rFonts w:ascii="Times New Roman" w:hAnsi="Times New Roman"/>
          <w:sz w:val="24"/>
          <w:szCs w:val="24"/>
          <w:shd w:val="clear" w:color="auto" w:fill="FFFFFF"/>
        </w:rPr>
        <w:t>Stepp, 2004)</w:t>
      </w:r>
      <w:r>
        <w:rPr>
          <w:rFonts w:ascii="Times New Roman" w:hAnsi="Times New Roman"/>
          <w:sz w:val="24"/>
          <w:szCs w:val="24"/>
        </w:rPr>
        <w:t>. Advances in chemistry led to the discovery of more pharmacologically active compounds in medicinal plants (</w:t>
      </w:r>
      <w:r>
        <w:rPr>
          <w:rFonts w:ascii="Times New Roman" w:hAnsi="Times New Roman"/>
          <w:sz w:val="24"/>
          <w:szCs w:val="24"/>
          <w:shd w:val="clear" w:color="auto" w:fill="FFFFFF"/>
        </w:rPr>
        <w:t>Atanasov, et al., 2015)</w:t>
      </w:r>
      <w:r>
        <w:rPr>
          <w:rFonts w:ascii="Times New Roman" w:hAnsi="Times New Roman"/>
          <w:sz w:val="24"/>
          <w:szCs w:val="24"/>
        </w:rPr>
        <w:t xml:space="preserve">. Later, this interest in the plants was mainly on their bioactive compounds produced by the plants, that is found to have therapeutic effects on human physiology. Medicinal plants contain secondary metabolites, such as alkaloids, glycosides, and </w:t>
      </w:r>
      <w:r>
        <w:rPr>
          <w:rFonts w:ascii="Times New Roman" w:hAnsi="Times New Roman"/>
          <w:sz w:val="24"/>
          <w:szCs w:val="24"/>
        </w:rPr>
        <w:lastRenderedPageBreak/>
        <w:t xml:space="preserve">steroids have significant pharmaceutical effects like anticancer, antioxidant, antimicrobial, antidiabetic activities etc. </w:t>
      </w:r>
      <w:r>
        <w:rPr>
          <w:rFonts w:ascii="Times New Roman" w:hAnsi="Times New Roman"/>
          <w:color w:val="212121"/>
          <w:sz w:val="24"/>
          <w:szCs w:val="24"/>
        </w:rPr>
        <w:t>Plants are the rich source of antioxidants that help to encounter the negative effects of oxygen free radicals which arise during oxidation process in cells of our body. Free radicals are unstable atoms that carries an unpaired electron, due to the insufficient stable number of electrons in outer most shell, these atoms are constantly searching for other molecules to become stable. In a living system free radicals are produced during an uncontrolled mitochondrial respiration or as by-products of other metabolic processes. These are recognized as agents involved in the pathogenesis of sicknesses such as asthma, inflammatory arthropathies, diabetes, Parkinson's and Alzheimer's diseases, cancers as well as atherosclerosis (</w:t>
      </w:r>
      <w:r>
        <w:rPr>
          <w:rFonts w:ascii="Times New Roman" w:hAnsi="Times New Roman"/>
          <w:sz w:val="24"/>
          <w:szCs w:val="24"/>
          <w:shd w:val="clear" w:color="auto" w:fill="FFFFFF"/>
        </w:rPr>
        <w:t>Dwivedi, et al., 2020)</w:t>
      </w:r>
      <w:r>
        <w:rPr>
          <w:rFonts w:ascii="Times New Roman" w:hAnsi="Times New Roman"/>
          <w:color w:val="222222"/>
          <w:sz w:val="24"/>
          <w:szCs w:val="24"/>
          <w:shd w:val="clear" w:color="auto" w:fill="FFFFFF"/>
        </w:rPr>
        <w:t xml:space="preserve">. </w:t>
      </w:r>
      <w:r>
        <w:rPr>
          <w:rFonts w:ascii="Times New Roman" w:hAnsi="Times New Roman"/>
          <w:color w:val="212121"/>
          <w:sz w:val="24"/>
          <w:szCs w:val="24"/>
        </w:rPr>
        <w:t>Antioxidants are the substances that delays or inhibits oxidative damage to a target molecule (</w:t>
      </w:r>
      <w:r>
        <w:rPr>
          <w:rFonts w:ascii="Times New Roman" w:hAnsi="Times New Roman"/>
          <w:sz w:val="24"/>
          <w:szCs w:val="24"/>
          <w:shd w:val="clear" w:color="auto" w:fill="FFFFFF"/>
        </w:rPr>
        <w:t>Yamagishi &amp; Matsui, 2011)</w:t>
      </w:r>
      <w:commentRangeStart w:id="12"/>
      <w:r>
        <w:rPr>
          <w:rFonts w:ascii="Times New Roman" w:hAnsi="Times New Roman"/>
          <w:sz w:val="24"/>
          <w:szCs w:val="24"/>
          <w:shd w:val="clear" w:color="auto" w:fill="FFFFFF"/>
        </w:rPr>
        <w:t>.</w:t>
      </w:r>
      <w:commentRangeEnd w:id="12"/>
      <w:r w:rsidR="00880684">
        <w:rPr>
          <w:rStyle w:val="Marquedecommentaire"/>
        </w:rPr>
        <w:commentReference w:id="12"/>
      </w:r>
      <w:r>
        <w:rPr>
          <w:rFonts w:ascii="Times New Roman" w:hAnsi="Times New Roman"/>
          <w:color w:val="212121"/>
          <w:sz w:val="24"/>
          <w:szCs w:val="24"/>
        </w:rPr>
        <w:t xml:space="preserve"> The main characteristic of an antioxidant is its ability to trap free radicals (</w:t>
      </w:r>
      <w:r>
        <w:rPr>
          <w:rFonts w:ascii="Times New Roman" w:hAnsi="Times New Roman"/>
          <w:sz w:val="24"/>
          <w:szCs w:val="24"/>
          <w:shd w:val="clear" w:color="auto" w:fill="FFFFFF"/>
        </w:rPr>
        <w:t>Wu, et al., 2011)</w:t>
      </w:r>
      <w:r>
        <w:rPr>
          <w:rFonts w:ascii="Times New Roman" w:hAnsi="Times New Roman"/>
          <w:color w:val="212121"/>
          <w:sz w:val="24"/>
          <w:szCs w:val="24"/>
        </w:rPr>
        <w:t xml:space="preserve">. Many plants contain antioxidant compounds and these compounds protect cells against the free radicals. </w:t>
      </w:r>
      <w:r>
        <w:rPr>
          <w:rFonts w:ascii="Times New Roman" w:hAnsi="Times New Roman"/>
          <w:sz w:val="24"/>
          <w:szCs w:val="24"/>
        </w:rPr>
        <w:t>Plant-derived products may prevent the microbial growth, especially in disease treatment. Many studies have explored their chemical makeup and how they inhibit microbes, alone or with conventional drugs. The antimicrobial effects of plants, shown through essential oils and extracts, suggest they could aid to develop new medicines to fight antibiotic-resistant bacteria (</w:t>
      </w:r>
      <w:r>
        <w:rPr>
          <w:rFonts w:ascii="Times New Roman" w:hAnsi="Times New Roman"/>
          <w:color w:val="222222"/>
          <w:sz w:val="24"/>
          <w:szCs w:val="24"/>
          <w:shd w:val="clear" w:color="auto" w:fill="FFFFFF"/>
        </w:rPr>
        <w:t>Davis &amp; Bryson, 1994).</w:t>
      </w:r>
      <w:r>
        <w:rPr>
          <w:rFonts w:ascii="Times New Roman" w:hAnsi="Times New Roman"/>
          <w:sz w:val="24"/>
          <w:szCs w:val="24"/>
        </w:rPr>
        <w:t xml:space="preserve"> </w:t>
      </w:r>
      <w:r>
        <w:rPr>
          <w:rFonts w:ascii="Times New Roman" w:hAnsi="Times New Roman"/>
          <w:i/>
          <w:sz w:val="24"/>
          <w:szCs w:val="24"/>
        </w:rPr>
        <w:t xml:space="preserve">Peltophorum pterocarpum </w:t>
      </w:r>
      <w:r>
        <w:rPr>
          <w:rFonts w:ascii="Times New Roman" w:hAnsi="Times New Roman"/>
          <w:sz w:val="24"/>
          <w:szCs w:val="24"/>
        </w:rPr>
        <w:t>is one of the important ornamental as well as medicinal plant belongs to the family Fabaceae (Sub family – Caesalpinioideae),</w:t>
      </w:r>
      <w:r>
        <w:rPr>
          <w:sz w:val="24"/>
          <w:szCs w:val="24"/>
        </w:rPr>
        <w:t xml:space="preserve"> </w:t>
      </w:r>
      <w:r>
        <w:rPr>
          <w:rFonts w:ascii="Times New Roman" w:hAnsi="Times New Roman"/>
          <w:sz w:val="24"/>
          <w:szCs w:val="24"/>
        </w:rPr>
        <w:t xml:space="preserve">native to Malay Peninsula, Andamans and North Australia, commonly called copper pod or yellow flame tree. It is a very attractive tree because of its bright yellow coloured flowers and pinnately compound leaves with oblong leaflets. Ecologically, flowers of this plant serves as a nectar source and attracts insect pollinators such as honey bees, bumble bees and several economically important vasps (Kiruba, et al., 2008), (Kiruba, et al., 2008). Apart from these </w:t>
      </w:r>
      <w:r>
        <w:rPr>
          <w:rFonts w:ascii="Times New Roman" w:hAnsi="Times New Roman"/>
          <w:i/>
          <w:sz w:val="24"/>
          <w:szCs w:val="24"/>
        </w:rPr>
        <w:t>P. pterocarpum</w:t>
      </w:r>
      <w:r>
        <w:rPr>
          <w:rFonts w:ascii="Times New Roman" w:hAnsi="Times New Roman"/>
          <w:sz w:val="24"/>
          <w:szCs w:val="24"/>
        </w:rPr>
        <w:t xml:space="preserve"> also having effective medicinal significance. Conventionally, Paliyar tribe in Tamil nadu used the bark of the tree to treat wounds (Duraipandian, et al., 2006). and for oral healthcare practices. In Malaysia, Orang Asli tribe of Kampung Bawong, used the powdered bark of this plant to cure Psoriasis (Ganesan, 2008). Latest studies revealed that the plant leaves and bark parts subjected to antimicrobial (Samuelet al., 2010), (Voravuthikunchai, et al., 2004), (Voravuthikunchai, et al., 2006), (Voravuthikunchai &amp; Khla, 2005), (Limsuwan, et al., 2005), (Ravikumar, et al., 2007), (Ravikumar &amp; Rathinam, 2009), antioxidant (Ling et al., 2010), anticancer bioactive assays etc, (Husain, et al., 2009). Bioactive assays of decoction method of methanol flower extraction of </w:t>
      </w:r>
      <w:r>
        <w:rPr>
          <w:rFonts w:ascii="Times New Roman" w:hAnsi="Times New Roman"/>
          <w:i/>
          <w:sz w:val="24"/>
          <w:szCs w:val="24"/>
        </w:rPr>
        <w:t>P. pterocarpum</w:t>
      </w:r>
      <w:r>
        <w:rPr>
          <w:rFonts w:ascii="Times New Roman" w:hAnsi="Times New Roman"/>
          <w:sz w:val="24"/>
          <w:szCs w:val="24"/>
        </w:rPr>
        <w:t xml:space="preserve"> has been not done so far. Hence, in the present </w:t>
      </w:r>
      <w:r>
        <w:rPr>
          <w:rFonts w:ascii="Times New Roman" w:hAnsi="Times New Roman"/>
          <w:sz w:val="24"/>
          <w:szCs w:val="24"/>
        </w:rPr>
        <w:lastRenderedPageBreak/>
        <w:t xml:space="preserve">investigation methanol flower extract obtained from decoction method to screen the DPPH, ABTS and antibacterial efficacy. </w:t>
      </w:r>
    </w:p>
    <w:p w14:paraId="0BC5C0D1" w14:textId="77777777" w:rsidR="007819B4" w:rsidRDefault="00B1469F">
      <w:pPr>
        <w:jc w:val="both"/>
        <w:rPr>
          <w:rFonts w:ascii="Times New Roman" w:eastAsia="Times New Roman" w:hAnsi="Times New Roman"/>
          <w:b/>
          <w:sz w:val="24"/>
          <w:szCs w:val="24"/>
        </w:rPr>
      </w:pPr>
      <w:r>
        <w:rPr>
          <w:rFonts w:ascii="Times New Roman" w:eastAsia="Times New Roman" w:hAnsi="Times New Roman"/>
          <w:b/>
          <w:sz w:val="24"/>
          <w:szCs w:val="24"/>
        </w:rPr>
        <w:t>MATERIALS AND METHODS</w:t>
      </w:r>
    </w:p>
    <w:p w14:paraId="3C82D0F1" w14:textId="77777777" w:rsidR="007819B4" w:rsidRDefault="00B1469F" w:rsidP="005C78CF">
      <w:pPr>
        <w:spacing w:after="0" w:line="480" w:lineRule="auto"/>
        <w:jc w:val="both"/>
        <w:rPr>
          <w:rFonts w:ascii="Times New Roman" w:eastAsia="Times New Roman" w:hAnsi="Times New Roman"/>
          <w:b/>
          <w:sz w:val="24"/>
          <w:szCs w:val="24"/>
        </w:rPr>
        <w:pPrChange w:id="13" w:author="BB" w:date="2025-07-25T12:31:00Z" w16du:dateUtc="2025-07-25T12:31:00Z">
          <w:pPr>
            <w:spacing w:line="480" w:lineRule="auto"/>
            <w:jc w:val="both"/>
          </w:pPr>
        </w:pPrChange>
      </w:pPr>
      <w:r>
        <w:rPr>
          <w:rFonts w:ascii="Times New Roman" w:eastAsia="Times New Roman" w:hAnsi="Times New Roman"/>
          <w:b/>
          <w:sz w:val="24"/>
          <w:szCs w:val="24"/>
        </w:rPr>
        <w:t>Plant material</w:t>
      </w:r>
    </w:p>
    <w:p w14:paraId="01967E2E" w14:textId="77777777" w:rsidR="007819B4" w:rsidRDefault="00B1469F">
      <w:pPr>
        <w:spacing w:line="360" w:lineRule="auto"/>
        <w:jc w:val="both"/>
        <w:rPr>
          <w:rFonts w:ascii="Times New Roman" w:eastAsia="Times New Roman" w:hAnsi="Times New Roman"/>
          <w:sz w:val="24"/>
          <w:szCs w:val="24"/>
        </w:rPr>
      </w:pPr>
      <w:r>
        <w:rPr>
          <w:rFonts w:ascii="Times New Roman" w:hAnsi="Times New Roman"/>
          <w:i/>
          <w:sz w:val="24"/>
          <w:szCs w:val="24"/>
        </w:rPr>
        <w:t>Peltophorum pterocarpum</w:t>
      </w:r>
      <w:r>
        <w:rPr>
          <w:rFonts w:ascii="Times New Roman" w:hAnsi="Times New Roman"/>
          <w:i/>
          <w:iCs/>
          <w:color w:val="212529"/>
          <w:sz w:val="24"/>
          <w:szCs w:val="24"/>
          <w:shd w:val="clear" w:color="auto" w:fill="FFFFFF"/>
        </w:rPr>
        <w:t xml:space="preserve"> </w:t>
      </w:r>
      <w:r>
        <w:rPr>
          <w:rFonts w:ascii="Times New Roman" w:hAnsi="Times New Roman"/>
          <w:color w:val="212529"/>
          <w:sz w:val="24"/>
          <w:szCs w:val="24"/>
          <w:shd w:val="clear" w:color="auto" w:fill="FFFFFF"/>
        </w:rPr>
        <w:t>twig</w:t>
      </w:r>
      <w:r>
        <w:rPr>
          <w:rFonts w:ascii="Times New Roman" w:hAnsi="Times New Roman"/>
          <w:i/>
          <w:iCs/>
          <w:color w:val="212529"/>
          <w:sz w:val="24"/>
          <w:szCs w:val="24"/>
          <w:shd w:val="clear" w:color="auto" w:fill="FFFFFF"/>
        </w:rPr>
        <w:t xml:space="preserve"> </w:t>
      </w:r>
      <w:r>
        <w:rPr>
          <w:rFonts w:ascii="Times New Roman" w:hAnsi="Times New Roman"/>
          <w:color w:val="212529"/>
          <w:sz w:val="24"/>
          <w:szCs w:val="24"/>
          <w:shd w:val="clear" w:color="auto" w:fill="FFFFFF"/>
        </w:rPr>
        <w:t xml:space="preserve">with inflorescence </w:t>
      </w:r>
      <w:r>
        <w:rPr>
          <w:rFonts w:ascii="Times New Roman" w:eastAsia="Times New Roman" w:hAnsi="Times New Roman"/>
          <w:sz w:val="24"/>
          <w:szCs w:val="24"/>
        </w:rPr>
        <w:t xml:space="preserve">were collected from Department of Botany, Jnanabharathi campus, Bangalore university </w:t>
      </w:r>
      <w:r>
        <w:rPr>
          <w:rFonts w:ascii="Times New Roman" w:hAnsi="Times New Roman"/>
          <w:sz w:val="24"/>
          <w:szCs w:val="24"/>
        </w:rPr>
        <w:t>(Latitude: 12° 56' 11.74" N and Longitude: 77° 30' 6.86" E).</w:t>
      </w:r>
      <w:r>
        <w:rPr>
          <w:rFonts w:ascii="Times New Roman" w:eastAsia="Times New Roman" w:hAnsi="Times New Roman"/>
          <w:sz w:val="24"/>
          <w:szCs w:val="24"/>
        </w:rPr>
        <w:t xml:space="preserve"> The plant was authenticated by Dr. L Rajanna, Senior Professor, Department of Botany, Bangalore university, Karnataka. Voucher specimen (twig with inflorescence) was deposited in the Herbaria, Department of Botany, B.M.S College for women, Bugle rock road, Basavanagudi, Bengaluru for further studies.</w:t>
      </w:r>
    </w:p>
    <w:p w14:paraId="057348E9" w14:textId="77777777" w:rsidR="007819B4" w:rsidRDefault="00B1469F">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Preparation of extract by decoction method</w:t>
      </w:r>
    </w:p>
    <w:p w14:paraId="32C0CDD7" w14:textId="77777777" w:rsidR="007819B4" w:rsidRDefault="00B1469F">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Fresh and healthy flowers of </w:t>
      </w:r>
      <w:r>
        <w:rPr>
          <w:rStyle w:val="Accentuation"/>
          <w:rFonts w:ascii="Times New Roman" w:hAnsi="Times New Roman"/>
          <w:color w:val="262626"/>
          <w:sz w:val="24"/>
          <w:szCs w:val="24"/>
          <w:shd w:val="clear" w:color="auto" w:fill="FFFFFF"/>
          <w:lang w:val="la-Latn"/>
        </w:rPr>
        <w:t>Peltophorum pterocarpum</w:t>
      </w:r>
      <w:r>
        <w:rPr>
          <w:rFonts w:ascii="Times New Roman" w:eastAsia="Times New Roman" w:hAnsi="Times New Roman"/>
          <w:sz w:val="24"/>
          <w:szCs w:val="24"/>
        </w:rPr>
        <w:t xml:space="preserve"> were collected and thoroughly washed with running tap water to remove dust and other debris. Excess water was removed by decanting and wiping the leaves with dry cotton cloth. The dried flowers were ground into powder using an electric mixer grinder to obtain fine powder which was stored in air-tight container. 15g powder was weighed and extracted using 150ml methanol solvent for 4 hrs. in a water bath at 50°C by decoction method. The content was filtered through the Whatman No.1 filter paper. The extract thus obtained was allowed to evaporate the solvent in a hot air oven at 60°C for 3-4 days. The condensed extract was stored in microcentrifuge vials at 4°C for antioxidant and antimicrobial assay.</w:t>
      </w:r>
    </w:p>
    <w:p w14:paraId="29A5831D" w14:textId="05E24D6E" w:rsidR="007819B4" w:rsidRDefault="00B1469F">
      <w:pPr>
        <w:spacing w:line="480" w:lineRule="auto"/>
        <w:jc w:val="both"/>
        <w:rPr>
          <w:rFonts w:ascii="Times New Roman" w:hAnsi="Times New Roman"/>
          <w:b/>
          <w:sz w:val="24"/>
          <w:szCs w:val="24"/>
        </w:rPr>
      </w:pPr>
      <w:r>
        <w:rPr>
          <w:rFonts w:ascii="Times New Roman" w:hAnsi="Times New Roman"/>
          <w:b/>
          <w:i/>
          <w:iCs/>
          <w:sz w:val="24"/>
          <w:szCs w:val="24"/>
        </w:rPr>
        <w:t>In vitro</w:t>
      </w:r>
      <w:r>
        <w:rPr>
          <w:rFonts w:ascii="Times New Roman" w:hAnsi="Times New Roman"/>
          <w:b/>
          <w:sz w:val="24"/>
          <w:szCs w:val="24"/>
        </w:rPr>
        <w:t xml:space="preserve"> Antioxidant activity</w:t>
      </w:r>
      <w:ins w:id="14" w:author="BB" w:date="2025-07-25T15:33:00Z" w16du:dateUtc="2025-07-25T15:33:00Z">
        <w:r w:rsidR="00A525D1">
          <w:rPr>
            <w:rFonts w:ascii="Times New Roman" w:hAnsi="Times New Roman"/>
            <w:b/>
            <w:sz w:val="24"/>
            <w:szCs w:val="24"/>
          </w:rPr>
          <w:t xml:space="preserve"> by </w:t>
        </w:r>
        <w:r w:rsidR="00A525D1" w:rsidRPr="00A525D1">
          <w:rPr>
            <w:rFonts w:ascii="Times New Roman" w:hAnsi="Times New Roman"/>
            <w:b/>
            <w:sz w:val="24"/>
            <w:szCs w:val="24"/>
          </w:rPr>
          <w:t>DPPH and ABTS Radical scavenging assay</w:t>
        </w:r>
      </w:ins>
    </w:p>
    <w:p w14:paraId="4DA3A718"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DPPH Radical scavenging assay protocol</w:t>
      </w:r>
    </w:p>
    <w:p w14:paraId="1A4E24B7" w14:textId="77777777" w:rsidR="007819B4" w:rsidRDefault="00B1469F">
      <w:pPr>
        <w:spacing w:line="480" w:lineRule="auto"/>
        <w:jc w:val="both"/>
        <w:rPr>
          <w:rFonts w:ascii="Times New Roman" w:hAnsi="Times New Roman"/>
          <w:bCs/>
          <w:sz w:val="24"/>
          <w:szCs w:val="24"/>
        </w:rPr>
      </w:pPr>
      <w:r>
        <w:rPr>
          <w:rFonts w:ascii="Times New Roman" w:hAnsi="Times New Roman"/>
          <w:bCs/>
          <w:sz w:val="24"/>
          <w:szCs w:val="24"/>
        </w:rPr>
        <w:t xml:space="preserve">The DPPH (2,2, ̶ diphenyl-picryl hydrazyl) radical scavenging assay of </w:t>
      </w:r>
      <w:r>
        <w:rPr>
          <w:rFonts w:ascii="Times New Roman" w:hAnsi="Times New Roman"/>
          <w:bCs/>
          <w:i/>
          <w:iCs/>
          <w:sz w:val="24"/>
          <w:szCs w:val="24"/>
        </w:rPr>
        <w:t xml:space="preserve">P. pterocarpum </w:t>
      </w:r>
      <w:r>
        <w:rPr>
          <w:rFonts w:ascii="Times New Roman" w:hAnsi="Times New Roman"/>
          <w:bCs/>
          <w:sz w:val="24"/>
          <w:szCs w:val="24"/>
        </w:rPr>
        <w:t xml:space="preserve">flower extract was determined by using the method followed by RajKumar </w:t>
      </w:r>
      <w:r>
        <w:rPr>
          <w:rFonts w:ascii="Times New Roman" w:hAnsi="Times New Roman"/>
          <w:bCs/>
          <w:i/>
          <w:sz w:val="24"/>
          <w:szCs w:val="24"/>
        </w:rPr>
        <w:t>et al</w:t>
      </w:r>
      <w:r>
        <w:rPr>
          <w:rFonts w:ascii="Times New Roman" w:hAnsi="Times New Roman"/>
          <w:bCs/>
          <w:sz w:val="24"/>
          <w:szCs w:val="24"/>
        </w:rPr>
        <w:t xml:space="preserve">. (2011). Various concentration of extract (6.25, 12.50, 25, 50, 100, 200 µg/ml) in methanol were mixed with 75µl of DPPH and incubated at 25°C for 15 min. in dark. After incubation the absorbance was </w:t>
      </w:r>
      <w:r>
        <w:rPr>
          <w:rFonts w:ascii="Times New Roman" w:hAnsi="Times New Roman"/>
          <w:bCs/>
          <w:sz w:val="24"/>
          <w:szCs w:val="24"/>
        </w:rPr>
        <w:lastRenderedPageBreak/>
        <w:t>measured at 590nm using semi-auto analyser against control. DPPH with methanol without the extract in the reaction mixture served as blank and Quercetin (0.35, 0.61, 1.25, 2.50, 5 µg/ml) used as reference standard (</w:t>
      </w:r>
      <w:r>
        <w:rPr>
          <w:rFonts w:ascii="Times New Roman" w:hAnsi="Times New Roman"/>
          <w:color w:val="222222"/>
          <w:sz w:val="24"/>
          <w:szCs w:val="24"/>
          <w:shd w:val="clear" w:color="auto" w:fill="FFFFFF"/>
        </w:rPr>
        <w:t>Rajkumar, et al., 2011)</w:t>
      </w:r>
      <w:r>
        <w:rPr>
          <w:rFonts w:ascii="Times New Roman" w:hAnsi="Times New Roman"/>
          <w:bCs/>
          <w:sz w:val="24"/>
          <w:szCs w:val="24"/>
        </w:rPr>
        <w:t>.</w:t>
      </w:r>
    </w:p>
    <w:p w14:paraId="42E34C4F"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 xml:space="preserve">% inhibition = </w:t>
      </w:r>
      <w:r>
        <w:rPr>
          <w:rFonts w:ascii="Times New Roman" w:hAnsi="Times New Roman"/>
          <w:b/>
          <w:sz w:val="24"/>
          <w:szCs w:val="24"/>
          <w:u w:val="single"/>
        </w:rPr>
        <w:t>Absorbance (control) ̶ Absorbance (sample) ×</w:t>
      </w:r>
      <w:r>
        <w:rPr>
          <w:rFonts w:ascii="Times New Roman" w:hAnsi="Times New Roman"/>
          <w:b/>
          <w:sz w:val="24"/>
          <w:szCs w:val="24"/>
        </w:rPr>
        <w:t xml:space="preserve"> 100</w:t>
      </w:r>
    </w:p>
    <w:p w14:paraId="24F345A6"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Absorbance (control)</w:t>
      </w:r>
    </w:p>
    <w:p w14:paraId="23C3A7B4"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ABTS Radical scavenging assay protocol</w:t>
      </w:r>
    </w:p>
    <w:p w14:paraId="24057949" w14:textId="77777777" w:rsidR="007819B4" w:rsidRDefault="00B1469F">
      <w:pPr>
        <w:spacing w:line="480" w:lineRule="auto"/>
        <w:jc w:val="both"/>
        <w:rPr>
          <w:rFonts w:ascii="Times New Roman" w:hAnsi="Times New Roman"/>
          <w:bCs/>
          <w:sz w:val="24"/>
          <w:szCs w:val="24"/>
        </w:rPr>
      </w:pPr>
      <w:r>
        <w:rPr>
          <w:rFonts w:ascii="Times New Roman" w:hAnsi="Times New Roman"/>
          <w:bCs/>
          <w:sz w:val="24"/>
          <w:szCs w:val="24"/>
        </w:rPr>
        <w:t xml:space="preserve">The free radical scavenging activity of </w:t>
      </w:r>
      <w:r>
        <w:rPr>
          <w:rFonts w:ascii="Times New Roman" w:hAnsi="Times New Roman"/>
          <w:bCs/>
          <w:i/>
          <w:iCs/>
          <w:sz w:val="24"/>
          <w:szCs w:val="24"/>
        </w:rPr>
        <w:t xml:space="preserve">P. pterocarpum </w:t>
      </w:r>
      <w:r>
        <w:rPr>
          <w:rFonts w:ascii="Times New Roman" w:hAnsi="Times New Roman"/>
          <w:bCs/>
          <w:sz w:val="24"/>
          <w:szCs w:val="24"/>
        </w:rPr>
        <w:t xml:space="preserve">flower extract for ABTS (2, 2’̶ azinobis ̶ 3 ethyl ̶ benzothiazoline ̶ 6 ̶ sulphonic acid) assay was performed as per Auddy </w:t>
      </w:r>
      <w:r>
        <w:rPr>
          <w:rFonts w:ascii="Times New Roman" w:hAnsi="Times New Roman"/>
          <w:bCs/>
          <w:i/>
          <w:iCs/>
          <w:sz w:val="24"/>
          <w:szCs w:val="24"/>
        </w:rPr>
        <w:t>et al</w:t>
      </w:r>
      <w:r>
        <w:rPr>
          <w:rFonts w:ascii="Times New Roman" w:hAnsi="Times New Roman"/>
          <w:bCs/>
          <w:sz w:val="24"/>
          <w:szCs w:val="24"/>
        </w:rPr>
        <w:t>., (2003). 10 ml of ABTS (7Mm) and 10 ml of Ammonium per sulfate (2.45 mM) solutions were mixed and allowed to incubate at room temperature in dark for 16 hrs. The solution thus obtained is further diluted with Phosphate buffered saline to give an absorbance of 1.000 at 734. Fresh ABTS solution was prepared for each assay. Various concentration of extracts (6.25, 12.50, 25, 50, 100, 200 µg/ml) in methanol were allowed to react with 1ml of the ABTS solution and the reaction mixture was allowed to incubation for 10 min in dark, later absorbance was taken at 734 nm using UV ̶ spectrophotometer. The ABTS scavenging capacity of the extract was compared with that of Quercetin standard (0.35, 0.61, 1.25, 2.50, 5 µg/ml) and control reaction was carried out without the test sample. The percentage inhibition of ABTS radical scavenging assay was calculated by using the following formula and IC</w:t>
      </w:r>
      <w:r>
        <w:rPr>
          <w:rFonts w:ascii="Times New Roman" w:hAnsi="Times New Roman"/>
          <w:bCs/>
          <w:sz w:val="24"/>
          <w:szCs w:val="24"/>
          <w:vertAlign w:val="subscript"/>
        </w:rPr>
        <w:t>50</w:t>
      </w:r>
      <w:r>
        <w:rPr>
          <w:rFonts w:ascii="Times New Roman" w:hAnsi="Times New Roman"/>
          <w:bCs/>
          <w:sz w:val="24"/>
          <w:szCs w:val="24"/>
        </w:rPr>
        <w:t xml:space="preserve"> value is calculated by Graph pad prism software (</w:t>
      </w:r>
      <w:r>
        <w:rPr>
          <w:rFonts w:ascii="Times New Roman" w:hAnsi="Times New Roman"/>
          <w:color w:val="222222"/>
          <w:sz w:val="24"/>
          <w:szCs w:val="24"/>
          <w:shd w:val="clear" w:color="auto" w:fill="FFFFFF"/>
        </w:rPr>
        <w:t>Auddy, et al., 2003)</w:t>
      </w:r>
      <w:r>
        <w:rPr>
          <w:rFonts w:ascii="Times New Roman" w:hAnsi="Times New Roman"/>
          <w:bCs/>
          <w:sz w:val="24"/>
          <w:szCs w:val="24"/>
        </w:rPr>
        <w:t>.</w:t>
      </w:r>
    </w:p>
    <w:p w14:paraId="010AB7A5" w14:textId="77777777" w:rsidR="007819B4" w:rsidRDefault="007819B4">
      <w:pPr>
        <w:spacing w:after="0" w:line="480" w:lineRule="auto"/>
        <w:jc w:val="center"/>
        <w:rPr>
          <w:rFonts w:ascii="Times New Roman" w:hAnsi="Times New Roman"/>
          <w:b/>
          <w:sz w:val="24"/>
          <w:szCs w:val="24"/>
        </w:rPr>
      </w:pPr>
    </w:p>
    <w:p w14:paraId="1333EB6B"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 xml:space="preserve">% inhibition = </w:t>
      </w:r>
      <w:r>
        <w:rPr>
          <w:rFonts w:ascii="Times New Roman" w:hAnsi="Times New Roman"/>
          <w:b/>
          <w:sz w:val="24"/>
          <w:szCs w:val="24"/>
          <w:u w:val="single"/>
        </w:rPr>
        <w:t>Absorbance (control) ̶ Absorbance (sample) ×</w:t>
      </w:r>
      <w:r>
        <w:rPr>
          <w:rFonts w:ascii="Times New Roman" w:hAnsi="Times New Roman"/>
          <w:b/>
          <w:sz w:val="24"/>
          <w:szCs w:val="24"/>
        </w:rPr>
        <w:t xml:space="preserve"> 100</w:t>
      </w:r>
    </w:p>
    <w:p w14:paraId="49DB1D5F"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Absorbance (control)</w:t>
      </w:r>
    </w:p>
    <w:p w14:paraId="76029F03" w14:textId="77777777" w:rsidR="007819B4" w:rsidRDefault="00B1469F">
      <w:pPr>
        <w:spacing w:line="480" w:lineRule="auto"/>
        <w:jc w:val="both"/>
        <w:rPr>
          <w:rFonts w:ascii="Times New Roman" w:hAnsi="Times New Roman"/>
          <w:b/>
          <w:bCs/>
          <w:sz w:val="24"/>
          <w:szCs w:val="24"/>
        </w:rPr>
      </w:pPr>
      <w:r>
        <w:rPr>
          <w:rFonts w:ascii="Times New Roman" w:hAnsi="Times New Roman"/>
          <w:b/>
          <w:bCs/>
          <w:i/>
          <w:iCs/>
          <w:sz w:val="24"/>
          <w:szCs w:val="24"/>
        </w:rPr>
        <w:t>In vitro</w:t>
      </w:r>
      <w:r>
        <w:rPr>
          <w:rFonts w:ascii="Times New Roman" w:hAnsi="Times New Roman"/>
          <w:b/>
          <w:bCs/>
          <w:sz w:val="24"/>
          <w:szCs w:val="24"/>
        </w:rPr>
        <w:t xml:space="preserve"> Antimicrobial Assay</w:t>
      </w:r>
    </w:p>
    <w:p w14:paraId="5D9B21FC"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lastRenderedPageBreak/>
        <w:t xml:space="preserve">During the present study the crude methanol flower extract was prepared using organic solvent methanol. Thus the extract obtained was subjected to antibacterial activity. </w:t>
      </w:r>
    </w:p>
    <w:p w14:paraId="2373AFF8" w14:textId="77777777" w:rsidR="007819B4" w:rsidRDefault="00B1469F">
      <w:pPr>
        <w:spacing w:line="480" w:lineRule="auto"/>
        <w:jc w:val="both"/>
        <w:rPr>
          <w:rFonts w:ascii="Times New Roman" w:hAnsi="Times New Roman"/>
          <w:sz w:val="24"/>
          <w:szCs w:val="24"/>
        </w:rPr>
      </w:pPr>
      <w:r>
        <w:rPr>
          <w:rFonts w:ascii="Times New Roman" w:hAnsi="Times New Roman"/>
          <w:b/>
          <w:bCs/>
          <w:sz w:val="24"/>
          <w:szCs w:val="24"/>
        </w:rPr>
        <w:t>Organisms used:</w:t>
      </w:r>
      <w:r>
        <w:rPr>
          <w:rFonts w:ascii="Times New Roman" w:hAnsi="Times New Roman"/>
          <w:sz w:val="24"/>
          <w:szCs w:val="24"/>
        </w:rPr>
        <w:t xml:space="preserve"> </w:t>
      </w:r>
      <w:r>
        <w:rPr>
          <w:rFonts w:ascii="Times New Roman" w:hAnsi="Times New Roman"/>
          <w:b/>
          <w:bCs/>
          <w:i/>
          <w:iCs/>
          <w:sz w:val="24"/>
          <w:szCs w:val="24"/>
        </w:rPr>
        <w:t xml:space="preserve">Bacillus subtilis </w:t>
      </w:r>
      <w:r>
        <w:rPr>
          <w:rFonts w:ascii="Times New Roman" w:hAnsi="Times New Roman"/>
          <w:b/>
          <w:bCs/>
          <w:sz w:val="24"/>
          <w:szCs w:val="24"/>
        </w:rPr>
        <w:t>(</w:t>
      </w:r>
      <w:r>
        <w:rPr>
          <w:rFonts w:ascii="Times New Roman" w:hAnsi="Times New Roman"/>
          <w:sz w:val="24"/>
          <w:szCs w:val="24"/>
        </w:rPr>
        <w:t>Gram positive bacterium</w:t>
      </w:r>
      <w:r>
        <w:rPr>
          <w:rFonts w:ascii="Times New Roman" w:hAnsi="Times New Roman"/>
          <w:b/>
          <w:bCs/>
          <w:sz w:val="24"/>
          <w:szCs w:val="24"/>
        </w:rPr>
        <w:t>),</w:t>
      </w:r>
      <w:r>
        <w:rPr>
          <w:rFonts w:ascii="Times New Roman" w:hAnsi="Times New Roman"/>
          <w:b/>
          <w:bCs/>
          <w:i/>
          <w:iCs/>
          <w:sz w:val="24"/>
          <w:szCs w:val="24"/>
        </w:rPr>
        <w:t xml:space="preserve"> Escherichia coli</w:t>
      </w:r>
      <w:r>
        <w:rPr>
          <w:rFonts w:ascii="Times New Roman" w:hAnsi="Times New Roman"/>
          <w:i/>
          <w:iCs/>
          <w:sz w:val="24"/>
          <w:szCs w:val="24"/>
        </w:rPr>
        <w:t xml:space="preserve"> </w:t>
      </w:r>
      <w:r>
        <w:rPr>
          <w:rFonts w:ascii="Times New Roman" w:hAnsi="Times New Roman"/>
          <w:sz w:val="24"/>
          <w:szCs w:val="24"/>
        </w:rPr>
        <w:t>(Gram negative bacterium)</w:t>
      </w:r>
      <w:r>
        <w:rPr>
          <w:rFonts w:ascii="Times New Roman" w:hAnsi="Times New Roman"/>
          <w:i/>
          <w:iCs/>
          <w:sz w:val="24"/>
          <w:szCs w:val="24"/>
        </w:rPr>
        <w:t xml:space="preserve"> </w:t>
      </w:r>
      <w:r>
        <w:rPr>
          <w:rFonts w:ascii="Times New Roman" w:hAnsi="Times New Roman"/>
          <w:iCs/>
          <w:sz w:val="24"/>
          <w:szCs w:val="24"/>
        </w:rPr>
        <w:t>procured</w:t>
      </w:r>
      <w:r>
        <w:rPr>
          <w:rFonts w:ascii="Times New Roman" w:hAnsi="Times New Roman"/>
          <w:sz w:val="24"/>
          <w:szCs w:val="24"/>
        </w:rPr>
        <w:t xml:space="preserve"> from Plant tissue culture and phytochemistry laboratory, Department of Botany, Jnanabharathi campus, Bangalore university, Bengaluru. </w:t>
      </w:r>
    </w:p>
    <w:p w14:paraId="28327465"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Antibacterial activity protocol</w:t>
      </w:r>
    </w:p>
    <w:p w14:paraId="32A7FC1E"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t>The antibacterial activity was determined by well diffusion method (</w:t>
      </w:r>
      <w:r>
        <w:rPr>
          <w:rFonts w:ascii="Times New Roman" w:hAnsi="Times New Roman"/>
          <w:color w:val="222222"/>
          <w:sz w:val="24"/>
          <w:szCs w:val="24"/>
          <w:shd w:val="clear" w:color="auto" w:fill="FFFFFF"/>
        </w:rPr>
        <w:t>Holder &amp; Boyce, 1994).</w:t>
      </w:r>
      <w:r>
        <w:rPr>
          <w:rFonts w:ascii="Times New Roman" w:hAnsi="Times New Roman"/>
          <w:sz w:val="24"/>
          <w:szCs w:val="24"/>
        </w:rPr>
        <w:t xml:space="preserve"> 25mL of molten Mueller Hinton agar was poured into 2 different sterile Petri plates and were allowed to solidify, later 100μl of 18 hrs. old cultures of two different strains of Gram positive and Gram negative pathogenic bacterial suspension were transferred onto the two different petri plate contained agar medium and culture lawn by using sterile L – rod spreader and allowed to settle on the agar medium. Using sterile cork borer 5mm well was made on the agar medium. Before loading the test (plant) samples to wells, samples were dissolved in sterile saline and loaded into the wells with various concentrations such as 10 μg/well, 20 μg/well and 30 μg/well. Sterile saline and streptomycin were served as negative and positive control respectively. The plates were incubated at 37˚ C in a bacteriological incubator for 24-48hrs. The antibacterial activity was determined by measuring the diameter of the zone of inhibition (ZOI) around the well using antibiotic zone scale.</w:t>
      </w:r>
    </w:p>
    <w:p w14:paraId="717FD1EE" w14:textId="6A9A6B07" w:rsidR="007819B4" w:rsidDel="00A525D1" w:rsidRDefault="007819B4">
      <w:pPr>
        <w:jc w:val="both"/>
        <w:rPr>
          <w:del w:id="15" w:author="BB" w:date="2025-07-25T15:35:00Z" w16du:dateUtc="2025-07-25T15:35:00Z"/>
          <w:rFonts w:ascii="Times New Roman" w:hAnsi="Times New Roman"/>
          <w:b/>
          <w:sz w:val="24"/>
          <w:szCs w:val="24"/>
        </w:rPr>
      </w:pPr>
    </w:p>
    <w:p w14:paraId="4FA578CB" w14:textId="4108E78D" w:rsidR="007819B4" w:rsidDel="00A525D1" w:rsidRDefault="007819B4">
      <w:pPr>
        <w:jc w:val="both"/>
        <w:rPr>
          <w:del w:id="16" w:author="BB" w:date="2025-07-25T15:35:00Z" w16du:dateUtc="2025-07-25T15:35:00Z"/>
          <w:rFonts w:ascii="Times New Roman" w:hAnsi="Times New Roman"/>
          <w:b/>
          <w:sz w:val="24"/>
          <w:szCs w:val="24"/>
        </w:rPr>
      </w:pPr>
    </w:p>
    <w:p w14:paraId="1A17DBCA" w14:textId="0DA7D74E" w:rsidR="007819B4" w:rsidDel="00A525D1" w:rsidRDefault="007819B4">
      <w:pPr>
        <w:jc w:val="both"/>
        <w:rPr>
          <w:del w:id="17" w:author="BB" w:date="2025-07-25T15:35:00Z" w16du:dateUtc="2025-07-25T15:35:00Z"/>
          <w:rFonts w:ascii="Times New Roman" w:hAnsi="Times New Roman"/>
          <w:b/>
          <w:sz w:val="24"/>
          <w:szCs w:val="24"/>
        </w:rPr>
      </w:pPr>
    </w:p>
    <w:p w14:paraId="20579845" w14:textId="7AFB7EF5" w:rsidR="007819B4" w:rsidDel="00A525D1" w:rsidRDefault="007819B4">
      <w:pPr>
        <w:jc w:val="both"/>
        <w:rPr>
          <w:del w:id="18" w:author="BB" w:date="2025-07-25T15:35:00Z" w16du:dateUtc="2025-07-25T15:35:00Z"/>
          <w:rFonts w:ascii="Times New Roman" w:hAnsi="Times New Roman"/>
          <w:b/>
          <w:sz w:val="24"/>
          <w:szCs w:val="24"/>
        </w:rPr>
      </w:pPr>
    </w:p>
    <w:p w14:paraId="5B795845" w14:textId="77777777" w:rsidR="007819B4" w:rsidRDefault="007819B4">
      <w:pPr>
        <w:jc w:val="both"/>
        <w:rPr>
          <w:rFonts w:ascii="Times New Roman" w:hAnsi="Times New Roman"/>
          <w:b/>
          <w:sz w:val="24"/>
          <w:szCs w:val="24"/>
        </w:rPr>
      </w:pPr>
    </w:p>
    <w:p w14:paraId="593C3AAA" w14:textId="77777777" w:rsidR="007819B4" w:rsidRDefault="00B1469F">
      <w:pPr>
        <w:jc w:val="both"/>
        <w:rPr>
          <w:rFonts w:ascii="Times New Roman" w:hAnsi="Times New Roman"/>
          <w:b/>
          <w:sz w:val="24"/>
          <w:szCs w:val="24"/>
        </w:rPr>
      </w:pPr>
      <w:r>
        <w:rPr>
          <w:rFonts w:ascii="Times New Roman" w:hAnsi="Times New Roman"/>
          <w:b/>
          <w:sz w:val="24"/>
          <w:szCs w:val="24"/>
        </w:rPr>
        <w:t>RESULTS AND DISCUSSION</w:t>
      </w:r>
    </w:p>
    <w:p w14:paraId="76A35F4D" w14:textId="77777777" w:rsidR="007819B4" w:rsidRDefault="00B1469F">
      <w:pPr>
        <w:spacing w:line="480" w:lineRule="auto"/>
        <w:jc w:val="both"/>
        <w:rPr>
          <w:rFonts w:ascii="Times New Roman" w:hAnsi="Times New Roman"/>
          <w:b/>
          <w:sz w:val="24"/>
          <w:szCs w:val="24"/>
        </w:rPr>
      </w:pPr>
      <w:r>
        <w:rPr>
          <w:rFonts w:ascii="Times New Roman" w:hAnsi="Times New Roman"/>
          <w:b/>
          <w:i/>
          <w:iCs/>
          <w:sz w:val="24"/>
          <w:szCs w:val="24"/>
        </w:rPr>
        <w:t>In vitro</w:t>
      </w:r>
      <w:r>
        <w:rPr>
          <w:rFonts w:ascii="Times New Roman" w:hAnsi="Times New Roman"/>
          <w:b/>
          <w:sz w:val="24"/>
          <w:szCs w:val="24"/>
        </w:rPr>
        <w:t xml:space="preserve"> Antioxidant activity</w:t>
      </w:r>
    </w:p>
    <w:p w14:paraId="748BFB1D"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lastRenderedPageBreak/>
        <w:t xml:space="preserve">The methanol flower extract of </w:t>
      </w:r>
      <w:r>
        <w:rPr>
          <w:rFonts w:ascii="Times New Roman" w:hAnsi="Times New Roman"/>
          <w:i/>
          <w:iCs/>
          <w:sz w:val="24"/>
          <w:szCs w:val="24"/>
        </w:rPr>
        <w:t>P. pterocarpum</w:t>
      </w:r>
      <w:r>
        <w:rPr>
          <w:rFonts w:ascii="Times New Roman" w:hAnsi="Times New Roman"/>
          <w:sz w:val="24"/>
          <w:szCs w:val="24"/>
        </w:rPr>
        <w:t xml:space="preserve"> showed mild antioxidant activity with an IC</w:t>
      </w:r>
      <w:r>
        <w:rPr>
          <w:rFonts w:ascii="Times New Roman" w:hAnsi="Times New Roman"/>
          <w:sz w:val="24"/>
          <w:szCs w:val="24"/>
          <w:vertAlign w:val="subscript"/>
        </w:rPr>
        <w:t>50</w:t>
      </w:r>
      <w:r>
        <w:rPr>
          <w:rFonts w:ascii="Times New Roman" w:hAnsi="Times New Roman"/>
          <w:sz w:val="24"/>
          <w:szCs w:val="24"/>
        </w:rPr>
        <w:t xml:space="preserve"> value of 103.5μg/ml with respect to the standard quercetin (3.64</w:t>
      </w:r>
      <w:r>
        <w:rPr>
          <w:rFonts w:ascii="Arial" w:hAnsi="Arial" w:cs="Arial"/>
          <w:sz w:val="24"/>
          <w:szCs w:val="24"/>
        </w:rPr>
        <w:t>µ</w:t>
      </w:r>
      <w:r>
        <w:rPr>
          <w:rFonts w:ascii="Times New Roman" w:hAnsi="Times New Roman"/>
          <w:sz w:val="24"/>
          <w:szCs w:val="24"/>
        </w:rPr>
        <w:t xml:space="preserve">g/ml) used. </w:t>
      </w:r>
      <w:del w:id="19" w:author="BB" w:date="2025-07-25T15:35:00Z" w16du:dateUtc="2025-07-25T15:35:00Z">
        <w:r w:rsidDel="00A525D1">
          <w:rPr>
            <w:rFonts w:ascii="Times New Roman" w:hAnsi="Times New Roman"/>
            <w:sz w:val="24"/>
            <w:szCs w:val="24"/>
          </w:rPr>
          <w:delText xml:space="preserve"> </w:delText>
        </w:r>
      </w:del>
      <w:r>
        <w:rPr>
          <w:rFonts w:ascii="Times New Roman" w:hAnsi="Times New Roman"/>
          <w:sz w:val="24"/>
          <w:szCs w:val="24"/>
        </w:rPr>
        <w:t>The result</w:t>
      </w:r>
      <w:r>
        <w:rPr>
          <w:rFonts w:ascii="Times New Roman" w:hAnsi="Times New Roman"/>
          <w:spacing w:val="-1"/>
          <w:sz w:val="24"/>
          <w:szCs w:val="24"/>
        </w:rPr>
        <w:t xml:space="preserve"> </w:t>
      </w:r>
      <w:r>
        <w:rPr>
          <w:rFonts w:ascii="Times New Roman" w:hAnsi="Times New Roman"/>
          <w:sz w:val="24"/>
          <w:szCs w:val="24"/>
        </w:rPr>
        <w:t>of DPPH assay</w:t>
      </w:r>
      <w:r>
        <w:rPr>
          <w:rFonts w:ascii="Times New Roman" w:hAnsi="Times New Roman"/>
          <w:spacing w:val="-1"/>
          <w:sz w:val="24"/>
          <w:szCs w:val="24"/>
        </w:rPr>
        <w:t xml:space="preserve"> </w:t>
      </w:r>
      <w:r>
        <w:rPr>
          <w:rFonts w:ascii="Times New Roman" w:hAnsi="Times New Roman"/>
          <w:sz w:val="24"/>
          <w:szCs w:val="24"/>
        </w:rPr>
        <w:t xml:space="preserve">is tabulated in </w:t>
      </w:r>
      <w:r>
        <w:rPr>
          <w:rFonts w:ascii="Times New Roman" w:hAnsi="Times New Roman"/>
          <w:b/>
          <w:bCs/>
          <w:sz w:val="24"/>
          <w:szCs w:val="24"/>
        </w:rPr>
        <w:t xml:space="preserve">Table. 1 &amp; Graph. 1. </w:t>
      </w:r>
      <w:r>
        <w:rPr>
          <w:rFonts w:ascii="Times New Roman" w:hAnsi="Times New Roman"/>
          <w:bCs/>
          <w:sz w:val="24"/>
          <w:szCs w:val="24"/>
        </w:rPr>
        <w:t xml:space="preserve">Similar observation was </w:t>
      </w:r>
      <w:r>
        <w:rPr>
          <w:rFonts w:ascii="Times New Roman" w:hAnsi="Times New Roman"/>
          <w:sz w:val="24"/>
          <w:szCs w:val="24"/>
          <w:shd w:val="clear" w:color="auto" w:fill="FFFFFF"/>
        </w:rPr>
        <w:t>recorded that (</w:t>
      </w:r>
      <w:r>
        <w:rPr>
          <w:rFonts w:ascii="Times New Roman" w:hAnsi="Times New Roman"/>
          <w:color w:val="222222"/>
          <w:sz w:val="24"/>
          <w:szCs w:val="24"/>
          <w:shd w:val="clear" w:color="auto" w:fill="FFFFFF"/>
        </w:rPr>
        <w:t>Rashid, et al., 2022)</w:t>
      </w:r>
      <w:r>
        <w:rPr>
          <w:rFonts w:ascii="Times New Roman" w:hAnsi="Times New Roman"/>
          <w:sz w:val="24"/>
          <w:szCs w:val="24"/>
          <w:shd w:val="clear" w:color="auto" w:fill="FFFFFF"/>
          <w:vertAlign w:val="superscript"/>
        </w:rPr>
        <w:t xml:space="preserve"> </w:t>
      </w:r>
      <w:r>
        <w:rPr>
          <w:rFonts w:ascii="Times New Roman" w:hAnsi="Times New Roman"/>
          <w:color w:val="222222"/>
          <w:sz w:val="24"/>
          <w:szCs w:val="24"/>
          <w:shd w:val="clear" w:color="auto" w:fill="FFFFFF"/>
        </w:rPr>
        <w:t xml:space="preserve">the ethanol leaf extract of </w:t>
      </w:r>
      <w:r>
        <w:rPr>
          <w:rFonts w:ascii="Times New Roman" w:hAnsi="Times New Roman"/>
          <w:i/>
          <w:iCs/>
          <w:sz w:val="24"/>
          <w:szCs w:val="24"/>
        </w:rPr>
        <w:t xml:space="preserve">P. pterocarpum </w:t>
      </w:r>
      <w:r>
        <w:rPr>
          <w:rFonts w:ascii="Times New Roman" w:hAnsi="Times New Roman"/>
          <w:iCs/>
          <w:sz w:val="24"/>
          <w:szCs w:val="24"/>
        </w:rPr>
        <w:t xml:space="preserve">had effective DPPH radical scavenging potential. </w:t>
      </w:r>
      <w:r>
        <w:rPr>
          <w:rFonts w:ascii="Times New Roman" w:hAnsi="Times New Roman"/>
          <w:color w:val="222222"/>
          <w:sz w:val="24"/>
          <w:szCs w:val="24"/>
          <w:shd w:val="clear" w:color="auto" w:fill="FFFFFF"/>
        </w:rPr>
        <w:t xml:space="preserve">Another study conducted on antioxidant activity for aqueous and ethanol leaf and bark parts of </w:t>
      </w:r>
      <w:r>
        <w:rPr>
          <w:rFonts w:ascii="Times New Roman" w:hAnsi="Times New Roman"/>
          <w:i/>
          <w:iCs/>
          <w:sz w:val="24"/>
          <w:szCs w:val="24"/>
        </w:rPr>
        <w:t xml:space="preserve">P. pterocarpum. </w:t>
      </w:r>
      <w:r>
        <w:rPr>
          <w:rFonts w:ascii="Times New Roman" w:hAnsi="Times New Roman"/>
          <w:sz w:val="24"/>
          <w:szCs w:val="24"/>
        </w:rPr>
        <w:t xml:space="preserve">Among them the ethanol extracts of </w:t>
      </w:r>
      <w:r>
        <w:rPr>
          <w:rFonts w:ascii="Times New Roman" w:hAnsi="Times New Roman"/>
          <w:i/>
          <w:iCs/>
          <w:sz w:val="24"/>
          <w:szCs w:val="24"/>
        </w:rPr>
        <w:t>P. pterocarpum</w:t>
      </w:r>
      <w:r>
        <w:rPr>
          <w:rFonts w:ascii="Times New Roman" w:hAnsi="Times New Roman"/>
          <w:sz w:val="24"/>
          <w:szCs w:val="24"/>
        </w:rPr>
        <w:t xml:space="preserve"> showed more activity than the aqueous extract of the plant. Particularly, the ethanol bark extract of </w:t>
      </w:r>
      <w:r>
        <w:rPr>
          <w:rFonts w:ascii="Times New Roman" w:hAnsi="Times New Roman"/>
          <w:i/>
          <w:iCs/>
          <w:sz w:val="24"/>
          <w:szCs w:val="24"/>
        </w:rPr>
        <w:t>P. pterocarpum</w:t>
      </w:r>
      <w:r>
        <w:rPr>
          <w:rFonts w:ascii="Times New Roman" w:hAnsi="Times New Roman"/>
          <w:sz w:val="24"/>
          <w:szCs w:val="24"/>
        </w:rPr>
        <w:t xml:space="preserve"> revealed more anti-oxidant capacity than that of the ethanolic leaf extract of the plant. Bergenin is a naturally occurring bioactive compound found in various plants of </w:t>
      </w:r>
      <w:r>
        <w:rPr>
          <w:rFonts w:ascii="Times New Roman" w:hAnsi="Times New Roman"/>
          <w:i/>
          <w:sz w:val="24"/>
          <w:szCs w:val="24"/>
        </w:rPr>
        <w:t>Bergenia</w:t>
      </w:r>
      <w:r>
        <w:rPr>
          <w:rFonts w:ascii="Times New Roman" w:hAnsi="Times New Roman"/>
          <w:sz w:val="24"/>
          <w:szCs w:val="24"/>
        </w:rPr>
        <w:t xml:space="preserve"> genus belongs to the family Saxifragaceae. It is used for various pharmacological activities viz., antioxidant, anti-inflammatory, immunomodulatory properties and it is a potent bioactive molecule used in treating conditions like tuberculosis, bronchitis and even as a component in cosmetics and nutritional supplements (</w:t>
      </w:r>
      <w:r>
        <w:rPr>
          <w:rFonts w:ascii="Times New Roman" w:hAnsi="Times New Roman"/>
          <w:color w:val="222222"/>
          <w:sz w:val="24"/>
          <w:szCs w:val="24"/>
          <w:shd w:val="clear" w:color="auto" w:fill="FFFFFF"/>
        </w:rPr>
        <w:t>Jerline Babu, et al., 2021)</w:t>
      </w:r>
      <w:r>
        <w:rPr>
          <w:rFonts w:ascii="Times New Roman" w:hAnsi="Times New Roman"/>
          <w:sz w:val="24"/>
          <w:szCs w:val="24"/>
        </w:rPr>
        <w:t xml:space="preserve">. Studied an antioxidant activity by isolating Bergenin diethyl ether and its derivative from the bark of </w:t>
      </w:r>
      <w:r>
        <w:rPr>
          <w:rFonts w:ascii="Times New Roman" w:hAnsi="Times New Roman"/>
          <w:i/>
          <w:sz w:val="24"/>
          <w:szCs w:val="24"/>
        </w:rPr>
        <w:t xml:space="preserve">Peltophorum pterocarpum </w:t>
      </w:r>
      <w:r>
        <w:rPr>
          <w:rFonts w:ascii="Times New Roman" w:hAnsi="Times New Roman"/>
          <w:sz w:val="24"/>
          <w:szCs w:val="24"/>
        </w:rPr>
        <w:t>and bark crude extracts such as ethanol, methanol &amp; water. From the result it can be determined that all the bark crude extracts and bergenin proven significant antioxidant activity (</w:t>
      </w:r>
      <w:r>
        <w:rPr>
          <w:rFonts w:ascii="Times New Roman" w:hAnsi="Times New Roman"/>
          <w:color w:val="222222"/>
          <w:sz w:val="24"/>
          <w:szCs w:val="24"/>
          <w:shd w:val="clear" w:color="auto" w:fill="FFFFFF"/>
        </w:rPr>
        <w:t>Htwe, et al., 2020)</w:t>
      </w:r>
      <w:r>
        <w:rPr>
          <w:rFonts w:ascii="Times New Roman" w:hAnsi="Times New Roman"/>
          <w:sz w:val="24"/>
          <w:szCs w:val="24"/>
        </w:rPr>
        <w:t xml:space="preserve">. The present investigation has not focussed on the isolation of phytoconstituents from the </w:t>
      </w:r>
      <w:r>
        <w:rPr>
          <w:rFonts w:ascii="Times New Roman" w:hAnsi="Times New Roman"/>
          <w:i/>
          <w:sz w:val="24"/>
          <w:szCs w:val="24"/>
        </w:rPr>
        <w:t>Peltophorum pterocarpum</w:t>
      </w:r>
      <w:r>
        <w:rPr>
          <w:rFonts w:ascii="Times New Roman" w:hAnsi="Times New Roman"/>
          <w:sz w:val="24"/>
          <w:szCs w:val="24"/>
        </w:rPr>
        <w:t xml:space="preserve">. But the research study conducted by Htwe </w:t>
      </w:r>
      <w:r>
        <w:rPr>
          <w:rFonts w:ascii="Times New Roman" w:hAnsi="Times New Roman"/>
          <w:i/>
          <w:sz w:val="24"/>
          <w:szCs w:val="24"/>
        </w:rPr>
        <w:t>et al</w:t>
      </w:r>
      <w:r>
        <w:rPr>
          <w:rFonts w:ascii="Times New Roman" w:hAnsi="Times New Roman"/>
          <w:sz w:val="24"/>
          <w:szCs w:val="24"/>
        </w:rPr>
        <w:t xml:space="preserve">., clearly suggested that the presence of bergenin an important bioactive phytochemical from the bark extract. In </w:t>
      </w:r>
      <w:r>
        <w:rPr>
          <w:rFonts w:ascii="Times New Roman" w:hAnsi="Times New Roman"/>
          <w:i/>
          <w:sz w:val="24"/>
          <w:szCs w:val="24"/>
        </w:rPr>
        <w:t>Peltophorum africanum</w:t>
      </w:r>
      <w:r>
        <w:rPr>
          <w:rFonts w:ascii="Times New Roman" w:hAnsi="Times New Roman"/>
          <w:sz w:val="24"/>
          <w:szCs w:val="24"/>
        </w:rPr>
        <w:t>, free radical scavenging activity of ethyl acetate stem bark extract exhibited more DPPH scavenging potential when compared to the standard used (</w:t>
      </w:r>
      <w:r>
        <w:rPr>
          <w:rFonts w:ascii="Times New Roman" w:hAnsi="Times New Roman"/>
          <w:color w:val="222222"/>
          <w:sz w:val="24"/>
          <w:szCs w:val="24"/>
          <w:shd w:val="clear" w:color="auto" w:fill="FFFFFF"/>
        </w:rPr>
        <w:t>Okeleye</w:t>
      </w:r>
      <w:r>
        <w:rPr>
          <w:rFonts w:ascii="Times New Roman" w:hAnsi="Times New Roman"/>
          <w:sz w:val="24"/>
          <w:szCs w:val="24"/>
        </w:rPr>
        <w:t xml:space="preserve">, et al., 2015) The detection of reactive oxygen species (ROS) was evaluated by using 2,2-diphenyl-1-picrylhydrazyl (DPPH) radical scavenging assay, the ethanol leaf extract of </w:t>
      </w:r>
      <w:r>
        <w:rPr>
          <w:rFonts w:ascii="Times New Roman" w:hAnsi="Times New Roman"/>
          <w:i/>
          <w:sz w:val="24"/>
          <w:szCs w:val="24"/>
        </w:rPr>
        <w:t>P. pterocarpum</w:t>
      </w:r>
      <w:r>
        <w:rPr>
          <w:rFonts w:ascii="Times New Roman" w:hAnsi="Times New Roman"/>
          <w:sz w:val="24"/>
          <w:szCs w:val="24"/>
        </w:rPr>
        <w:t xml:space="preserve"> revealed the dose-dependent activity with respective IC</w:t>
      </w:r>
      <w:r>
        <w:rPr>
          <w:rFonts w:ascii="Times New Roman" w:hAnsi="Times New Roman"/>
          <w:sz w:val="24"/>
          <w:szCs w:val="24"/>
          <w:vertAlign w:val="subscript"/>
        </w:rPr>
        <w:t>50</w:t>
      </w:r>
      <w:r>
        <w:rPr>
          <w:rFonts w:ascii="Times New Roman" w:hAnsi="Times New Roman"/>
          <w:sz w:val="24"/>
          <w:szCs w:val="24"/>
        </w:rPr>
        <w:t xml:space="preserve"> value (</w:t>
      </w:r>
      <w:r>
        <w:rPr>
          <w:rFonts w:ascii="Times New Roman" w:hAnsi="Times New Roman"/>
          <w:color w:val="222222"/>
          <w:sz w:val="24"/>
          <w:szCs w:val="24"/>
          <w:shd w:val="clear" w:color="auto" w:fill="FFFFFF"/>
        </w:rPr>
        <w:t>Shafie, 2023).</w:t>
      </w:r>
      <w:r>
        <w:rPr>
          <w:rFonts w:ascii="Times New Roman" w:hAnsi="Times New Roman"/>
          <w:sz w:val="24"/>
          <w:szCs w:val="24"/>
        </w:rPr>
        <w:t xml:space="preserve"> The DPPH radical scavenging potential for methanol pod </w:t>
      </w:r>
      <w:r>
        <w:rPr>
          <w:rFonts w:ascii="Times New Roman" w:hAnsi="Times New Roman"/>
          <w:sz w:val="24"/>
          <w:szCs w:val="24"/>
        </w:rPr>
        <w:lastRenderedPageBreak/>
        <w:t xml:space="preserve">extract of </w:t>
      </w:r>
      <w:r>
        <w:rPr>
          <w:rFonts w:ascii="Times New Roman" w:hAnsi="Times New Roman"/>
          <w:i/>
          <w:sz w:val="24"/>
          <w:szCs w:val="24"/>
        </w:rPr>
        <w:t xml:space="preserve">P. pterocarpum </w:t>
      </w:r>
      <w:r>
        <w:rPr>
          <w:rFonts w:ascii="Times New Roman" w:hAnsi="Times New Roman"/>
          <w:sz w:val="24"/>
          <w:szCs w:val="24"/>
        </w:rPr>
        <w:t>found to be possessed effective scavenging activity with respective IC</w:t>
      </w:r>
      <w:r>
        <w:rPr>
          <w:rFonts w:ascii="Times New Roman" w:hAnsi="Times New Roman"/>
          <w:sz w:val="24"/>
          <w:szCs w:val="24"/>
          <w:vertAlign w:val="subscript"/>
        </w:rPr>
        <w:t>50</w:t>
      </w:r>
      <w:r>
        <w:rPr>
          <w:rFonts w:ascii="Times New Roman" w:hAnsi="Times New Roman"/>
          <w:sz w:val="24"/>
          <w:szCs w:val="24"/>
        </w:rPr>
        <w:t xml:space="preserve"> value (</w:t>
      </w:r>
      <w:r>
        <w:rPr>
          <w:rFonts w:ascii="Times New Roman" w:hAnsi="Times New Roman"/>
          <w:color w:val="222222"/>
          <w:sz w:val="24"/>
          <w:szCs w:val="24"/>
          <w:shd w:val="clear" w:color="auto" w:fill="FFFFFF"/>
        </w:rPr>
        <w:t>Khan, et al., 2013)</w:t>
      </w:r>
      <w:r>
        <w:rPr>
          <w:rFonts w:ascii="Times New Roman" w:hAnsi="Times New Roman"/>
          <w:sz w:val="24"/>
          <w:szCs w:val="24"/>
        </w:rPr>
        <w:t xml:space="preserve">. The DPPH scavenging activity of stem extract of </w:t>
      </w:r>
      <w:r>
        <w:rPr>
          <w:rFonts w:ascii="Times New Roman" w:hAnsi="Times New Roman"/>
          <w:i/>
          <w:iCs/>
          <w:sz w:val="24"/>
          <w:szCs w:val="24"/>
        </w:rPr>
        <w:t>P. pterocarpum</w:t>
      </w:r>
      <w:r>
        <w:rPr>
          <w:rFonts w:ascii="Times New Roman" w:hAnsi="Times New Roman"/>
          <w:sz w:val="24"/>
          <w:szCs w:val="24"/>
        </w:rPr>
        <w:t xml:space="preserve"> obtained from Petroleum ether, dichloromethane, ethyl acetate and methanol solvents. Among the different solvents, ethyl acetate stem extract of </w:t>
      </w:r>
      <w:r>
        <w:rPr>
          <w:rFonts w:ascii="Times New Roman" w:hAnsi="Times New Roman"/>
          <w:i/>
          <w:iCs/>
          <w:sz w:val="24"/>
          <w:szCs w:val="24"/>
        </w:rPr>
        <w:t>P. pterocarpum</w:t>
      </w:r>
      <w:r>
        <w:rPr>
          <w:rFonts w:ascii="Times New Roman" w:hAnsi="Times New Roman"/>
          <w:sz w:val="24"/>
          <w:szCs w:val="24"/>
        </w:rPr>
        <w:t xml:space="preserve"> exhibited remarkable antioxidant potential with respective IC</w:t>
      </w:r>
      <w:r>
        <w:rPr>
          <w:rFonts w:ascii="Times New Roman" w:hAnsi="Times New Roman"/>
          <w:sz w:val="24"/>
          <w:szCs w:val="24"/>
          <w:vertAlign w:val="subscript"/>
        </w:rPr>
        <w:t>50</w:t>
      </w:r>
      <w:r>
        <w:rPr>
          <w:rFonts w:ascii="Times New Roman" w:hAnsi="Times New Roman"/>
          <w:sz w:val="24"/>
          <w:szCs w:val="24"/>
        </w:rPr>
        <w:t xml:space="preserve"> value (Jain, et al., 2012). In the present study the methanol flower extract of </w:t>
      </w:r>
      <w:r>
        <w:rPr>
          <w:rFonts w:ascii="Times New Roman" w:hAnsi="Times New Roman"/>
          <w:i/>
          <w:iCs/>
          <w:sz w:val="24"/>
          <w:szCs w:val="24"/>
        </w:rPr>
        <w:t>P. pterocarpum</w:t>
      </w:r>
      <w:r>
        <w:rPr>
          <w:rFonts w:ascii="Times New Roman" w:hAnsi="Times New Roman"/>
          <w:sz w:val="24"/>
          <w:szCs w:val="24"/>
        </w:rPr>
        <w:t xml:space="preserve"> showed noteworthy ABTS</w:t>
      </w:r>
      <w:r>
        <w:rPr>
          <w:rFonts w:ascii="Times New Roman" w:hAnsi="Times New Roman"/>
          <w:sz w:val="24"/>
          <w:szCs w:val="24"/>
          <w:vertAlign w:val="superscript"/>
        </w:rPr>
        <w:t>+</w:t>
      </w:r>
      <w:r>
        <w:rPr>
          <w:rFonts w:ascii="Times New Roman" w:hAnsi="Times New Roman"/>
          <w:sz w:val="24"/>
          <w:szCs w:val="24"/>
        </w:rPr>
        <w:t xml:space="preserve"> scavenging activity with an IC</w:t>
      </w:r>
      <w:r>
        <w:rPr>
          <w:rFonts w:ascii="Times New Roman" w:hAnsi="Times New Roman"/>
          <w:sz w:val="24"/>
          <w:szCs w:val="24"/>
          <w:vertAlign w:val="subscript"/>
        </w:rPr>
        <w:t>50</w:t>
      </w:r>
      <w:r>
        <w:rPr>
          <w:rFonts w:ascii="Times New Roman" w:hAnsi="Times New Roman"/>
          <w:sz w:val="24"/>
          <w:szCs w:val="24"/>
        </w:rPr>
        <w:t xml:space="preserve"> value of 48.60μg/ml with respect to the standard quercetin (1.71</w:t>
      </w:r>
      <w:r>
        <w:rPr>
          <w:rFonts w:ascii="Arial" w:hAnsi="Arial" w:cs="Arial"/>
          <w:sz w:val="24"/>
          <w:szCs w:val="24"/>
        </w:rPr>
        <w:t>µ</w:t>
      </w:r>
      <w:r>
        <w:rPr>
          <w:rFonts w:ascii="Times New Roman" w:hAnsi="Times New Roman"/>
          <w:sz w:val="24"/>
          <w:szCs w:val="24"/>
        </w:rPr>
        <w:t>g/ml) used. The result</w:t>
      </w:r>
      <w:r>
        <w:rPr>
          <w:rFonts w:ascii="Times New Roman" w:hAnsi="Times New Roman"/>
          <w:spacing w:val="-1"/>
          <w:sz w:val="24"/>
          <w:szCs w:val="24"/>
        </w:rPr>
        <w:t xml:space="preserve"> </w:t>
      </w:r>
      <w:r>
        <w:rPr>
          <w:rFonts w:ascii="Times New Roman" w:hAnsi="Times New Roman"/>
          <w:sz w:val="24"/>
          <w:szCs w:val="24"/>
        </w:rPr>
        <w:t>of ABTS assay</w:t>
      </w:r>
      <w:r>
        <w:rPr>
          <w:rFonts w:ascii="Times New Roman" w:hAnsi="Times New Roman"/>
          <w:spacing w:val="-1"/>
          <w:sz w:val="24"/>
          <w:szCs w:val="24"/>
        </w:rPr>
        <w:t xml:space="preserve"> </w:t>
      </w:r>
      <w:r>
        <w:rPr>
          <w:rFonts w:ascii="Times New Roman" w:hAnsi="Times New Roman"/>
          <w:sz w:val="24"/>
          <w:szCs w:val="24"/>
        </w:rPr>
        <w:t xml:space="preserve">is tabulated in </w:t>
      </w:r>
      <w:r>
        <w:rPr>
          <w:rFonts w:ascii="Times New Roman" w:hAnsi="Times New Roman"/>
          <w:b/>
          <w:bCs/>
          <w:sz w:val="24"/>
          <w:szCs w:val="24"/>
        </w:rPr>
        <w:t xml:space="preserve">Table. 2 &amp; Graph. 2. </w:t>
      </w:r>
      <w:r>
        <w:rPr>
          <w:rFonts w:ascii="Times New Roman" w:hAnsi="Times New Roman"/>
          <w:bCs/>
          <w:sz w:val="24"/>
          <w:szCs w:val="24"/>
        </w:rPr>
        <w:t xml:space="preserve">Similar study was </w:t>
      </w:r>
      <w:r>
        <w:rPr>
          <w:rFonts w:ascii="Times New Roman" w:hAnsi="Times New Roman"/>
          <w:sz w:val="24"/>
          <w:szCs w:val="24"/>
        </w:rPr>
        <w:t xml:space="preserve">reported that ethanol leaf extract of </w:t>
      </w:r>
      <w:r>
        <w:rPr>
          <w:rFonts w:ascii="Times New Roman" w:hAnsi="Times New Roman"/>
          <w:i/>
          <w:sz w:val="24"/>
          <w:szCs w:val="24"/>
        </w:rPr>
        <w:t xml:space="preserve">P. pterocarpum </w:t>
      </w:r>
      <w:r>
        <w:rPr>
          <w:rFonts w:ascii="Times New Roman" w:hAnsi="Times New Roman"/>
          <w:sz w:val="24"/>
          <w:szCs w:val="24"/>
        </w:rPr>
        <w:t>signifies strong ABTS radical scavenging potential when compared to the aqueous leaf extract (</w:t>
      </w:r>
      <w:r>
        <w:rPr>
          <w:rFonts w:ascii="Times New Roman" w:hAnsi="Times New Roman"/>
          <w:color w:val="222222"/>
          <w:sz w:val="24"/>
          <w:szCs w:val="24"/>
          <w:shd w:val="clear" w:color="auto" w:fill="FFFFFF"/>
        </w:rPr>
        <w:t>Manaharan, et al., 2011)</w:t>
      </w:r>
      <w:r>
        <w:rPr>
          <w:rFonts w:ascii="Times New Roman" w:hAnsi="Times New Roman"/>
          <w:sz w:val="24"/>
          <w:szCs w:val="24"/>
        </w:rPr>
        <w:t>. Another study conducted by (</w:t>
      </w:r>
      <w:r>
        <w:rPr>
          <w:rFonts w:ascii="Times New Roman" w:hAnsi="Times New Roman"/>
          <w:color w:val="222222"/>
          <w:sz w:val="24"/>
          <w:szCs w:val="24"/>
          <w:shd w:val="clear" w:color="auto" w:fill="FFFFFF"/>
        </w:rPr>
        <w:t>Oliveira,</w:t>
      </w:r>
      <w:r>
        <w:rPr>
          <w:rFonts w:ascii="Times New Roman" w:hAnsi="Times New Roman"/>
          <w:sz w:val="24"/>
          <w:szCs w:val="24"/>
        </w:rPr>
        <w:t xml:space="preserve"> et al., 2017)</w:t>
      </w:r>
      <w:r>
        <w:rPr>
          <w:rFonts w:ascii="Arial" w:hAnsi="Arial" w:cs="Arial"/>
          <w:color w:val="006621"/>
          <w:sz w:val="20"/>
          <w:szCs w:val="20"/>
          <w:shd w:val="clear" w:color="auto" w:fill="FFFFFF"/>
        </w:rPr>
        <w:t xml:space="preserve"> </w:t>
      </w:r>
      <w:r>
        <w:rPr>
          <w:rFonts w:ascii="Times New Roman" w:hAnsi="Times New Roman"/>
          <w:sz w:val="24"/>
          <w:szCs w:val="24"/>
        </w:rPr>
        <w:t xml:space="preserve">bergenin isolated from the bark part of </w:t>
      </w:r>
      <w:r>
        <w:rPr>
          <w:rFonts w:ascii="Times New Roman" w:hAnsi="Times New Roman"/>
          <w:i/>
          <w:sz w:val="24"/>
          <w:szCs w:val="24"/>
        </w:rPr>
        <w:t>Peltophorum dubium</w:t>
      </w:r>
      <w:r>
        <w:rPr>
          <w:rFonts w:ascii="Times New Roman" w:hAnsi="Times New Roman"/>
          <w:sz w:val="24"/>
          <w:szCs w:val="24"/>
        </w:rPr>
        <w:t xml:space="preserve"> for testing the ability to eliminate the ABTS</w:t>
      </w:r>
      <w:r>
        <w:rPr>
          <w:rFonts w:ascii="Times New Roman" w:hAnsi="Times New Roman"/>
          <w:sz w:val="24"/>
          <w:szCs w:val="24"/>
          <w:vertAlign w:val="superscript"/>
        </w:rPr>
        <w:t>+</w:t>
      </w:r>
      <w:r>
        <w:rPr>
          <w:rFonts w:ascii="Times New Roman" w:hAnsi="Times New Roman"/>
          <w:sz w:val="24"/>
          <w:szCs w:val="24"/>
        </w:rPr>
        <w:t xml:space="preserve"> radicals in </w:t>
      </w:r>
      <w:r>
        <w:rPr>
          <w:rFonts w:ascii="Times New Roman" w:hAnsi="Times New Roman"/>
          <w:i/>
          <w:sz w:val="24"/>
          <w:szCs w:val="24"/>
        </w:rPr>
        <w:t>in-vitro</w:t>
      </w:r>
      <w:r>
        <w:rPr>
          <w:rFonts w:ascii="Times New Roman" w:hAnsi="Times New Roman"/>
          <w:sz w:val="24"/>
          <w:szCs w:val="24"/>
        </w:rPr>
        <w:t xml:space="preserve"> conditions and also bergenin’s ability to protect the RBCs from the oxidative damage.  The study concluded that bergenin had better antioxidant and anti-haemolytic ability. Researchers performed antioxidant efficacy of flower extract obtained from Petroleum ether, dichloromethane, ethyl acetate and methanol solvents. Among the different crude flower extracts, methanol flower extract showed highest antioxidant ability (</w:t>
      </w:r>
      <w:r>
        <w:rPr>
          <w:rFonts w:ascii="Times New Roman" w:hAnsi="Times New Roman"/>
          <w:color w:val="222222"/>
          <w:sz w:val="24"/>
          <w:szCs w:val="24"/>
          <w:shd w:val="clear" w:color="auto" w:fill="FFFFFF"/>
        </w:rPr>
        <w:t>Jain, et al., 2011)</w:t>
      </w:r>
      <w:r>
        <w:rPr>
          <w:rFonts w:ascii="Times New Roman" w:hAnsi="Times New Roman"/>
          <w:sz w:val="24"/>
          <w:szCs w:val="24"/>
        </w:rPr>
        <w:t xml:space="preserve">. </w:t>
      </w:r>
      <w:r>
        <w:rPr>
          <w:rFonts w:ascii="Times New Roman" w:hAnsi="Times New Roman"/>
          <w:color w:val="222222"/>
          <w:sz w:val="24"/>
          <w:szCs w:val="24"/>
          <w:shd w:val="clear" w:color="auto" w:fill="FFFFFF"/>
        </w:rPr>
        <w:t xml:space="preserve">Antioxidant activity for aqueous and ethanol leaf and bark parts of </w:t>
      </w:r>
      <w:r>
        <w:rPr>
          <w:rFonts w:ascii="Times New Roman" w:hAnsi="Times New Roman"/>
          <w:i/>
          <w:iCs/>
          <w:sz w:val="24"/>
          <w:szCs w:val="24"/>
        </w:rPr>
        <w:t xml:space="preserve">P. pterocarpum, </w:t>
      </w:r>
      <w:r>
        <w:rPr>
          <w:rFonts w:ascii="Times New Roman" w:hAnsi="Times New Roman"/>
          <w:sz w:val="24"/>
          <w:szCs w:val="24"/>
        </w:rPr>
        <w:t xml:space="preserve">among them the ethanol extracts of </w:t>
      </w:r>
      <w:r>
        <w:rPr>
          <w:rFonts w:ascii="Times New Roman" w:hAnsi="Times New Roman"/>
          <w:i/>
          <w:iCs/>
          <w:sz w:val="24"/>
          <w:szCs w:val="24"/>
        </w:rPr>
        <w:t>P. pterocarpum</w:t>
      </w:r>
      <w:r>
        <w:rPr>
          <w:rFonts w:ascii="Times New Roman" w:hAnsi="Times New Roman"/>
          <w:sz w:val="24"/>
          <w:szCs w:val="24"/>
        </w:rPr>
        <w:t xml:space="preserve"> showed more ABTS radical scavenging activity than the aqueous extract of the plant. Particularly, the ethanol bark extract of </w:t>
      </w:r>
      <w:r>
        <w:rPr>
          <w:rFonts w:ascii="Times New Roman" w:hAnsi="Times New Roman"/>
          <w:i/>
          <w:iCs/>
          <w:sz w:val="24"/>
          <w:szCs w:val="24"/>
        </w:rPr>
        <w:t>P. pterocarpum</w:t>
      </w:r>
      <w:r>
        <w:rPr>
          <w:rFonts w:ascii="Times New Roman" w:hAnsi="Times New Roman"/>
          <w:sz w:val="24"/>
          <w:szCs w:val="24"/>
        </w:rPr>
        <w:t xml:space="preserve"> revealed more anti-oxidant capacity than that of the ethanol leaf extract of the plant (</w:t>
      </w:r>
      <w:r>
        <w:rPr>
          <w:rFonts w:ascii="Times New Roman" w:hAnsi="Times New Roman"/>
          <w:color w:val="222222"/>
          <w:sz w:val="24"/>
          <w:szCs w:val="24"/>
          <w:shd w:val="clear" w:color="auto" w:fill="FFFFFF"/>
        </w:rPr>
        <w:t>Jerline Babu,</w:t>
      </w:r>
      <w:r>
        <w:rPr>
          <w:rFonts w:ascii="Times New Roman" w:hAnsi="Times New Roman"/>
          <w:sz w:val="24"/>
          <w:szCs w:val="24"/>
        </w:rPr>
        <w:t xml:space="preserve"> et al., 2021). Several studies have been reported that flower extract gained from methanol solvent was the most effective solvent for antimicrobial study. Former research study on antimicrobial activity revealed that plant extracts were most effective against gram positive than the gram negative pathogens. On the view of previous work, in the present investigation whole flower extract obtained from methanol solvent subjected for well </w:t>
      </w:r>
      <w:r>
        <w:rPr>
          <w:rFonts w:ascii="Times New Roman" w:hAnsi="Times New Roman"/>
          <w:sz w:val="24"/>
          <w:szCs w:val="24"/>
        </w:rPr>
        <w:lastRenderedPageBreak/>
        <w:t xml:space="preserve">diffusion antibacterial activity. The current findings were compared with the older results that methanol flower extract of </w:t>
      </w:r>
      <w:r>
        <w:rPr>
          <w:rFonts w:ascii="Times New Roman" w:eastAsiaTheme="minorEastAsia" w:hAnsi="Times New Roman"/>
          <w:i/>
          <w:iCs/>
          <w:color w:val="000000" w:themeColor="text1"/>
          <w:kern w:val="24"/>
          <w:sz w:val="24"/>
          <w:szCs w:val="24"/>
        </w:rPr>
        <w:t>P. pterocarpum</w:t>
      </w:r>
      <w:r>
        <w:rPr>
          <w:rFonts w:ascii="Times New Roman" w:hAnsi="Times New Roman"/>
          <w:sz w:val="24"/>
          <w:szCs w:val="24"/>
        </w:rPr>
        <w:t xml:space="preserve"> indicated significant zone of inhibition at 30 μg/well with 1.5 mm with respect to the </w:t>
      </w:r>
      <w:r>
        <w:rPr>
          <w:rFonts w:ascii="Times New Roman" w:hAnsi="Times New Roman"/>
          <w:bCs/>
          <w:sz w:val="24"/>
          <w:szCs w:val="24"/>
        </w:rPr>
        <w:t xml:space="preserve">positive control Streptomycin (2.2mm) against gram negative bacterium </w:t>
      </w:r>
      <w:r>
        <w:rPr>
          <w:rFonts w:ascii="Times New Roman" w:hAnsi="Times New Roman"/>
          <w:bCs/>
          <w:i/>
          <w:iCs/>
          <w:sz w:val="24"/>
          <w:szCs w:val="24"/>
        </w:rPr>
        <w:t>Escherichia coli</w:t>
      </w:r>
      <w:r>
        <w:rPr>
          <w:rFonts w:ascii="Times New Roman" w:hAnsi="Times New Roman"/>
          <w:sz w:val="24"/>
          <w:szCs w:val="24"/>
        </w:rPr>
        <w:t xml:space="preserve"> when compare to the gram positive bacterium</w:t>
      </w:r>
      <w:r>
        <w:rPr>
          <w:rFonts w:ascii="Times New Roman" w:hAnsi="Times New Roman"/>
          <w:b/>
          <w:bCs/>
          <w:sz w:val="24"/>
          <w:szCs w:val="24"/>
        </w:rPr>
        <w:t xml:space="preserve"> </w:t>
      </w:r>
      <w:r>
        <w:rPr>
          <w:rFonts w:ascii="Times New Roman" w:hAnsi="Times New Roman"/>
          <w:bCs/>
          <w:i/>
          <w:iCs/>
          <w:sz w:val="24"/>
          <w:szCs w:val="24"/>
        </w:rPr>
        <w:t xml:space="preserve">Bacillus subtilis. </w:t>
      </w:r>
      <w:r>
        <w:rPr>
          <w:rFonts w:ascii="Times New Roman" w:hAnsi="Times New Roman"/>
          <w:bCs/>
          <w:iCs/>
          <w:sz w:val="24"/>
          <w:szCs w:val="24"/>
        </w:rPr>
        <w:t>The</w:t>
      </w:r>
      <w:r>
        <w:rPr>
          <w:rFonts w:ascii="Times New Roman" w:hAnsi="Times New Roman"/>
          <w:bCs/>
          <w:i/>
          <w:iCs/>
          <w:sz w:val="24"/>
          <w:szCs w:val="24"/>
        </w:rPr>
        <w:t xml:space="preserve"> </w:t>
      </w:r>
      <w:r>
        <w:rPr>
          <w:rFonts w:ascii="Times New Roman" w:hAnsi="Times New Roman"/>
          <w:bCs/>
          <w:iCs/>
          <w:sz w:val="24"/>
          <w:szCs w:val="24"/>
        </w:rPr>
        <w:t>result of antibacterial assay is</w:t>
      </w:r>
      <w:r>
        <w:rPr>
          <w:rFonts w:ascii="Times New Roman" w:hAnsi="Times New Roman"/>
          <w:b/>
          <w:bCs/>
          <w:iCs/>
          <w:sz w:val="24"/>
          <w:szCs w:val="24"/>
        </w:rPr>
        <w:t xml:space="preserve"> </w:t>
      </w:r>
      <w:r>
        <w:rPr>
          <w:rFonts w:ascii="Times New Roman" w:hAnsi="Times New Roman"/>
          <w:bCs/>
          <w:iCs/>
          <w:sz w:val="24"/>
          <w:szCs w:val="24"/>
        </w:rPr>
        <w:t>tabulated in</w:t>
      </w:r>
      <w:r>
        <w:rPr>
          <w:rFonts w:ascii="Times New Roman" w:hAnsi="Times New Roman"/>
          <w:b/>
          <w:bCs/>
          <w:iCs/>
          <w:sz w:val="24"/>
          <w:szCs w:val="24"/>
        </w:rPr>
        <w:t xml:space="preserve"> Table. 3 and fig. 1 &amp; 2.</w:t>
      </w:r>
      <w:r>
        <w:rPr>
          <w:rFonts w:ascii="Times New Roman" w:hAnsi="Times New Roman"/>
          <w:b/>
          <w:bCs/>
          <w:i/>
          <w:iCs/>
          <w:sz w:val="24"/>
          <w:szCs w:val="24"/>
        </w:rPr>
        <w:t xml:space="preserve"> </w:t>
      </w:r>
      <w:r>
        <w:rPr>
          <w:rFonts w:ascii="Times New Roman" w:hAnsi="Times New Roman"/>
          <w:bCs/>
          <w:iCs/>
          <w:sz w:val="24"/>
          <w:szCs w:val="24"/>
        </w:rPr>
        <w:t>Similar observation was made by</w:t>
      </w:r>
      <w:r>
        <w:rPr>
          <w:rFonts w:ascii="Times New Roman" w:hAnsi="Times New Roman"/>
          <w:sz w:val="24"/>
          <w:szCs w:val="24"/>
        </w:rPr>
        <w:t xml:space="preserve"> (</w:t>
      </w:r>
      <w:r>
        <w:rPr>
          <w:rFonts w:ascii="Times New Roman" w:hAnsi="Times New Roman"/>
          <w:color w:val="222222"/>
          <w:sz w:val="24"/>
          <w:szCs w:val="24"/>
          <w:shd w:val="clear" w:color="auto" w:fill="FFFFFF"/>
        </w:rPr>
        <w:t>Vadlapudi, 2010),</w:t>
      </w:r>
      <w:r>
        <w:rPr>
          <w:rFonts w:ascii="Times New Roman" w:hAnsi="Times New Roman"/>
          <w:sz w:val="24"/>
          <w:szCs w:val="24"/>
        </w:rPr>
        <w:t xml:space="preserve"> the methanol flower extract of </w:t>
      </w:r>
      <w:r>
        <w:rPr>
          <w:rFonts w:ascii="Times New Roman" w:hAnsi="Times New Roman"/>
          <w:i/>
          <w:iCs/>
          <w:sz w:val="24"/>
          <w:szCs w:val="24"/>
        </w:rPr>
        <w:t xml:space="preserve">P. pterocarpum </w:t>
      </w:r>
      <w:r>
        <w:rPr>
          <w:rFonts w:ascii="Times New Roman" w:hAnsi="Times New Roman"/>
          <w:iCs/>
          <w:sz w:val="24"/>
          <w:szCs w:val="24"/>
        </w:rPr>
        <w:t xml:space="preserve">demonstrated </w:t>
      </w:r>
      <w:r>
        <w:rPr>
          <w:rFonts w:ascii="Times New Roman" w:hAnsi="Times New Roman"/>
          <w:sz w:val="24"/>
          <w:szCs w:val="24"/>
        </w:rPr>
        <w:t xml:space="preserve">higher level of antimicrobial activity against </w:t>
      </w:r>
      <w:r>
        <w:rPr>
          <w:rFonts w:ascii="Times New Roman" w:hAnsi="Times New Roman"/>
          <w:bCs/>
          <w:sz w:val="24"/>
          <w:szCs w:val="24"/>
        </w:rPr>
        <w:t xml:space="preserve">gram negative bacterium </w:t>
      </w:r>
      <w:r>
        <w:rPr>
          <w:rFonts w:ascii="Times New Roman" w:hAnsi="Times New Roman"/>
          <w:i/>
          <w:sz w:val="24"/>
          <w:szCs w:val="24"/>
        </w:rPr>
        <w:t xml:space="preserve">Xanthomonas compestries. </w:t>
      </w:r>
      <w:r>
        <w:rPr>
          <w:rFonts w:ascii="Times New Roman" w:hAnsi="Times New Roman"/>
          <w:sz w:val="24"/>
          <w:szCs w:val="24"/>
        </w:rPr>
        <w:t xml:space="preserve">Antibacterial activity of ethanolic flower extract of </w:t>
      </w:r>
      <w:r>
        <w:rPr>
          <w:rFonts w:ascii="Times New Roman" w:hAnsi="Times New Roman"/>
          <w:i/>
          <w:sz w:val="24"/>
          <w:szCs w:val="24"/>
        </w:rPr>
        <w:t>P. pterocarpum</w:t>
      </w:r>
      <w:r>
        <w:rPr>
          <w:rFonts w:ascii="Times New Roman" w:hAnsi="Times New Roman"/>
          <w:sz w:val="24"/>
          <w:szCs w:val="24"/>
        </w:rPr>
        <w:t xml:space="preserve"> signified effective against gram positive bacterium </w:t>
      </w:r>
      <w:r>
        <w:rPr>
          <w:rFonts w:ascii="Times New Roman" w:hAnsi="Times New Roman"/>
          <w:i/>
          <w:sz w:val="24"/>
          <w:szCs w:val="24"/>
        </w:rPr>
        <w:t>Streptococcus pyogenes</w:t>
      </w:r>
      <w:r>
        <w:rPr>
          <w:rFonts w:ascii="Times New Roman" w:hAnsi="Times New Roman"/>
          <w:sz w:val="24"/>
          <w:szCs w:val="24"/>
        </w:rPr>
        <w:t xml:space="preserve"> studied by (</w:t>
      </w:r>
      <w:r>
        <w:rPr>
          <w:rFonts w:ascii="Times New Roman" w:hAnsi="Times New Roman"/>
          <w:color w:val="222222"/>
          <w:sz w:val="24"/>
          <w:szCs w:val="24"/>
          <w:shd w:val="clear" w:color="auto" w:fill="FFFFFF"/>
        </w:rPr>
        <w:t>Sethuraman, et al., 1984)</w:t>
      </w:r>
      <w:r>
        <w:rPr>
          <w:rFonts w:ascii="Times New Roman" w:hAnsi="Times New Roman"/>
          <w:sz w:val="24"/>
          <w:szCs w:val="24"/>
        </w:rPr>
        <w:t xml:space="preserve">. The above studies clearly confirmed that the flower extract of </w:t>
      </w:r>
      <w:r>
        <w:rPr>
          <w:rFonts w:ascii="Times New Roman" w:hAnsi="Times New Roman"/>
          <w:i/>
          <w:sz w:val="24"/>
          <w:szCs w:val="24"/>
        </w:rPr>
        <w:t>P. pterocarpum</w:t>
      </w:r>
      <w:r>
        <w:rPr>
          <w:rFonts w:ascii="Times New Roman" w:hAnsi="Times New Roman"/>
          <w:sz w:val="24"/>
          <w:szCs w:val="24"/>
        </w:rPr>
        <w:t xml:space="preserve"> effectual against the both gram positive and gram negative bacteria.</w:t>
      </w:r>
    </w:p>
    <w:p w14:paraId="392D8856" w14:textId="77777777" w:rsidR="007819B4" w:rsidRDefault="00B1469F">
      <w:pPr>
        <w:ind w:right="19"/>
        <w:jc w:val="center"/>
        <w:rPr>
          <w:rFonts w:ascii="Times New Roman" w:hAnsi="Times New Roman"/>
          <w:b/>
          <w:bCs/>
          <w:sz w:val="24"/>
          <w:szCs w:val="24"/>
        </w:rPr>
      </w:pPr>
      <w:r>
        <w:rPr>
          <w:rFonts w:ascii="Times New Roman" w:hAnsi="Times New Roman"/>
          <w:b/>
          <w:sz w:val="24"/>
          <w:szCs w:val="24"/>
        </w:rPr>
        <w:t>Table</w:t>
      </w:r>
      <w:r>
        <w:rPr>
          <w:rFonts w:ascii="Times New Roman" w:hAnsi="Times New Roman"/>
          <w:b/>
          <w:spacing w:val="-1"/>
          <w:sz w:val="24"/>
          <w:szCs w:val="24"/>
        </w:rPr>
        <w:t xml:space="preserve"> </w:t>
      </w:r>
      <w:r>
        <w:rPr>
          <w:rFonts w:ascii="Times New Roman" w:hAnsi="Times New Roman"/>
          <w:b/>
          <w:sz w:val="24"/>
          <w:szCs w:val="24"/>
        </w:rPr>
        <w:t>1:</w:t>
      </w:r>
      <w:r>
        <w:rPr>
          <w:rFonts w:ascii="Times New Roman" w:hAnsi="Times New Roman"/>
          <w:b/>
          <w:spacing w:val="-1"/>
          <w:sz w:val="24"/>
          <w:szCs w:val="24"/>
        </w:rPr>
        <w:t xml:space="preserve"> </w:t>
      </w:r>
      <w:r>
        <w:rPr>
          <w:rFonts w:ascii="Times New Roman" w:hAnsi="Times New Roman"/>
          <w:b/>
          <w:sz w:val="24"/>
          <w:szCs w:val="24"/>
        </w:rPr>
        <w:t>Results</w:t>
      </w:r>
      <w:r>
        <w:rPr>
          <w:rFonts w:ascii="Times New Roman" w:hAnsi="Times New Roman"/>
          <w:b/>
          <w:spacing w:val="-4"/>
          <w:sz w:val="24"/>
          <w:szCs w:val="24"/>
        </w:rPr>
        <w:t xml:space="preserve"> </w:t>
      </w:r>
      <w:r>
        <w:rPr>
          <w:rFonts w:ascii="Times New Roman" w:hAnsi="Times New Roman"/>
          <w:b/>
          <w:sz w:val="24"/>
          <w:szCs w:val="24"/>
        </w:rPr>
        <w:t>of</w:t>
      </w:r>
      <w:r>
        <w:rPr>
          <w:rFonts w:ascii="Times New Roman" w:hAnsi="Times New Roman"/>
          <w:b/>
          <w:spacing w:val="-1"/>
          <w:sz w:val="24"/>
          <w:szCs w:val="24"/>
        </w:rPr>
        <w:t xml:space="preserve"> </w:t>
      </w:r>
      <w:r>
        <w:rPr>
          <w:rFonts w:ascii="Times New Roman" w:hAnsi="Times New Roman"/>
          <w:b/>
          <w:sz w:val="24"/>
          <w:szCs w:val="24"/>
        </w:rPr>
        <w:t>2,</w:t>
      </w:r>
      <w:r>
        <w:rPr>
          <w:rFonts w:ascii="Times New Roman" w:hAnsi="Times New Roman"/>
          <w:b/>
          <w:spacing w:val="-1"/>
          <w:sz w:val="24"/>
          <w:szCs w:val="24"/>
        </w:rPr>
        <w:t xml:space="preserve"> </w:t>
      </w:r>
      <w:r>
        <w:rPr>
          <w:rFonts w:ascii="Times New Roman" w:hAnsi="Times New Roman"/>
          <w:b/>
          <w:sz w:val="24"/>
          <w:szCs w:val="24"/>
        </w:rPr>
        <w:t>2, -diphenyl-picryl</w:t>
      </w:r>
      <w:r>
        <w:rPr>
          <w:rFonts w:ascii="Times New Roman" w:hAnsi="Times New Roman"/>
          <w:b/>
          <w:spacing w:val="-2"/>
          <w:sz w:val="24"/>
          <w:szCs w:val="24"/>
        </w:rPr>
        <w:t xml:space="preserve"> </w:t>
      </w:r>
      <w:r>
        <w:rPr>
          <w:rFonts w:ascii="Times New Roman" w:hAnsi="Times New Roman"/>
          <w:b/>
          <w:sz w:val="24"/>
          <w:szCs w:val="24"/>
        </w:rPr>
        <w:t>hydrazyl</w:t>
      </w:r>
      <w:r>
        <w:rPr>
          <w:rFonts w:ascii="Times New Roman" w:hAnsi="Times New Roman"/>
          <w:b/>
          <w:spacing w:val="-3"/>
          <w:sz w:val="24"/>
          <w:szCs w:val="24"/>
        </w:rPr>
        <w:t xml:space="preserve"> </w:t>
      </w:r>
      <w:r>
        <w:rPr>
          <w:rFonts w:ascii="Times New Roman" w:hAnsi="Times New Roman"/>
          <w:b/>
          <w:sz w:val="24"/>
          <w:szCs w:val="24"/>
        </w:rPr>
        <w:t>(DPPH) antioxidant</w:t>
      </w:r>
      <w:r>
        <w:rPr>
          <w:rFonts w:ascii="Times New Roman" w:hAnsi="Times New Roman"/>
          <w:b/>
          <w:spacing w:val="-1"/>
          <w:sz w:val="24"/>
          <w:szCs w:val="24"/>
        </w:rPr>
        <w:t xml:space="preserve"> </w:t>
      </w:r>
      <w:r>
        <w:rPr>
          <w:rFonts w:ascii="Times New Roman" w:hAnsi="Times New Roman"/>
          <w:b/>
          <w:spacing w:val="-2"/>
          <w:sz w:val="24"/>
          <w:szCs w:val="24"/>
        </w:rPr>
        <w:t xml:space="preserve">assay of methanol flower extract of </w:t>
      </w:r>
      <w:r>
        <w:rPr>
          <w:rFonts w:ascii="Times New Roman" w:hAnsi="Times New Roman"/>
          <w:b/>
          <w:bCs/>
          <w:i/>
          <w:iCs/>
          <w:sz w:val="24"/>
          <w:szCs w:val="24"/>
        </w:rPr>
        <w:t>P. pterocarpum.</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012"/>
        <w:gridCol w:w="1336"/>
        <w:gridCol w:w="1191"/>
        <w:gridCol w:w="855"/>
        <w:gridCol w:w="1661"/>
        <w:gridCol w:w="1258"/>
        <w:gridCol w:w="1192"/>
        <w:gridCol w:w="992"/>
      </w:tblGrid>
      <w:tr w:rsidR="007819B4" w14:paraId="0A18927F" w14:textId="77777777">
        <w:trPr>
          <w:trHeight w:val="586"/>
        </w:trPr>
        <w:tc>
          <w:tcPr>
            <w:tcW w:w="993" w:type="dxa"/>
          </w:tcPr>
          <w:p w14:paraId="22D42E60"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012" w:type="dxa"/>
          </w:tcPr>
          <w:p w14:paraId="4103D844" w14:textId="77777777" w:rsidR="007819B4" w:rsidRDefault="00B1469F">
            <w:pPr>
              <w:pStyle w:val="TableParagraph"/>
              <w:spacing w:line="186" w:lineRule="exact"/>
              <w:rPr>
                <w:b/>
                <w:sz w:val="18"/>
              </w:rPr>
            </w:pPr>
            <w:r>
              <w:rPr>
                <w:b/>
                <w:sz w:val="18"/>
              </w:rPr>
              <w:t xml:space="preserve"> Conc. of standard</w:t>
            </w:r>
            <w:r>
              <w:rPr>
                <w:b/>
                <w:spacing w:val="1"/>
                <w:sz w:val="18"/>
              </w:rPr>
              <w:t xml:space="preserve"> </w:t>
            </w:r>
            <w:r>
              <w:rPr>
                <w:b/>
                <w:spacing w:val="-2"/>
                <w:sz w:val="18"/>
              </w:rPr>
              <w:t>(μg/mL)</w:t>
            </w:r>
          </w:p>
        </w:tc>
        <w:tc>
          <w:tcPr>
            <w:tcW w:w="1336" w:type="dxa"/>
          </w:tcPr>
          <w:p w14:paraId="4B8C75CE"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1" w:type="dxa"/>
          </w:tcPr>
          <w:p w14:paraId="66903627"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855" w:type="dxa"/>
          </w:tcPr>
          <w:p w14:paraId="457A5999"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661" w:type="dxa"/>
          </w:tcPr>
          <w:p w14:paraId="01CC1DD9" w14:textId="77777777" w:rsidR="007819B4" w:rsidRDefault="00B1469F">
            <w:pPr>
              <w:pStyle w:val="TableParagraph"/>
              <w:spacing w:line="186" w:lineRule="exact"/>
              <w:rPr>
                <w:b/>
                <w:sz w:val="18"/>
              </w:rPr>
            </w:pPr>
            <w:r>
              <w:rPr>
                <w:b/>
                <w:sz w:val="18"/>
              </w:rPr>
              <w:t>Sample Conc.</w:t>
            </w:r>
            <w:r>
              <w:rPr>
                <w:b/>
                <w:spacing w:val="1"/>
                <w:sz w:val="18"/>
              </w:rPr>
              <w:t xml:space="preserve"> </w:t>
            </w:r>
            <w:r>
              <w:rPr>
                <w:b/>
                <w:spacing w:val="-2"/>
                <w:sz w:val="18"/>
              </w:rPr>
              <w:t>(μg/mL)</w:t>
            </w:r>
          </w:p>
        </w:tc>
        <w:tc>
          <w:tcPr>
            <w:tcW w:w="1258" w:type="dxa"/>
          </w:tcPr>
          <w:p w14:paraId="0EA1CA74"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2" w:type="dxa"/>
          </w:tcPr>
          <w:p w14:paraId="6FE07598"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992" w:type="dxa"/>
          </w:tcPr>
          <w:p w14:paraId="110C3491" w14:textId="77777777" w:rsidR="007819B4" w:rsidRDefault="007819B4">
            <w:pPr>
              <w:pStyle w:val="TableParagraph"/>
              <w:spacing w:line="186" w:lineRule="exact"/>
              <w:ind w:left="12" w:right="2"/>
              <w:rPr>
                <w:b/>
                <w:sz w:val="18"/>
              </w:rPr>
            </w:pPr>
          </w:p>
          <w:p w14:paraId="1C496B54" w14:textId="77777777" w:rsidR="007819B4" w:rsidRDefault="00B1469F">
            <w:pPr>
              <w:pStyle w:val="TableParagraph"/>
              <w:spacing w:line="186" w:lineRule="exact"/>
              <w:ind w:left="12" w:right="2"/>
              <w:rPr>
                <w:b/>
                <w:sz w:val="18"/>
              </w:rPr>
            </w:pPr>
            <w:r>
              <w:rPr>
                <w:b/>
                <w:sz w:val="18"/>
              </w:rPr>
              <w:t>IC</w:t>
            </w:r>
            <w:r>
              <w:rPr>
                <w:b/>
                <w:sz w:val="18"/>
                <w:vertAlign w:val="subscript"/>
              </w:rPr>
              <w:t xml:space="preserve">50 </w:t>
            </w:r>
          </w:p>
          <w:p w14:paraId="47A74863" w14:textId="77777777" w:rsidR="007819B4" w:rsidRDefault="00B1469F">
            <w:pPr>
              <w:pStyle w:val="TableParagraph"/>
              <w:spacing w:line="186" w:lineRule="exact"/>
              <w:ind w:left="12" w:right="2"/>
              <w:rPr>
                <w:b/>
                <w:sz w:val="18"/>
              </w:rPr>
            </w:pPr>
            <w:r>
              <w:rPr>
                <w:rFonts w:ascii="Arial" w:hAnsi="Arial" w:cs="Arial"/>
                <w:b/>
                <w:sz w:val="18"/>
              </w:rPr>
              <w:t>µ</w:t>
            </w:r>
            <w:r>
              <w:rPr>
                <w:b/>
                <w:sz w:val="18"/>
              </w:rPr>
              <w:t>g/ml</w:t>
            </w:r>
          </w:p>
          <w:p w14:paraId="7790D3C1" w14:textId="77777777" w:rsidR="007819B4" w:rsidRDefault="007819B4">
            <w:pPr>
              <w:pStyle w:val="TableParagraph"/>
              <w:spacing w:line="186" w:lineRule="exact"/>
              <w:ind w:left="12" w:right="2"/>
              <w:rPr>
                <w:b/>
                <w:sz w:val="18"/>
              </w:rPr>
            </w:pPr>
          </w:p>
        </w:tc>
      </w:tr>
      <w:tr w:rsidR="007819B4" w14:paraId="04585E26" w14:textId="77777777">
        <w:trPr>
          <w:trHeight w:val="355"/>
        </w:trPr>
        <w:tc>
          <w:tcPr>
            <w:tcW w:w="993" w:type="dxa"/>
          </w:tcPr>
          <w:p w14:paraId="6BB8BD85" w14:textId="77777777" w:rsidR="007819B4" w:rsidRDefault="00B1469F">
            <w:pPr>
              <w:pStyle w:val="TableParagraph"/>
              <w:ind w:left="10"/>
              <w:rPr>
                <w:b/>
                <w:sz w:val="18"/>
              </w:rPr>
            </w:pPr>
            <w:r>
              <w:rPr>
                <w:b/>
                <w:spacing w:val="-5"/>
                <w:sz w:val="18"/>
              </w:rPr>
              <w:t>Control</w:t>
            </w:r>
          </w:p>
        </w:tc>
        <w:tc>
          <w:tcPr>
            <w:tcW w:w="1012" w:type="dxa"/>
          </w:tcPr>
          <w:p w14:paraId="294B77AD" w14:textId="77777777" w:rsidR="007819B4" w:rsidRDefault="00B1469F">
            <w:pPr>
              <w:pStyle w:val="TableParagraph"/>
              <w:ind w:right="1"/>
              <w:rPr>
                <w:sz w:val="18"/>
              </w:rPr>
            </w:pPr>
            <w:r>
              <w:rPr>
                <w:spacing w:val="-10"/>
                <w:sz w:val="18"/>
              </w:rPr>
              <w:t>0</w:t>
            </w:r>
          </w:p>
        </w:tc>
        <w:tc>
          <w:tcPr>
            <w:tcW w:w="1336" w:type="dxa"/>
          </w:tcPr>
          <w:p w14:paraId="4F3AF21A" w14:textId="77777777" w:rsidR="007819B4" w:rsidRDefault="00B1469F">
            <w:pPr>
              <w:pStyle w:val="TableParagraph"/>
              <w:rPr>
                <w:sz w:val="18"/>
              </w:rPr>
            </w:pPr>
            <w:r>
              <w:rPr>
                <w:sz w:val="18"/>
              </w:rPr>
              <w:t>0.32</w:t>
            </w:r>
          </w:p>
        </w:tc>
        <w:tc>
          <w:tcPr>
            <w:tcW w:w="1191" w:type="dxa"/>
          </w:tcPr>
          <w:p w14:paraId="2366A983" w14:textId="77777777" w:rsidR="007819B4" w:rsidRDefault="00B1469F">
            <w:pPr>
              <w:pStyle w:val="TableParagraph"/>
              <w:ind w:left="12" w:right="1"/>
              <w:rPr>
                <w:sz w:val="18"/>
              </w:rPr>
            </w:pPr>
            <w:r>
              <w:rPr>
                <w:spacing w:val="-4"/>
                <w:sz w:val="18"/>
              </w:rPr>
              <w:t>0.00</w:t>
            </w:r>
          </w:p>
        </w:tc>
        <w:tc>
          <w:tcPr>
            <w:tcW w:w="855" w:type="dxa"/>
          </w:tcPr>
          <w:p w14:paraId="3481C6CE" w14:textId="77777777" w:rsidR="007819B4" w:rsidRDefault="00B1469F">
            <w:pPr>
              <w:pStyle w:val="TableParagraph"/>
              <w:ind w:left="10"/>
              <w:rPr>
                <w:b/>
                <w:sz w:val="18"/>
              </w:rPr>
            </w:pPr>
            <w:r>
              <w:rPr>
                <w:b/>
                <w:spacing w:val="-5"/>
                <w:sz w:val="18"/>
              </w:rPr>
              <w:t>Control</w:t>
            </w:r>
          </w:p>
        </w:tc>
        <w:tc>
          <w:tcPr>
            <w:tcW w:w="1661" w:type="dxa"/>
          </w:tcPr>
          <w:p w14:paraId="71B499DC" w14:textId="77777777" w:rsidR="007819B4" w:rsidRDefault="00B1469F">
            <w:pPr>
              <w:pStyle w:val="TableParagraph"/>
              <w:ind w:right="1"/>
              <w:rPr>
                <w:sz w:val="18"/>
              </w:rPr>
            </w:pPr>
            <w:r>
              <w:rPr>
                <w:spacing w:val="-10"/>
                <w:sz w:val="18"/>
              </w:rPr>
              <w:t>0</w:t>
            </w:r>
          </w:p>
        </w:tc>
        <w:tc>
          <w:tcPr>
            <w:tcW w:w="1258" w:type="dxa"/>
          </w:tcPr>
          <w:p w14:paraId="387F82A3" w14:textId="77777777" w:rsidR="007819B4" w:rsidRDefault="00B1469F">
            <w:pPr>
              <w:pStyle w:val="TableParagraph"/>
              <w:rPr>
                <w:sz w:val="18"/>
              </w:rPr>
            </w:pPr>
            <w:r>
              <w:rPr>
                <w:sz w:val="18"/>
              </w:rPr>
              <w:t>0.32</w:t>
            </w:r>
          </w:p>
        </w:tc>
        <w:tc>
          <w:tcPr>
            <w:tcW w:w="1192" w:type="dxa"/>
          </w:tcPr>
          <w:p w14:paraId="0EC3687B" w14:textId="77777777" w:rsidR="007819B4" w:rsidRDefault="00B1469F">
            <w:pPr>
              <w:pStyle w:val="TableParagraph"/>
              <w:ind w:left="12" w:right="1"/>
              <w:rPr>
                <w:sz w:val="18"/>
              </w:rPr>
            </w:pPr>
            <w:r>
              <w:rPr>
                <w:spacing w:val="-4"/>
                <w:sz w:val="18"/>
              </w:rPr>
              <w:t>0.00</w:t>
            </w:r>
          </w:p>
        </w:tc>
        <w:tc>
          <w:tcPr>
            <w:tcW w:w="992" w:type="dxa"/>
            <w:vMerge w:val="restart"/>
          </w:tcPr>
          <w:p w14:paraId="798BF22C" w14:textId="77777777" w:rsidR="007819B4" w:rsidRDefault="007819B4">
            <w:pPr>
              <w:pStyle w:val="TableParagraph"/>
              <w:ind w:left="12" w:right="1"/>
              <w:rPr>
                <w:spacing w:val="-4"/>
                <w:sz w:val="18"/>
              </w:rPr>
            </w:pPr>
          </w:p>
          <w:p w14:paraId="08D68ABB" w14:textId="77777777" w:rsidR="007819B4" w:rsidRDefault="007819B4">
            <w:pPr>
              <w:pStyle w:val="TableParagraph"/>
              <w:ind w:left="12" w:right="1"/>
              <w:rPr>
                <w:spacing w:val="-4"/>
                <w:sz w:val="18"/>
              </w:rPr>
            </w:pPr>
          </w:p>
          <w:p w14:paraId="2994EE71" w14:textId="77777777" w:rsidR="007819B4" w:rsidRDefault="007819B4">
            <w:pPr>
              <w:pStyle w:val="TableParagraph"/>
              <w:ind w:left="12" w:right="1"/>
              <w:rPr>
                <w:spacing w:val="-4"/>
                <w:sz w:val="18"/>
              </w:rPr>
            </w:pPr>
          </w:p>
          <w:p w14:paraId="518C3BF8" w14:textId="77777777" w:rsidR="007819B4" w:rsidRDefault="007819B4">
            <w:pPr>
              <w:pStyle w:val="TableParagraph"/>
              <w:ind w:left="12" w:right="1"/>
              <w:rPr>
                <w:spacing w:val="-4"/>
                <w:sz w:val="18"/>
              </w:rPr>
            </w:pPr>
          </w:p>
          <w:p w14:paraId="0BE5678C" w14:textId="77777777" w:rsidR="007819B4" w:rsidRDefault="007819B4">
            <w:pPr>
              <w:pStyle w:val="TableParagraph"/>
              <w:ind w:left="12" w:right="1"/>
              <w:rPr>
                <w:spacing w:val="-4"/>
                <w:sz w:val="18"/>
              </w:rPr>
            </w:pPr>
          </w:p>
          <w:p w14:paraId="7AC22026" w14:textId="77777777" w:rsidR="007819B4" w:rsidRDefault="00B1469F">
            <w:pPr>
              <w:pStyle w:val="TableParagraph"/>
              <w:ind w:left="0" w:right="1"/>
              <w:jc w:val="left"/>
              <w:rPr>
                <w:b/>
                <w:spacing w:val="-4"/>
                <w:sz w:val="18"/>
              </w:rPr>
            </w:pPr>
            <w:r>
              <w:rPr>
                <w:spacing w:val="-4"/>
                <w:sz w:val="18"/>
              </w:rPr>
              <w:t xml:space="preserve">      </w:t>
            </w:r>
            <w:r>
              <w:rPr>
                <w:b/>
                <w:spacing w:val="-4"/>
                <w:sz w:val="18"/>
              </w:rPr>
              <w:t>103.5</w:t>
            </w:r>
          </w:p>
        </w:tc>
      </w:tr>
      <w:tr w:rsidR="007819B4" w14:paraId="39C8611F" w14:textId="77777777">
        <w:trPr>
          <w:trHeight w:val="355"/>
        </w:trPr>
        <w:tc>
          <w:tcPr>
            <w:tcW w:w="993" w:type="dxa"/>
            <w:vMerge w:val="restart"/>
          </w:tcPr>
          <w:p w14:paraId="4D209386" w14:textId="77777777" w:rsidR="007819B4" w:rsidRDefault="007819B4">
            <w:pPr>
              <w:pStyle w:val="TableParagraph"/>
              <w:ind w:left="10"/>
              <w:rPr>
                <w:spacing w:val="-5"/>
                <w:sz w:val="18"/>
              </w:rPr>
            </w:pPr>
          </w:p>
          <w:p w14:paraId="75C84C99" w14:textId="77777777" w:rsidR="007819B4" w:rsidRDefault="007819B4">
            <w:pPr>
              <w:pStyle w:val="TableParagraph"/>
              <w:ind w:left="10"/>
              <w:rPr>
                <w:spacing w:val="-5"/>
                <w:sz w:val="18"/>
              </w:rPr>
            </w:pPr>
          </w:p>
          <w:p w14:paraId="202F9061" w14:textId="77777777" w:rsidR="007819B4" w:rsidRDefault="007819B4">
            <w:pPr>
              <w:pStyle w:val="TableParagraph"/>
              <w:ind w:left="10"/>
              <w:rPr>
                <w:spacing w:val="-5"/>
                <w:sz w:val="18"/>
              </w:rPr>
            </w:pPr>
          </w:p>
          <w:p w14:paraId="5BC2AA62" w14:textId="77777777" w:rsidR="007819B4" w:rsidRDefault="00B1469F">
            <w:pPr>
              <w:pStyle w:val="TableParagraph"/>
              <w:ind w:left="10"/>
              <w:rPr>
                <w:spacing w:val="-5"/>
                <w:sz w:val="18"/>
              </w:rPr>
            </w:pPr>
            <w:r>
              <w:rPr>
                <w:spacing w:val="-5"/>
                <w:sz w:val="18"/>
              </w:rPr>
              <w:t>Standard</w:t>
            </w:r>
          </w:p>
          <w:p w14:paraId="560F66F0" w14:textId="77777777" w:rsidR="007819B4" w:rsidRDefault="00B1469F">
            <w:pPr>
              <w:pStyle w:val="TableParagraph"/>
              <w:ind w:left="10"/>
              <w:rPr>
                <w:b/>
                <w:sz w:val="18"/>
              </w:rPr>
            </w:pPr>
            <w:r>
              <w:rPr>
                <w:b/>
                <w:sz w:val="18"/>
              </w:rPr>
              <w:t>Quercetin</w:t>
            </w:r>
          </w:p>
          <w:p w14:paraId="27ECF043" w14:textId="77777777" w:rsidR="007819B4" w:rsidRDefault="007819B4">
            <w:pPr>
              <w:pStyle w:val="TableParagraph"/>
              <w:ind w:left="10"/>
              <w:rPr>
                <w:b/>
                <w:sz w:val="18"/>
              </w:rPr>
            </w:pPr>
          </w:p>
          <w:p w14:paraId="47CA0378" w14:textId="77777777" w:rsidR="007819B4" w:rsidRDefault="00B1469F">
            <w:pPr>
              <w:pStyle w:val="TableParagraph"/>
              <w:ind w:left="10"/>
              <w:rPr>
                <w:spacing w:val="-5"/>
                <w:sz w:val="18"/>
              </w:rPr>
            </w:pPr>
            <w:r>
              <w:rPr>
                <w:b/>
                <w:sz w:val="18"/>
              </w:rPr>
              <w:t>IC</w:t>
            </w:r>
            <w:r>
              <w:rPr>
                <w:b/>
                <w:sz w:val="18"/>
                <w:vertAlign w:val="subscript"/>
              </w:rPr>
              <w:t>50</w:t>
            </w:r>
            <w:r>
              <w:rPr>
                <w:b/>
                <w:sz w:val="18"/>
              </w:rPr>
              <w:t xml:space="preserve"> – 3.64</w:t>
            </w:r>
          </w:p>
        </w:tc>
        <w:tc>
          <w:tcPr>
            <w:tcW w:w="1012" w:type="dxa"/>
          </w:tcPr>
          <w:p w14:paraId="2BF3F739" w14:textId="77777777" w:rsidR="007819B4" w:rsidRDefault="00B1469F">
            <w:pPr>
              <w:pStyle w:val="TableParagraph"/>
              <w:ind w:right="1"/>
              <w:rPr>
                <w:spacing w:val="-10"/>
                <w:sz w:val="18"/>
              </w:rPr>
            </w:pPr>
            <w:r>
              <w:rPr>
                <w:spacing w:val="-10"/>
                <w:sz w:val="18"/>
              </w:rPr>
              <w:t>0.35</w:t>
            </w:r>
          </w:p>
        </w:tc>
        <w:tc>
          <w:tcPr>
            <w:tcW w:w="1336" w:type="dxa"/>
          </w:tcPr>
          <w:p w14:paraId="49601D5F" w14:textId="77777777" w:rsidR="007819B4" w:rsidRDefault="00B1469F">
            <w:pPr>
              <w:pStyle w:val="TableParagraph"/>
              <w:rPr>
                <w:spacing w:val="-2"/>
                <w:sz w:val="18"/>
              </w:rPr>
            </w:pPr>
            <w:r>
              <w:rPr>
                <w:spacing w:val="-2"/>
                <w:sz w:val="18"/>
              </w:rPr>
              <w:t>0.31</w:t>
            </w:r>
          </w:p>
        </w:tc>
        <w:tc>
          <w:tcPr>
            <w:tcW w:w="1191" w:type="dxa"/>
          </w:tcPr>
          <w:p w14:paraId="0753B349" w14:textId="77777777" w:rsidR="007819B4" w:rsidRDefault="00B1469F">
            <w:pPr>
              <w:pStyle w:val="TableParagraph"/>
              <w:ind w:left="12" w:right="1"/>
              <w:rPr>
                <w:spacing w:val="-4"/>
                <w:sz w:val="18"/>
              </w:rPr>
            </w:pPr>
            <w:r>
              <w:rPr>
                <w:spacing w:val="-4"/>
                <w:sz w:val="18"/>
              </w:rPr>
              <w:t>5.24</w:t>
            </w:r>
          </w:p>
        </w:tc>
        <w:tc>
          <w:tcPr>
            <w:tcW w:w="855" w:type="dxa"/>
          </w:tcPr>
          <w:p w14:paraId="3111AEF8" w14:textId="77777777" w:rsidR="007819B4" w:rsidRDefault="00B1469F">
            <w:pPr>
              <w:pStyle w:val="TableParagraph"/>
              <w:ind w:left="10"/>
              <w:rPr>
                <w:b/>
                <w:spacing w:val="-5"/>
                <w:sz w:val="18"/>
              </w:rPr>
            </w:pPr>
            <w:r>
              <w:rPr>
                <w:b/>
                <w:spacing w:val="-5"/>
                <w:sz w:val="18"/>
              </w:rPr>
              <w:t>1.</w:t>
            </w:r>
          </w:p>
        </w:tc>
        <w:tc>
          <w:tcPr>
            <w:tcW w:w="1661" w:type="dxa"/>
          </w:tcPr>
          <w:p w14:paraId="0E722375" w14:textId="77777777" w:rsidR="007819B4" w:rsidRDefault="00B1469F">
            <w:pPr>
              <w:pStyle w:val="TableParagraph"/>
              <w:ind w:right="1"/>
              <w:rPr>
                <w:spacing w:val="-10"/>
                <w:sz w:val="18"/>
              </w:rPr>
            </w:pPr>
            <w:r>
              <w:rPr>
                <w:spacing w:val="-10"/>
                <w:sz w:val="18"/>
              </w:rPr>
              <w:t>6. 25</w:t>
            </w:r>
          </w:p>
        </w:tc>
        <w:tc>
          <w:tcPr>
            <w:tcW w:w="1258" w:type="dxa"/>
          </w:tcPr>
          <w:p w14:paraId="4BC6FE4B" w14:textId="77777777" w:rsidR="007819B4" w:rsidRDefault="00B1469F">
            <w:pPr>
              <w:pStyle w:val="TableParagraph"/>
              <w:rPr>
                <w:spacing w:val="-2"/>
                <w:sz w:val="18"/>
              </w:rPr>
            </w:pPr>
            <w:r>
              <w:rPr>
                <w:spacing w:val="-2"/>
                <w:sz w:val="18"/>
              </w:rPr>
              <w:t>0.30</w:t>
            </w:r>
          </w:p>
        </w:tc>
        <w:tc>
          <w:tcPr>
            <w:tcW w:w="1192" w:type="dxa"/>
          </w:tcPr>
          <w:p w14:paraId="2C166554" w14:textId="77777777" w:rsidR="007819B4" w:rsidRDefault="00B1469F">
            <w:pPr>
              <w:pStyle w:val="TableParagraph"/>
              <w:ind w:left="12" w:right="1"/>
              <w:rPr>
                <w:spacing w:val="-4"/>
                <w:sz w:val="18"/>
              </w:rPr>
            </w:pPr>
            <w:r>
              <w:rPr>
                <w:spacing w:val="-4"/>
                <w:sz w:val="18"/>
              </w:rPr>
              <w:t>6. 25</w:t>
            </w:r>
          </w:p>
        </w:tc>
        <w:tc>
          <w:tcPr>
            <w:tcW w:w="992" w:type="dxa"/>
            <w:vMerge/>
          </w:tcPr>
          <w:p w14:paraId="723A186F" w14:textId="77777777" w:rsidR="007819B4" w:rsidRDefault="007819B4">
            <w:pPr>
              <w:pStyle w:val="TableParagraph"/>
              <w:ind w:left="12" w:right="1"/>
              <w:rPr>
                <w:spacing w:val="-4"/>
                <w:sz w:val="18"/>
              </w:rPr>
            </w:pPr>
          </w:p>
        </w:tc>
      </w:tr>
      <w:tr w:rsidR="007819B4" w14:paraId="2309CD98" w14:textId="77777777">
        <w:trPr>
          <w:trHeight w:val="355"/>
        </w:trPr>
        <w:tc>
          <w:tcPr>
            <w:tcW w:w="993" w:type="dxa"/>
            <w:vMerge/>
          </w:tcPr>
          <w:p w14:paraId="5742B368" w14:textId="77777777" w:rsidR="007819B4" w:rsidRDefault="007819B4">
            <w:pPr>
              <w:pStyle w:val="TableParagraph"/>
              <w:ind w:left="10"/>
              <w:rPr>
                <w:b/>
                <w:sz w:val="18"/>
              </w:rPr>
            </w:pPr>
          </w:p>
        </w:tc>
        <w:tc>
          <w:tcPr>
            <w:tcW w:w="1012" w:type="dxa"/>
          </w:tcPr>
          <w:p w14:paraId="34E9921F" w14:textId="77777777" w:rsidR="007819B4" w:rsidRDefault="00B1469F">
            <w:pPr>
              <w:pStyle w:val="TableParagraph"/>
              <w:ind w:left="0" w:right="1"/>
              <w:rPr>
                <w:sz w:val="18"/>
              </w:rPr>
            </w:pPr>
            <w:r>
              <w:rPr>
                <w:sz w:val="18"/>
              </w:rPr>
              <w:t>0.61</w:t>
            </w:r>
          </w:p>
        </w:tc>
        <w:tc>
          <w:tcPr>
            <w:tcW w:w="1336" w:type="dxa"/>
          </w:tcPr>
          <w:p w14:paraId="7F9773F8" w14:textId="77777777" w:rsidR="007819B4" w:rsidRDefault="00B1469F">
            <w:pPr>
              <w:pStyle w:val="TableParagraph"/>
              <w:rPr>
                <w:sz w:val="18"/>
              </w:rPr>
            </w:pPr>
            <w:r>
              <w:rPr>
                <w:sz w:val="18"/>
              </w:rPr>
              <w:t>0.29</w:t>
            </w:r>
          </w:p>
        </w:tc>
        <w:tc>
          <w:tcPr>
            <w:tcW w:w="1191" w:type="dxa"/>
          </w:tcPr>
          <w:p w14:paraId="7048E096" w14:textId="77777777" w:rsidR="007819B4" w:rsidRDefault="00B1469F">
            <w:pPr>
              <w:pStyle w:val="TableParagraph"/>
              <w:ind w:left="0"/>
              <w:rPr>
                <w:sz w:val="18"/>
              </w:rPr>
            </w:pPr>
            <w:r>
              <w:rPr>
                <w:sz w:val="18"/>
              </w:rPr>
              <w:t>9.30</w:t>
            </w:r>
          </w:p>
        </w:tc>
        <w:tc>
          <w:tcPr>
            <w:tcW w:w="855" w:type="dxa"/>
          </w:tcPr>
          <w:p w14:paraId="36DCBF1F" w14:textId="77777777" w:rsidR="007819B4" w:rsidRDefault="00B1469F">
            <w:pPr>
              <w:pStyle w:val="TableParagraph"/>
              <w:ind w:left="10"/>
              <w:rPr>
                <w:b/>
                <w:sz w:val="18"/>
              </w:rPr>
            </w:pPr>
            <w:r>
              <w:rPr>
                <w:b/>
                <w:sz w:val="18"/>
              </w:rPr>
              <w:t>2.</w:t>
            </w:r>
          </w:p>
        </w:tc>
        <w:tc>
          <w:tcPr>
            <w:tcW w:w="1661" w:type="dxa"/>
          </w:tcPr>
          <w:p w14:paraId="4D9CE001" w14:textId="77777777" w:rsidR="007819B4" w:rsidRDefault="00B1469F">
            <w:pPr>
              <w:pStyle w:val="TableParagraph"/>
              <w:ind w:left="0" w:right="1"/>
              <w:rPr>
                <w:sz w:val="18"/>
              </w:rPr>
            </w:pPr>
            <w:r>
              <w:rPr>
                <w:sz w:val="18"/>
              </w:rPr>
              <w:t>12.50</w:t>
            </w:r>
          </w:p>
        </w:tc>
        <w:tc>
          <w:tcPr>
            <w:tcW w:w="1258" w:type="dxa"/>
          </w:tcPr>
          <w:p w14:paraId="164A54BE" w14:textId="77777777" w:rsidR="007819B4" w:rsidRDefault="00B1469F">
            <w:pPr>
              <w:pStyle w:val="TableParagraph"/>
              <w:rPr>
                <w:sz w:val="18"/>
              </w:rPr>
            </w:pPr>
            <w:r>
              <w:rPr>
                <w:sz w:val="18"/>
              </w:rPr>
              <w:t>0.28</w:t>
            </w:r>
          </w:p>
        </w:tc>
        <w:tc>
          <w:tcPr>
            <w:tcW w:w="1192" w:type="dxa"/>
          </w:tcPr>
          <w:p w14:paraId="3CA1B05A" w14:textId="77777777" w:rsidR="007819B4" w:rsidRDefault="00B1469F">
            <w:pPr>
              <w:pStyle w:val="TableParagraph"/>
              <w:ind w:left="0"/>
              <w:rPr>
                <w:sz w:val="18"/>
              </w:rPr>
            </w:pPr>
            <w:r>
              <w:rPr>
                <w:sz w:val="18"/>
              </w:rPr>
              <w:t>12.5</w:t>
            </w:r>
          </w:p>
        </w:tc>
        <w:tc>
          <w:tcPr>
            <w:tcW w:w="992" w:type="dxa"/>
            <w:vMerge/>
          </w:tcPr>
          <w:p w14:paraId="21F7306F" w14:textId="77777777" w:rsidR="007819B4" w:rsidRDefault="007819B4">
            <w:pPr>
              <w:pStyle w:val="TableParagraph"/>
              <w:ind w:left="0"/>
              <w:rPr>
                <w:sz w:val="18"/>
              </w:rPr>
            </w:pPr>
          </w:p>
        </w:tc>
      </w:tr>
      <w:tr w:rsidR="007819B4" w14:paraId="6BFE0B6D" w14:textId="77777777">
        <w:trPr>
          <w:trHeight w:val="355"/>
        </w:trPr>
        <w:tc>
          <w:tcPr>
            <w:tcW w:w="993" w:type="dxa"/>
            <w:vMerge/>
          </w:tcPr>
          <w:p w14:paraId="4A210DB2" w14:textId="77777777" w:rsidR="007819B4" w:rsidRDefault="007819B4">
            <w:pPr>
              <w:pStyle w:val="TableParagraph"/>
              <w:ind w:left="10"/>
              <w:rPr>
                <w:sz w:val="18"/>
              </w:rPr>
            </w:pPr>
          </w:p>
        </w:tc>
        <w:tc>
          <w:tcPr>
            <w:tcW w:w="1012" w:type="dxa"/>
          </w:tcPr>
          <w:p w14:paraId="71173875" w14:textId="77777777" w:rsidR="007819B4" w:rsidRDefault="00B1469F">
            <w:pPr>
              <w:pStyle w:val="TableParagraph"/>
              <w:ind w:left="0" w:right="1"/>
              <w:rPr>
                <w:sz w:val="18"/>
              </w:rPr>
            </w:pPr>
            <w:r>
              <w:rPr>
                <w:sz w:val="18"/>
              </w:rPr>
              <w:t>1.25</w:t>
            </w:r>
          </w:p>
        </w:tc>
        <w:tc>
          <w:tcPr>
            <w:tcW w:w="1336" w:type="dxa"/>
          </w:tcPr>
          <w:p w14:paraId="22DDD5B2" w14:textId="77777777" w:rsidR="007819B4" w:rsidRDefault="00B1469F">
            <w:pPr>
              <w:pStyle w:val="TableParagraph"/>
              <w:ind w:left="0"/>
              <w:rPr>
                <w:sz w:val="18"/>
              </w:rPr>
            </w:pPr>
            <w:r>
              <w:rPr>
                <w:sz w:val="18"/>
              </w:rPr>
              <w:t>0.23</w:t>
            </w:r>
          </w:p>
        </w:tc>
        <w:tc>
          <w:tcPr>
            <w:tcW w:w="1191" w:type="dxa"/>
          </w:tcPr>
          <w:p w14:paraId="335BC470" w14:textId="77777777" w:rsidR="007819B4" w:rsidRDefault="00B1469F">
            <w:pPr>
              <w:pStyle w:val="TableParagraph"/>
              <w:ind w:left="0"/>
              <w:rPr>
                <w:sz w:val="18"/>
              </w:rPr>
            </w:pPr>
            <w:r>
              <w:rPr>
                <w:sz w:val="18"/>
              </w:rPr>
              <w:t>27.41</w:t>
            </w:r>
          </w:p>
        </w:tc>
        <w:tc>
          <w:tcPr>
            <w:tcW w:w="855" w:type="dxa"/>
          </w:tcPr>
          <w:p w14:paraId="628BCE0F" w14:textId="77777777" w:rsidR="007819B4" w:rsidRDefault="00B1469F">
            <w:pPr>
              <w:pStyle w:val="TableParagraph"/>
              <w:ind w:left="10"/>
              <w:rPr>
                <w:b/>
                <w:sz w:val="18"/>
              </w:rPr>
            </w:pPr>
            <w:r>
              <w:rPr>
                <w:b/>
                <w:sz w:val="18"/>
              </w:rPr>
              <w:t>3.</w:t>
            </w:r>
          </w:p>
        </w:tc>
        <w:tc>
          <w:tcPr>
            <w:tcW w:w="1661" w:type="dxa"/>
          </w:tcPr>
          <w:p w14:paraId="286CF955" w14:textId="77777777" w:rsidR="007819B4" w:rsidRDefault="00B1469F">
            <w:pPr>
              <w:pStyle w:val="TableParagraph"/>
              <w:ind w:left="0" w:right="1"/>
              <w:rPr>
                <w:sz w:val="18"/>
              </w:rPr>
            </w:pPr>
            <w:r>
              <w:rPr>
                <w:sz w:val="18"/>
              </w:rPr>
              <w:t>25</w:t>
            </w:r>
          </w:p>
        </w:tc>
        <w:tc>
          <w:tcPr>
            <w:tcW w:w="1258" w:type="dxa"/>
          </w:tcPr>
          <w:p w14:paraId="77A5EA39" w14:textId="77777777" w:rsidR="007819B4" w:rsidRDefault="00B1469F">
            <w:pPr>
              <w:pStyle w:val="TableParagraph"/>
              <w:ind w:left="0"/>
              <w:rPr>
                <w:sz w:val="18"/>
              </w:rPr>
            </w:pPr>
            <w:r>
              <w:rPr>
                <w:sz w:val="18"/>
              </w:rPr>
              <w:t>0.25</w:t>
            </w:r>
          </w:p>
        </w:tc>
        <w:tc>
          <w:tcPr>
            <w:tcW w:w="1192" w:type="dxa"/>
          </w:tcPr>
          <w:p w14:paraId="33177D53" w14:textId="77777777" w:rsidR="007819B4" w:rsidRDefault="00B1469F">
            <w:pPr>
              <w:pStyle w:val="TableParagraph"/>
              <w:ind w:left="0"/>
              <w:rPr>
                <w:sz w:val="18"/>
              </w:rPr>
            </w:pPr>
            <w:r>
              <w:rPr>
                <w:sz w:val="18"/>
              </w:rPr>
              <w:t>21.87</w:t>
            </w:r>
          </w:p>
        </w:tc>
        <w:tc>
          <w:tcPr>
            <w:tcW w:w="992" w:type="dxa"/>
            <w:vMerge/>
          </w:tcPr>
          <w:p w14:paraId="272FB34B" w14:textId="77777777" w:rsidR="007819B4" w:rsidRDefault="007819B4">
            <w:pPr>
              <w:pStyle w:val="TableParagraph"/>
              <w:ind w:left="0"/>
              <w:rPr>
                <w:sz w:val="18"/>
              </w:rPr>
            </w:pPr>
          </w:p>
        </w:tc>
      </w:tr>
      <w:tr w:rsidR="007819B4" w14:paraId="6CEAB6FF" w14:textId="77777777">
        <w:trPr>
          <w:trHeight w:val="355"/>
        </w:trPr>
        <w:tc>
          <w:tcPr>
            <w:tcW w:w="993" w:type="dxa"/>
            <w:vMerge/>
          </w:tcPr>
          <w:p w14:paraId="0C0943DF" w14:textId="77777777" w:rsidR="007819B4" w:rsidRDefault="007819B4">
            <w:pPr>
              <w:pStyle w:val="TableParagraph"/>
              <w:ind w:left="10"/>
              <w:rPr>
                <w:sz w:val="18"/>
              </w:rPr>
            </w:pPr>
          </w:p>
        </w:tc>
        <w:tc>
          <w:tcPr>
            <w:tcW w:w="1012" w:type="dxa"/>
          </w:tcPr>
          <w:p w14:paraId="5A7D6B72" w14:textId="77777777" w:rsidR="007819B4" w:rsidRDefault="00B1469F">
            <w:pPr>
              <w:pStyle w:val="TableParagraph"/>
              <w:ind w:right="1"/>
              <w:rPr>
                <w:sz w:val="18"/>
              </w:rPr>
            </w:pPr>
            <w:r>
              <w:rPr>
                <w:sz w:val="18"/>
              </w:rPr>
              <w:t>2.50</w:t>
            </w:r>
          </w:p>
        </w:tc>
        <w:tc>
          <w:tcPr>
            <w:tcW w:w="1336" w:type="dxa"/>
          </w:tcPr>
          <w:p w14:paraId="188FDF6A" w14:textId="77777777" w:rsidR="007819B4" w:rsidRDefault="00B1469F">
            <w:pPr>
              <w:pStyle w:val="TableParagraph"/>
              <w:ind w:left="0"/>
              <w:rPr>
                <w:sz w:val="18"/>
              </w:rPr>
            </w:pPr>
            <w:r>
              <w:rPr>
                <w:sz w:val="18"/>
              </w:rPr>
              <w:t>0.18</w:t>
            </w:r>
          </w:p>
        </w:tc>
        <w:tc>
          <w:tcPr>
            <w:tcW w:w="1191" w:type="dxa"/>
          </w:tcPr>
          <w:p w14:paraId="627AA7AB" w14:textId="77777777" w:rsidR="007819B4" w:rsidRDefault="00B1469F">
            <w:pPr>
              <w:pStyle w:val="TableParagraph"/>
              <w:ind w:left="0"/>
              <w:rPr>
                <w:sz w:val="18"/>
              </w:rPr>
            </w:pPr>
            <w:r>
              <w:rPr>
                <w:sz w:val="18"/>
              </w:rPr>
              <w:t>42.97</w:t>
            </w:r>
          </w:p>
        </w:tc>
        <w:tc>
          <w:tcPr>
            <w:tcW w:w="855" w:type="dxa"/>
          </w:tcPr>
          <w:p w14:paraId="167F33E0" w14:textId="77777777" w:rsidR="007819B4" w:rsidRDefault="00B1469F">
            <w:pPr>
              <w:pStyle w:val="TableParagraph"/>
              <w:ind w:left="10"/>
              <w:rPr>
                <w:b/>
                <w:sz w:val="18"/>
              </w:rPr>
            </w:pPr>
            <w:r>
              <w:rPr>
                <w:b/>
                <w:sz w:val="18"/>
              </w:rPr>
              <w:t>4.</w:t>
            </w:r>
          </w:p>
        </w:tc>
        <w:tc>
          <w:tcPr>
            <w:tcW w:w="1661" w:type="dxa"/>
          </w:tcPr>
          <w:p w14:paraId="28F5C94E" w14:textId="77777777" w:rsidR="007819B4" w:rsidRDefault="00B1469F">
            <w:pPr>
              <w:pStyle w:val="TableParagraph"/>
              <w:ind w:right="1"/>
              <w:rPr>
                <w:sz w:val="18"/>
              </w:rPr>
            </w:pPr>
            <w:r>
              <w:rPr>
                <w:sz w:val="18"/>
              </w:rPr>
              <w:t>50</w:t>
            </w:r>
          </w:p>
        </w:tc>
        <w:tc>
          <w:tcPr>
            <w:tcW w:w="1258" w:type="dxa"/>
          </w:tcPr>
          <w:p w14:paraId="78388043" w14:textId="77777777" w:rsidR="007819B4" w:rsidRDefault="00B1469F">
            <w:pPr>
              <w:pStyle w:val="TableParagraph"/>
              <w:ind w:left="0"/>
              <w:rPr>
                <w:sz w:val="18"/>
              </w:rPr>
            </w:pPr>
            <w:r>
              <w:rPr>
                <w:sz w:val="18"/>
              </w:rPr>
              <w:t>0.23</w:t>
            </w:r>
          </w:p>
        </w:tc>
        <w:tc>
          <w:tcPr>
            <w:tcW w:w="1192" w:type="dxa"/>
          </w:tcPr>
          <w:p w14:paraId="2A9D7CC2" w14:textId="77777777" w:rsidR="007819B4" w:rsidRDefault="00B1469F">
            <w:pPr>
              <w:pStyle w:val="TableParagraph"/>
              <w:ind w:left="0"/>
              <w:rPr>
                <w:sz w:val="18"/>
              </w:rPr>
            </w:pPr>
            <w:r>
              <w:rPr>
                <w:sz w:val="18"/>
              </w:rPr>
              <w:t>28.12</w:t>
            </w:r>
          </w:p>
        </w:tc>
        <w:tc>
          <w:tcPr>
            <w:tcW w:w="992" w:type="dxa"/>
            <w:vMerge/>
          </w:tcPr>
          <w:p w14:paraId="76C7E009" w14:textId="77777777" w:rsidR="007819B4" w:rsidRDefault="007819B4">
            <w:pPr>
              <w:pStyle w:val="TableParagraph"/>
              <w:ind w:left="0"/>
              <w:rPr>
                <w:sz w:val="18"/>
              </w:rPr>
            </w:pPr>
          </w:p>
        </w:tc>
      </w:tr>
      <w:tr w:rsidR="007819B4" w14:paraId="48453E03" w14:textId="77777777">
        <w:trPr>
          <w:trHeight w:val="355"/>
        </w:trPr>
        <w:tc>
          <w:tcPr>
            <w:tcW w:w="993" w:type="dxa"/>
            <w:vMerge/>
          </w:tcPr>
          <w:p w14:paraId="037B4D0D" w14:textId="77777777" w:rsidR="007819B4" w:rsidRDefault="007819B4">
            <w:pPr>
              <w:pStyle w:val="TableParagraph"/>
              <w:ind w:left="10"/>
              <w:rPr>
                <w:sz w:val="18"/>
              </w:rPr>
            </w:pPr>
          </w:p>
        </w:tc>
        <w:tc>
          <w:tcPr>
            <w:tcW w:w="1012" w:type="dxa"/>
          </w:tcPr>
          <w:p w14:paraId="2C479B4E" w14:textId="77777777" w:rsidR="007819B4" w:rsidRDefault="00B1469F">
            <w:pPr>
              <w:pStyle w:val="TableParagraph"/>
              <w:ind w:right="1"/>
              <w:rPr>
                <w:sz w:val="18"/>
              </w:rPr>
            </w:pPr>
            <w:r>
              <w:rPr>
                <w:sz w:val="18"/>
              </w:rPr>
              <w:t>5.0</w:t>
            </w:r>
          </w:p>
        </w:tc>
        <w:tc>
          <w:tcPr>
            <w:tcW w:w="1336" w:type="dxa"/>
          </w:tcPr>
          <w:p w14:paraId="521DBFEC" w14:textId="77777777" w:rsidR="007819B4" w:rsidRDefault="00B1469F">
            <w:pPr>
              <w:pStyle w:val="TableParagraph"/>
              <w:ind w:left="0"/>
              <w:rPr>
                <w:sz w:val="18"/>
              </w:rPr>
            </w:pPr>
            <w:r>
              <w:rPr>
                <w:sz w:val="18"/>
              </w:rPr>
              <w:t>0.13</w:t>
            </w:r>
          </w:p>
        </w:tc>
        <w:tc>
          <w:tcPr>
            <w:tcW w:w="1191" w:type="dxa"/>
          </w:tcPr>
          <w:p w14:paraId="5A58B09A" w14:textId="77777777" w:rsidR="007819B4" w:rsidRDefault="00B1469F">
            <w:pPr>
              <w:pStyle w:val="TableParagraph"/>
              <w:ind w:left="0"/>
              <w:rPr>
                <w:sz w:val="18"/>
              </w:rPr>
            </w:pPr>
            <w:r>
              <w:rPr>
                <w:sz w:val="18"/>
              </w:rPr>
              <w:t>58.60</w:t>
            </w:r>
          </w:p>
        </w:tc>
        <w:tc>
          <w:tcPr>
            <w:tcW w:w="855" w:type="dxa"/>
          </w:tcPr>
          <w:p w14:paraId="177BE50E" w14:textId="77777777" w:rsidR="007819B4" w:rsidRDefault="00B1469F">
            <w:pPr>
              <w:pStyle w:val="TableParagraph"/>
              <w:ind w:left="10"/>
              <w:rPr>
                <w:b/>
                <w:sz w:val="18"/>
              </w:rPr>
            </w:pPr>
            <w:r>
              <w:rPr>
                <w:b/>
                <w:sz w:val="18"/>
              </w:rPr>
              <w:t>5.</w:t>
            </w:r>
          </w:p>
        </w:tc>
        <w:tc>
          <w:tcPr>
            <w:tcW w:w="1661" w:type="dxa"/>
          </w:tcPr>
          <w:p w14:paraId="070F0D27" w14:textId="77777777" w:rsidR="007819B4" w:rsidRDefault="00B1469F">
            <w:pPr>
              <w:pStyle w:val="TableParagraph"/>
              <w:ind w:right="1"/>
              <w:rPr>
                <w:sz w:val="18"/>
              </w:rPr>
            </w:pPr>
            <w:r>
              <w:rPr>
                <w:sz w:val="18"/>
              </w:rPr>
              <w:t>75</w:t>
            </w:r>
          </w:p>
        </w:tc>
        <w:tc>
          <w:tcPr>
            <w:tcW w:w="1258" w:type="dxa"/>
          </w:tcPr>
          <w:p w14:paraId="67783415" w14:textId="77777777" w:rsidR="007819B4" w:rsidRDefault="00B1469F">
            <w:pPr>
              <w:pStyle w:val="TableParagraph"/>
              <w:ind w:left="0"/>
              <w:rPr>
                <w:sz w:val="18"/>
              </w:rPr>
            </w:pPr>
            <w:r>
              <w:rPr>
                <w:sz w:val="18"/>
              </w:rPr>
              <w:t>0.21</w:t>
            </w:r>
          </w:p>
        </w:tc>
        <w:tc>
          <w:tcPr>
            <w:tcW w:w="1192" w:type="dxa"/>
          </w:tcPr>
          <w:p w14:paraId="0972FC33" w14:textId="77777777" w:rsidR="007819B4" w:rsidRDefault="00B1469F">
            <w:pPr>
              <w:pStyle w:val="TableParagraph"/>
              <w:ind w:left="0"/>
              <w:rPr>
                <w:sz w:val="18"/>
              </w:rPr>
            </w:pPr>
            <w:r>
              <w:rPr>
                <w:sz w:val="18"/>
              </w:rPr>
              <w:t>34.37</w:t>
            </w:r>
          </w:p>
        </w:tc>
        <w:tc>
          <w:tcPr>
            <w:tcW w:w="992" w:type="dxa"/>
            <w:vMerge/>
          </w:tcPr>
          <w:p w14:paraId="1B41D997" w14:textId="77777777" w:rsidR="007819B4" w:rsidRDefault="007819B4">
            <w:pPr>
              <w:pStyle w:val="TableParagraph"/>
              <w:ind w:left="0"/>
              <w:rPr>
                <w:sz w:val="18"/>
              </w:rPr>
            </w:pPr>
          </w:p>
        </w:tc>
      </w:tr>
    </w:tbl>
    <w:p w14:paraId="2368CFDC" w14:textId="77777777" w:rsidR="007819B4" w:rsidRDefault="007819B4">
      <w:pPr>
        <w:spacing w:line="240" w:lineRule="auto"/>
        <w:rPr>
          <w:rFonts w:ascii="Times New Roman" w:hAnsi="Times New Roman"/>
          <w:sz w:val="24"/>
          <w:szCs w:val="24"/>
        </w:rPr>
      </w:pPr>
    </w:p>
    <w:p w14:paraId="06FAEB70" w14:textId="77777777" w:rsidR="007819B4" w:rsidRDefault="007819B4">
      <w:pPr>
        <w:spacing w:line="240" w:lineRule="auto"/>
        <w:rPr>
          <w:rFonts w:ascii="Times New Roman" w:hAnsi="Times New Roman"/>
          <w:b/>
          <w:sz w:val="24"/>
          <w:szCs w:val="24"/>
        </w:rPr>
      </w:pPr>
    </w:p>
    <w:p w14:paraId="6326EA39" w14:textId="77777777" w:rsidR="007819B4" w:rsidRDefault="007819B4">
      <w:pPr>
        <w:spacing w:line="240" w:lineRule="auto"/>
        <w:jc w:val="center"/>
        <w:rPr>
          <w:rFonts w:ascii="Times New Roman" w:hAnsi="Times New Roman"/>
          <w:b/>
          <w:sz w:val="24"/>
          <w:szCs w:val="24"/>
        </w:rPr>
      </w:pPr>
    </w:p>
    <w:p w14:paraId="66F471EF" w14:textId="77777777" w:rsidR="007819B4" w:rsidRDefault="007819B4">
      <w:pPr>
        <w:spacing w:line="240" w:lineRule="auto"/>
        <w:jc w:val="center"/>
        <w:rPr>
          <w:rFonts w:ascii="Times New Roman" w:hAnsi="Times New Roman"/>
          <w:b/>
          <w:sz w:val="24"/>
          <w:szCs w:val="24"/>
        </w:rPr>
      </w:pPr>
    </w:p>
    <w:p w14:paraId="4AC3C6E0" w14:textId="61B7A7EF" w:rsidR="007819B4" w:rsidRDefault="007819B4">
      <w:pPr>
        <w:spacing w:line="240" w:lineRule="auto"/>
        <w:jc w:val="center"/>
        <w:rPr>
          <w:rFonts w:ascii="Times New Roman" w:hAnsi="Times New Roman"/>
          <w:b/>
          <w:sz w:val="24"/>
          <w:szCs w:val="24"/>
        </w:rPr>
      </w:pPr>
    </w:p>
    <w:p w14:paraId="5DB263E6" w14:textId="1FAF53DC" w:rsidR="00F75887" w:rsidRDefault="00F75887">
      <w:pPr>
        <w:spacing w:line="240" w:lineRule="auto"/>
        <w:jc w:val="center"/>
        <w:rPr>
          <w:rFonts w:ascii="Times New Roman" w:hAnsi="Times New Roman"/>
          <w:b/>
          <w:sz w:val="24"/>
          <w:szCs w:val="24"/>
        </w:rPr>
      </w:pPr>
    </w:p>
    <w:p w14:paraId="2430E894" w14:textId="03573E73" w:rsidR="00F75887" w:rsidRDefault="00F75887">
      <w:pPr>
        <w:spacing w:line="240" w:lineRule="auto"/>
        <w:jc w:val="center"/>
        <w:rPr>
          <w:rFonts w:ascii="Times New Roman" w:hAnsi="Times New Roman"/>
          <w:b/>
          <w:sz w:val="24"/>
          <w:szCs w:val="24"/>
        </w:rPr>
      </w:pPr>
    </w:p>
    <w:p w14:paraId="45037C99" w14:textId="31CFC39D" w:rsidR="00F75887" w:rsidRDefault="00F75887">
      <w:pPr>
        <w:spacing w:line="240" w:lineRule="auto"/>
        <w:jc w:val="center"/>
        <w:rPr>
          <w:rFonts w:ascii="Times New Roman" w:hAnsi="Times New Roman"/>
          <w:b/>
          <w:sz w:val="24"/>
          <w:szCs w:val="24"/>
        </w:rPr>
      </w:pPr>
    </w:p>
    <w:p w14:paraId="0A902333" w14:textId="56A301BD" w:rsidR="00F75887" w:rsidRDefault="00F75887">
      <w:pPr>
        <w:spacing w:line="240" w:lineRule="auto"/>
        <w:jc w:val="center"/>
        <w:rPr>
          <w:rFonts w:ascii="Times New Roman" w:hAnsi="Times New Roman"/>
          <w:b/>
          <w:sz w:val="24"/>
          <w:szCs w:val="24"/>
        </w:rPr>
      </w:pPr>
    </w:p>
    <w:p w14:paraId="4686A1ED" w14:textId="1064576C" w:rsidR="00F75887" w:rsidDel="00A525D1" w:rsidRDefault="00F75887">
      <w:pPr>
        <w:spacing w:line="240" w:lineRule="auto"/>
        <w:jc w:val="center"/>
        <w:rPr>
          <w:del w:id="20" w:author="BB" w:date="2025-07-25T15:36:00Z" w16du:dateUtc="2025-07-25T15:36:00Z"/>
          <w:rFonts w:ascii="Times New Roman" w:hAnsi="Times New Roman"/>
          <w:b/>
          <w:sz w:val="24"/>
          <w:szCs w:val="24"/>
        </w:rPr>
      </w:pPr>
    </w:p>
    <w:p w14:paraId="0D24DABC" w14:textId="747A795D" w:rsidR="00F75887" w:rsidDel="00A525D1" w:rsidRDefault="00F75887">
      <w:pPr>
        <w:spacing w:line="240" w:lineRule="auto"/>
        <w:jc w:val="center"/>
        <w:rPr>
          <w:del w:id="21" w:author="BB" w:date="2025-07-25T15:36:00Z" w16du:dateUtc="2025-07-25T15:36:00Z"/>
          <w:rFonts w:ascii="Times New Roman" w:hAnsi="Times New Roman"/>
          <w:b/>
          <w:sz w:val="24"/>
          <w:szCs w:val="24"/>
        </w:rPr>
      </w:pPr>
    </w:p>
    <w:p w14:paraId="53B14C2D" w14:textId="198EC84B" w:rsidR="007819B4" w:rsidDel="00A525D1" w:rsidRDefault="007819B4">
      <w:pPr>
        <w:spacing w:line="240" w:lineRule="auto"/>
        <w:jc w:val="center"/>
        <w:rPr>
          <w:del w:id="22" w:author="BB" w:date="2025-07-25T15:36:00Z" w16du:dateUtc="2025-07-25T15:36:00Z"/>
          <w:rFonts w:ascii="Times New Roman" w:hAnsi="Times New Roman"/>
          <w:b/>
          <w:sz w:val="24"/>
          <w:szCs w:val="24"/>
        </w:rPr>
      </w:pPr>
    </w:p>
    <w:p w14:paraId="53C43B27" w14:textId="77777777" w:rsidR="007819B4" w:rsidRDefault="00B1469F">
      <w:pPr>
        <w:spacing w:line="240" w:lineRule="auto"/>
        <w:jc w:val="center"/>
        <w:rPr>
          <w:rFonts w:ascii="Times New Roman" w:hAnsi="Times New Roman"/>
          <w:b/>
          <w:sz w:val="24"/>
          <w:szCs w:val="24"/>
        </w:rPr>
      </w:pPr>
      <w:r>
        <w:rPr>
          <w:rFonts w:ascii="Times New Roman" w:hAnsi="Times New Roman"/>
          <w:b/>
          <w:sz w:val="24"/>
          <w:szCs w:val="24"/>
        </w:rPr>
        <w:t>Graph 1: Peaks showing % inhibition of standard and methanol flower extract of DPPH radical scavenging assay</w:t>
      </w:r>
    </w:p>
    <w:p w14:paraId="2A1E3B15" w14:textId="77777777" w:rsidR="007819B4" w:rsidRDefault="00B1469F">
      <w:pPr>
        <w:spacing w:line="480" w:lineRule="auto"/>
        <w:ind w:firstLine="720"/>
        <w:jc w:val="both"/>
        <w:rPr>
          <w:rFonts w:ascii="Times New Roman" w:hAnsi="Times New Roman"/>
          <w:sz w:val="24"/>
          <w:szCs w:val="24"/>
        </w:rPr>
      </w:pPr>
      <w:r>
        <w:rPr>
          <w:noProof/>
          <w:lang w:val="en-GB" w:eastAsia="en-GB"/>
        </w:rPr>
        <w:drawing>
          <wp:anchor distT="0" distB="0" distL="114300" distR="114300" simplePos="0" relativeHeight="251659264" behindDoc="0" locked="0" layoutInCell="1" allowOverlap="1" wp14:anchorId="5DFE4A4F" wp14:editId="7F7599A7">
            <wp:simplePos x="0" y="0"/>
            <wp:positionH relativeFrom="margin">
              <wp:posOffset>2647950</wp:posOffset>
            </wp:positionH>
            <wp:positionV relativeFrom="paragraph">
              <wp:posOffset>0</wp:posOffset>
            </wp:positionV>
            <wp:extent cx="3457575" cy="203835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5D949D84" wp14:editId="296BC8EA">
            <wp:extent cx="2057400" cy="204849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0200" cy="2051282"/>
                    </a:xfrm>
                    <a:prstGeom prst="rect">
                      <a:avLst/>
                    </a:prstGeom>
                    <a:noFill/>
                    <a:ln>
                      <a:noFill/>
                    </a:ln>
                  </pic:spPr>
                </pic:pic>
              </a:graphicData>
            </a:graphic>
          </wp:inline>
        </w:drawing>
      </w:r>
    </w:p>
    <w:p w14:paraId="64CD6E64" w14:textId="77777777" w:rsidR="007819B4" w:rsidRDefault="007819B4">
      <w:pPr>
        <w:ind w:right="19"/>
        <w:jc w:val="center"/>
        <w:rPr>
          <w:rFonts w:ascii="Times New Roman" w:hAnsi="Times New Roman"/>
          <w:b/>
          <w:bCs/>
          <w:sz w:val="24"/>
          <w:szCs w:val="24"/>
        </w:rPr>
      </w:pPr>
    </w:p>
    <w:p w14:paraId="3810E365" w14:textId="77777777" w:rsidR="007819B4" w:rsidRDefault="00B1469F">
      <w:pPr>
        <w:ind w:right="19"/>
        <w:jc w:val="center"/>
        <w:rPr>
          <w:rFonts w:ascii="Times New Roman" w:hAnsi="Times New Roman"/>
          <w:b/>
          <w:bCs/>
          <w:sz w:val="24"/>
          <w:szCs w:val="24"/>
        </w:rPr>
      </w:pPr>
      <w:r>
        <w:rPr>
          <w:rFonts w:ascii="Times New Roman" w:hAnsi="Times New Roman"/>
          <w:b/>
          <w:bCs/>
          <w:sz w:val="24"/>
          <w:szCs w:val="24"/>
        </w:rPr>
        <w:t>Table 2: Results</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5"/>
          <w:sz w:val="24"/>
          <w:szCs w:val="24"/>
        </w:rPr>
        <w:t xml:space="preserve"> </w:t>
      </w:r>
      <w:r>
        <w:rPr>
          <w:rFonts w:ascii="Times New Roman" w:hAnsi="Times New Roman"/>
          <w:b/>
          <w:bCs/>
          <w:sz w:val="24"/>
          <w:szCs w:val="24"/>
        </w:rPr>
        <w:t>2,2’</w:t>
      </w:r>
      <w:r>
        <w:rPr>
          <w:rFonts w:ascii="Times New Roman" w:hAnsi="Times New Roman"/>
          <w:b/>
          <w:bCs/>
          <w:spacing w:val="-5"/>
          <w:sz w:val="24"/>
          <w:szCs w:val="24"/>
        </w:rPr>
        <w:t xml:space="preserve"> </w:t>
      </w:r>
      <w:r>
        <w:rPr>
          <w:rFonts w:ascii="Times New Roman" w:hAnsi="Times New Roman"/>
          <w:b/>
          <w:bCs/>
          <w:sz w:val="24"/>
          <w:szCs w:val="24"/>
        </w:rPr>
        <w:t>azinobis</w:t>
      </w:r>
      <w:r>
        <w:rPr>
          <w:rFonts w:ascii="Times New Roman" w:hAnsi="Times New Roman"/>
          <w:b/>
          <w:bCs/>
          <w:spacing w:val="-6"/>
          <w:sz w:val="24"/>
          <w:szCs w:val="24"/>
        </w:rPr>
        <w:t xml:space="preserve"> </w:t>
      </w:r>
      <w:r>
        <w:rPr>
          <w:rFonts w:ascii="Times New Roman" w:hAnsi="Times New Roman"/>
          <w:b/>
          <w:bCs/>
          <w:sz w:val="24"/>
          <w:szCs w:val="24"/>
        </w:rPr>
        <w:t>3</w:t>
      </w:r>
      <w:r>
        <w:rPr>
          <w:rFonts w:ascii="Times New Roman" w:hAnsi="Times New Roman"/>
          <w:b/>
          <w:bCs/>
          <w:spacing w:val="-5"/>
          <w:sz w:val="24"/>
          <w:szCs w:val="24"/>
        </w:rPr>
        <w:t xml:space="preserve"> </w:t>
      </w:r>
      <w:r>
        <w:rPr>
          <w:rFonts w:ascii="Times New Roman" w:hAnsi="Times New Roman"/>
          <w:b/>
          <w:bCs/>
          <w:sz w:val="24"/>
          <w:szCs w:val="24"/>
        </w:rPr>
        <w:t>ethyl</w:t>
      </w:r>
      <w:r>
        <w:rPr>
          <w:rFonts w:ascii="Times New Roman" w:hAnsi="Times New Roman"/>
          <w:b/>
          <w:bCs/>
          <w:spacing w:val="-6"/>
          <w:sz w:val="24"/>
          <w:szCs w:val="24"/>
        </w:rPr>
        <w:t xml:space="preserve"> </w:t>
      </w:r>
      <w:r>
        <w:rPr>
          <w:rFonts w:ascii="Times New Roman" w:hAnsi="Times New Roman"/>
          <w:b/>
          <w:bCs/>
          <w:sz w:val="24"/>
          <w:szCs w:val="24"/>
        </w:rPr>
        <w:t>benzothiazoline</w:t>
      </w:r>
      <w:r>
        <w:rPr>
          <w:rFonts w:ascii="Times New Roman" w:hAnsi="Times New Roman"/>
          <w:b/>
          <w:bCs/>
          <w:spacing w:val="-4"/>
          <w:sz w:val="24"/>
          <w:szCs w:val="24"/>
        </w:rPr>
        <w:t xml:space="preserve"> </w:t>
      </w:r>
      <w:r>
        <w:rPr>
          <w:rFonts w:ascii="Times New Roman" w:hAnsi="Times New Roman"/>
          <w:b/>
          <w:bCs/>
          <w:sz w:val="24"/>
          <w:szCs w:val="24"/>
        </w:rPr>
        <w:t xml:space="preserve">6 sulfonic acid (ABTS) antioxidant assay of </w:t>
      </w:r>
      <w:r>
        <w:rPr>
          <w:rFonts w:ascii="Times New Roman" w:hAnsi="Times New Roman"/>
          <w:b/>
          <w:bCs/>
          <w:spacing w:val="-2"/>
          <w:sz w:val="24"/>
          <w:szCs w:val="24"/>
        </w:rPr>
        <w:t xml:space="preserve">methanol flower extract of </w:t>
      </w:r>
      <w:r>
        <w:rPr>
          <w:rFonts w:ascii="Times New Roman" w:hAnsi="Times New Roman"/>
          <w:b/>
          <w:bCs/>
          <w:i/>
          <w:iCs/>
          <w:sz w:val="24"/>
          <w:szCs w:val="24"/>
        </w:rPr>
        <w:t>P. pterocarpum</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
        <w:gridCol w:w="1051"/>
        <w:gridCol w:w="1336"/>
        <w:gridCol w:w="1191"/>
        <w:gridCol w:w="855"/>
        <w:gridCol w:w="1661"/>
        <w:gridCol w:w="1258"/>
        <w:gridCol w:w="1050"/>
        <w:gridCol w:w="992"/>
      </w:tblGrid>
      <w:tr w:rsidR="007819B4" w14:paraId="1CC7A0D5" w14:textId="77777777">
        <w:trPr>
          <w:trHeight w:val="586"/>
        </w:trPr>
        <w:tc>
          <w:tcPr>
            <w:tcW w:w="954" w:type="dxa"/>
          </w:tcPr>
          <w:p w14:paraId="7AF07733"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051" w:type="dxa"/>
          </w:tcPr>
          <w:p w14:paraId="7619D3BD" w14:textId="77777777" w:rsidR="007819B4" w:rsidRDefault="00B1469F">
            <w:pPr>
              <w:pStyle w:val="TableParagraph"/>
              <w:spacing w:line="186" w:lineRule="exact"/>
              <w:rPr>
                <w:b/>
                <w:sz w:val="18"/>
              </w:rPr>
            </w:pPr>
            <w:r>
              <w:rPr>
                <w:b/>
                <w:sz w:val="18"/>
              </w:rPr>
              <w:t xml:space="preserve"> Conc. of standard</w:t>
            </w:r>
            <w:r>
              <w:rPr>
                <w:b/>
                <w:spacing w:val="1"/>
                <w:sz w:val="18"/>
              </w:rPr>
              <w:t xml:space="preserve"> </w:t>
            </w:r>
            <w:r>
              <w:rPr>
                <w:b/>
                <w:spacing w:val="-2"/>
                <w:sz w:val="18"/>
              </w:rPr>
              <w:t>(μg/mL)</w:t>
            </w:r>
          </w:p>
        </w:tc>
        <w:tc>
          <w:tcPr>
            <w:tcW w:w="1336" w:type="dxa"/>
          </w:tcPr>
          <w:p w14:paraId="57DCEF5F"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1" w:type="dxa"/>
          </w:tcPr>
          <w:p w14:paraId="51D7F723"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855" w:type="dxa"/>
          </w:tcPr>
          <w:p w14:paraId="6530DB92"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661" w:type="dxa"/>
          </w:tcPr>
          <w:p w14:paraId="1E64526C" w14:textId="77777777" w:rsidR="007819B4" w:rsidRDefault="00B1469F">
            <w:pPr>
              <w:pStyle w:val="TableParagraph"/>
              <w:spacing w:line="186" w:lineRule="exact"/>
              <w:rPr>
                <w:b/>
                <w:sz w:val="18"/>
              </w:rPr>
            </w:pPr>
            <w:r>
              <w:rPr>
                <w:b/>
                <w:sz w:val="18"/>
              </w:rPr>
              <w:t>Sample Conc.</w:t>
            </w:r>
            <w:r>
              <w:rPr>
                <w:b/>
                <w:spacing w:val="1"/>
                <w:sz w:val="18"/>
              </w:rPr>
              <w:t xml:space="preserve"> </w:t>
            </w:r>
            <w:r>
              <w:rPr>
                <w:b/>
                <w:spacing w:val="-2"/>
                <w:sz w:val="18"/>
              </w:rPr>
              <w:t>(μg/mL)</w:t>
            </w:r>
          </w:p>
        </w:tc>
        <w:tc>
          <w:tcPr>
            <w:tcW w:w="1258" w:type="dxa"/>
          </w:tcPr>
          <w:p w14:paraId="09BABFAC"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050" w:type="dxa"/>
          </w:tcPr>
          <w:p w14:paraId="5C57D311"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992" w:type="dxa"/>
          </w:tcPr>
          <w:p w14:paraId="30492C1C" w14:textId="77777777" w:rsidR="007819B4" w:rsidRDefault="007819B4">
            <w:pPr>
              <w:pStyle w:val="TableParagraph"/>
              <w:spacing w:line="186" w:lineRule="exact"/>
              <w:ind w:left="12" w:right="2"/>
              <w:rPr>
                <w:b/>
                <w:sz w:val="18"/>
              </w:rPr>
            </w:pPr>
          </w:p>
          <w:p w14:paraId="022E0E75" w14:textId="77777777" w:rsidR="007819B4" w:rsidRDefault="00B1469F">
            <w:pPr>
              <w:pStyle w:val="TableParagraph"/>
              <w:spacing w:line="186" w:lineRule="exact"/>
              <w:ind w:left="12" w:right="2"/>
              <w:rPr>
                <w:b/>
                <w:sz w:val="18"/>
              </w:rPr>
            </w:pPr>
            <w:r>
              <w:rPr>
                <w:b/>
                <w:sz w:val="18"/>
              </w:rPr>
              <w:t>IC</w:t>
            </w:r>
            <w:r>
              <w:rPr>
                <w:b/>
                <w:sz w:val="18"/>
                <w:vertAlign w:val="subscript"/>
              </w:rPr>
              <w:t>50</w:t>
            </w:r>
            <w:r>
              <w:rPr>
                <w:b/>
                <w:sz w:val="18"/>
              </w:rPr>
              <w:t xml:space="preserve"> </w:t>
            </w:r>
          </w:p>
          <w:p w14:paraId="3BED61A4" w14:textId="77777777" w:rsidR="007819B4" w:rsidRDefault="00B1469F">
            <w:pPr>
              <w:pStyle w:val="TableParagraph"/>
              <w:spacing w:line="186" w:lineRule="exact"/>
              <w:ind w:left="12" w:right="2"/>
              <w:rPr>
                <w:b/>
                <w:sz w:val="18"/>
              </w:rPr>
            </w:pPr>
            <w:r>
              <w:rPr>
                <w:rFonts w:ascii="Arial" w:hAnsi="Arial" w:cs="Arial"/>
                <w:b/>
                <w:sz w:val="18"/>
              </w:rPr>
              <w:t>µ</w:t>
            </w:r>
            <w:r>
              <w:rPr>
                <w:b/>
                <w:sz w:val="18"/>
              </w:rPr>
              <w:t>g/ml</w:t>
            </w:r>
          </w:p>
        </w:tc>
      </w:tr>
      <w:tr w:rsidR="007819B4" w14:paraId="2F832299" w14:textId="77777777">
        <w:trPr>
          <w:trHeight w:val="355"/>
        </w:trPr>
        <w:tc>
          <w:tcPr>
            <w:tcW w:w="954" w:type="dxa"/>
          </w:tcPr>
          <w:p w14:paraId="3171C41A" w14:textId="77777777" w:rsidR="007819B4" w:rsidRDefault="00B1469F">
            <w:pPr>
              <w:pStyle w:val="TableParagraph"/>
              <w:ind w:left="10"/>
              <w:rPr>
                <w:b/>
                <w:sz w:val="18"/>
              </w:rPr>
            </w:pPr>
            <w:r>
              <w:rPr>
                <w:b/>
                <w:spacing w:val="-5"/>
                <w:sz w:val="18"/>
              </w:rPr>
              <w:t>Control</w:t>
            </w:r>
          </w:p>
        </w:tc>
        <w:tc>
          <w:tcPr>
            <w:tcW w:w="1051" w:type="dxa"/>
          </w:tcPr>
          <w:p w14:paraId="747CE02D" w14:textId="77777777" w:rsidR="007819B4" w:rsidRDefault="00B1469F">
            <w:pPr>
              <w:pStyle w:val="TableParagraph"/>
              <w:ind w:right="1"/>
              <w:rPr>
                <w:sz w:val="18"/>
              </w:rPr>
            </w:pPr>
            <w:r>
              <w:rPr>
                <w:spacing w:val="-10"/>
                <w:sz w:val="18"/>
              </w:rPr>
              <w:t>0</w:t>
            </w:r>
          </w:p>
        </w:tc>
        <w:tc>
          <w:tcPr>
            <w:tcW w:w="1336" w:type="dxa"/>
          </w:tcPr>
          <w:p w14:paraId="75B10A2B" w14:textId="77777777" w:rsidR="007819B4" w:rsidRDefault="00B1469F">
            <w:pPr>
              <w:pStyle w:val="TableParagraph"/>
              <w:rPr>
                <w:sz w:val="18"/>
              </w:rPr>
            </w:pPr>
            <w:r>
              <w:rPr>
                <w:sz w:val="18"/>
              </w:rPr>
              <w:t>0.75</w:t>
            </w:r>
          </w:p>
        </w:tc>
        <w:tc>
          <w:tcPr>
            <w:tcW w:w="1191" w:type="dxa"/>
          </w:tcPr>
          <w:p w14:paraId="23DFFC26" w14:textId="77777777" w:rsidR="007819B4" w:rsidRDefault="00B1469F">
            <w:pPr>
              <w:pStyle w:val="TableParagraph"/>
              <w:ind w:left="12" w:right="1"/>
              <w:rPr>
                <w:sz w:val="18"/>
              </w:rPr>
            </w:pPr>
            <w:r>
              <w:rPr>
                <w:spacing w:val="-4"/>
                <w:sz w:val="18"/>
              </w:rPr>
              <w:t>0.00</w:t>
            </w:r>
          </w:p>
        </w:tc>
        <w:tc>
          <w:tcPr>
            <w:tcW w:w="855" w:type="dxa"/>
          </w:tcPr>
          <w:p w14:paraId="62D90044" w14:textId="77777777" w:rsidR="007819B4" w:rsidRDefault="00B1469F">
            <w:pPr>
              <w:pStyle w:val="TableParagraph"/>
              <w:ind w:left="10"/>
              <w:rPr>
                <w:b/>
                <w:sz w:val="18"/>
              </w:rPr>
            </w:pPr>
            <w:r>
              <w:rPr>
                <w:b/>
                <w:spacing w:val="-5"/>
                <w:sz w:val="18"/>
              </w:rPr>
              <w:t>Control</w:t>
            </w:r>
          </w:p>
        </w:tc>
        <w:tc>
          <w:tcPr>
            <w:tcW w:w="1661" w:type="dxa"/>
          </w:tcPr>
          <w:p w14:paraId="39EC0EF7" w14:textId="77777777" w:rsidR="007819B4" w:rsidRDefault="00B1469F">
            <w:pPr>
              <w:pStyle w:val="TableParagraph"/>
              <w:ind w:right="1"/>
              <w:rPr>
                <w:sz w:val="18"/>
              </w:rPr>
            </w:pPr>
            <w:r>
              <w:rPr>
                <w:spacing w:val="-10"/>
                <w:sz w:val="18"/>
              </w:rPr>
              <w:t>0</w:t>
            </w:r>
          </w:p>
        </w:tc>
        <w:tc>
          <w:tcPr>
            <w:tcW w:w="1258" w:type="dxa"/>
          </w:tcPr>
          <w:p w14:paraId="3006E08A" w14:textId="77777777" w:rsidR="007819B4" w:rsidRDefault="00B1469F">
            <w:pPr>
              <w:pStyle w:val="TableParagraph"/>
              <w:rPr>
                <w:sz w:val="18"/>
              </w:rPr>
            </w:pPr>
            <w:r>
              <w:rPr>
                <w:sz w:val="18"/>
              </w:rPr>
              <w:t>0.75</w:t>
            </w:r>
          </w:p>
        </w:tc>
        <w:tc>
          <w:tcPr>
            <w:tcW w:w="1050" w:type="dxa"/>
          </w:tcPr>
          <w:p w14:paraId="12E0DA90" w14:textId="77777777" w:rsidR="007819B4" w:rsidRDefault="00B1469F">
            <w:pPr>
              <w:pStyle w:val="TableParagraph"/>
              <w:ind w:left="12" w:right="1"/>
              <w:rPr>
                <w:sz w:val="18"/>
              </w:rPr>
            </w:pPr>
            <w:r>
              <w:rPr>
                <w:sz w:val="18"/>
              </w:rPr>
              <w:t>0.00</w:t>
            </w:r>
          </w:p>
        </w:tc>
        <w:tc>
          <w:tcPr>
            <w:tcW w:w="992" w:type="dxa"/>
            <w:vMerge w:val="restart"/>
          </w:tcPr>
          <w:p w14:paraId="572D8447" w14:textId="77777777" w:rsidR="007819B4" w:rsidRDefault="007819B4">
            <w:pPr>
              <w:pStyle w:val="TableParagraph"/>
              <w:ind w:left="12" w:right="1"/>
              <w:rPr>
                <w:sz w:val="18"/>
              </w:rPr>
            </w:pPr>
          </w:p>
          <w:p w14:paraId="083879F4" w14:textId="77777777" w:rsidR="007819B4" w:rsidRDefault="007819B4">
            <w:pPr>
              <w:pStyle w:val="TableParagraph"/>
              <w:ind w:left="12" w:right="1"/>
              <w:rPr>
                <w:sz w:val="18"/>
              </w:rPr>
            </w:pPr>
          </w:p>
          <w:p w14:paraId="79AB372A" w14:textId="77777777" w:rsidR="007819B4" w:rsidRDefault="007819B4">
            <w:pPr>
              <w:pStyle w:val="TableParagraph"/>
              <w:ind w:left="12" w:right="1"/>
              <w:rPr>
                <w:sz w:val="18"/>
              </w:rPr>
            </w:pPr>
          </w:p>
          <w:p w14:paraId="387048EF" w14:textId="77777777" w:rsidR="007819B4" w:rsidRDefault="007819B4">
            <w:pPr>
              <w:pStyle w:val="TableParagraph"/>
              <w:ind w:left="12" w:right="1"/>
              <w:rPr>
                <w:sz w:val="18"/>
              </w:rPr>
            </w:pPr>
          </w:p>
          <w:p w14:paraId="46AACA45" w14:textId="77777777" w:rsidR="007819B4" w:rsidRDefault="007819B4">
            <w:pPr>
              <w:pStyle w:val="TableParagraph"/>
              <w:ind w:left="12" w:right="1"/>
              <w:rPr>
                <w:sz w:val="18"/>
              </w:rPr>
            </w:pPr>
          </w:p>
          <w:p w14:paraId="211EA3EB" w14:textId="77777777" w:rsidR="007819B4" w:rsidRDefault="00B1469F">
            <w:pPr>
              <w:pStyle w:val="TableParagraph"/>
              <w:ind w:left="12" w:right="1"/>
              <w:jc w:val="left"/>
              <w:rPr>
                <w:b/>
                <w:sz w:val="18"/>
              </w:rPr>
            </w:pPr>
            <w:r>
              <w:rPr>
                <w:b/>
                <w:sz w:val="18"/>
              </w:rPr>
              <w:t xml:space="preserve">      48.60  </w:t>
            </w:r>
          </w:p>
        </w:tc>
      </w:tr>
      <w:tr w:rsidR="007819B4" w14:paraId="2262C527" w14:textId="77777777">
        <w:trPr>
          <w:trHeight w:val="355"/>
        </w:trPr>
        <w:tc>
          <w:tcPr>
            <w:tcW w:w="954" w:type="dxa"/>
            <w:vMerge w:val="restart"/>
          </w:tcPr>
          <w:p w14:paraId="54D31236" w14:textId="77777777" w:rsidR="007819B4" w:rsidRDefault="007819B4">
            <w:pPr>
              <w:pStyle w:val="TableParagraph"/>
              <w:ind w:left="10"/>
              <w:rPr>
                <w:spacing w:val="-5"/>
                <w:sz w:val="18"/>
              </w:rPr>
            </w:pPr>
          </w:p>
          <w:p w14:paraId="406E7829" w14:textId="77777777" w:rsidR="007819B4" w:rsidRDefault="007819B4">
            <w:pPr>
              <w:pStyle w:val="TableParagraph"/>
              <w:ind w:left="10"/>
              <w:rPr>
                <w:spacing w:val="-5"/>
                <w:sz w:val="18"/>
              </w:rPr>
            </w:pPr>
          </w:p>
          <w:p w14:paraId="69048EDD" w14:textId="77777777" w:rsidR="007819B4" w:rsidRDefault="007819B4">
            <w:pPr>
              <w:pStyle w:val="TableParagraph"/>
              <w:ind w:left="10"/>
              <w:rPr>
                <w:spacing w:val="-5"/>
                <w:sz w:val="18"/>
              </w:rPr>
            </w:pPr>
          </w:p>
          <w:p w14:paraId="6EE9A98C" w14:textId="77777777" w:rsidR="007819B4" w:rsidRDefault="00B1469F">
            <w:pPr>
              <w:pStyle w:val="TableParagraph"/>
              <w:ind w:left="10"/>
              <w:rPr>
                <w:spacing w:val="-5"/>
                <w:sz w:val="18"/>
              </w:rPr>
            </w:pPr>
            <w:r>
              <w:rPr>
                <w:spacing w:val="-5"/>
                <w:sz w:val="18"/>
              </w:rPr>
              <w:t>Standard</w:t>
            </w:r>
          </w:p>
          <w:p w14:paraId="151A43F7" w14:textId="77777777" w:rsidR="007819B4" w:rsidRDefault="00B1469F">
            <w:pPr>
              <w:pStyle w:val="TableParagraph"/>
              <w:ind w:left="10"/>
              <w:rPr>
                <w:b/>
                <w:sz w:val="18"/>
              </w:rPr>
            </w:pPr>
            <w:r>
              <w:rPr>
                <w:b/>
                <w:sz w:val="18"/>
              </w:rPr>
              <w:t>Quercetin</w:t>
            </w:r>
          </w:p>
          <w:p w14:paraId="2BAE27FC" w14:textId="77777777" w:rsidR="007819B4" w:rsidRDefault="007819B4">
            <w:pPr>
              <w:pStyle w:val="TableParagraph"/>
              <w:ind w:left="10"/>
              <w:rPr>
                <w:b/>
                <w:sz w:val="18"/>
              </w:rPr>
            </w:pPr>
          </w:p>
          <w:p w14:paraId="5340AC70" w14:textId="77777777" w:rsidR="007819B4" w:rsidRDefault="00B1469F">
            <w:pPr>
              <w:pStyle w:val="TableParagraph"/>
              <w:spacing w:line="186" w:lineRule="exact"/>
              <w:ind w:left="12" w:right="2"/>
              <w:rPr>
                <w:b/>
                <w:sz w:val="18"/>
              </w:rPr>
            </w:pPr>
            <w:r>
              <w:rPr>
                <w:b/>
                <w:sz w:val="18"/>
              </w:rPr>
              <w:t>IC</w:t>
            </w:r>
            <w:r>
              <w:rPr>
                <w:b/>
                <w:sz w:val="18"/>
                <w:vertAlign w:val="subscript"/>
              </w:rPr>
              <w:t>50</w:t>
            </w:r>
            <w:r>
              <w:rPr>
                <w:b/>
                <w:sz w:val="18"/>
              </w:rPr>
              <w:t xml:space="preserve">- 1.71 </w:t>
            </w:r>
          </w:p>
          <w:p w14:paraId="73241FDF" w14:textId="77777777" w:rsidR="007819B4" w:rsidRDefault="007819B4">
            <w:pPr>
              <w:pStyle w:val="TableParagraph"/>
              <w:ind w:left="10"/>
              <w:rPr>
                <w:spacing w:val="-5"/>
                <w:sz w:val="18"/>
              </w:rPr>
            </w:pPr>
          </w:p>
        </w:tc>
        <w:tc>
          <w:tcPr>
            <w:tcW w:w="1051" w:type="dxa"/>
          </w:tcPr>
          <w:p w14:paraId="4BE7B063" w14:textId="77777777" w:rsidR="007819B4" w:rsidRDefault="00B1469F">
            <w:pPr>
              <w:pStyle w:val="TableParagraph"/>
              <w:ind w:right="1"/>
              <w:rPr>
                <w:spacing w:val="-10"/>
                <w:sz w:val="18"/>
              </w:rPr>
            </w:pPr>
            <w:r>
              <w:rPr>
                <w:spacing w:val="-10"/>
                <w:sz w:val="18"/>
              </w:rPr>
              <w:t>0.35</w:t>
            </w:r>
          </w:p>
        </w:tc>
        <w:tc>
          <w:tcPr>
            <w:tcW w:w="1336" w:type="dxa"/>
          </w:tcPr>
          <w:p w14:paraId="1266A1E8" w14:textId="77777777" w:rsidR="007819B4" w:rsidRDefault="00B1469F">
            <w:pPr>
              <w:pStyle w:val="TableParagraph"/>
              <w:rPr>
                <w:spacing w:val="-2"/>
                <w:sz w:val="18"/>
              </w:rPr>
            </w:pPr>
            <w:r>
              <w:rPr>
                <w:spacing w:val="-2"/>
                <w:sz w:val="18"/>
              </w:rPr>
              <w:t>0.64</w:t>
            </w:r>
          </w:p>
        </w:tc>
        <w:tc>
          <w:tcPr>
            <w:tcW w:w="1191" w:type="dxa"/>
          </w:tcPr>
          <w:p w14:paraId="065DEFE4" w14:textId="77777777" w:rsidR="007819B4" w:rsidRDefault="00B1469F">
            <w:pPr>
              <w:pStyle w:val="TableParagraph"/>
              <w:ind w:left="12" w:right="1"/>
              <w:rPr>
                <w:spacing w:val="-4"/>
                <w:sz w:val="18"/>
              </w:rPr>
            </w:pPr>
            <w:r>
              <w:rPr>
                <w:spacing w:val="-4"/>
                <w:sz w:val="18"/>
              </w:rPr>
              <w:t>14.53</w:t>
            </w:r>
          </w:p>
        </w:tc>
        <w:tc>
          <w:tcPr>
            <w:tcW w:w="855" w:type="dxa"/>
          </w:tcPr>
          <w:p w14:paraId="5CC8B08E" w14:textId="77777777" w:rsidR="007819B4" w:rsidRDefault="00B1469F">
            <w:pPr>
              <w:pStyle w:val="TableParagraph"/>
              <w:ind w:left="10"/>
              <w:rPr>
                <w:b/>
                <w:spacing w:val="-5"/>
                <w:sz w:val="18"/>
              </w:rPr>
            </w:pPr>
            <w:r>
              <w:rPr>
                <w:b/>
                <w:spacing w:val="-5"/>
                <w:sz w:val="18"/>
              </w:rPr>
              <w:t>1.</w:t>
            </w:r>
          </w:p>
        </w:tc>
        <w:tc>
          <w:tcPr>
            <w:tcW w:w="1661" w:type="dxa"/>
          </w:tcPr>
          <w:p w14:paraId="1A2A104E" w14:textId="77777777" w:rsidR="007819B4" w:rsidRDefault="00B1469F">
            <w:pPr>
              <w:pStyle w:val="TableParagraph"/>
              <w:ind w:right="1"/>
              <w:rPr>
                <w:spacing w:val="-10"/>
                <w:sz w:val="18"/>
              </w:rPr>
            </w:pPr>
            <w:r>
              <w:rPr>
                <w:spacing w:val="-10"/>
                <w:sz w:val="18"/>
              </w:rPr>
              <w:t>6. 25</w:t>
            </w:r>
          </w:p>
        </w:tc>
        <w:tc>
          <w:tcPr>
            <w:tcW w:w="1258" w:type="dxa"/>
          </w:tcPr>
          <w:p w14:paraId="5AC03635" w14:textId="77777777" w:rsidR="007819B4" w:rsidRDefault="00B1469F">
            <w:pPr>
              <w:pStyle w:val="TableParagraph"/>
              <w:rPr>
                <w:spacing w:val="-2"/>
                <w:sz w:val="18"/>
              </w:rPr>
            </w:pPr>
            <w:r>
              <w:rPr>
                <w:spacing w:val="-2"/>
                <w:sz w:val="18"/>
              </w:rPr>
              <w:t>0.71</w:t>
            </w:r>
          </w:p>
        </w:tc>
        <w:tc>
          <w:tcPr>
            <w:tcW w:w="1050" w:type="dxa"/>
          </w:tcPr>
          <w:p w14:paraId="1AEC8019" w14:textId="77777777" w:rsidR="007819B4" w:rsidRDefault="00B1469F">
            <w:pPr>
              <w:pStyle w:val="TableParagraph"/>
              <w:ind w:left="12" w:right="1"/>
              <w:rPr>
                <w:spacing w:val="-4"/>
                <w:sz w:val="18"/>
              </w:rPr>
            </w:pPr>
            <w:r>
              <w:rPr>
                <w:spacing w:val="-4"/>
                <w:sz w:val="18"/>
              </w:rPr>
              <w:t>5.33</w:t>
            </w:r>
          </w:p>
        </w:tc>
        <w:tc>
          <w:tcPr>
            <w:tcW w:w="992" w:type="dxa"/>
            <w:vMerge/>
          </w:tcPr>
          <w:p w14:paraId="7DFB07AF" w14:textId="77777777" w:rsidR="007819B4" w:rsidRDefault="007819B4">
            <w:pPr>
              <w:pStyle w:val="TableParagraph"/>
              <w:ind w:left="12" w:right="1"/>
              <w:rPr>
                <w:spacing w:val="-4"/>
                <w:sz w:val="18"/>
              </w:rPr>
            </w:pPr>
          </w:p>
        </w:tc>
      </w:tr>
      <w:tr w:rsidR="007819B4" w14:paraId="07F6ACCA" w14:textId="77777777">
        <w:trPr>
          <w:trHeight w:val="355"/>
        </w:trPr>
        <w:tc>
          <w:tcPr>
            <w:tcW w:w="954" w:type="dxa"/>
            <w:vMerge/>
          </w:tcPr>
          <w:p w14:paraId="42323752" w14:textId="77777777" w:rsidR="007819B4" w:rsidRDefault="007819B4">
            <w:pPr>
              <w:pStyle w:val="TableParagraph"/>
              <w:ind w:left="10"/>
              <w:rPr>
                <w:b/>
                <w:sz w:val="18"/>
              </w:rPr>
            </w:pPr>
          </w:p>
        </w:tc>
        <w:tc>
          <w:tcPr>
            <w:tcW w:w="1051" w:type="dxa"/>
          </w:tcPr>
          <w:p w14:paraId="1B810993" w14:textId="77777777" w:rsidR="007819B4" w:rsidRDefault="00B1469F">
            <w:pPr>
              <w:pStyle w:val="TableParagraph"/>
              <w:ind w:left="0" w:right="1"/>
              <w:rPr>
                <w:sz w:val="18"/>
              </w:rPr>
            </w:pPr>
            <w:r>
              <w:rPr>
                <w:sz w:val="18"/>
              </w:rPr>
              <w:t>0.61</w:t>
            </w:r>
          </w:p>
        </w:tc>
        <w:tc>
          <w:tcPr>
            <w:tcW w:w="1336" w:type="dxa"/>
          </w:tcPr>
          <w:p w14:paraId="40591C80" w14:textId="77777777" w:rsidR="007819B4" w:rsidRDefault="00B1469F">
            <w:pPr>
              <w:pStyle w:val="TableParagraph"/>
              <w:rPr>
                <w:sz w:val="18"/>
              </w:rPr>
            </w:pPr>
            <w:r>
              <w:rPr>
                <w:sz w:val="18"/>
              </w:rPr>
              <w:t>0.54</w:t>
            </w:r>
          </w:p>
        </w:tc>
        <w:tc>
          <w:tcPr>
            <w:tcW w:w="1191" w:type="dxa"/>
          </w:tcPr>
          <w:p w14:paraId="35A73B02" w14:textId="77777777" w:rsidR="007819B4" w:rsidRDefault="00B1469F">
            <w:pPr>
              <w:pStyle w:val="TableParagraph"/>
              <w:ind w:left="0"/>
              <w:rPr>
                <w:sz w:val="18"/>
              </w:rPr>
            </w:pPr>
            <w:r>
              <w:rPr>
                <w:sz w:val="18"/>
              </w:rPr>
              <w:t>27.57</w:t>
            </w:r>
          </w:p>
        </w:tc>
        <w:tc>
          <w:tcPr>
            <w:tcW w:w="855" w:type="dxa"/>
          </w:tcPr>
          <w:p w14:paraId="6B8F93C4" w14:textId="77777777" w:rsidR="007819B4" w:rsidRDefault="00B1469F">
            <w:pPr>
              <w:pStyle w:val="TableParagraph"/>
              <w:ind w:left="10"/>
              <w:rPr>
                <w:b/>
                <w:sz w:val="18"/>
              </w:rPr>
            </w:pPr>
            <w:r>
              <w:rPr>
                <w:b/>
                <w:sz w:val="18"/>
              </w:rPr>
              <w:t>2.</w:t>
            </w:r>
          </w:p>
        </w:tc>
        <w:tc>
          <w:tcPr>
            <w:tcW w:w="1661" w:type="dxa"/>
          </w:tcPr>
          <w:p w14:paraId="7E24B073" w14:textId="77777777" w:rsidR="007819B4" w:rsidRDefault="00B1469F">
            <w:pPr>
              <w:pStyle w:val="TableParagraph"/>
              <w:ind w:left="0" w:right="1"/>
              <w:rPr>
                <w:sz w:val="18"/>
              </w:rPr>
            </w:pPr>
            <w:r>
              <w:rPr>
                <w:sz w:val="18"/>
              </w:rPr>
              <w:t>12.50</w:t>
            </w:r>
          </w:p>
        </w:tc>
        <w:tc>
          <w:tcPr>
            <w:tcW w:w="1258" w:type="dxa"/>
          </w:tcPr>
          <w:p w14:paraId="60921B7E" w14:textId="77777777" w:rsidR="007819B4" w:rsidRDefault="00B1469F">
            <w:pPr>
              <w:pStyle w:val="TableParagraph"/>
              <w:rPr>
                <w:sz w:val="18"/>
              </w:rPr>
            </w:pPr>
            <w:r>
              <w:rPr>
                <w:sz w:val="18"/>
              </w:rPr>
              <w:t>0.68</w:t>
            </w:r>
          </w:p>
        </w:tc>
        <w:tc>
          <w:tcPr>
            <w:tcW w:w="1050" w:type="dxa"/>
          </w:tcPr>
          <w:p w14:paraId="6035AA61" w14:textId="77777777" w:rsidR="007819B4" w:rsidRDefault="00B1469F">
            <w:pPr>
              <w:pStyle w:val="TableParagraph"/>
              <w:ind w:left="0"/>
              <w:rPr>
                <w:sz w:val="18"/>
              </w:rPr>
            </w:pPr>
            <w:r>
              <w:rPr>
                <w:sz w:val="18"/>
              </w:rPr>
              <w:t>9.33</w:t>
            </w:r>
          </w:p>
        </w:tc>
        <w:tc>
          <w:tcPr>
            <w:tcW w:w="992" w:type="dxa"/>
            <w:vMerge/>
          </w:tcPr>
          <w:p w14:paraId="05D643E0" w14:textId="77777777" w:rsidR="007819B4" w:rsidRDefault="007819B4">
            <w:pPr>
              <w:pStyle w:val="TableParagraph"/>
              <w:ind w:left="0"/>
              <w:rPr>
                <w:sz w:val="18"/>
              </w:rPr>
            </w:pPr>
          </w:p>
        </w:tc>
      </w:tr>
      <w:tr w:rsidR="007819B4" w14:paraId="317DB8A4" w14:textId="77777777">
        <w:trPr>
          <w:trHeight w:val="355"/>
        </w:trPr>
        <w:tc>
          <w:tcPr>
            <w:tcW w:w="954" w:type="dxa"/>
            <w:vMerge/>
          </w:tcPr>
          <w:p w14:paraId="1D4F6EA4" w14:textId="77777777" w:rsidR="007819B4" w:rsidRDefault="007819B4">
            <w:pPr>
              <w:pStyle w:val="TableParagraph"/>
              <w:ind w:left="10"/>
              <w:rPr>
                <w:sz w:val="18"/>
              </w:rPr>
            </w:pPr>
          </w:p>
        </w:tc>
        <w:tc>
          <w:tcPr>
            <w:tcW w:w="1051" w:type="dxa"/>
          </w:tcPr>
          <w:p w14:paraId="0B545855" w14:textId="77777777" w:rsidR="007819B4" w:rsidRDefault="00B1469F">
            <w:pPr>
              <w:pStyle w:val="TableParagraph"/>
              <w:ind w:left="0" w:right="1"/>
              <w:rPr>
                <w:sz w:val="18"/>
              </w:rPr>
            </w:pPr>
            <w:r>
              <w:rPr>
                <w:sz w:val="18"/>
              </w:rPr>
              <w:t>1.25</w:t>
            </w:r>
          </w:p>
        </w:tc>
        <w:tc>
          <w:tcPr>
            <w:tcW w:w="1336" w:type="dxa"/>
          </w:tcPr>
          <w:p w14:paraId="3DCD64AF" w14:textId="77777777" w:rsidR="007819B4" w:rsidRDefault="00B1469F">
            <w:pPr>
              <w:pStyle w:val="TableParagraph"/>
              <w:ind w:left="0"/>
              <w:rPr>
                <w:sz w:val="18"/>
              </w:rPr>
            </w:pPr>
            <w:r>
              <w:rPr>
                <w:sz w:val="18"/>
              </w:rPr>
              <w:t>0.41</w:t>
            </w:r>
          </w:p>
        </w:tc>
        <w:tc>
          <w:tcPr>
            <w:tcW w:w="1191" w:type="dxa"/>
          </w:tcPr>
          <w:p w14:paraId="0B9C6312" w14:textId="77777777" w:rsidR="007819B4" w:rsidRDefault="00B1469F">
            <w:pPr>
              <w:pStyle w:val="TableParagraph"/>
              <w:ind w:left="0"/>
              <w:rPr>
                <w:sz w:val="18"/>
              </w:rPr>
            </w:pPr>
            <w:r>
              <w:rPr>
                <w:sz w:val="18"/>
              </w:rPr>
              <w:t>44.90</w:t>
            </w:r>
          </w:p>
        </w:tc>
        <w:tc>
          <w:tcPr>
            <w:tcW w:w="855" w:type="dxa"/>
          </w:tcPr>
          <w:p w14:paraId="099166AF" w14:textId="77777777" w:rsidR="007819B4" w:rsidRDefault="00B1469F">
            <w:pPr>
              <w:pStyle w:val="TableParagraph"/>
              <w:ind w:left="10"/>
              <w:rPr>
                <w:b/>
                <w:sz w:val="18"/>
              </w:rPr>
            </w:pPr>
            <w:r>
              <w:rPr>
                <w:b/>
                <w:sz w:val="18"/>
              </w:rPr>
              <w:t>3.</w:t>
            </w:r>
          </w:p>
        </w:tc>
        <w:tc>
          <w:tcPr>
            <w:tcW w:w="1661" w:type="dxa"/>
          </w:tcPr>
          <w:p w14:paraId="2A1D0372" w14:textId="77777777" w:rsidR="007819B4" w:rsidRDefault="00B1469F">
            <w:pPr>
              <w:pStyle w:val="TableParagraph"/>
              <w:ind w:left="0" w:right="1"/>
              <w:rPr>
                <w:sz w:val="18"/>
              </w:rPr>
            </w:pPr>
            <w:r>
              <w:rPr>
                <w:sz w:val="18"/>
              </w:rPr>
              <w:t>25</w:t>
            </w:r>
          </w:p>
        </w:tc>
        <w:tc>
          <w:tcPr>
            <w:tcW w:w="1258" w:type="dxa"/>
          </w:tcPr>
          <w:p w14:paraId="3619E4E9" w14:textId="77777777" w:rsidR="007819B4" w:rsidRDefault="00B1469F">
            <w:pPr>
              <w:pStyle w:val="TableParagraph"/>
              <w:ind w:left="0"/>
              <w:rPr>
                <w:sz w:val="18"/>
              </w:rPr>
            </w:pPr>
            <w:r>
              <w:rPr>
                <w:sz w:val="18"/>
              </w:rPr>
              <w:t>0.65</w:t>
            </w:r>
          </w:p>
        </w:tc>
        <w:tc>
          <w:tcPr>
            <w:tcW w:w="1050" w:type="dxa"/>
          </w:tcPr>
          <w:p w14:paraId="1A6F96D6" w14:textId="77777777" w:rsidR="007819B4" w:rsidRDefault="00B1469F">
            <w:pPr>
              <w:pStyle w:val="TableParagraph"/>
              <w:ind w:left="0"/>
              <w:rPr>
                <w:sz w:val="18"/>
              </w:rPr>
            </w:pPr>
            <w:r>
              <w:rPr>
                <w:sz w:val="18"/>
              </w:rPr>
              <w:t>13.33</w:t>
            </w:r>
          </w:p>
        </w:tc>
        <w:tc>
          <w:tcPr>
            <w:tcW w:w="992" w:type="dxa"/>
            <w:vMerge/>
          </w:tcPr>
          <w:p w14:paraId="45FA6190" w14:textId="77777777" w:rsidR="007819B4" w:rsidRDefault="007819B4">
            <w:pPr>
              <w:pStyle w:val="TableParagraph"/>
              <w:ind w:left="0"/>
              <w:rPr>
                <w:sz w:val="18"/>
              </w:rPr>
            </w:pPr>
          </w:p>
        </w:tc>
      </w:tr>
      <w:tr w:rsidR="007819B4" w14:paraId="02E71818" w14:textId="77777777">
        <w:trPr>
          <w:trHeight w:val="355"/>
        </w:trPr>
        <w:tc>
          <w:tcPr>
            <w:tcW w:w="954" w:type="dxa"/>
            <w:vMerge/>
          </w:tcPr>
          <w:p w14:paraId="3F213190" w14:textId="77777777" w:rsidR="007819B4" w:rsidRDefault="007819B4">
            <w:pPr>
              <w:pStyle w:val="TableParagraph"/>
              <w:ind w:left="10"/>
              <w:rPr>
                <w:sz w:val="18"/>
              </w:rPr>
            </w:pPr>
          </w:p>
        </w:tc>
        <w:tc>
          <w:tcPr>
            <w:tcW w:w="1051" w:type="dxa"/>
          </w:tcPr>
          <w:p w14:paraId="77772DD0" w14:textId="77777777" w:rsidR="007819B4" w:rsidRDefault="00B1469F">
            <w:pPr>
              <w:pStyle w:val="TableParagraph"/>
              <w:ind w:right="1"/>
              <w:rPr>
                <w:sz w:val="18"/>
              </w:rPr>
            </w:pPr>
            <w:r>
              <w:rPr>
                <w:sz w:val="18"/>
              </w:rPr>
              <w:t>2.50</w:t>
            </w:r>
          </w:p>
        </w:tc>
        <w:tc>
          <w:tcPr>
            <w:tcW w:w="1336" w:type="dxa"/>
          </w:tcPr>
          <w:p w14:paraId="32256FDC" w14:textId="77777777" w:rsidR="007819B4" w:rsidRDefault="00B1469F">
            <w:pPr>
              <w:pStyle w:val="TableParagraph"/>
              <w:ind w:left="0"/>
              <w:rPr>
                <w:sz w:val="18"/>
              </w:rPr>
            </w:pPr>
            <w:r>
              <w:rPr>
                <w:sz w:val="18"/>
              </w:rPr>
              <w:t>0.25</w:t>
            </w:r>
          </w:p>
        </w:tc>
        <w:tc>
          <w:tcPr>
            <w:tcW w:w="1191" w:type="dxa"/>
          </w:tcPr>
          <w:p w14:paraId="614128F5" w14:textId="77777777" w:rsidR="007819B4" w:rsidRDefault="00B1469F">
            <w:pPr>
              <w:pStyle w:val="TableParagraph"/>
              <w:ind w:left="0"/>
              <w:rPr>
                <w:sz w:val="18"/>
              </w:rPr>
            </w:pPr>
            <w:r>
              <w:rPr>
                <w:sz w:val="18"/>
              </w:rPr>
              <w:t>66.81</w:t>
            </w:r>
          </w:p>
        </w:tc>
        <w:tc>
          <w:tcPr>
            <w:tcW w:w="855" w:type="dxa"/>
          </w:tcPr>
          <w:p w14:paraId="1BCD1746" w14:textId="77777777" w:rsidR="007819B4" w:rsidRDefault="00B1469F">
            <w:pPr>
              <w:pStyle w:val="TableParagraph"/>
              <w:ind w:left="10"/>
              <w:rPr>
                <w:b/>
                <w:sz w:val="18"/>
              </w:rPr>
            </w:pPr>
            <w:r>
              <w:rPr>
                <w:b/>
                <w:sz w:val="18"/>
              </w:rPr>
              <w:t>4.</w:t>
            </w:r>
          </w:p>
        </w:tc>
        <w:tc>
          <w:tcPr>
            <w:tcW w:w="1661" w:type="dxa"/>
          </w:tcPr>
          <w:p w14:paraId="26028ADC" w14:textId="77777777" w:rsidR="007819B4" w:rsidRDefault="00B1469F">
            <w:pPr>
              <w:pStyle w:val="TableParagraph"/>
              <w:ind w:right="1"/>
              <w:rPr>
                <w:sz w:val="18"/>
              </w:rPr>
            </w:pPr>
            <w:r>
              <w:rPr>
                <w:sz w:val="18"/>
              </w:rPr>
              <w:t>50</w:t>
            </w:r>
          </w:p>
        </w:tc>
        <w:tc>
          <w:tcPr>
            <w:tcW w:w="1258" w:type="dxa"/>
          </w:tcPr>
          <w:p w14:paraId="4A95D6C3" w14:textId="77777777" w:rsidR="007819B4" w:rsidRDefault="00B1469F">
            <w:pPr>
              <w:pStyle w:val="TableParagraph"/>
              <w:ind w:left="0"/>
              <w:rPr>
                <w:sz w:val="18"/>
              </w:rPr>
            </w:pPr>
            <w:r>
              <w:rPr>
                <w:sz w:val="18"/>
              </w:rPr>
              <w:t>0.60</w:t>
            </w:r>
          </w:p>
        </w:tc>
        <w:tc>
          <w:tcPr>
            <w:tcW w:w="1050" w:type="dxa"/>
          </w:tcPr>
          <w:p w14:paraId="715CE38F" w14:textId="77777777" w:rsidR="007819B4" w:rsidRDefault="00B1469F">
            <w:pPr>
              <w:pStyle w:val="TableParagraph"/>
              <w:ind w:left="0"/>
              <w:rPr>
                <w:sz w:val="18"/>
              </w:rPr>
            </w:pPr>
            <w:r>
              <w:rPr>
                <w:sz w:val="18"/>
              </w:rPr>
              <w:t>20</w:t>
            </w:r>
          </w:p>
        </w:tc>
        <w:tc>
          <w:tcPr>
            <w:tcW w:w="992" w:type="dxa"/>
            <w:vMerge/>
          </w:tcPr>
          <w:p w14:paraId="1392D44C" w14:textId="77777777" w:rsidR="007819B4" w:rsidRDefault="007819B4">
            <w:pPr>
              <w:pStyle w:val="TableParagraph"/>
              <w:ind w:left="0"/>
              <w:rPr>
                <w:sz w:val="18"/>
              </w:rPr>
            </w:pPr>
          </w:p>
        </w:tc>
      </w:tr>
      <w:tr w:rsidR="007819B4" w14:paraId="259A9761" w14:textId="77777777">
        <w:trPr>
          <w:trHeight w:val="355"/>
        </w:trPr>
        <w:tc>
          <w:tcPr>
            <w:tcW w:w="954" w:type="dxa"/>
            <w:vMerge/>
          </w:tcPr>
          <w:p w14:paraId="7693F1D6" w14:textId="77777777" w:rsidR="007819B4" w:rsidRDefault="007819B4">
            <w:pPr>
              <w:pStyle w:val="TableParagraph"/>
              <w:ind w:left="10"/>
              <w:rPr>
                <w:sz w:val="18"/>
              </w:rPr>
            </w:pPr>
          </w:p>
        </w:tc>
        <w:tc>
          <w:tcPr>
            <w:tcW w:w="1051" w:type="dxa"/>
          </w:tcPr>
          <w:p w14:paraId="24B18386" w14:textId="77777777" w:rsidR="007819B4" w:rsidRDefault="00B1469F">
            <w:pPr>
              <w:pStyle w:val="TableParagraph"/>
              <w:ind w:right="1"/>
              <w:rPr>
                <w:sz w:val="18"/>
              </w:rPr>
            </w:pPr>
            <w:r>
              <w:rPr>
                <w:sz w:val="18"/>
              </w:rPr>
              <w:t>5.0</w:t>
            </w:r>
          </w:p>
        </w:tc>
        <w:tc>
          <w:tcPr>
            <w:tcW w:w="1336" w:type="dxa"/>
          </w:tcPr>
          <w:p w14:paraId="490F81EC" w14:textId="77777777" w:rsidR="007819B4" w:rsidRDefault="00B1469F">
            <w:pPr>
              <w:pStyle w:val="TableParagraph"/>
              <w:ind w:left="0"/>
              <w:rPr>
                <w:sz w:val="18"/>
              </w:rPr>
            </w:pPr>
            <w:r>
              <w:rPr>
                <w:sz w:val="18"/>
              </w:rPr>
              <w:t>0.13</w:t>
            </w:r>
          </w:p>
        </w:tc>
        <w:tc>
          <w:tcPr>
            <w:tcW w:w="1191" w:type="dxa"/>
          </w:tcPr>
          <w:p w14:paraId="72F81731" w14:textId="77777777" w:rsidR="007819B4" w:rsidRDefault="00B1469F">
            <w:pPr>
              <w:pStyle w:val="TableParagraph"/>
              <w:ind w:left="0"/>
              <w:rPr>
                <w:sz w:val="18"/>
              </w:rPr>
            </w:pPr>
            <w:r>
              <w:rPr>
                <w:sz w:val="18"/>
              </w:rPr>
              <w:t>82.88</w:t>
            </w:r>
          </w:p>
        </w:tc>
        <w:tc>
          <w:tcPr>
            <w:tcW w:w="855" w:type="dxa"/>
          </w:tcPr>
          <w:p w14:paraId="329EB88D" w14:textId="77777777" w:rsidR="007819B4" w:rsidRDefault="00B1469F">
            <w:pPr>
              <w:pStyle w:val="TableParagraph"/>
              <w:ind w:left="10"/>
              <w:rPr>
                <w:b/>
                <w:sz w:val="18"/>
              </w:rPr>
            </w:pPr>
            <w:r>
              <w:rPr>
                <w:b/>
                <w:sz w:val="18"/>
              </w:rPr>
              <w:t>5.</w:t>
            </w:r>
          </w:p>
        </w:tc>
        <w:tc>
          <w:tcPr>
            <w:tcW w:w="1661" w:type="dxa"/>
          </w:tcPr>
          <w:p w14:paraId="0E1AB58B" w14:textId="77777777" w:rsidR="007819B4" w:rsidRDefault="00B1469F">
            <w:pPr>
              <w:pStyle w:val="TableParagraph"/>
              <w:ind w:right="1"/>
              <w:rPr>
                <w:sz w:val="18"/>
              </w:rPr>
            </w:pPr>
            <w:r>
              <w:rPr>
                <w:sz w:val="18"/>
              </w:rPr>
              <w:t>75</w:t>
            </w:r>
          </w:p>
        </w:tc>
        <w:tc>
          <w:tcPr>
            <w:tcW w:w="1258" w:type="dxa"/>
          </w:tcPr>
          <w:p w14:paraId="31B35171" w14:textId="77777777" w:rsidR="007819B4" w:rsidRDefault="00B1469F">
            <w:pPr>
              <w:pStyle w:val="TableParagraph"/>
              <w:ind w:left="0"/>
              <w:rPr>
                <w:sz w:val="18"/>
              </w:rPr>
            </w:pPr>
            <w:r>
              <w:rPr>
                <w:sz w:val="18"/>
              </w:rPr>
              <w:t>0.54</w:t>
            </w:r>
          </w:p>
        </w:tc>
        <w:tc>
          <w:tcPr>
            <w:tcW w:w="1050" w:type="dxa"/>
          </w:tcPr>
          <w:p w14:paraId="47481B84" w14:textId="77777777" w:rsidR="007819B4" w:rsidRDefault="00B1469F">
            <w:pPr>
              <w:pStyle w:val="TableParagraph"/>
              <w:ind w:left="0"/>
              <w:rPr>
                <w:sz w:val="18"/>
              </w:rPr>
            </w:pPr>
            <w:r>
              <w:rPr>
                <w:sz w:val="18"/>
              </w:rPr>
              <w:t>28</w:t>
            </w:r>
          </w:p>
        </w:tc>
        <w:tc>
          <w:tcPr>
            <w:tcW w:w="992" w:type="dxa"/>
            <w:vMerge/>
          </w:tcPr>
          <w:p w14:paraId="34546B06" w14:textId="77777777" w:rsidR="007819B4" w:rsidRDefault="007819B4">
            <w:pPr>
              <w:pStyle w:val="TableParagraph"/>
              <w:ind w:left="0"/>
              <w:rPr>
                <w:sz w:val="18"/>
              </w:rPr>
            </w:pPr>
          </w:p>
        </w:tc>
      </w:tr>
    </w:tbl>
    <w:p w14:paraId="36AE21AE" w14:textId="77777777" w:rsidR="007819B4" w:rsidRDefault="007819B4">
      <w:pPr>
        <w:spacing w:line="480" w:lineRule="auto"/>
        <w:jc w:val="both"/>
        <w:rPr>
          <w:rFonts w:ascii="Times New Roman" w:hAnsi="Times New Roman"/>
          <w:sz w:val="24"/>
          <w:szCs w:val="24"/>
        </w:rPr>
      </w:pPr>
    </w:p>
    <w:p w14:paraId="514EE7F4" w14:textId="77777777" w:rsidR="007819B4" w:rsidRDefault="00B1469F">
      <w:pPr>
        <w:spacing w:line="240" w:lineRule="auto"/>
        <w:jc w:val="center"/>
        <w:rPr>
          <w:rFonts w:ascii="Times New Roman" w:hAnsi="Times New Roman"/>
          <w:b/>
          <w:sz w:val="24"/>
          <w:szCs w:val="24"/>
        </w:rPr>
      </w:pPr>
      <w:r>
        <w:rPr>
          <w:rFonts w:ascii="Times New Roman" w:hAnsi="Times New Roman"/>
          <w:b/>
          <w:sz w:val="24"/>
          <w:szCs w:val="24"/>
        </w:rPr>
        <w:t>Graph 2: Peaks showing % inhibition of standard and methanol flower extract of ABTS radical scavenging assay</w:t>
      </w:r>
    </w:p>
    <w:p w14:paraId="5B254A04" w14:textId="77777777" w:rsidR="007819B4" w:rsidRDefault="00B1469F">
      <w:pPr>
        <w:spacing w:line="480" w:lineRule="auto"/>
        <w:jc w:val="both"/>
        <w:rPr>
          <w:rFonts w:ascii="Times New Roman" w:hAnsi="Times New Roman"/>
          <w:sz w:val="24"/>
          <w:szCs w:val="24"/>
        </w:rPr>
      </w:pPr>
      <w:r>
        <w:rPr>
          <w:noProof/>
          <w:lang w:val="en-GB" w:eastAsia="en-GB"/>
        </w:rPr>
        <w:lastRenderedPageBreak/>
        <w:drawing>
          <wp:inline distT="0" distB="0" distL="0" distR="0" wp14:anchorId="27078B6E" wp14:editId="677CCD4E">
            <wp:extent cx="1962150" cy="1857375"/>
            <wp:effectExtent l="19050" t="19050" r="19050" b="28575"/>
            <wp:docPr id="8" name="Picture 2">
              <a:extLst xmlns:a="http://schemas.openxmlformats.org/drawingml/2006/main">
                <a:ext uri="{FF2B5EF4-FFF2-40B4-BE49-F238E27FC236}">
                  <a16:creationId xmlns:a16="http://schemas.microsoft.com/office/drawing/2014/main" id="{E00017A9-0DC9-404F-A896-94AC11BC2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E00017A9-0DC9-404F-A896-94AC11BC296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542" cy="1857746"/>
                    </a:xfrm>
                    <a:prstGeom prst="rect">
                      <a:avLst/>
                    </a:prstGeom>
                    <a:solidFill>
                      <a:srgbClr val="FFFFFF"/>
                    </a:solidFill>
                    <a:ln w="9525">
                      <a:solidFill>
                        <a:srgbClr val="000000"/>
                      </a:solidFill>
                      <a:miter lim="800000"/>
                      <a:headEnd/>
                      <a:tailEnd/>
                    </a:ln>
                  </pic:spPr>
                </pic:pic>
              </a:graphicData>
            </a:graphic>
          </wp:inline>
        </w:drawing>
      </w:r>
      <w:r>
        <w:rPr>
          <w:noProof/>
          <w:lang w:val="en-GB" w:eastAsia="en-GB"/>
        </w:rPr>
        <w:drawing>
          <wp:inline distT="0" distB="0" distL="0" distR="0" wp14:anchorId="39DD1B14" wp14:editId="72649DC3">
            <wp:extent cx="3686175" cy="1895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955525" w14:textId="77777777" w:rsidR="007819B4" w:rsidRDefault="007819B4">
      <w:pPr>
        <w:spacing w:line="480" w:lineRule="auto"/>
        <w:jc w:val="both"/>
        <w:rPr>
          <w:rFonts w:ascii="Times New Roman" w:hAnsi="Times New Roman"/>
          <w:b/>
          <w:bCs/>
          <w:sz w:val="24"/>
          <w:szCs w:val="24"/>
        </w:rPr>
      </w:pPr>
    </w:p>
    <w:p w14:paraId="3BF0302D" w14:textId="77777777" w:rsidR="007819B4" w:rsidRDefault="00B1469F">
      <w:pPr>
        <w:spacing w:line="480" w:lineRule="auto"/>
        <w:jc w:val="both"/>
        <w:rPr>
          <w:rFonts w:ascii="Times New Roman" w:hAnsi="Times New Roman"/>
          <w:b/>
          <w:bCs/>
          <w:sz w:val="24"/>
          <w:szCs w:val="24"/>
        </w:rPr>
      </w:pPr>
      <w:r>
        <w:rPr>
          <w:rFonts w:ascii="Times New Roman" w:hAnsi="Times New Roman"/>
          <w:b/>
          <w:bCs/>
          <w:sz w:val="24"/>
          <w:szCs w:val="24"/>
        </w:rPr>
        <w:t xml:space="preserve">Table 3: </w:t>
      </w:r>
      <w:r>
        <w:rPr>
          <w:rFonts w:ascii="Times New Roman" w:eastAsiaTheme="minorEastAsia" w:hAnsi="Times New Roman"/>
          <w:b/>
          <w:bCs/>
          <w:color w:val="000000" w:themeColor="text1"/>
          <w:kern w:val="24"/>
        </w:rPr>
        <w:t xml:space="preserve">Antibacterial activity of methanol flower extract of </w:t>
      </w:r>
      <w:r>
        <w:rPr>
          <w:rFonts w:ascii="Times New Roman" w:eastAsiaTheme="minorEastAsia" w:hAnsi="Times New Roman"/>
          <w:b/>
          <w:bCs/>
          <w:i/>
          <w:iCs/>
          <w:color w:val="000000" w:themeColor="text1"/>
          <w:kern w:val="24"/>
        </w:rPr>
        <w:t>P. pterocarpum</w:t>
      </w:r>
    </w:p>
    <w:tbl>
      <w:tblPr>
        <w:tblStyle w:val="Grilledutableau"/>
        <w:tblW w:w="0" w:type="auto"/>
        <w:tblLook w:val="04A0" w:firstRow="1" w:lastRow="0" w:firstColumn="1" w:lastColumn="0" w:noHBand="0" w:noVBand="1"/>
      </w:tblPr>
      <w:tblGrid>
        <w:gridCol w:w="1826"/>
        <w:gridCol w:w="1782"/>
        <w:gridCol w:w="1782"/>
        <w:gridCol w:w="1782"/>
        <w:gridCol w:w="1844"/>
      </w:tblGrid>
      <w:tr w:rsidR="007819B4" w14:paraId="4DE2F7B6" w14:textId="77777777">
        <w:tc>
          <w:tcPr>
            <w:tcW w:w="1870" w:type="dxa"/>
          </w:tcPr>
          <w:p w14:paraId="08750FFC" w14:textId="77777777" w:rsidR="007819B4" w:rsidRDefault="00B1469F">
            <w:pPr>
              <w:jc w:val="center"/>
              <w:rPr>
                <w:rFonts w:ascii="Times New Roman" w:hAnsi="Times New Roman"/>
                <w:b/>
                <w:bCs/>
                <w:sz w:val="24"/>
                <w:szCs w:val="24"/>
              </w:rPr>
            </w:pPr>
            <w:r>
              <w:rPr>
                <w:rFonts w:ascii="Times New Roman" w:hAnsi="Times New Roman"/>
                <w:b/>
                <w:bCs/>
                <w:sz w:val="24"/>
                <w:szCs w:val="24"/>
              </w:rPr>
              <w:t>Pathogens</w:t>
            </w:r>
          </w:p>
        </w:tc>
        <w:tc>
          <w:tcPr>
            <w:tcW w:w="1870" w:type="dxa"/>
          </w:tcPr>
          <w:p w14:paraId="0DF2DDAA" w14:textId="77777777" w:rsidR="007819B4" w:rsidRDefault="00B1469F">
            <w:pPr>
              <w:jc w:val="center"/>
              <w:rPr>
                <w:rFonts w:ascii="Times New Roman" w:hAnsi="Times New Roman"/>
                <w:b/>
                <w:bCs/>
                <w:sz w:val="24"/>
                <w:szCs w:val="24"/>
              </w:rPr>
            </w:pPr>
            <w:r>
              <w:rPr>
                <w:rFonts w:ascii="Times New Roman" w:hAnsi="Times New Roman"/>
                <w:b/>
                <w:bCs/>
                <w:sz w:val="24"/>
                <w:szCs w:val="24"/>
              </w:rPr>
              <w:t>10 μg/well</w:t>
            </w:r>
          </w:p>
        </w:tc>
        <w:tc>
          <w:tcPr>
            <w:tcW w:w="1870" w:type="dxa"/>
          </w:tcPr>
          <w:p w14:paraId="392E6F31" w14:textId="77777777" w:rsidR="007819B4" w:rsidRDefault="00B1469F">
            <w:pPr>
              <w:jc w:val="center"/>
              <w:rPr>
                <w:rFonts w:ascii="Times New Roman" w:hAnsi="Times New Roman"/>
                <w:b/>
                <w:bCs/>
                <w:sz w:val="24"/>
                <w:szCs w:val="24"/>
              </w:rPr>
            </w:pPr>
            <w:r>
              <w:rPr>
                <w:rFonts w:ascii="Times New Roman" w:hAnsi="Times New Roman"/>
                <w:b/>
                <w:bCs/>
                <w:sz w:val="24"/>
                <w:szCs w:val="24"/>
              </w:rPr>
              <w:t>20 μg/well</w:t>
            </w:r>
          </w:p>
        </w:tc>
        <w:tc>
          <w:tcPr>
            <w:tcW w:w="1870" w:type="dxa"/>
          </w:tcPr>
          <w:p w14:paraId="456C79A0" w14:textId="77777777" w:rsidR="007819B4" w:rsidRDefault="00B1469F">
            <w:pPr>
              <w:jc w:val="center"/>
              <w:rPr>
                <w:rFonts w:ascii="Times New Roman" w:hAnsi="Times New Roman"/>
                <w:b/>
                <w:bCs/>
                <w:sz w:val="24"/>
                <w:szCs w:val="24"/>
              </w:rPr>
            </w:pPr>
            <w:r>
              <w:rPr>
                <w:rFonts w:ascii="Times New Roman" w:hAnsi="Times New Roman"/>
                <w:b/>
                <w:bCs/>
                <w:sz w:val="24"/>
                <w:szCs w:val="24"/>
              </w:rPr>
              <w:t>30 μg/well</w:t>
            </w:r>
          </w:p>
        </w:tc>
        <w:tc>
          <w:tcPr>
            <w:tcW w:w="1870" w:type="dxa"/>
          </w:tcPr>
          <w:p w14:paraId="6D82CC42" w14:textId="77777777" w:rsidR="007819B4" w:rsidRDefault="00B1469F">
            <w:pPr>
              <w:jc w:val="center"/>
              <w:rPr>
                <w:rFonts w:ascii="Times New Roman" w:hAnsi="Times New Roman"/>
                <w:b/>
                <w:bCs/>
                <w:sz w:val="24"/>
                <w:szCs w:val="24"/>
              </w:rPr>
            </w:pPr>
            <w:r>
              <w:rPr>
                <w:rFonts w:ascii="Times New Roman" w:hAnsi="Times New Roman"/>
                <w:b/>
                <w:bCs/>
                <w:sz w:val="24"/>
                <w:szCs w:val="24"/>
              </w:rPr>
              <w:t>Positive control Streptomycin (μg/well)</w:t>
            </w:r>
          </w:p>
        </w:tc>
      </w:tr>
      <w:tr w:rsidR="007819B4" w14:paraId="21F38AFD" w14:textId="77777777">
        <w:tc>
          <w:tcPr>
            <w:tcW w:w="1870" w:type="dxa"/>
          </w:tcPr>
          <w:p w14:paraId="1745E526" w14:textId="77777777" w:rsidR="007819B4" w:rsidRDefault="00B1469F">
            <w:pPr>
              <w:jc w:val="center"/>
              <w:rPr>
                <w:rFonts w:ascii="Times New Roman" w:hAnsi="Times New Roman"/>
                <w:sz w:val="24"/>
                <w:szCs w:val="24"/>
              </w:rPr>
            </w:pPr>
            <w:r>
              <w:rPr>
                <w:rFonts w:ascii="Times New Roman" w:hAnsi="Times New Roman"/>
                <w:b/>
                <w:bCs/>
                <w:i/>
                <w:iCs/>
                <w:sz w:val="24"/>
                <w:szCs w:val="24"/>
              </w:rPr>
              <w:t xml:space="preserve">Bacillus subtilis </w:t>
            </w:r>
            <w:r>
              <w:rPr>
                <w:rFonts w:ascii="Times New Roman" w:hAnsi="Times New Roman"/>
                <w:b/>
                <w:bCs/>
                <w:sz w:val="24"/>
                <w:szCs w:val="24"/>
              </w:rPr>
              <w:t>(</w:t>
            </w:r>
            <w:r>
              <w:rPr>
                <w:rFonts w:ascii="Times New Roman" w:hAnsi="Times New Roman"/>
                <w:sz w:val="24"/>
                <w:szCs w:val="24"/>
              </w:rPr>
              <w:t>Gram positive bacterium</w:t>
            </w:r>
            <w:r>
              <w:rPr>
                <w:rFonts w:ascii="Times New Roman" w:hAnsi="Times New Roman"/>
                <w:b/>
                <w:bCs/>
                <w:sz w:val="24"/>
                <w:szCs w:val="24"/>
              </w:rPr>
              <w:t>)</w:t>
            </w:r>
          </w:p>
        </w:tc>
        <w:tc>
          <w:tcPr>
            <w:tcW w:w="1870" w:type="dxa"/>
          </w:tcPr>
          <w:p w14:paraId="6F74A916" w14:textId="77777777" w:rsidR="007819B4" w:rsidRDefault="00B1469F">
            <w:pPr>
              <w:jc w:val="center"/>
              <w:rPr>
                <w:rFonts w:ascii="Times New Roman" w:hAnsi="Times New Roman"/>
                <w:sz w:val="24"/>
                <w:szCs w:val="24"/>
              </w:rPr>
            </w:pPr>
            <w:r>
              <w:rPr>
                <w:rFonts w:ascii="Times New Roman" w:hAnsi="Times New Roman"/>
                <w:sz w:val="24"/>
                <w:szCs w:val="24"/>
              </w:rPr>
              <w:t>0.8 mm</w:t>
            </w:r>
          </w:p>
        </w:tc>
        <w:tc>
          <w:tcPr>
            <w:tcW w:w="1870" w:type="dxa"/>
          </w:tcPr>
          <w:p w14:paraId="6987995D" w14:textId="77777777" w:rsidR="007819B4" w:rsidRDefault="00B1469F">
            <w:pPr>
              <w:jc w:val="center"/>
              <w:rPr>
                <w:rFonts w:ascii="Times New Roman" w:hAnsi="Times New Roman"/>
                <w:sz w:val="24"/>
                <w:szCs w:val="24"/>
              </w:rPr>
            </w:pPr>
            <w:r>
              <w:rPr>
                <w:rFonts w:ascii="Times New Roman" w:hAnsi="Times New Roman"/>
                <w:sz w:val="24"/>
                <w:szCs w:val="24"/>
              </w:rPr>
              <w:t>1.0 mm</w:t>
            </w:r>
          </w:p>
        </w:tc>
        <w:tc>
          <w:tcPr>
            <w:tcW w:w="1870" w:type="dxa"/>
          </w:tcPr>
          <w:p w14:paraId="1213860A" w14:textId="77777777" w:rsidR="007819B4" w:rsidRDefault="00B1469F">
            <w:pPr>
              <w:jc w:val="center"/>
              <w:rPr>
                <w:rFonts w:ascii="Times New Roman" w:hAnsi="Times New Roman"/>
                <w:sz w:val="24"/>
                <w:szCs w:val="24"/>
              </w:rPr>
            </w:pPr>
            <w:r>
              <w:rPr>
                <w:rFonts w:ascii="Times New Roman" w:hAnsi="Times New Roman"/>
                <w:sz w:val="24"/>
                <w:szCs w:val="24"/>
              </w:rPr>
              <w:t>1.2 mm</w:t>
            </w:r>
          </w:p>
        </w:tc>
        <w:tc>
          <w:tcPr>
            <w:tcW w:w="1870" w:type="dxa"/>
          </w:tcPr>
          <w:p w14:paraId="1209EDC6" w14:textId="77777777" w:rsidR="007819B4" w:rsidRDefault="00B1469F">
            <w:pPr>
              <w:jc w:val="center"/>
              <w:rPr>
                <w:rFonts w:ascii="Times New Roman" w:hAnsi="Times New Roman"/>
                <w:sz w:val="24"/>
                <w:szCs w:val="24"/>
              </w:rPr>
            </w:pPr>
            <w:r>
              <w:rPr>
                <w:rFonts w:ascii="Times New Roman" w:hAnsi="Times New Roman"/>
                <w:sz w:val="24"/>
                <w:szCs w:val="24"/>
              </w:rPr>
              <w:t>2.5 mm</w:t>
            </w:r>
          </w:p>
        </w:tc>
      </w:tr>
      <w:tr w:rsidR="007819B4" w14:paraId="789070B4" w14:textId="77777777">
        <w:tc>
          <w:tcPr>
            <w:tcW w:w="1870" w:type="dxa"/>
          </w:tcPr>
          <w:p w14:paraId="1727DF62" w14:textId="77777777" w:rsidR="007819B4" w:rsidRDefault="00B1469F">
            <w:pPr>
              <w:jc w:val="center"/>
              <w:rPr>
                <w:rFonts w:ascii="Times New Roman" w:hAnsi="Times New Roman"/>
                <w:sz w:val="24"/>
                <w:szCs w:val="24"/>
              </w:rPr>
            </w:pPr>
            <w:r>
              <w:rPr>
                <w:rFonts w:ascii="Times New Roman" w:hAnsi="Times New Roman"/>
                <w:b/>
                <w:bCs/>
                <w:i/>
                <w:iCs/>
                <w:sz w:val="24"/>
                <w:szCs w:val="24"/>
              </w:rPr>
              <w:t>Escherichia coli</w:t>
            </w:r>
            <w:r>
              <w:rPr>
                <w:rFonts w:ascii="Times New Roman" w:hAnsi="Times New Roman"/>
                <w:i/>
                <w:iCs/>
                <w:sz w:val="24"/>
                <w:szCs w:val="24"/>
              </w:rPr>
              <w:t xml:space="preserve"> </w:t>
            </w:r>
            <w:r>
              <w:rPr>
                <w:rFonts w:ascii="Times New Roman" w:hAnsi="Times New Roman"/>
                <w:sz w:val="24"/>
                <w:szCs w:val="24"/>
              </w:rPr>
              <w:t>(Gram negative bacterium)</w:t>
            </w:r>
          </w:p>
        </w:tc>
        <w:tc>
          <w:tcPr>
            <w:tcW w:w="1870" w:type="dxa"/>
          </w:tcPr>
          <w:p w14:paraId="6FB17369" w14:textId="77777777" w:rsidR="007819B4" w:rsidRDefault="00B1469F">
            <w:pPr>
              <w:jc w:val="center"/>
              <w:rPr>
                <w:rFonts w:ascii="Times New Roman" w:hAnsi="Times New Roman"/>
                <w:sz w:val="24"/>
                <w:szCs w:val="24"/>
              </w:rPr>
            </w:pPr>
            <w:r>
              <w:rPr>
                <w:rFonts w:ascii="Times New Roman" w:hAnsi="Times New Roman"/>
                <w:sz w:val="24"/>
                <w:szCs w:val="24"/>
              </w:rPr>
              <w:t>0.9 mm</w:t>
            </w:r>
          </w:p>
        </w:tc>
        <w:tc>
          <w:tcPr>
            <w:tcW w:w="1870" w:type="dxa"/>
          </w:tcPr>
          <w:p w14:paraId="05A587EC" w14:textId="77777777" w:rsidR="007819B4" w:rsidRDefault="00B1469F">
            <w:pPr>
              <w:jc w:val="center"/>
              <w:rPr>
                <w:rFonts w:ascii="Times New Roman" w:hAnsi="Times New Roman"/>
                <w:sz w:val="24"/>
                <w:szCs w:val="24"/>
              </w:rPr>
            </w:pPr>
            <w:r>
              <w:rPr>
                <w:rFonts w:ascii="Times New Roman" w:hAnsi="Times New Roman"/>
                <w:sz w:val="24"/>
                <w:szCs w:val="24"/>
              </w:rPr>
              <w:t>1.0 mm</w:t>
            </w:r>
          </w:p>
        </w:tc>
        <w:tc>
          <w:tcPr>
            <w:tcW w:w="1870" w:type="dxa"/>
          </w:tcPr>
          <w:p w14:paraId="3A5C171E" w14:textId="77777777" w:rsidR="007819B4" w:rsidRDefault="00B1469F">
            <w:pPr>
              <w:jc w:val="center"/>
              <w:rPr>
                <w:rFonts w:ascii="Times New Roman" w:hAnsi="Times New Roman"/>
                <w:sz w:val="24"/>
                <w:szCs w:val="24"/>
              </w:rPr>
            </w:pPr>
            <w:r>
              <w:rPr>
                <w:rFonts w:ascii="Times New Roman" w:hAnsi="Times New Roman"/>
                <w:sz w:val="24"/>
                <w:szCs w:val="24"/>
              </w:rPr>
              <w:t>1.5 mm</w:t>
            </w:r>
          </w:p>
        </w:tc>
        <w:tc>
          <w:tcPr>
            <w:tcW w:w="1870" w:type="dxa"/>
          </w:tcPr>
          <w:p w14:paraId="79EF9E14" w14:textId="77777777" w:rsidR="007819B4" w:rsidRDefault="00B1469F">
            <w:pPr>
              <w:jc w:val="center"/>
              <w:rPr>
                <w:rFonts w:ascii="Times New Roman" w:hAnsi="Times New Roman"/>
                <w:sz w:val="24"/>
                <w:szCs w:val="24"/>
              </w:rPr>
            </w:pPr>
            <w:r>
              <w:rPr>
                <w:rFonts w:ascii="Times New Roman" w:hAnsi="Times New Roman"/>
                <w:sz w:val="24"/>
                <w:szCs w:val="24"/>
              </w:rPr>
              <w:t>2.2 mm</w:t>
            </w:r>
          </w:p>
        </w:tc>
      </w:tr>
    </w:tbl>
    <w:p w14:paraId="5840AAF1" w14:textId="77777777" w:rsidR="007819B4" w:rsidRDefault="007819B4">
      <w:pPr>
        <w:spacing w:line="480" w:lineRule="auto"/>
        <w:jc w:val="both"/>
        <w:rPr>
          <w:rFonts w:ascii="Times New Roman" w:hAnsi="Times New Roman"/>
          <w:sz w:val="24"/>
          <w:szCs w:val="24"/>
        </w:rPr>
      </w:pPr>
    </w:p>
    <w:p w14:paraId="43EABBA3" w14:textId="77777777" w:rsidR="007819B4" w:rsidRDefault="00B1469F">
      <w:pPr>
        <w:spacing w:line="48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 xml:space="preserve">         </w:t>
      </w:r>
      <w:r>
        <w:rPr>
          <w:rFonts w:ascii="Times New Roman" w:hAnsi="Times New Roman"/>
          <w:noProof/>
          <w:sz w:val="24"/>
          <w:szCs w:val="24"/>
          <w:lang w:val="en-GB" w:eastAsia="en-GB"/>
        </w:rPr>
        <w:drawing>
          <wp:inline distT="0" distB="0" distL="0" distR="0" wp14:anchorId="19053755" wp14:editId="78286429">
            <wp:extent cx="2114550" cy="1997710"/>
            <wp:effectExtent l="0" t="0" r="0" b="2540"/>
            <wp:docPr id="2" name="Picture 2" descr="C:\Users\user\Desktop\P.ptero Bac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ptero Bacillus.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772" t="9882" r="32613"/>
                    <a:stretch/>
                  </pic:blipFill>
                  <pic:spPr bwMode="auto">
                    <a:xfrm>
                      <a:off x="0" y="0"/>
                      <a:ext cx="2114918" cy="199805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lang w:val="en-GB" w:eastAsia="en-GB"/>
        </w:rPr>
        <w:t xml:space="preserve">     </w:t>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noProof/>
          <w:sz w:val="24"/>
          <w:szCs w:val="24"/>
          <w:lang w:val="en-GB" w:eastAsia="en-GB"/>
        </w:rPr>
        <w:t xml:space="preserve">            </w:t>
      </w:r>
      <w:r>
        <w:rPr>
          <w:rFonts w:ascii="Times New Roman" w:hAnsi="Times New Roman"/>
          <w:noProof/>
          <w:sz w:val="24"/>
          <w:szCs w:val="24"/>
          <w:lang w:val="en-GB" w:eastAsia="en-GB"/>
        </w:rPr>
        <w:drawing>
          <wp:inline distT="0" distB="0" distL="0" distR="0" wp14:anchorId="40976025" wp14:editId="0A5050F9">
            <wp:extent cx="2171700" cy="1998345"/>
            <wp:effectExtent l="0" t="0" r="0" b="1905"/>
            <wp:docPr id="4" name="Picture 4" descr="C:\Users\user\Desktop\e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coli.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597" r="28369"/>
                    <a:stretch/>
                  </pic:blipFill>
                  <pic:spPr bwMode="auto">
                    <a:xfrm>
                      <a:off x="0" y="0"/>
                      <a:ext cx="2171852" cy="1998485"/>
                    </a:xfrm>
                    <a:prstGeom prst="rect">
                      <a:avLst/>
                    </a:prstGeom>
                    <a:noFill/>
                    <a:ln>
                      <a:noFill/>
                    </a:ln>
                    <a:extLst>
                      <a:ext uri="{53640926-AAD7-44D8-BBD7-CCE9431645EC}">
                        <a14:shadowObscured xmlns:a14="http://schemas.microsoft.com/office/drawing/2010/main"/>
                      </a:ext>
                    </a:extLst>
                  </pic:spPr>
                </pic:pic>
              </a:graphicData>
            </a:graphic>
          </wp:inline>
        </w:drawing>
      </w:r>
    </w:p>
    <w:p w14:paraId="1F2D3F1F" w14:textId="77777777" w:rsidR="007819B4" w:rsidRDefault="00B1469F">
      <w:pPr>
        <w:spacing w:line="480" w:lineRule="auto"/>
        <w:jc w:val="both"/>
        <w:rPr>
          <w:rFonts w:ascii="Times New Roman" w:hAnsi="Times New Roman"/>
          <w:noProof/>
          <w:sz w:val="24"/>
          <w:szCs w:val="24"/>
          <w:lang w:val="en-GB" w:eastAsia="en-GB"/>
        </w:rPr>
      </w:pPr>
      <w:r>
        <w:rPr>
          <w:rFonts w:ascii="Times New Roman" w:hAnsi="Times New Roman"/>
          <w:b/>
          <w:bCs/>
          <w:i/>
          <w:iCs/>
          <w:sz w:val="24"/>
          <w:szCs w:val="24"/>
        </w:rPr>
        <w:t xml:space="preserve">         Bacillus subtilis </w:t>
      </w:r>
      <w:r>
        <w:rPr>
          <w:rFonts w:ascii="Times New Roman" w:hAnsi="Times New Roman"/>
          <w:b/>
          <w:bCs/>
          <w:sz w:val="24"/>
          <w:szCs w:val="24"/>
        </w:rPr>
        <w:t>(</w:t>
      </w:r>
      <w:r>
        <w:rPr>
          <w:rFonts w:ascii="Times New Roman" w:hAnsi="Times New Roman"/>
          <w:sz w:val="24"/>
          <w:szCs w:val="24"/>
        </w:rPr>
        <w:t>Gram positive</w:t>
      </w:r>
      <w:r>
        <w:rPr>
          <w:rFonts w:ascii="Times New Roman" w:hAnsi="Times New Roman"/>
          <w:b/>
          <w:bCs/>
          <w:sz w:val="24"/>
          <w:szCs w:val="24"/>
        </w:rPr>
        <w:t xml:space="preserve">)                  </w:t>
      </w:r>
      <w:r>
        <w:rPr>
          <w:rFonts w:ascii="Times New Roman" w:hAnsi="Times New Roman"/>
          <w:b/>
          <w:bCs/>
          <w:i/>
          <w:iCs/>
          <w:sz w:val="24"/>
          <w:szCs w:val="24"/>
        </w:rPr>
        <w:t>Escherichia coli</w:t>
      </w:r>
      <w:r>
        <w:rPr>
          <w:rFonts w:ascii="Times New Roman" w:hAnsi="Times New Roman"/>
          <w:i/>
          <w:iCs/>
          <w:sz w:val="24"/>
          <w:szCs w:val="24"/>
        </w:rPr>
        <w:t xml:space="preserve"> </w:t>
      </w:r>
      <w:r>
        <w:rPr>
          <w:rFonts w:ascii="Times New Roman" w:hAnsi="Times New Roman"/>
          <w:sz w:val="24"/>
          <w:szCs w:val="24"/>
        </w:rPr>
        <w:t>(Gram negative)</w:t>
      </w:r>
    </w:p>
    <w:p w14:paraId="25DB591C" w14:textId="77777777" w:rsidR="007819B4" w:rsidRDefault="007819B4">
      <w:pPr>
        <w:spacing w:line="48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AF660A2" w14:textId="77777777" w:rsidR="007819B4" w:rsidRDefault="00B1469F">
      <w:pPr>
        <w:spacing w:line="276" w:lineRule="auto"/>
        <w:jc w:val="center"/>
        <w:rPr>
          <w:rFonts w:ascii="Times New Roman" w:hAnsi="Times New Roman"/>
          <w:b/>
          <w:sz w:val="24"/>
          <w:szCs w:val="24"/>
        </w:rPr>
      </w:pPr>
      <w:r>
        <w:rPr>
          <w:rFonts w:ascii="Times New Roman" w:hAnsi="Times New Roman"/>
          <w:b/>
          <w:sz w:val="24"/>
          <w:szCs w:val="24"/>
        </w:rPr>
        <w:t xml:space="preserve">Fig. 1 &amp; 2: Well diffusion Antibacterial activity of the methanol flower extracts of </w:t>
      </w:r>
      <w:r>
        <w:rPr>
          <w:rFonts w:ascii="Times New Roman" w:eastAsiaTheme="minorEastAsia" w:hAnsi="Times New Roman"/>
          <w:b/>
          <w:bCs/>
          <w:i/>
          <w:iCs/>
          <w:color w:val="000000" w:themeColor="text1"/>
          <w:kern w:val="24"/>
        </w:rPr>
        <w:t xml:space="preserve">P. pterocarpum </w:t>
      </w:r>
      <w:r>
        <w:rPr>
          <w:rFonts w:ascii="Times New Roman" w:eastAsiaTheme="minorEastAsia" w:hAnsi="Times New Roman"/>
          <w:b/>
          <w:bCs/>
          <w:iCs/>
          <w:color w:val="000000" w:themeColor="text1"/>
          <w:kern w:val="24"/>
        </w:rPr>
        <w:t xml:space="preserve">against </w:t>
      </w:r>
      <w:r>
        <w:rPr>
          <w:rFonts w:ascii="Times New Roman" w:eastAsiaTheme="minorEastAsia" w:hAnsi="Times New Roman"/>
          <w:b/>
          <w:bCs/>
          <w:i/>
          <w:iCs/>
          <w:color w:val="000000" w:themeColor="text1"/>
          <w:kern w:val="24"/>
        </w:rPr>
        <w:t>Bacillus</w:t>
      </w:r>
      <w:r>
        <w:rPr>
          <w:rFonts w:ascii="Times New Roman" w:hAnsi="Times New Roman"/>
          <w:b/>
          <w:bCs/>
          <w:i/>
          <w:iCs/>
          <w:sz w:val="24"/>
          <w:szCs w:val="24"/>
        </w:rPr>
        <w:t xml:space="preserve"> subtilis </w:t>
      </w:r>
      <w:r>
        <w:rPr>
          <w:rFonts w:ascii="Times New Roman" w:hAnsi="Times New Roman"/>
          <w:b/>
          <w:bCs/>
          <w:sz w:val="24"/>
          <w:szCs w:val="24"/>
        </w:rPr>
        <w:t>(</w:t>
      </w:r>
      <w:r>
        <w:rPr>
          <w:rFonts w:ascii="Times New Roman" w:hAnsi="Times New Roman"/>
          <w:b/>
          <w:sz w:val="24"/>
          <w:szCs w:val="24"/>
        </w:rPr>
        <w:t>Gram positive</w:t>
      </w:r>
      <w:r>
        <w:rPr>
          <w:rFonts w:ascii="Times New Roman" w:hAnsi="Times New Roman"/>
          <w:b/>
          <w:bCs/>
          <w:sz w:val="24"/>
          <w:szCs w:val="24"/>
        </w:rPr>
        <w:t xml:space="preserve">) and </w:t>
      </w:r>
      <w:r>
        <w:rPr>
          <w:rFonts w:ascii="Times New Roman" w:hAnsi="Times New Roman"/>
          <w:b/>
          <w:bCs/>
          <w:i/>
          <w:iCs/>
          <w:sz w:val="24"/>
          <w:szCs w:val="24"/>
        </w:rPr>
        <w:t>Escherichia coli</w:t>
      </w:r>
      <w:r>
        <w:rPr>
          <w:rFonts w:ascii="Times New Roman" w:hAnsi="Times New Roman"/>
          <w:b/>
          <w:i/>
          <w:iCs/>
          <w:sz w:val="24"/>
          <w:szCs w:val="24"/>
        </w:rPr>
        <w:t xml:space="preserve"> </w:t>
      </w:r>
      <w:r>
        <w:rPr>
          <w:rFonts w:ascii="Times New Roman" w:hAnsi="Times New Roman"/>
          <w:b/>
          <w:sz w:val="24"/>
          <w:szCs w:val="24"/>
        </w:rPr>
        <w:t>(Gram negative)</w:t>
      </w:r>
    </w:p>
    <w:p w14:paraId="08E62269" w14:textId="77777777" w:rsidR="007819B4" w:rsidRDefault="007819B4">
      <w:pPr>
        <w:spacing w:line="480" w:lineRule="auto"/>
        <w:jc w:val="both"/>
        <w:rPr>
          <w:rFonts w:ascii="Times New Roman" w:hAnsi="Times New Roman"/>
          <w:b/>
          <w:sz w:val="24"/>
          <w:szCs w:val="24"/>
        </w:rPr>
      </w:pPr>
    </w:p>
    <w:p w14:paraId="3073E2AE"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lastRenderedPageBreak/>
        <w:t>CONCLUSION</w:t>
      </w:r>
    </w:p>
    <w:p w14:paraId="68CC010E" w14:textId="77777777" w:rsidR="007819B4" w:rsidRDefault="00B1469F">
      <w:pPr>
        <w:spacing w:line="480" w:lineRule="auto"/>
        <w:jc w:val="both"/>
        <w:rPr>
          <w:rFonts w:ascii="Times New Roman" w:hAnsi="Times New Roman"/>
          <w:sz w:val="24"/>
          <w:szCs w:val="24"/>
        </w:rPr>
      </w:pPr>
      <w:commentRangeStart w:id="23"/>
      <w:r>
        <w:rPr>
          <w:rFonts w:ascii="Times New Roman" w:hAnsi="Times New Roman"/>
          <w:sz w:val="24"/>
          <w:szCs w:val="24"/>
        </w:rPr>
        <w:t xml:space="preserve">Review of literature of </w:t>
      </w:r>
      <w:r>
        <w:rPr>
          <w:rFonts w:ascii="Times New Roman" w:hAnsi="Times New Roman"/>
          <w:i/>
          <w:sz w:val="24"/>
          <w:szCs w:val="24"/>
        </w:rPr>
        <w:t>P. pterocarpum</w:t>
      </w:r>
      <w:r>
        <w:rPr>
          <w:rFonts w:ascii="Times New Roman" w:hAnsi="Times New Roman"/>
          <w:sz w:val="24"/>
          <w:szCs w:val="24"/>
        </w:rPr>
        <w:t xml:space="preserve"> can be concluded that all the bark and flower crude extracts and bergenin isolated from this plant proven substantial antioxidant activity and </w:t>
      </w:r>
      <w:commentRangeEnd w:id="23"/>
      <w:r w:rsidR="00567CFA">
        <w:rPr>
          <w:rStyle w:val="Marquedecommentaire"/>
        </w:rPr>
        <w:commentReference w:id="23"/>
      </w:r>
      <w:r>
        <w:rPr>
          <w:rFonts w:ascii="Times New Roman" w:hAnsi="Times New Roman"/>
          <w:sz w:val="24"/>
          <w:szCs w:val="24"/>
        </w:rPr>
        <w:t xml:space="preserve">in the present study, the flower extract define remarkable DPPH and ABTS radical scavenging potential. From the antibacterial point of view, it has been concluded that the flower extract of </w:t>
      </w:r>
      <w:r>
        <w:rPr>
          <w:rFonts w:ascii="Times New Roman" w:hAnsi="Times New Roman"/>
          <w:i/>
          <w:sz w:val="24"/>
          <w:szCs w:val="24"/>
        </w:rPr>
        <w:t>P. pterocarpum</w:t>
      </w:r>
      <w:r>
        <w:rPr>
          <w:rFonts w:ascii="Times New Roman" w:hAnsi="Times New Roman"/>
          <w:sz w:val="24"/>
          <w:szCs w:val="24"/>
        </w:rPr>
        <w:t xml:space="preserve"> worthwhile against the both gram positive and gram negative bacteria. Eventually, the data attained from the current study could be the basic platform for further qualitative, quantitative and other bioactive studies in detail. </w:t>
      </w:r>
    </w:p>
    <w:p w14:paraId="4CEC97D4" w14:textId="12765C17" w:rsidR="007819B4" w:rsidRDefault="00B1469F">
      <w:pPr>
        <w:spacing w:line="360" w:lineRule="auto"/>
        <w:jc w:val="both"/>
        <w:rPr>
          <w:rFonts w:ascii="Times New Roman" w:hAnsi="Times New Roman"/>
          <w:sz w:val="24"/>
          <w:szCs w:val="24"/>
        </w:rPr>
      </w:pPr>
      <w:r>
        <w:rPr>
          <w:rFonts w:ascii="Times New Roman" w:hAnsi="Times New Roman"/>
          <w:b/>
          <w:sz w:val="24"/>
          <w:szCs w:val="24"/>
        </w:rPr>
        <w:t>CONFLICTS OF INTEREST:</w:t>
      </w:r>
      <w:r>
        <w:rPr>
          <w:rFonts w:ascii="Times New Roman" w:hAnsi="Times New Roman"/>
          <w:sz w:val="24"/>
          <w:szCs w:val="24"/>
        </w:rPr>
        <w:t xml:space="preserve"> The authors declare that the research was done with no competing financial interest, directly or indirectly.</w:t>
      </w:r>
    </w:p>
    <w:p w14:paraId="2B8976B6" w14:textId="77777777" w:rsidR="007819B4" w:rsidRDefault="007819B4">
      <w:pPr>
        <w:jc w:val="both"/>
        <w:rPr>
          <w:rFonts w:ascii="Times New Roman" w:hAnsi="Times New Roman"/>
          <w:b/>
          <w:sz w:val="24"/>
          <w:szCs w:val="24"/>
        </w:rPr>
      </w:pPr>
    </w:p>
    <w:p w14:paraId="4CE4EA6D" w14:textId="77777777" w:rsidR="007819B4" w:rsidRDefault="00B1469F">
      <w:pPr>
        <w:jc w:val="both"/>
        <w:rPr>
          <w:rFonts w:ascii="Times New Roman" w:hAnsi="Times New Roman"/>
          <w:b/>
          <w:sz w:val="24"/>
          <w:szCs w:val="24"/>
        </w:rPr>
      </w:pPr>
      <w:r>
        <w:rPr>
          <w:rFonts w:ascii="Times New Roman" w:hAnsi="Times New Roman"/>
          <w:b/>
          <w:sz w:val="24"/>
          <w:szCs w:val="24"/>
        </w:rPr>
        <w:t>REFE</w:t>
      </w:r>
      <w:commentRangeStart w:id="24"/>
      <w:r>
        <w:rPr>
          <w:rFonts w:ascii="Times New Roman" w:hAnsi="Times New Roman"/>
          <w:b/>
          <w:sz w:val="24"/>
          <w:szCs w:val="24"/>
        </w:rPr>
        <w:t>RENCES</w:t>
      </w:r>
      <w:commentRangeEnd w:id="24"/>
      <w:r w:rsidR="00E63535">
        <w:rPr>
          <w:rStyle w:val="Marquedecommentaire"/>
        </w:rPr>
        <w:commentReference w:id="24"/>
      </w:r>
    </w:p>
    <w:p w14:paraId="05023676"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AL de Oliveira, G., L da Silva Oliveira, G., AD Nicolau, L., C Mafud, A., F Batista, L., P Mascarenhas, Y., ... &amp; VR Medeiros, J. (2017). Bergenin from </w:t>
      </w:r>
      <w:r>
        <w:rPr>
          <w:rFonts w:ascii="Times New Roman" w:hAnsi="Times New Roman" w:cs="Times New Roman"/>
          <w:i/>
          <w:color w:val="222222"/>
          <w:sz w:val="24"/>
          <w:szCs w:val="24"/>
          <w:shd w:val="clear" w:color="auto" w:fill="FFFFFF"/>
        </w:rPr>
        <w:t>Peltophorum dubium</w:t>
      </w:r>
      <w:r>
        <w:rPr>
          <w:rFonts w:ascii="Times New Roman" w:hAnsi="Times New Roman" w:cs="Times New Roman"/>
          <w:color w:val="222222"/>
          <w:sz w:val="24"/>
          <w:szCs w:val="24"/>
          <w:shd w:val="clear" w:color="auto" w:fill="FFFFFF"/>
        </w:rPr>
        <w:t>: isolation, characterization, and antioxidant activities in non-biological systems and erythrocytes. </w:t>
      </w:r>
      <w:r>
        <w:rPr>
          <w:rFonts w:ascii="Times New Roman" w:hAnsi="Times New Roman" w:cs="Times New Roman"/>
          <w:i/>
          <w:iCs/>
          <w:color w:val="222222"/>
          <w:sz w:val="24"/>
          <w:szCs w:val="24"/>
          <w:shd w:val="clear" w:color="auto" w:fill="FFFFFF"/>
        </w:rPr>
        <w:t>Medicinal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(6), 592-603.</w:t>
      </w:r>
    </w:p>
    <w:p w14:paraId="40EFFEB2"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Atanasov, A. G., Waltenberger, B., Pferschy-Wenzig, E. M., Linder, T., Wawrosch, C., Uhrin, P., ... &amp; Stuppner, H. (2015). Discovery and resupply of pharmacologically active plant-derived natural products: A review. </w:t>
      </w:r>
      <w:r>
        <w:rPr>
          <w:rFonts w:ascii="Times New Roman" w:hAnsi="Times New Roman" w:cs="Times New Roman"/>
          <w:i/>
          <w:iCs/>
          <w:sz w:val="24"/>
          <w:szCs w:val="24"/>
          <w:shd w:val="clear" w:color="auto" w:fill="FFFFFF"/>
        </w:rPr>
        <w:t>Biotechnology advances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33</w:t>
      </w:r>
      <w:r>
        <w:rPr>
          <w:rFonts w:ascii="Times New Roman" w:hAnsi="Times New Roman" w:cs="Times New Roman"/>
          <w:sz w:val="24"/>
          <w:szCs w:val="24"/>
          <w:shd w:val="clear" w:color="auto" w:fill="FFFFFF"/>
        </w:rPr>
        <w:t>(8), 1582-1614.</w:t>
      </w:r>
    </w:p>
    <w:p w14:paraId="520AC47C"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Auddy, B., Ferreira, M., Blasina, F., Lafon, L., Arredondo, F., Dajas, F., ... &amp; Mukherjee, B. (</w:t>
      </w:r>
      <w:r w:rsidRPr="00E63535">
        <w:rPr>
          <w:rFonts w:ascii="Times New Roman" w:hAnsi="Times New Roman" w:cs="Times New Roman"/>
          <w:color w:val="222222"/>
          <w:sz w:val="24"/>
          <w:szCs w:val="24"/>
          <w:highlight w:val="yellow"/>
          <w:shd w:val="clear" w:color="auto" w:fill="FFFFFF"/>
          <w:rPrChange w:id="25" w:author="BB" w:date="2025-07-25T16:30:00Z" w16du:dateUtc="2025-07-25T16:30:00Z">
            <w:rPr>
              <w:rFonts w:ascii="Times New Roman" w:hAnsi="Times New Roman" w:cs="Times New Roman"/>
              <w:color w:val="222222"/>
              <w:sz w:val="24"/>
              <w:szCs w:val="24"/>
              <w:shd w:val="clear" w:color="auto" w:fill="FFFFFF"/>
            </w:rPr>
          </w:rPrChange>
        </w:rPr>
        <w:t>2003</w:t>
      </w:r>
      <w:r>
        <w:rPr>
          <w:rFonts w:ascii="Times New Roman" w:hAnsi="Times New Roman" w:cs="Times New Roman"/>
          <w:color w:val="222222"/>
          <w:sz w:val="24"/>
          <w:szCs w:val="24"/>
          <w:shd w:val="clear" w:color="auto" w:fill="FFFFFF"/>
        </w:rPr>
        <w:t>). Screening of antioxidant activity of three Indian medicinal plants, traditionally used for the management of neurodegenerative diseases. </w:t>
      </w:r>
      <w:r>
        <w:rPr>
          <w:rFonts w:ascii="Times New Roman" w:hAnsi="Times New Roman" w:cs="Times New Roman"/>
          <w:i/>
          <w:iCs/>
          <w:color w:val="222222"/>
          <w:sz w:val="24"/>
          <w:szCs w:val="24"/>
          <w:shd w:val="clear" w:color="auto" w:fill="FFFFFF"/>
        </w:rPr>
        <w:t>Journal of ethnopharmacology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84</w:t>
      </w:r>
      <w:r>
        <w:rPr>
          <w:rFonts w:ascii="Times New Roman" w:hAnsi="Times New Roman" w:cs="Times New Roman"/>
          <w:color w:val="222222"/>
          <w:sz w:val="24"/>
          <w:szCs w:val="24"/>
          <w:shd w:val="clear" w:color="auto" w:fill="FFFFFF"/>
        </w:rPr>
        <w:t>(2-3), 131-138.</w:t>
      </w:r>
    </w:p>
    <w:p w14:paraId="0220B061"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Davis, R., &amp; Bryson, H. M. (</w:t>
      </w:r>
      <w:r w:rsidRPr="00E63535">
        <w:rPr>
          <w:rFonts w:ascii="Times New Roman" w:hAnsi="Times New Roman" w:cs="Times New Roman"/>
          <w:color w:val="222222"/>
          <w:sz w:val="24"/>
          <w:szCs w:val="24"/>
          <w:highlight w:val="yellow"/>
          <w:shd w:val="clear" w:color="auto" w:fill="FFFFFF"/>
          <w:rPrChange w:id="26" w:author="BB" w:date="2025-07-25T16:34:00Z" w16du:dateUtc="2025-07-25T16:34:00Z">
            <w:rPr>
              <w:rFonts w:ascii="Times New Roman" w:hAnsi="Times New Roman" w:cs="Times New Roman"/>
              <w:color w:val="222222"/>
              <w:sz w:val="24"/>
              <w:szCs w:val="24"/>
              <w:shd w:val="clear" w:color="auto" w:fill="FFFFFF"/>
            </w:rPr>
          </w:rPrChange>
        </w:rPr>
        <w:t>1994</w:t>
      </w:r>
      <w:r>
        <w:rPr>
          <w:rFonts w:ascii="Times New Roman" w:hAnsi="Times New Roman" w:cs="Times New Roman"/>
          <w:color w:val="222222"/>
          <w:sz w:val="24"/>
          <w:szCs w:val="24"/>
          <w:shd w:val="clear" w:color="auto" w:fill="FFFFFF"/>
        </w:rPr>
        <w:t>). Levofloxacin: a review of its antibacterial activity, pharmacokinetics and therapeutic efficacy. </w:t>
      </w:r>
      <w:r>
        <w:rPr>
          <w:rFonts w:ascii="Times New Roman" w:hAnsi="Times New Roman" w:cs="Times New Roman"/>
          <w:i/>
          <w:iCs/>
          <w:color w:val="222222"/>
          <w:sz w:val="24"/>
          <w:szCs w:val="24"/>
          <w:shd w:val="clear" w:color="auto" w:fill="FFFFFF"/>
        </w:rPr>
        <w:t>Drugs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47</w:t>
      </w:r>
      <w:r>
        <w:rPr>
          <w:rFonts w:ascii="Times New Roman" w:hAnsi="Times New Roman" w:cs="Times New Roman"/>
          <w:color w:val="222222"/>
          <w:sz w:val="24"/>
          <w:szCs w:val="24"/>
          <w:shd w:val="clear" w:color="auto" w:fill="FFFFFF"/>
        </w:rPr>
        <w:t>(4), 677-700.</w:t>
      </w:r>
    </w:p>
    <w:p w14:paraId="3B1B18DC"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Duraipandian V, Ayyappan M, Ignacimuthu S. Antimicrobial activity of some ethnomedicinal plants used by Paliyar tribe from Tamilnadu, India. BMC Complementary &amp; Altern Med </w:t>
      </w:r>
      <w:r w:rsidRPr="00E63535">
        <w:rPr>
          <w:rFonts w:ascii="Times New Roman" w:hAnsi="Times New Roman" w:cs="Times New Roman"/>
          <w:sz w:val="24"/>
          <w:szCs w:val="24"/>
          <w:highlight w:val="yellow"/>
          <w:rPrChange w:id="27" w:author="BB" w:date="2025-07-25T16:30:00Z" w16du:dateUtc="2025-07-25T16:30:00Z">
            <w:rPr>
              <w:rFonts w:ascii="Times New Roman" w:hAnsi="Times New Roman" w:cs="Times New Roman"/>
              <w:sz w:val="24"/>
              <w:szCs w:val="24"/>
            </w:rPr>
          </w:rPrChange>
        </w:rPr>
        <w:t>2006</w:t>
      </w:r>
      <w:r>
        <w:rPr>
          <w:rFonts w:ascii="Times New Roman" w:hAnsi="Times New Roman" w:cs="Times New Roman"/>
          <w:sz w:val="24"/>
          <w:szCs w:val="24"/>
        </w:rPr>
        <w:t>; 6: 35.</w:t>
      </w:r>
    </w:p>
    <w:p w14:paraId="19957C6E"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Dwivedi, Y. K., Hughes, D. L., Coombs, C., Constantiou, I., Duan, Y., Edwards, J. S., ... &amp; Upadhyay, N. (2020). Impact of COVID-19 pandemic on information management research and practice: Transforming education, work and life. </w:t>
      </w:r>
      <w:r>
        <w:rPr>
          <w:rFonts w:ascii="Times New Roman" w:hAnsi="Times New Roman" w:cs="Times New Roman"/>
          <w:i/>
          <w:iCs/>
          <w:sz w:val="24"/>
          <w:szCs w:val="24"/>
          <w:shd w:val="clear" w:color="auto" w:fill="FFFFFF"/>
        </w:rPr>
        <w:t>International journal of information management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55</w:t>
      </w:r>
      <w:r>
        <w:rPr>
          <w:rFonts w:ascii="Times New Roman" w:hAnsi="Times New Roman" w:cs="Times New Roman"/>
          <w:sz w:val="24"/>
          <w:szCs w:val="24"/>
          <w:shd w:val="clear" w:color="auto" w:fill="FFFFFF"/>
        </w:rPr>
        <w:t>, 102211.</w:t>
      </w:r>
    </w:p>
    <w:p w14:paraId="16D33D8A"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Ganesan S. Taditional oral care medicinal plant survey of Tamilnadu. Nat Prod Rad 2008; 7(2): 166-172.</w:t>
      </w:r>
    </w:p>
    <w:p w14:paraId="40EC85BD"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Holder, I. A., &amp; Boyce, S. T. (</w:t>
      </w:r>
      <w:r w:rsidRPr="00E63535">
        <w:rPr>
          <w:rFonts w:ascii="Times New Roman" w:hAnsi="Times New Roman" w:cs="Times New Roman"/>
          <w:color w:val="222222"/>
          <w:sz w:val="24"/>
          <w:szCs w:val="24"/>
          <w:highlight w:val="yellow"/>
          <w:shd w:val="clear" w:color="auto" w:fill="FFFFFF"/>
          <w:rPrChange w:id="28" w:author="BB" w:date="2025-07-25T16:26:00Z" w16du:dateUtc="2025-07-25T16:26:00Z">
            <w:rPr>
              <w:rFonts w:ascii="Times New Roman" w:hAnsi="Times New Roman" w:cs="Times New Roman"/>
              <w:color w:val="222222"/>
              <w:sz w:val="24"/>
              <w:szCs w:val="24"/>
              <w:shd w:val="clear" w:color="auto" w:fill="FFFFFF"/>
            </w:rPr>
          </w:rPrChange>
        </w:rPr>
        <w:t>1994</w:t>
      </w:r>
      <w:r>
        <w:rPr>
          <w:rFonts w:ascii="Times New Roman" w:hAnsi="Times New Roman" w:cs="Times New Roman"/>
          <w:color w:val="222222"/>
          <w:sz w:val="24"/>
          <w:szCs w:val="24"/>
          <w:shd w:val="clear" w:color="auto" w:fill="FFFFFF"/>
        </w:rPr>
        <w:t>). Agar well diffusion assay testing of bacterial susceptibility to various antimicrobials in concentrations non-toxic for human cells in culture. </w:t>
      </w:r>
      <w:r>
        <w:rPr>
          <w:rFonts w:ascii="Times New Roman" w:hAnsi="Times New Roman" w:cs="Times New Roman"/>
          <w:i/>
          <w:iCs/>
          <w:color w:val="222222"/>
          <w:sz w:val="24"/>
          <w:szCs w:val="24"/>
          <w:shd w:val="clear" w:color="auto" w:fill="FFFFFF"/>
        </w:rPr>
        <w:t>Burns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(5), 426-429.</w:t>
      </w:r>
    </w:p>
    <w:p w14:paraId="4CD37CC0"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Htwe, M. M., Kyaw, Z. T. A., &amp; Ngwe, H. (2020). A Study on Antioxidant Activity of Bergenin and its Derivative from the Bark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K. Heyne (Pan-mèzali). In </w:t>
      </w:r>
      <w:r>
        <w:rPr>
          <w:rFonts w:ascii="Times New Roman" w:hAnsi="Times New Roman" w:cs="Times New Roman"/>
          <w:i/>
          <w:iCs/>
          <w:color w:val="222222"/>
          <w:sz w:val="24"/>
          <w:szCs w:val="24"/>
          <w:shd w:val="clear" w:color="auto" w:fill="FFFFFF"/>
        </w:rPr>
        <w:t>3rd Myanmar Korea Conf. Res. J.</w:t>
      </w:r>
      <w:r>
        <w:rPr>
          <w:rFonts w:ascii="Times New Roman" w:hAnsi="Times New Roman" w:cs="Times New Roman"/>
          <w:color w:val="222222"/>
          <w:sz w:val="24"/>
          <w:szCs w:val="24"/>
          <w:shd w:val="clear" w:color="auto" w:fill="FFFFFF"/>
        </w:rPr>
        <w:t> (Vol. 3, pp. 1667-1674).</w:t>
      </w:r>
    </w:p>
    <w:p w14:paraId="6865AA77"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Jabbir MSM, Husain AM, Afsar TS, Kumar SS. Study on the Apoptotic properties of methanolic extracts of </w:t>
      </w:r>
      <w:r>
        <w:rPr>
          <w:rFonts w:ascii="Times New Roman" w:hAnsi="Times New Roman" w:cs="Times New Roman"/>
          <w:i/>
          <w:sz w:val="24"/>
          <w:szCs w:val="24"/>
        </w:rPr>
        <w:t>Peltophorum pterocarpum, Cassia auriculata,</w:t>
      </w:r>
      <w:r>
        <w:rPr>
          <w:rFonts w:ascii="Times New Roman" w:hAnsi="Times New Roman" w:cs="Times New Roman"/>
          <w:sz w:val="24"/>
          <w:szCs w:val="24"/>
        </w:rPr>
        <w:t xml:space="preserve"> </w:t>
      </w:r>
      <w:r>
        <w:rPr>
          <w:rFonts w:ascii="Times New Roman" w:hAnsi="Times New Roman" w:cs="Times New Roman"/>
          <w:i/>
          <w:sz w:val="24"/>
          <w:szCs w:val="24"/>
        </w:rPr>
        <w:t>Cassia alata</w:t>
      </w:r>
      <w:r>
        <w:rPr>
          <w:rFonts w:ascii="Times New Roman" w:hAnsi="Times New Roman" w:cs="Times New Roman"/>
          <w:sz w:val="24"/>
          <w:szCs w:val="24"/>
        </w:rPr>
        <w:t xml:space="preserve"> and </w:t>
      </w:r>
      <w:r>
        <w:rPr>
          <w:rFonts w:ascii="Times New Roman" w:hAnsi="Times New Roman" w:cs="Times New Roman"/>
          <w:i/>
          <w:sz w:val="24"/>
          <w:szCs w:val="24"/>
        </w:rPr>
        <w:t>Lamprachaenium microcephalum</w:t>
      </w:r>
      <w:r>
        <w:rPr>
          <w:rFonts w:ascii="Times New Roman" w:hAnsi="Times New Roman" w:cs="Times New Roman"/>
          <w:sz w:val="24"/>
          <w:szCs w:val="24"/>
        </w:rPr>
        <w:t xml:space="preserve">. Biomed Pharmacol J </w:t>
      </w:r>
      <w:r w:rsidRPr="00E63535">
        <w:rPr>
          <w:rFonts w:ascii="Times New Roman" w:hAnsi="Times New Roman" w:cs="Times New Roman"/>
          <w:sz w:val="24"/>
          <w:szCs w:val="24"/>
          <w:highlight w:val="yellow"/>
          <w:rPrChange w:id="29" w:author="BB" w:date="2025-07-25T16:34:00Z" w16du:dateUtc="2025-07-25T16:34:00Z">
            <w:rPr>
              <w:rFonts w:ascii="Times New Roman" w:hAnsi="Times New Roman" w:cs="Times New Roman"/>
              <w:sz w:val="24"/>
              <w:szCs w:val="24"/>
            </w:rPr>
          </w:rPrChange>
        </w:rPr>
        <w:t>2009</w:t>
      </w:r>
      <w:r>
        <w:rPr>
          <w:rFonts w:ascii="Times New Roman" w:hAnsi="Times New Roman" w:cs="Times New Roman"/>
          <w:sz w:val="24"/>
          <w:szCs w:val="24"/>
        </w:rPr>
        <w:t>; 2(2): 381-385.</w:t>
      </w:r>
    </w:p>
    <w:p w14:paraId="1F497378"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Jain, S. C., Pancholi, B., &amp; Jain, R. (2011).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Baker ex. K. Heyne flowers: antimicrobial and antioxidant efficacies.</w:t>
      </w:r>
    </w:p>
    <w:p w14:paraId="5FDF8D12"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Jain, S. C., Pancholi, B., &amp; Jain, R. (2012). Antimicrobial, free radical scavenging activities and chemical composition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Baker ex K. Heyne stem extract.</w:t>
      </w:r>
    </w:p>
    <w:p w14:paraId="1E33DA83"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Jerline Babu, M., Bupesh, G., Vijaya Anand, A., Saradhadevi, K. M., &amp; Bharali, P. (2021). FREE RADICAL SCAVENGING POTENTIALS OF ANTIOXIDANTS PRESENT IN AQUEOUS AND ETHANOLIC LEAF AND BARK EXTRACTS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BAKER EX K HEYNE. </w:t>
      </w:r>
      <w:r>
        <w:rPr>
          <w:rFonts w:ascii="Times New Roman" w:hAnsi="Times New Roman" w:cs="Times New Roman"/>
          <w:i/>
          <w:iCs/>
          <w:color w:val="222222"/>
          <w:sz w:val="24"/>
          <w:szCs w:val="24"/>
          <w:shd w:val="clear" w:color="auto" w:fill="FFFFFF"/>
        </w:rPr>
        <w:t>Biochemical &amp; Cellular Archives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w:t>
      </w:r>
    </w:p>
    <w:p w14:paraId="46528771"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Jerline Babu, M., Bupesh, G., Vijaya Anand, A., Saradhadevi, K. M., &amp; Bharali, P. (2021). FREE RADICAL SCAVENGING POTENTIALS OF ANTIOXIDANTS PRESENT IN AQUEOUS AND ETHANOLIC LEAF AND BARK EXTRACTS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BAKER EX K HEYNE. </w:t>
      </w:r>
      <w:r>
        <w:rPr>
          <w:rFonts w:ascii="Times New Roman" w:hAnsi="Times New Roman" w:cs="Times New Roman"/>
          <w:i/>
          <w:iCs/>
          <w:color w:val="222222"/>
          <w:sz w:val="24"/>
          <w:szCs w:val="24"/>
          <w:shd w:val="clear" w:color="auto" w:fill="FFFFFF"/>
        </w:rPr>
        <w:t>Biochemical &amp; Cellular Archives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w:t>
      </w:r>
    </w:p>
    <w:p w14:paraId="6722C833"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Khan, M., Rizwani, G. H., Shareef, H., Cavar, S., &amp; Zia-Ul-Haq, M. (2013). Assessment of total phenolic content and antioxidant potential of methanol extract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Backer ex K. Heyne. </w:t>
      </w:r>
      <w:r>
        <w:rPr>
          <w:rFonts w:ascii="Times New Roman" w:hAnsi="Times New Roman" w:cs="Times New Roman"/>
          <w:i/>
          <w:iCs/>
          <w:color w:val="222222"/>
          <w:sz w:val="24"/>
          <w:szCs w:val="24"/>
          <w:shd w:val="clear" w:color="auto" w:fill="FFFFFF"/>
        </w:rPr>
        <w:t>Pakistan journal of pharmaceutical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26</w:t>
      </w:r>
      <w:r>
        <w:rPr>
          <w:rFonts w:ascii="Times New Roman" w:hAnsi="Times New Roman" w:cs="Times New Roman"/>
          <w:color w:val="222222"/>
          <w:sz w:val="24"/>
          <w:szCs w:val="24"/>
          <w:shd w:val="clear" w:color="auto" w:fill="FFFFFF"/>
        </w:rPr>
        <w:t>(5), 967-973.</w:t>
      </w:r>
    </w:p>
    <w:p w14:paraId="3C6737AD"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Kiruba S, Ruba Gnana Solomon S, Israel Stalin S, Jeeva S, Sam Manohar Das S. Commonly used medicinal plants of the coastal belts of Kanyakumari district and their role in conservation of butterfly diversity. In: Vikram Reddy R. (eds.) Wildlife Biodiversity and Conservation. New Delhi: Daya Publishing House;</w:t>
      </w:r>
      <w:r w:rsidRPr="00E63535">
        <w:rPr>
          <w:rFonts w:ascii="Times New Roman" w:hAnsi="Times New Roman" w:cs="Times New Roman"/>
          <w:sz w:val="24"/>
          <w:szCs w:val="24"/>
          <w:highlight w:val="yellow"/>
          <w:rPrChange w:id="30" w:author="BB" w:date="2025-07-25T16:35:00Z" w16du:dateUtc="2025-07-25T16:35:00Z">
            <w:rPr>
              <w:rFonts w:ascii="Times New Roman" w:hAnsi="Times New Roman" w:cs="Times New Roman"/>
              <w:sz w:val="24"/>
              <w:szCs w:val="24"/>
            </w:rPr>
          </w:rPrChange>
        </w:rPr>
        <w:t>2008</w:t>
      </w:r>
      <w:r>
        <w:rPr>
          <w:rFonts w:ascii="Times New Roman" w:hAnsi="Times New Roman" w:cs="Times New Roman"/>
          <w:sz w:val="24"/>
          <w:szCs w:val="24"/>
        </w:rPr>
        <w:t>.</w:t>
      </w:r>
    </w:p>
    <w:p w14:paraId="5ECFB7F2"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Kiruba S, Ruba Gnana Solomon S, Israel Stalin S, Jeeva S, Sukumaran S, Prakash JW, et al. Diversity of larval host plants of Kanyakumari district. J Basic &amp; Appl Biol 2008; 2(2): 16-30.</w:t>
      </w:r>
    </w:p>
    <w:p w14:paraId="61D09F6C"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Limsuwan S, Vanmanee S, Voravuthikunchai S. Effect of Thai medicinal plant extracts on cell aggregation of </w:t>
      </w:r>
      <w:r>
        <w:rPr>
          <w:rFonts w:ascii="Times New Roman" w:hAnsi="Times New Roman" w:cs="Times New Roman"/>
          <w:i/>
          <w:sz w:val="24"/>
          <w:szCs w:val="24"/>
        </w:rPr>
        <w:t>Escherichia coli</w:t>
      </w:r>
      <w:r>
        <w:rPr>
          <w:rFonts w:ascii="Times New Roman" w:hAnsi="Times New Roman" w:cs="Times New Roman"/>
          <w:sz w:val="24"/>
          <w:szCs w:val="24"/>
        </w:rPr>
        <w:t xml:space="preserve"> O157:H7. Songklanakarin J Sci Technol </w:t>
      </w:r>
      <w:r w:rsidRPr="00E63535">
        <w:rPr>
          <w:rFonts w:ascii="Times New Roman" w:hAnsi="Times New Roman" w:cs="Times New Roman"/>
          <w:sz w:val="24"/>
          <w:szCs w:val="24"/>
          <w:highlight w:val="yellow"/>
          <w:rPrChange w:id="31" w:author="BB" w:date="2025-07-25T16:35:00Z" w16du:dateUtc="2025-07-25T16:35:00Z">
            <w:rPr>
              <w:rFonts w:ascii="Times New Roman" w:hAnsi="Times New Roman" w:cs="Times New Roman"/>
              <w:sz w:val="24"/>
              <w:szCs w:val="24"/>
            </w:rPr>
          </w:rPrChange>
        </w:rPr>
        <w:t>2005</w:t>
      </w:r>
      <w:r>
        <w:rPr>
          <w:rFonts w:ascii="Times New Roman" w:hAnsi="Times New Roman" w:cs="Times New Roman"/>
          <w:sz w:val="24"/>
          <w:szCs w:val="24"/>
        </w:rPr>
        <w:t>; 27(2): 545-554.</w:t>
      </w:r>
    </w:p>
    <w:p w14:paraId="1B80CA47"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Ling LT, Radhakrishnan AK, Subramanian T, Cheng HM, Palanisamy DP. Assessment of antioxidant capacity and cytotoxicity of selected Malaysian plants. Molecules 2010; 15: 2139-2151.</w:t>
      </w:r>
    </w:p>
    <w:p w14:paraId="36DCC9AE"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Manaharan, T., Teng, L. L., Appleton, D., Ming, C. H., Masilamani, T., &amp; Palanisamy, U. D. (2011). Antioxidant and antiglycemic potential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plant parts. </w:t>
      </w:r>
      <w:r>
        <w:rPr>
          <w:rFonts w:ascii="Times New Roman" w:hAnsi="Times New Roman" w:cs="Times New Roman"/>
          <w:i/>
          <w:iCs/>
          <w:color w:val="222222"/>
          <w:sz w:val="24"/>
          <w:szCs w:val="24"/>
          <w:shd w:val="clear" w:color="auto" w:fill="FFFFFF"/>
        </w:rPr>
        <w:t>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129</w:t>
      </w:r>
      <w:r>
        <w:rPr>
          <w:rFonts w:ascii="Times New Roman" w:hAnsi="Times New Roman" w:cs="Times New Roman"/>
          <w:color w:val="222222"/>
          <w:sz w:val="24"/>
          <w:szCs w:val="24"/>
          <w:shd w:val="clear" w:color="auto" w:fill="FFFFFF"/>
        </w:rPr>
        <w:t>(4), 1355-1361.</w:t>
      </w:r>
    </w:p>
    <w:p w14:paraId="4F31E16A"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Okeleye, B. I., Nongogo, V., Mkwetshana, N. T., &amp; Ndip, R. N. (2015). Polyphenolic content and in vitro antioxidant evaluation of the stem bark extract of </w:t>
      </w:r>
      <w:r>
        <w:rPr>
          <w:rFonts w:ascii="Times New Roman" w:hAnsi="Times New Roman" w:cs="Times New Roman"/>
          <w:i/>
          <w:color w:val="222222"/>
          <w:sz w:val="24"/>
          <w:szCs w:val="24"/>
          <w:shd w:val="clear" w:color="auto" w:fill="FFFFFF"/>
        </w:rPr>
        <w:t xml:space="preserve">Peltophorum </w:t>
      </w:r>
      <w:r>
        <w:rPr>
          <w:rFonts w:ascii="Times New Roman" w:hAnsi="Times New Roman" w:cs="Times New Roman"/>
          <w:i/>
          <w:color w:val="222222"/>
          <w:sz w:val="24"/>
          <w:szCs w:val="24"/>
          <w:shd w:val="clear" w:color="auto" w:fill="FFFFFF"/>
        </w:rPr>
        <w:lastRenderedPageBreak/>
        <w:t>africanum</w:t>
      </w:r>
      <w:r>
        <w:rPr>
          <w:rFonts w:ascii="Times New Roman" w:hAnsi="Times New Roman" w:cs="Times New Roman"/>
          <w:color w:val="222222"/>
          <w:sz w:val="24"/>
          <w:szCs w:val="24"/>
          <w:shd w:val="clear" w:color="auto" w:fill="FFFFFF"/>
        </w:rPr>
        <w:t xml:space="preserve"> Sond (Fabaceae). </w:t>
      </w:r>
      <w:r>
        <w:rPr>
          <w:rFonts w:ascii="Times New Roman" w:hAnsi="Times New Roman" w:cs="Times New Roman"/>
          <w:i/>
          <w:iCs/>
          <w:color w:val="222222"/>
          <w:sz w:val="24"/>
          <w:szCs w:val="24"/>
          <w:shd w:val="clear" w:color="auto" w:fill="FFFFFF"/>
        </w:rPr>
        <w:t>African Journal of Traditional, Complementary and Alternative Medicines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(1), 1-8.</w:t>
      </w:r>
    </w:p>
    <w:p w14:paraId="47A18B1B"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Rajkumar, V., Guha, G., &amp; Kumar, R. A. (2011). Antioxidant and anti-neoplastic activities of </w:t>
      </w:r>
      <w:r>
        <w:rPr>
          <w:rFonts w:ascii="Times New Roman" w:hAnsi="Times New Roman" w:cs="Times New Roman"/>
          <w:i/>
          <w:color w:val="222222"/>
          <w:sz w:val="24"/>
          <w:szCs w:val="24"/>
          <w:shd w:val="clear" w:color="auto" w:fill="FFFFFF"/>
        </w:rPr>
        <w:t>Picrorhiza kurroa</w:t>
      </w:r>
      <w:r>
        <w:rPr>
          <w:rFonts w:ascii="Times New Roman" w:hAnsi="Times New Roman" w:cs="Times New Roman"/>
          <w:color w:val="222222"/>
          <w:sz w:val="24"/>
          <w:szCs w:val="24"/>
          <w:shd w:val="clear" w:color="auto" w:fill="FFFFFF"/>
        </w:rPr>
        <w:t xml:space="preserve"> extracts. </w:t>
      </w:r>
      <w:r>
        <w:rPr>
          <w:rFonts w:ascii="Times New Roman" w:hAnsi="Times New Roman" w:cs="Times New Roman"/>
          <w:i/>
          <w:iCs/>
          <w:color w:val="222222"/>
          <w:sz w:val="24"/>
          <w:szCs w:val="24"/>
          <w:shd w:val="clear" w:color="auto" w:fill="FFFFFF"/>
        </w:rPr>
        <w:t>Food and Chemical Toxicology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49</w:t>
      </w:r>
      <w:r>
        <w:rPr>
          <w:rFonts w:ascii="Times New Roman" w:hAnsi="Times New Roman" w:cs="Times New Roman"/>
          <w:color w:val="222222"/>
          <w:sz w:val="24"/>
          <w:szCs w:val="24"/>
          <w:shd w:val="clear" w:color="auto" w:fill="FFFFFF"/>
        </w:rPr>
        <w:t>(2), 363-369.</w:t>
      </w:r>
    </w:p>
    <w:p w14:paraId="1B625E5B"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Ravikumar R, Rathinam KMS, Prabakar G. Anti-bacterial activity of selected plants of the family Caesalpiniaceae. J Ecobiol </w:t>
      </w:r>
      <w:r w:rsidRPr="00E63535">
        <w:rPr>
          <w:rFonts w:ascii="Times New Roman" w:hAnsi="Times New Roman" w:cs="Times New Roman"/>
          <w:sz w:val="24"/>
          <w:szCs w:val="24"/>
          <w:highlight w:val="yellow"/>
          <w:rPrChange w:id="32" w:author="BB" w:date="2025-07-25T16:35:00Z" w16du:dateUtc="2025-07-25T16:35:00Z">
            <w:rPr>
              <w:rFonts w:ascii="Times New Roman" w:hAnsi="Times New Roman" w:cs="Times New Roman"/>
              <w:sz w:val="24"/>
              <w:szCs w:val="24"/>
            </w:rPr>
          </w:rPrChange>
        </w:rPr>
        <w:t>2007</w:t>
      </w:r>
      <w:r>
        <w:rPr>
          <w:rFonts w:ascii="Times New Roman" w:hAnsi="Times New Roman" w:cs="Times New Roman"/>
          <w:sz w:val="24"/>
          <w:szCs w:val="24"/>
        </w:rPr>
        <w:t>; 20(4): 351-354.</w:t>
      </w:r>
    </w:p>
    <w:p w14:paraId="27CA90D7"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Ravikumar R, Rathinam KMS. Antibacterial activity of hexane and acetone extracts of </w:t>
      </w:r>
      <w:r>
        <w:rPr>
          <w:rFonts w:ascii="Times New Roman" w:hAnsi="Times New Roman" w:cs="Times New Roman"/>
          <w:i/>
          <w:sz w:val="24"/>
          <w:szCs w:val="24"/>
        </w:rPr>
        <w:t>Peltophorum pterocarpum</w:t>
      </w:r>
      <w:r>
        <w:rPr>
          <w:rFonts w:ascii="Times New Roman" w:hAnsi="Times New Roman" w:cs="Times New Roman"/>
          <w:sz w:val="24"/>
          <w:szCs w:val="24"/>
        </w:rPr>
        <w:t xml:space="preserve"> </w:t>
      </w:r>
      <w:r>
        <w:rPr>
          <w:rFonts w:ascii="Times New Roman" w:hAnsi="Times New Roman" w:cs="Times New Roman"/>
          <w:i/>
          <w:sz w:val="24"/>
          <w:szCs w:val="24"/>
        </w:rPr>
        <w:t>Calvillea racemosa</w:t>
      </w:r>
      <w:r>
        <w:rPr>
          <w:rFonts w:ascii="Times New Roman" w:hAnsi="Times New Roman" w:cs="Times New Roman"/>
          <w:sz w:val="24"/>
          <w:szCs w:val="24"/>
        </w:rPr>
        <w:t xml:space="preserve"> and </w:t>
      </w:r>
      <w:r>
        <w:rPr>
          <w:rFonts w:ascii="Times New Roman" w:hAnsi="Times New Roman" w:cs="Times New Roman"/>
          <w:i/>
          <w:sz w:val="24"/>
          <w:szCs w:val="24"/>
        </w:rPr>
        <w:t>Bauhinia purpurea</w:t>
      </w:r>
      <w:r>
        <w:rPr>
          <w:rFonts w:ascii="Times New Roman" w:hAnsi="Times New Roman" w:cs="Times New Roman"/>
          <w:sz w:val="24"/>
          <w:szCs w:val="24"/>
        </w:rPr>
        <w:t xml:space="preserve">. International J Chem Sci </w:t>
      </w:r>
      <w:r w:rsidRPr="00E63535">
        <w:rPr>
          <w:rFonts w:ascii="Times New Roman" w:hAnsi="Times New Roman" w:cs="Times New Roman"/>
          <w:sz w:val="24"/>
          <w:szCs w:val="24"/>
          <w:highlight w:val="yellow"/>
          <w:rPrChange w:id="33" w:author="BB" w:date="2025-07-25T16:26:00Z" w16du:dateUtc="2025-07-25T16:26:00Z">
            <w:rPr>
              <w:rFonts w:ascii="Times New Roman" w:hAnsi="Times New Roman" w:cs="Times New Roman"/>
              <w:sz w:val="24"/>
              <w:szCs w:val="24"/>
            </w:rPr>
          </w:rPrChange>
        </w:rPr>
        <w:t>2009</w:t>
      </w:r>
      <w:r>
        <w:rPr>
          <w:rFonts w:ascii="Times New Roman" w:hAnsi="Times New Roman" w:cs="Times New Roman"/>
          <w:sz w:val="24"/>
          <w:szCs w:val="24"/>
        </w:rPr>
        <w:t>; 7(3): 1751-1756.</w:t>
      </w:r>
    </w:p>
    <w:p w14:paraId="21236265"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Rawat, U. S., &amp; Agarwal, N. K. (2015). Biodiversity: Concept, threats and conservation. </w:t>
      </w:r>
      <w:r>
        <w:rPr>
          <w:rFonts w:ascii="Times New Roman" w:hAnsi="Times New Roman" w:cs="Times New Roman"/>
          <w:i/>
          <w:iCs/>
          <w:sz w:val="24"/>
          <w:szCs w:val="24"/>
          <w:shd w:val="clear" w:color="auto" w:fill="FFFFFF"/>
        </w:rPr>
        <w:t>Environment Conservation Journal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(3), 19-28.</w:t>
      </w:r>
    </w:p>
    <w:p w14:paraId="658291CF"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Samuel AJSJ, Kalusalingam A, Chellappan DK, Gopinath R, Radhamani S, Husain H, et al. Ethnomedical survey of plants used by the Orang Asli in Kampung Bawong, Perak, West Malaysia. J Ethnobiol &amp; Ethnomed </w:t>
      </w:r>
      <w:r w:rsidRPr="00E63535">
        <w:rPr>
          <w:rFonts w:ascii="Times New Roman" w:hAnsi="Times New Roman" w:cs="Times New Roman"/>
          <w:sz w:val="24"/>
          <w:szCs w:val="24"/>
          <w:highlight w:val="yellow"/>
          <w:rPrChange w:id="34" w:author="BB" w:date="2025-07-25T16:26:00Z" w16du:dateUtc="2025-07-25T16:26:00Z">
            <w:rPr>
              <w:rFonts w:ascii="Times New Roman" w:hAnsi="Times New Roman" w:cs="Times New Roman"/>
              <w:sz w:val="24"/>
              <w:szCs w:val="24"/>
            </w:rPr>
          </w:rPrChange>
        </w:rPr>
        <w:t>2010</w:t>
      </w:r>
      <w:r>
        <w:rPr>
          <w:rFonts w:ascii="Times New Roman" w:hAnsi="Times New Roman" w:cs="Times New Roman"/>
          <w:sz w:val="24"/>
          <w:szCs w:val="24"/>
        </w:rPr>
        <w:t>; 6:5.</w:t>
      </w:r>
    </w:p>
    <w:p w14:paraId="5D209939"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Sethuraman, M. G., Sulochana, N., &amp; Kameswaran, L. (1984). Anti-inflammatory and antibacterial activity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flowers.</w:t>
      </w:r>
    </w:p>
    <w:p w14:paraId="46A3168B"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Shafie, A. S. (2023). </w:t>
      </w:r>
      <w:r>
        <w:rPr>
          <w:rFonts w:ascii="Times New Roman" w:hAnsi="Times New Roman" w:cs="Times New Roman"/>
          <w:i/>
          <w:iCs/>
          <w:color w:val="222222"/>
          <w:sz w:val="24"/>
          <w:szCs w:val="24"/>
          <w:shd w:val="clear" w:color="auto" w:fill="FFFFFF"/>
        </w:rPr>
        <w:t>In vitro melanogenesis, antioxidant and cytotoxicity activities of Peltophorum pterocarpum leaves extracts</w:t>
      </w:r>
      <w:r>
        <w:rPr>
          <w:rFonts w:ascii="Times New Roman" w:hAnsi="Times New Roman" w:cs="Times New Roman"/>
          <w:color w:val="222222"/>
          <w:sz w:val="24"/>
          <w:szCs w:val="24"/>
          <w:shd w:val="clear" w:color="auto" w:fill="FFFFFF"/>
        </w:rPr>
        <w:t> (Doctoral dissertation, Universiti Teknologi MARA (UiTM)).</w:t>
      </w:r>
    </w:p>
    <w:p w14:paraId="79A4AF7B"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Shafie, A. S., Rashid, A. H. A., Masilamani, T., Zin, N. S. N. M., Azmi, N. A. S., Goh, Y. M., &amp; Samsulrizal, N. (2022). IN-VITRO MELANOGENESIS, CYTOTOXICITY AND ANTIOXIDANT ACTIVITIES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LEAF EXTRACTS. </w:t>
      </w:r>
      <w:r>
        <w:rPr>
          <w:rFonts w:ascii="Times New Roman" w:hAnsi="Times New Roman" w:cs="Times New Roman"/>
          <w:i/>
          <w:iCs/>
          <w:color w:val="222222"/>
          <w:sz w:val="24"/>
          <w:szCs w:val="24"/>
          <w:shd w:val="clear" w:color="auto" w:fill="FFFFFF"/>
        </w:rPr>
        <w:t>Malaysian Applied 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51</w:t>
      </w:r>
      <w:r>
        <w:rPr>
          <w:rFonts w:ascii="Times New Roman" w:hAnsi="Times New Roman" w:cs="Times New Roman"/>
          <w:color w:val="222222"/>
          <w:sz w:val="24"/>
          <w:szCs w:val="24"/>
          <w:shd w:val="clear" w:color="auto" w:fill="FFFFFF"/>
        </w:rPr>
        <w:t>(4), 201-211.</w:t>
      </w:r>
    </w:p>
    <w:p w14:paraId="3DECEB7C"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Stepp, J. R. </w:t>
      </w:r>
      <w:r w:rsidRPr="00E63535">
        <w:rPr>
          <w:rFonts w:ascii="Times New Roman" w:hAnsi="Times New Roman" w:cs="Times New Roman"/>
          <w:sz w:val="24"/>
          <w:szCs w:val="24"/>
          <w:highlight w:val="yellow"/>
          <w:shd w:val="clear" w:color="auto" w:fill="FFFFFF"/>
          <w:rPrChange w:id="35" w:author="BB" w:date="2025-07-25T16:25:00Z" w16du:dateUtc="2025-07-25T16:25:00Z">
            <w:rPr>
              <w:rFonts w:ascii="Times New Roman" w:hAnsi="Times New Roman" w:cs="Times New Roman"/>
              <w:sz w:val="24"/>
              <w:szCs w:val="24"/>
              <w:shd w:val="clear" w:color="auto" w:fill="FFFFFF"/>
            </w:rPr>
          </w:rPrChange>
        </w:rPr>
        <w:t>(2004)</w:t>
      </w:r>
      <w:r>
        <w:rPr>
          <w:rFonts w:ascii="Times New Roman" w:hAnsi="Times New Roman" w:cs="Times New Roman"/>
          <w:sz w:val="24"/>
          <w:szCs w:val="24"/>
          <w:shd w:val="clear" w:color="auto" w:fill="FFFFFF"/>
        </w:rPr>
        <w:t>. The role of weeds as sources of pharmaceuticals. </w:t>
      </w:r>
      <w:r>
        <w:rPr>
          <w:rFonts w:ascii="Times New Roman" w:hAnsi="Times New Roman" w:cs="Times New Roman"/>
          <w:i/>
          <w:iCs/>
          <w:sz w:val="24"/>
          <w:szCs w:val="24"/>
          <w:shd w:val="clear" w:color="auto" w:fill="FFFFFF"/>
        </w:rPr>
        <w:t>Journal of ethnopharmacology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92</w:t>
      </w:r>
      <w:r>
        <w:rPr>
          <w:rFonts w:ascii="Times New Roman" w:hAnsi="Times New Roman" w:cs="Times New Roman"/>
          <w:sz w:val="24"/>
          <w:szCs w:val="24"/>
          <w:shd w:val="clear" w:color="auto" w:fill="FFFFFF"/>
        </w:rPr>
        <w:t>(2-3), 163-166.</w:t>
      </w:r>
    </w:p>
    <w:p w14:paraId="4512B9CE"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Vadlapudi, V. </w:t>
      </w:r>
      <w:r w:rsidRPr="00E63535">
        <w:rPr>
          <w:rFonts w:ascii="Times New Roman" w:hAnsi="Times New Roman" w:cs="Times New Roman"/>
          <w:color w:val="222222"/>
          <w:sz w:val="24"/>
          <w:szCs w:val="24"/>
          <w:highlight w:val="yellow"/>
          <w:shd w:val="clear" w:color="auto" w:fill="FFFFFF"/>
          <w:rPrChange w:id="36" w:author="BB" w:date="2025-07-25T16:25:00Z" w16du:dateUtc="2025-07-25T16:25:00Z">
            <w:rPr>
              <w:rFonts w:ascii="Times New Roman" w:hAnsi="Times New Roman" w:cs="Times New Roman"/>
              <w:color w:val="222222"/>
              <w:sz w:val="24"/>
              <w:szCs w:val="24"/>
              <w:shd w:val="clear" w:color="auto" w:fill="FFFFFF"/>
            </w:rPr>
          </w:rPrChange>
        </w:rPr>
        <w:t>(2010)</w:t>
      </w:r>
      <w:r>
        <w:rPr>
          <w:rFonts w:ascii="Times New Roman" w:hAnsi="Times New Roman" w:cs="Times New Roman"/>
          <w:color w:val="222222"/>
          <w:sz w:val="24"/>
          <w:szCs w:val="24"/>
          <w:shd w:val="clear" w:color="auto" w:fill="FFFFFF"/>
        </w:rPr>
        <w:t>. In vitro antimicrobial activity of methanolic extract of selected Indian medicinal plants. </w:t>
      </w:r>
      <w:r>
        <w:rPr>
          <w:rFonts w:ascii="Times New Roman" w:hAnsi="Times New Roman" w:cs="Times New Roman"/>
          <w:i/>
          <w:iCs/>
          <w:color w:val="222222"/>
          <w:sz w:val="24"/>
          <w:szCs w:val="24"/>
          <w:shd w:val="clear" w:color="auto" w:fill="FFFFFF"/>
        </w:rPr>
        <w:t>Pharmacophore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(3-2010), 214-219.</w:t>
      </w:r>
    </w:p>
    <w:p w14:paraId="7A6EF1CB"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Voravuthikunchai S, Khla S. Antibacterial activity of crude extract of Thai medicinal plants against clinical isolates of methicillin - resistant </w:t>
      </w:r>
      <w:r>
        <w:rPr>
          <w:rFonts w:ascii="Times New Roman" w:hAnsi="Times New Roman" w:cs="Times New Roman"/>
          <w:i/>
          <w:sz w:val="24"/>
          <w:szCs w:val="24"/>
        </w:rPr>
        <w:t>Staphylococcus aureus</w:t>
      </w:r>
      <w:r>
        <w:rPr>
          <w:rFonts w:ascii="Times New Roman" w:hAnsi="Times New Roman" w:cs="Times New Roman"/>
          <w:sz w:val="24"/>
          <w:szCs w:val="24"/>
        </w:rPr>
        <w:t xml:space="preserve">. Songklanakarin J Sci Technol </w:t>
      </w:r>
      <w:r w:rsidRPr="00E63535">
        <w:rPr>
          <w:rFonts w:ascii="Times New Roman" w:hAnsi="Times New Roman" w:cs="Times New Roman"/>
          <w:sz w:val="24"/>
          <w:szCs w:val="24"/>
          <w:highlight w:val="yellow"/>
          <w:rPrChange w:id="37" w:author="BB" w:date="2025-07-25T16:25:00Z" w16du:dateUtc="2025-07-25T16:25:00Z">
            <w:rPr>
              <w:rFonts w:ascii="Times New Roman" w:hAnsi="Times New Roman" w:cs="Times New Roman"/>
              <w:sz w:val="24"/>
              <w:szCs w:val="24"/>
            </w:rPr>
          </w:rPrChange>
        </w:rPr>
        <w:t>2005</w:t>
      </w:r>
      <w:r>
        <w:rPr>
          <w:rFonts w:ascii="Times New Roman" w:hAnsi="Times New Roman" w:cs="Times New Roman"/>
          <w:sz w:val="24"/>
          <w:szCs w:val="24"/>
        </w:rPr>
        <w:t>; 27(2): 525-534.</w:t>
      </w:r>
    </w:p>
    <w:p w14:paraId="0D3EF069"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Voravuthikunchai S, Lortheeranuwat A, Jeju W, Srinrak T, Phongpacicht S, Supawita T. Effective medicinal plants against ethnohaemorrhagic </w:t>
      </w:r>
      <w:r>
        <w:rPr>
          <w:rFonts w:ascii="Times New Roman" w:hAnsi="Times New Roman" w:cs="Times New Roman"/>
          <w:i/>
          <w:sz w:val="24"/>
          <w:szCs w:val="24"/>
        </w:rPr>
        <w:t>Escherichia coli</w:t>
      </w:r>
      <w:r>
        <w:rPr>
          <w:rFonts w:ascii="Times New Roman" w:hAnsi="Times New Roman" w:cs="Times New Roman"/>
          <w:sz w:val="24"/>
          <w:szCs w:val="24"/>
        </w:rPr>
        <w:t xml:space="preserve"> O157:H7. J Ethnopharmacol 2004; 94: 49-54.</w:t>
      </w:r>
    </w:p>
    <w:p w14:paraId="4299A2C4"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Voravuthikunchai S, Piyawan S, Surasuk L. Medicinal plant extracts as anti-</w:t>
      </w:r>
      <w:r>
        <w:rPr>
          <w:rFonts w:ascii="Times New Roman" w:hAnsi="Times New Roman" w:cs="Times New Roman"/>
          <w:i/>
          <w:sz w:val="24"/>
          <w:szCs w:val="24"/>
        </w:rPr>
        <w:t>Escherichia coli</w:t>
      </w:r>
      <w:r>
        <w:rPr>
          <w:rFonts w:ascii="Times New Roman" w:hAnsi="Times New Roman" w:cs="Times New Roman"/>
          <w:sz w:val="24"/>
          <w:szCs w:val="24"/>
        </w:rPr>
        <w:t xml:space="preserve"> O157:H7 agents and their effect on bacterial cell aggregation. J Food Prot </w:t>
      </w:r>
      <w:r w:rsidRPr="00E63535">
        <w:rPr>
          <w:rFonts w:ascii="Times New Roman" w:hAnsi="Times New Roman" w:cs="Times New Roman"/>
          <w:sz w:val="24"/>
          <w:szCs w:val="24"/>
          <w:highlight w:val="yellow"/>
          <w:rPrChange w:id="38" w:author="BB" w:date="2025-07-25T16:36:00Z" w16du:dateUtc="2025-07-25T16:36:00Z">
            <w:rPr>
              <w:rFonts w:ascii="Times New Roman" w:hAnsi="Times New Roman" w:cs="Times New Roman"/>
              <w:sz w:val="24"/>
              <w:szCs w:val="24"/>
            </w:rPr>
          </w:rPrChange>
        </w:rPr>
        <w:t>2006</w:t>
      </w:r>
      <w:r>
        <w:rPr>
          <w:rFonts w:ascii="Times New Roman" w:hAnsi="Times New Roman" w:cs="Times New Roman"/>
          <w:sz w:val="24"/>
          <w:szCs w:val="24"/>
        </w:rPr>
        <w:t>; 69(10): 2236-2341.</w:t>
      </w:r>
    </w:p>
    <w:p w14:paraId="1B062301"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Wu, H., D'Alessio, A. C., Ito, S., Wang, Z., Cui, K., Zhao, K., ... &amp; Zhang, Y. (2011). Genome-wide analysis of 5-hydroxymethylcytosine distribution reveals its dual function in transcriptional regulation in mouse embryonic stem cells. </w:t>
      </w:r>
      <w:r>
        <w:rPr>
          <w:rFonts w:ascii="Times New Roman" w:hAnsi="Times New Roman" w:cs="Times New Roman"/>
          <w:i/>
          <w:iCs/>
          <w:sz w:val="24"/>
          <w:szCs w:val="24"/>
          <w:shd w:val="clear" w:color="auto" w:fill="FFFFFF"/>
        </w:rPr>
        <w:t>Genes &amp; development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(7), 679-684.</w:t>
      </w:r>
    </w:p>
    <w:p w14:paraId="5579A31F" w14:textId="77777777" w:rsidR="007819B4" w:rsidRDefault="00B1469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Yamagishi, S. I., &amp; Matsui, T. (2011). Nitric oxide, a janus-faced therapeutic target for diabetic microangiopathy—Friend or foe? </w:t>
      </w:r>
      <w:r>
        <w:rPr>
          <w:rFonts w:ascii="Times New Roman" w:hAnsi="Times New Roman" w:cs="Times New Roman"/>
          <w:i/>
          <w:iCs/>
          <w:sz w:val="24"/>
          <w:szCs w:val="24"/>
          <w:shd w:val="clear" w:color="auto" w:fill="FFFFFF"/>
        </w:rPr>
        <w:t>Pharmacological Research</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64</w:t>
      </w:r>
      <w:r>
        <w:rPr>
          <w:rFonts w:ascii="Times New Roman" w:hAnsi="Times New Roman" w:cs="Times New Roman"/>
          <w:sz w:val="24"/>
          <w:szCs w:val="24"/>
          <w:shd w:val="clear" w:color="auto" w:fill="FFFFFF"/>
        </w:rPr>
        <w:t>(3), 187-194.</w:t>
      </w:r>
    </w:p>
    <w:p w14:paraId="3673BA39" w14:textId="77777777" w:rsidR="007819B4" w:rsidRDefault="007819B4">
      <w:pPr>
        <w:jc w:val="both"/>
        <w:rPr>
          <w:rFonts w:ascii="Times New Roman" w:hAnsi="Times New Roman"/>
          <w:b/>
          <w:sz w:val="24"/>
          <w:szCs w:val="24"/>
        </w:rPr>
      </w:pPr>
    </w:p>
    <w:p w14:paraId="10BBEE02" w14:textId="77777777" w:rsidR="007819B4" w:rsidRDefault="007819B4">
      <w:pPr>
        <w:jc w:val="both"/>
        <w:rPr>
          <w:rFonts w:ascii="Times New Roman" w:hAnsi="Times New Roman"/>
          <w:b/>
          <w:sz w:val="24"/>
          <w:szCs w:val="24"/>
        </w:rPr>
      </w:pPr>
    </w:p>
    <w:p w14:paraId="14A67947" w14:textId="77777777" w:rsidR="007819B4" w:rsidRDefault="007819B4">
      <w:pPr>
        <w:jc w:val="both"/>
        <w:rPr>
          <w:rFonts w:ascii="Times New Roman" w:hAnsi="Times New Roman"/>
          <w:b/>
          <w:sz w:val="24"/>
          <w:szCs w:val="24"/>
        </w:rPr>
      </w:pPr>
    </w:p>
    <w:p w14:paraId="51875542" w14:textId="77777777" w:rsidR="007819B4" w:rsidRDefault="007819B4">
      <w:pPr>
        <w:jc w:val="both"/>
        <w:rPr>
          <w:rFonts w:ascii="Times New Roman" w:hAnsi="Times New Roman"/>
          <w:b/>
          <w:sz w:val="24"/>
          <w:szCs w:val="24"/>
        </w:rPr>
      </w:pPr>
    </w:p>
    <w:p w14:paraId="4FDEB538" w14:textId="77777777" w:rsidR="007819B4" w:rsidRDefault="007819B4">
      <w:pPr>
        <w:jc w:val="both"/>
        <w:rPr>
          <w:rFonts w:ascii="Times New Roman" w:hAnsi="Times New Roman"/>
          <w:b/>
          <w:sz w:val="24"/>
          <w:szCs w:val="24"/>
        </w:rPr>
      </w:pPr>
    </w:p>
    <w:p w14:paraId="2DDB02EE" w14:textId="77777777" w:rsidR="007819B4" w:rsidRDefault="007819B4">
      <w:pPr>
        <w:jc w:val="both"/>
        <w:rPr>
          <w:rFonts w:ascii="Times New Roman" w:hAnsi="Times New Roman"/>
          <w:b/>
          <w:sz w:val="24"/>
          <w:szCs w:val="24"/>
        </w:rPr>
      </w:pPr>
    </w:p>
    <w:p w14:paraId="460C3948" w14:textId="77777777" w:rsidR="007819B4" w:rsidRDefault="007819B4">
      <w:pPr>
        <w:jc w:val="both"/>
        <w:rPr>
          <w:rFonts w:ascii="Times New Roman" w:hAnsi="Times New Roman"/>
          <w:b/>
          <w:sz w:val="24"/>
          <w:szCs w:val="24"/>
        </w:rPr>
      </w:pPr>
    </w:p>
    <w:sectPr w:rsidR="007819B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BB" w:date="2025-07-25T09:20:00Z" w:initials="BB">
    <w:p w14:paraId="765CE63C" w14:textId="3B32193F" w:rsidR="00880684" w:rsidRDefault="00880684">
      <w:pPr>
        <w:pStyle w:val="Commentaire"/>
      </w:pPr>
      <w:r>
        <w:rPr>
          <w:rStyle w:val="Marquedecommentaire"/>
        </w:rPr>
        <w:annotationRef/>
      </w:r>
      <w:r>
        <w:rPr>
          <w:rStyle w:val="rynqvb"/>
          <w:lang w:val="en"/>
        </w:rPr>
        <w:t>Here we will mention the various tests that can be used to evaluate antioxidant activity in vitro.</w:t>
      </w:r>
    </w:p>
  </w:comment>
  <w:comment w:id="23" w:author="BB" w:date="2025-07-25T15:47:00Z" w:initials="BB">
    <w:p w14:paraId="643CA258" w14:textId="20E63F0D" w:rsidR="00567CFA" w:rsidRDefault="00567CFA">
      <w:pPr>
        <w:pStyle w:val="Commentaire"/>
      </w:pPr>
      <w:r>
        <w:rPr>
          <w:rStyle w:val="Marquedecommentaire"/>
        </w:rPr>
        <w:annotationRef/>
      </w:r>
      <w:r w:rsidRPr="00567CFA">
        <w:t>Delete this part and add another sentence here that deals with the context of your study.</w:t>
      </w:r>
    </w:p>
  </w:comment>
  <w:comment w:id="24" w:author="BB" w:date="2025-07-25T16:36:00Z" w:initials="BB">
    <w:p w14:paraId="031C10F1" w14:textId="5C1B3A54" w:rsidR="00E63535" w:rsidRDefault="00E63535">
      <w:pPr>
        <w:pStyle w:val="Commentaire"/>
      </w:pPr>
      <w:r>
        <w:rPr>
          <w:rStyle w:val="Marquedecommentaire"/>
        </w:rPr>
        <w:annotationRef/>
      </w:r>
      <w:r w:rsidR="007D2F31" w:rsidRPr="007D2F31">
        <w:t>Too many references are old, review and cite recent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5CE63C" w15:done="0"/>
  <w15:commentEx w15:paraId="643CA258" w15:done="0"/>
  <w15:commentEx w15:paraId="031C1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6AE6CB" w16cex:dateUtc="2025-07-25T09:20:00Z"/>
  <w16cex:commentExtensible w16cex:durableId="2EE03F5F" w16cex:dateUtc="2025-07-25T15:47:00Z"/>
  <w16cex:commentExtensible w16cex:durableId="6EDB93F9" w16cex:dateUtc="2025-07-25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5CE63C" w16cid:durableId="6A6AE6CB"/>
  <w16cid:commentId w16cid:paraId="643CA258" w16cid:durableId="2EE03F5F"/>
  <w16cid:commentId w16cid:paraId="031C10F1" w16cid:durableId="6EDB9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FD0C" w14:textId="77777777" w:rsidR="00056CD7" w:rsidRDefault="00056CD7" w:rsidP="00F75887">
      <w:pPr>
        <w:spacing w:after="0" w:line="240" w:lineRule="auto"/>
      </w:pPr>
      <w:r>
        <w:separator/>
      </w:r>
    </w:p>
  </w:endnote>
  <w:endnote w:type="continuationSeparator" w:id="0">
    <w:p w14:paraId="1ADAF653" w14:textId="77777777" w:rsidR="00056CD7" w:rsidRDefault="00056CD7" w:rsidP="00F7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252C" w14:textId="77777777" w:rsidR="00F75887" w:rsidRDefault="00F75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D614" w14:textId="77777777" w:rsidR="00F75887" w:rsidRDefault="00F7588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7C8B" w14:textId="77777777" w:rsidR="00F75887" w:rsidRDefault="00F75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AD6D" w14:textId="77777777" w:rsidR="00056CD7" w:rsidRDefault="00056CD7" w:rsidP="00F75887">
      <w:pPr>
        <w:spacing w:after="0" w:line="240" w:lineRule="auto"/>
      </w:pPr>
      <w:r>
        <w:separator/>
      </w:r>
    </w:p>
  </w:footnote>
  <w:footnote w:type="continuationSeparator" w:id="0">
    <w:p w14:paraId="13F3F35C" w14:textId="77777777" w:rsidR="00056CD7" w:rsidRDefault="00056CD7" w:rsidP="00F7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7963" w14:textId="11296847" w:rsidR="00F75887" w:rsidRDefault="00000000">
    <w:pPr>
      <w:pStyle w:val="En-tte"/>
    </w:pPr>
    <w:r>
      <w:rPr>
        <w:noProof/>
      </w:rPr>
      <w:pict w14:anchorId="1AAD9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E992" w14:textId="437932D1" w:rsidR="00F75887" w:rsidRDefault="00000000">
    <w:pPr>
      <w:pStyle w:val="En-tte"/>
    </w:pPr>
    <w:r>
      <w:rPr>
        <w:noProof/>
      </w:rPr>
      <w:pict w14:anchorId="42013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13A3" w14:textId="3B44C6A1" w:rsidR="00F75887" w:rsidRDefault="00000000">
    <w:pPr>
      <w:pStyle w:val="En-tte"/>
    </w:pPr>
    <w:r>
      <w:rPr>
        <w:noProof/>
      </w:rPr>
      <w:pict w14:anchorId="4F2AE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92193"/>
    <w:multiLevelType w:val="hybridMultilevel"/>
    <w:tmpl w:val="9AE6F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7081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B">
    <w15:presenceInfo w15:providerId="None" w15:userI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4"/>
    <w:rsid w:val="00056CD7"/>
    <w:rsid w:val="003E13EF"/>
    <w:rsid w:val="00456E04"/>
    <w:rsid w:val="00567CFA"/>
    <w:rsid w:val="005C78CF"/>
    <w:rsid w:val="006633FE"/>
    <w:rsid w:val="007819B4"/>
    <w:rsid w:val="007D2F31"/>
    <w:rsid w:val="0082017C"/>
    <w:rsid w:val="00821281"/>
    <w:rsid w:val="00880684"/>
    <w:rsid w:val="008C3AF8"/>
    <w:rsid w:val="008F7A97"/>
    <w:rsid w:val="00920C93"/>
    <w:rsid w:val="009D73C1"/>
    <w:rsid w:val="00A361D7"/>
    <w:rsid w:val="00A525D1"/>
    <w:rsid w:val="00AC7C77"/>
    <w:rsid w:val="00B1469F"/>
    <w:rsid w:val="00D21358"/>
    <w:rsid w:val="00E63535"/>
    <w:rsid w:val="00F7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F011"/>
  <w15:chartTrackingRefBased/>
  <w15:docId w15:val="{D2B30B3F-3116-4E4E-82F9-6D2842EC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kern w:val="2"/>
      <w:lang w:val="en-IN"/>
    </w:rPr>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Pr>
      <w:i/>
      <w:iCs/>
    </w:rPr>
  </w:style>
  <w:style w:type="character" w:customStyle="1" w:styleId="uv3um">
    <w:name w:val="uv3um"/>
    <w:basedOn w:val="Policepardfaut"/>
  </w:style>
  <w:style w:type="character" w:customStyle="1" w:styleId="personname">
    <w:name w:val="person_name"/>
    <w:basedOn w:val="Policepardfaut"/>
  </w:style>
  <w:style w:type="character" w:customStyle="1" w:styleId="Titre1Car">
    <w:name w:val="Titre 1 Car"/>
    <w:basedOn w:val="Policepardfaut"/>
    <w:link w:val="Titre1"/>
    <w:uiPriority w:val="9"/>
    <w:rPr>
      <w:rFonts w:ascii="Times New Roman" w:eastAsia="Times New Roman" w:hAnsi="Times New Roman" w:cs="Times New Roman"/>
      <w:b/>
      <w:bCs/>
      <w:kern w:val="36"/>
      <w:sz w:val="48"/>
      <w:szCs w:val="48"/>
      <w:lang w:eastAsia="en-GB"/>
    </w:rPr>
  </w:style>
  <w:style w:type="paragraph" w:customStyle="1" w:styleId="articletitle">
    <w:name w:val="articletitle"/>
    <w:basedOn w:val="Normal"/>
    <w:pPr>
      <w:spacing w:before="100" w:beforeAutospacing="1" w:after="100" w:afterAutospacing="1" w:line="240" w:lineRule="auto"/>
    </w:pPr>
    <w:rPr>
      <w:rFonts w:ascii="Times New Roman" w:eastAsia="Times New Roman" w:hAnsi="Times New Roman"/>
      <w:kern w:val="0"/>
      <w:sz w:val="24"/>
      <w:szCs w:val="24"/>
      <w:lang w:val="en-GB" w:eastAsia="en-GB"/>
    </w:rPr>
  </w:style>
  <w:style w:type="paragraph" w:customStyle="1" w:styleId="TableParagraph">
    <w:name w:val="Table Paragraph"/>
    <w:basedOn w:val="Normal"/>
    <w:uiPriority w:val="1"/>
    <w:qFormat/>
    <w:pPr>
      <w:widowControl w:val="0"/>
      <w:autoSpaceDE w:val="0"/>
      <w:autoSpaceDN w:val="0"/>
      <w:spacing w:after="0" w:line="187" w:lineRule="exact"/>
      <w:ind w:left="11"/>
      <w:jc w:val="center"/>
    </w:pPr>
    <w:rPr>
      <w:rFonts w:ascii="Times New Roman" w:eastAsia="Times New Roman" w:hAnsi="Times New Roman"/>
      <w:kern w:val="0"/>
      <w:lang w:val="en-US"/>
    </w:rPr>
  </w:style>
  <w:style w:type="table" w:styleId="Grilledutableau">
    <w:name w:val="Table Grid"/>
    <w:basedOn w:val="Tableau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rPr>
      <w:rFonts w:asciiTheme="minorHAnsi" w:eastAsiaTheme="minorHAnsi" w:hAnsiTheme="minorHAnsi" w:cstheme="minorBidi"/>
      <w:kern w:val="0"/>
      <w:lang w:val="en-GB"/>
    </w:rPr>
  </w:style>
  <w:style w:type="character" w:styleId="Lienhypertexte">
    <w:name w:val="Hyperlink"/>
    <w:basedOn w:val="Policepardfaut"/>
    <w:uiPriority w:val="99"/>
    <w:unhideWhenUsed/>
    <w:rsid w:val="003E13EF"/>
    <w:rPr>
      <w:color w:val="0563C1" w:themeColor="hyperlink"/>
      <w:u w:val="single"/>
    </w:rPr>
  </w:style>
  <w:style w:type="character" w:styleId="Mentionnonrsolue">
    <w:name w:val="Unresolved Mention"/>
    <w:basedOn w:val="Policepardfaut"/>
    <w:uiPriority w:val="99"/>
    <w:semiHidden/>
    <w:unhideWhenUsed/>
    <w:rsid w:val="003E13EF"/>
    <w:rPr>
      <w:color w:val="605E5C"/>
      <w:shd w:val="clear" w:color="auto" w:fill="E1DFDD"/>
    </w:rPr>
  </w:style>
  <w:style w:type="paragraph" w:styleId="En-tte">
    <w:name w:val="header"/>
    <w:basedOn w:val="Normal"/>
    <w:link w:val="En-tteCar"/>
    <w:uiPriority w:val="99"/>
    <w:unhideWhenUsed/>
    <w:rsid w:val="00F75887"/>
    <w:pPr>
      <w:tabs>
        <w:tab w:val="center" w:pos="4680"/>
        <w:tab w:val="right" w:pos="9360"/>
      </w:tabs>
      <w:spacing w:after="0" w:line="240" w:lineRule="auto"/>
    </w:pPr>
  </w:style>
  <w:style w:type="character" w:customStyle="1" w:styleId="En-tteCar">
    <w:name w:val="En-tête Car"/>
    <w:basedOn w:val="Policepardfaut"/>
    <w:link w:val="En-tte"/>
    <w:uiPriority w:val="99"/>
    <w:rsid w:val="00F75887"/>
    <w:rPr>
      <w:rFonts w:ascii="Calibri" w:eastAsia="Calibri" w:hAnsi="Calibri" w:cs="Times New Roman"/>
      <w:kern w:val="2"/>
      <w:lang w:val="en-IN"/>
    </w:rPr>
  </w:style>
  <w:style w:type="paragraph" w:styleId="Pieddepage">
    <w:name w:val="footer"/>
    <w:basedOn w:val="Normal"/>
    <w:link w:val="PieddepageCar"/>
    <w:uiPriority w:val="99"/>
    <w:unhideWhenUsed/>
    <w:rsid w:val="00F7588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75887"/>
    <w:rPr>
      <w:rFonts w:ascii="Calibri" w:eastAsia="Calibri" w:hAnsi="Calibri" w:cs="Times New Roman"/>
      <w:kern w:val="2"/>
      <w:lang w:val="en-IN"/>
    </w:rPr>
  </w:style>
  <w:style w:type="paragraph" w:styleId="Rvision">
    <w:name w:val="Revision"/>
    <w:hidden/>
    <w:uiPriority w:val="99"/>
    <w:semiHidden/>
    <w:rsid w:val="00456E04"/>
    <w:pPr>
      <w:spacing w:after="0" w:line="240" w:lineRule="auto"/>
    </w:pPr>
    <w:rPr>
      <w:rFonts w:ascii="Calibri" w:eastAsia="Calibri" w:hAnsi="Calibri" w:cs="Times New Roman"/>
      <w:kern w:val="2"/>
      <w:lang w:val="en-IN"/>
    </w:rPr>
  </w:style>
  <w:style w:type="character" w:styleId="Marquedecommentaire">
    <w:name w:val="annotation reference"/>
    <w:basedOn w:val="Policepardfaut"/>
    <w:uiPriority w:val="99"/>
    <w:semiHidden/>
    <w:unhideWhenUsed/>
    <w:rsid w:val="00880684"/>
    <w:rPr>
      <w:sz w:val="16"/>
      <w:szCs w:val="16"/>
    </w:rPr>
  </w:style>
  <w:style w:type="paragraph" w:styleId="Commentaire">
    <w:name w:val="annotation text"/>
    <w:basedOn w:val="Normal"/>
    <w:link w:val="CommentaireCar"/>
    <w:uiPriority w:val="99"/>
    <w:semiHidden/>
    <w:unhideWhenUsed/>
    <w:rsid w:val="00880684"/>
    <w:pPr>
      <w:spacing w:line="240" w:lineRule="auto"/>
    </w:pPr>
    <w:rPr>
      <w:sz w:val="20"/>
      <w:szCs w:val="20"/>
    </w:rPr>
  </w:style>
  <w:style w:type="character" w:customStyle="1" w:styleId="CommentaireCar">
    <w:name w:val="Commentaire Car"/>
    <w:basedOn w:val="Policepardfaut"/>
    <w:link w:val="Commentaire"/>
    <w:uiPriority w:val="99"/>
    <w:semiHidden/>
    <w:rsid w:val="00880684"/>
    <w:rPr>
      <w:rFonts w:ascii="Calibri" w:eastAsia="Calibri" w:hAnsi="Calibri" w:cs="Times New Roman"/>
      <w:kern w:val="2"/>
      <w:sz w:val="20"/>
      <w:szCs w:val="20"/>
      <w:lang w:val="en-IN"/>
    </w:rPr>
  </w:style>
  <w:style w:type="paragraph" w:styleId="Objetducommentaire">
    <w:name w:val="annotation subject"/>
    <w:basedOn w:val="Commentaire"/>
    <w:next w:val="Commentaire"/>
    <w:link w:val="ObjetducommentaireCar"/>
    <w:uiPriority w:val="99"/>
    <w:semiHidden/>
    <w:unhideWhenUsed/>
    <w:rsid w:val="00880684"/>
    <w:rPr>
      <w:b/>
      <w:bCs/>
    </w:rPr>
  </w:style>
  <w:style w:type="character" w:customStyle="1" w:styleId="ObjetducommentaireCar">
    <w:name w:val="Objet du commentaire Car"/>
    <w:basedOn w:val="CommentaireCar"/>
    <w:link w:val="Objetducommentaire"/>
    <w:uiPriority w:val="99"/>
    <w:semiHidden/>
    <w:rsid w:val="00880684"/>
    <w:rPr>
      <w:rFonts w:ascii="Calibri" w:eastAsia="Calibri" w:hAnsi="Calibri" w:cs="Times New Roman"/>
      <w:b/>
      <w:bCs/>
      <w:kern w:val="2"/>
      <w:sz w:val="20"/>
      <w:szCs w:val="20"/>
      <w:lang w:val="en-IN"/>
    </w:rPr>
  </w:style>
  <w:style w:type="character" w:customStyle="1" w:styleId="rynqvb">
    <w:name w:val="rynqvb"/>
    <w:basedOn w:val="Policepardfaut"/>
    <w:rsid w:val="0088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98196">
      <w:bodyDiv w:val="1"/>
      <w:marLeft w:val="0"/>
      <w:marRight w:val="0"/>
      <w:marTop w:val="0"/>
      <w:marBottom w:val="0"/>
      <w:divBdr>
        <w:top w:val="none" w:sz="0" w:space="0" w:color="auto"/>
        <w:left w:val="none" w:sz="0" w:space="0" w:color="auto"/>
        <w:bottom w:val="none" w:sz="0" w:space="0" w:color="auto"/>
        <w:right w:val="none" w:sz="0" w:space="0" w:color="auto"/>
      </w:divBdr>
      <w:divsChild>
        <w:div w:id="2026667804">
          <w:marLeft w:val="0"/>
          <w:marRight w:val="0"/>
          <w:marTop w:val="0"/>
          <w:marBottom w:val="0"/>
          <w:divBdr>
            <w:top w:val="none" w:sz="0" w:space="0" w:color="auto"/>
            <w:left w:val="none" w:sz="0" w:space="0" w:color="auto"/>
            <w:bottom w:val="none" w:sz="0" w:space="0" w:color="auto"/>
            <w:right w:val="none" w:sz="0" w:space="0" w:color="auto"/>
          </w:divBdr>
          <w:divsChild>
            <w:div w:id="14291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3617">
      <w:bodyDiv w:val="1"/>
      <w:marLeft w:val="0"/>
      <w:marRight w:val="0"/>
      <w:marTop w:val="0"/>
      <w:marBottom w:val="0"/>
      <w:divBdr>
        <w:top w:val="none" w:sz="0" w:space="0" w:color="auto"/>
        <w:left w:val="none" w:sz="0" w:space="0" w:color="auto"/>
        <w:bottom w:val="none" w:sz="0" w:space="0" w:color="auto"/>
        <w:right w:val="none" w:sz="0" w:space="0" w:color="auto"/>
      </w:divBdr>
    </w:div>
    <w:div w:id="462887878">
      <w:bodyDiv w:val="1"/>
      <w:marLeft w:val="0"/>
      <w:marRight w:val="0"/>
      <w:marTop w:val="0"/>
      <w:marBottom w:val="0"/>
      <w:divBdr>
        <w:top w:val="none" w:sz="0" w:space="0" w:color="auto"/>
        <w:left w:val="none" w:sz="0" w:space="0" w:color="auto"/>
        <w:bottom w:val="none" w:sz="0" w:space="0" w:color="auto"/>
        <w:right w:val="none" w:sz="0" w:space="0" w:color="auto"/>
      </w:divBdr>
    </w:div>
    <w:div w:id="705834691">
      <w:bodyDiv w:val="1"/>
      <w:marLeft w:val="0"/>
      <w:marRight w:val="0"/>
      <w:marTop w:val="0"/>
      <w:marBottom w:val="0"/>
      <w:divBdr>
        <w:top w:val="none" w:sz="0" w:space="0" w:color="auto"/>
        <w:left w:val="none" w:sz="0" w:space="0" w:color="auto"/>
        <w:bottom w:val="none" w:sz="0" w:space="0" w:color="auto"/>
        <w:right w:val="none" w:sz="0" w:space="0" w:color="auto"/>
      </w:divBdr>
    </w:div>
    <w:div w:id="728306106">
      <w:bodyDiv w:val="1"/>
      <w:marLeft w:val="0"/>
      <w:marRight w:val="0"/>
      <w:marTop w:val="0"/>
      <w:marBottom w:val="0"/>
      <w:divBdr>
        <w:top w:val="none" w:sz="0" w:space="0" w:color="auto"/>
        <w:left w:val="none" w:sz="0" w:space="0" w:color="auto"/>
        <w:bottom w:val="none" w:sz="0" w:space="0" w:color="auto"/>
        <w:right w:val="none" w:sz="0" w:space="0" w:color="auto"/>
      </w:divBdr>
    </w:div>
    <w:div w:id="1405445235">
      <w:bodyDiv w:val="1"/>
      <w:marLeft w:val="0"/>
      <w:marRight w:val="0"/>
      <w:marTop w:val="0"/>
      <w:marBottom w:val="0"/>
      <w:divBdr>
        <w:top w:val="none" w:sz="0" w:space="0" w:color="auto"/>
        <w:left w:val="none" w:sz="0" w:space="0" w:color="auto"/>
        <w:bottom w:val="none" w:sz="0" w:space="0" w:color="auto"/>
        <w:right w:val="none" w:sz="0" w:space="0" w:color="auto"/>
      </w:divBdr>
    </w:div>
    <w:div w:id="14851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IC</a:t>
            </a:r>
            <a:r>
              <a:rPr lang="en-GB" sz="1200" b="1" baseline="-25000">
                <a:latin typeface="Times New Roman" panose="02020603050405020304" pitchFamily="18" charset="0"/>
                <a:cs typeface="Times New Roman" panose="02020603050405020304" pitchFamily="18" charset="0"/>
              </a:rPr>
              <a:t>50</a:t>
            </a:r>
            <a:r>
              <a:rPr lang="en-GB" sz="1200" b="1" baseline="0">
                <a:latin typeface="Times New Roman" panose="02020603050405020304" pitchFamily="18" charset="0"/>
                <a:cs typeface="Times New Roman" panose="02020603050405020304" pitchFamily="18" charset="0"/>
              </a:rPr>
              <a:t> Value of DPPH Radical scavenging assay</a:t>
            </a:r>
            <a:endParaRPr lang="en-GB"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scatterChart>
        <c:scatterStyle val="lineMarker"/>
        <c:varyColors val="0"/>
        <c:ser>
          <c:idx val="0"/>
          <c:order val="0"/>
          <c:tx>
            <c:strRef>
              <c:f>Sheet1!$B$1</c:f>
              <c:strCache>
                <c:ptCount val="1"/>
                <c:pt idx="0">
                  <c:v>Inhibition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7027619515040294"/>
                  <c:y val="-9.707988072171606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0.3443x + 4.9561</a:t>
                    </a:r>
                    <a:br>
                      <a:rPr lang="en-US" baseline="0"/>
                    </a:br>
                    <a:r>
                      <a:rPr lang="en-US" baseline="0"/>
                      <a:t>R² = 0.4348</a:t>
                    </a:r>
                  </a:p>
                  <a:p>
                    <a:pPr>
                      <a:defRPr/>
                    </a:pPr>
                    <a:endParaRPr lang="en-US" baseline="0"/>
                  </a:p>
                  <a:p>
                    <a:pPr>
                      <a:defRPr/>
                    </a:pPr>
                    <a:r>
                      <a:rPr lang="en-US" b="1" baseline="0"/>
                      <a:t>IC</a:t>
                    </a:r>
                    <a:r>
                      <a:rPr lang="en-US" b="1" baseline="-25000"/>
                      <a:t>50</a:t>
                    </a:r>
                    <a:r>
                      <a:rPr lang="en-US" b="1" baseline="0"/>
                      <a:t>= 103.5 </a:t>
                    </a:r>
                    <a:r>
                      <a:rPr lang="en-US" b="1" baseline="0">
                        <a:latin typeface="Arial" panose="020B0604020202020204" pitchFamily="34" charset="0"/>
                        <a:cs typeface="Arial" panose="020B0604020202020204" pitchFamily="34" charset="0"/>
                      </a:rPr>
                      <a:t>µg/ml</a:t>
                    </a:r>
                    <a:endParaRPr lang="en-US" b="1" baseline="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Sheet1!$A$2:$A$7</c:f>
              <c:numCache>
                <c:formatCode>General</c:formatCode>
                <c:ptCount val="6"/>
                <c:pt idx="0">
                  <c:v>0</c:v>
                </c:pt>
                <c:pt idx="1">
                  <c:v>6.25</c:v>
                </c:pt>
                <c:pt idx="2">
                  <c:v>12.5</c:v>
                </c:pt>
                <c:pt idx="3">
                  <c:v>25</c:v>
                </c:pt>
                <c:pt idx="4">
                  <c:v>50</c:v>
                </c:pt>
                <c:pt idx="5">
                  <c:v>75</c:v>
                </c:pt>
              </c:numCache>
            </c:numRef>
          </c:xVal>
          <c:yVal>
            <c:numRef>
              <c:f>Sheet1!$B$2:$B$7</c:f>
              <c:numCache>
                <c:formatCode>General</c:formatCode>
                <c:ptCount val="6"/>
                <c:pt idx="0">
                  <c:v>0</c:v>
                </c:pt>
                <c:pt idx="1">
                  <c:v>5.33</c:v>
                </c:pt>
                <c:pt idx="2">
                  <c:v>9.33</c:v>
                </c:pt>
                <c:pt idx="3">
                  <c:v>13.33</c:v>
                </c:pt>
                <c:pt idx="4">
                  <c:v>20</c:v>
                </c:pt>
                <c:pt idx="5">
                  <c:v>28</c:v>
                </c:pt>
              </c:numCache>
            </c:numRef>
          </c:yVal>
          <c:smooth val="0"/>
          <c:extLst>
            <c:ext xmlns:c16="http://schemas.microsoft.com/office/drawing/2014/chart" uri="{C3380CC4-5D6E-409C-BE32-E72D297353CC}">
              <c16:uniqueId val="{00000000-003C-48F9-B26C-FA1DEFD953D9}"/>
            </c:ext>
          </c:extLst>
        </c:ser>
        <c:dLbls>
          <c:showLegendKey val="0"/>
          <c:showVal val="0"/>
          <c:showCatName val="0"/>
          <c:showSerName val="0"/>
          <c:showPercent val="0"/>
          <c:showBubbleSize val="0"/>
        </c:dLbls>
        <c:axId val="334085632"/>
        <c:axId val="334088256"/>
      </c:scatterChart>
      <c:valAx>
        <c:axId val="334085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Concentration</a:t>
                </a:r>
                <a:r>
                  <a:rPr lang="en-GB" baseline="0"/>
                  <a:t> </a:t>
                </a:r>
                <a:r>
                  <a:rPr lang="en-GB" baseline="0">
                    <a:latin typeface="Arial" panose="020B0604020202020204" pitchFamily="34" charset="0"/>
                    <a:cs typeface="Arial" panose="020B0604020202020204" pitchFamily="34" charset="0"/>
                  </a:rPr>
                  <a:t>µg/ml</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088256"/>
        <c:crosses val="autoZero"/>
        <c:crossBetween val="midCat"/>
      </c:valAx>
      <c:valAx>
        <c:axId val="33408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Inhibition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085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IC</a:t>
            </a:r>
            <a:r>
              <a:rPr lang="en-GB" sz="1200" b="1" baseline="-25000">
                <a:latin typeface="Times New Roman" panose="02020603050405020304" pitchFamily="18" charset="0"/>
                <a:cs typeface="Times New Roman" panose="02020603050405020304" pitchFamily="18" charset="0"/>
              </a:rPr>
              <a:t>50</a:t>
            </a:r>
            <a:r>
              <a:rPr lang="en-GB" sz="1200" b="1" baseline="0">
                <a:latin typeface="Times New Roman" panose="02020603050405020304" pitchFamily="18" charset="0"/>
                <a:cs typeface="Times New Roman" panose="02020603050405020304" pitchFamily="18" charset="0"/>
              </a:rPr>
              <a:t> Value of ABTS Radical scavenging assay</a:t>
            </a:r>
            <a:endParaRPr lang="en-GB"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alpha val="90000"/>
                  </a:schemeClr>
                </a:solidFill>
                <a:prstDash val="sysDot"/>
              </a:ln>
              <a:effectLst/>
            </c:spPr>
            <c:trendlineType val="linear"/>
            <c:dispRSqr val="1"/>
            <c:dispEq val="1"/>
            <c:trendlineLbl>
              <c:layout>
                <c:manualLayout>
                  <c:x val="-0.42766661919198085"/>
                  <c:y val="-0.1246231155778894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0.3443x + 2.9804</a:t>
                    </a:r>
                    <a:br>
                      <a:rPr lang="en-US" baseline="0"/>
                    </a:br>
                    <a:r>
                      <a:rPr lang="en-US" baseline="0"/>
                      <a:t>R² = 0.9673</a:t>
                    </a:r>
                  </a:p>
                  <a:p>
                    <a:pPr>
                      <a:defRPr/>
                    </a:pPr>
                    <a:endParaRPr lang="en-US" baseline="0"/>
                  </a:p>
                  <a:p>
                    <a:pPr>
                      <a:defRPr/>
                    </a:pPr>
                    <a:r>
                      <a:rPr lang="en-US" b="1" baseline="0"/>
                      <a:t>IC</a:t>
                    </a:r>
                    <a:r>
                      <a:rPr lang="en-US" b="1" baseline="-25000"/>
                      <a:t>50</a:t>
                    </a:r>
                    <a:r>
                      <a:rPr lang="en-US" b="1" baseline="0"/>
                      <a:t> = 48.60 </a:t>
                    </a:r>
                    <a:r>
                      <a:rPr lang="en-US" b="1" baseline="0">
                        <a:latin typeface="Arial" panose="020B0604020202020204" pitchFamily="34" charset="0"/>
                        <a:cs typeface="Arial" panose="020B0604020202020204" pitchFamily="34" charset="0"/>
                      </a:rPr>
                      <a:t>µg/ml</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Sheet2!$A$2:$A$7</c:f>
              <c:numCache>
                <c:formatCode>General</c:formatCode>
                <c:ptCount val="6"/>
                <c:pt idx="0">
                  <c:v>0</c:v>
                </c:pt>
                <c:pt idx="1">
                  <c:v>6.25</c:v>
                </c:pt>
                <c:pt idx="2">
                  <c:v>12.5</c:v>
                </c:pt>
                <c:pt idx="3">
                  <c:v>25</c:v>
                </c:pt>
                <c:pt idx="4">
                  <c:v>50</c:v>
                </c:pt>
                <c:pt idx="5">
                  <c:v>75</c:v>
                </c:pt>
              </c:numCache>
            </c:numRef>
          </c:xVal>
          <c:yVal>
            <c:numRef>
              <c:f>Sheet2!$B$2:$B$7</c:f>
              <c:numCache>
                <c:formatCode>General</c:formatCode>
                <c:ptCount val="6"/>
                <c:pt idx="0">
                  <c:v>0</c:v>
                </c:pt>
                <c:pt idx="1">
                  <c:v>5.33</c:v>
                </c:pt>
                <c:pt idx="2">
                  <c:v>9.33</c:v>
                </c:pt>
                <c:pt idx="3">
                  <c:v>13.33</c:v>
                </c:pt>
                <c:pt idx="4">
                  <c:v>20</c:v>
                </c:pt>
                <c:pt idx="5">
                  <c:v>28</c:v>
                </c:pt>
              </c:numCache>
            </c:numRef>
          </c:yVal>
          <c:smooth val="1"/>
          <c:extLst>
            <c:ext xmlns:c16="http://schemas.microsoft.com/office/drawing/2014/chart" uri="{C3380CC4-5D6E-409C-BE32-E72D297353CC}">
              <c16:uniqueId val="{00000000-0881-4FF3-836C-301E6E4CF026}"/>
            </c:ext>
          </c:extLst>
        </c:ser>
        <c:dLbls>
          <c:showLegendKey val="0"/>
          <c:showVal val="0"/>
          <c:showCatName val="0"/>
          <c:showSerName val="0"/>
          <c:showPercent val="0"/>
          <c:showBubbleSize val="0"/>
        </c:dLbls>
        <c:axId val="405845392"/>
        <c:axId val="405845720"/>
      </c:scatterChart>
      <c:valAx>
        <c:axId val="405845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Concentration</a:t>
                </a:r>
                <a:r>
                  <a:rPr lang="en-GB" baseline="0"/>
                  <a:t> </a:t>
                </a:r>
                <a:r>
                  <a:rPr lang="en-GB" baseline="0">
                    <a:latin typeface="Arial" panose="020B0604020202020204" pitchFamily="34" charset="0"/>
                    <a:cs typeface="Arial" panose="020B0604020202020204" pitchFamily="34" charset="0"/>
                  </a:rPr>
                  <a:t>µg/ml</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45720"/>
        <c:crosses val="autoZero"/>
        <c:crossBetween val="midCat"/>
      </c:valAx>
      <c:valAx>
        <c:axId val="405845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Inhibition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45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B409-4F1F-47A8-AEFF-A199E396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Pages>
  <Words>4104</Words>
  <Characters>22575</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BB</cp:lastModifiedBy>
  <cp:revision>5</cp:revision>
  <dcterms:created xsi:type="dcterms:W3CDTF">2025-07-24T13:03:00Z</dcterms:created>
  <dcterms:modified xsi:type="dcterms:W3CDTF">2025-07-25T16:45:00Z</dcterms:modified>
</cp:coreProperties>
</file>