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884EF" w14:textId="77777777" w:rsidR="002B1512" w:rsidRDefault="002B1512" w:rsidP="00D57E38">
      <w:pPr>
        <w:spacing w:line="240" w:lineRule="auto"/>
        <w:rPr>
          <w:rFonts w:ascii="Arial" w:hAnsi="Arial" w:cs="Arial"/>
          <w:b/>
        </w:rPr>
      </w:pPr>
      <w:bookmarkStart w:id="0" w:name="_GoBack"/>
      <w:bookmarkEnd w:id="0"/>
      <w:r w:rsidRPr="002B1512">
        <w:rPr>
          <w:rFonts w:ascii="Arial" w:hAnsi="Arial" w:cs="Arial"/>
          <w:b/>
        </w:rPr>
        <w:t xml:space="preserve">Original Research Article </w:t>
      </w:r>
    </w:p>
    <w:p w14:paraId="7E89FC5A" w14:textId="77777777" w:rsidR="002B1512" w:rsidRDefault="002B1512" w:rsidP="00D57E38">
      <w:pPr>
        <w:spacing w:line="240" w:lineRule="auto"/>
        <w:rPr>
          <w:rFonts w:ascii="Arial" w:hAnsi="Arial" w:cs="Arial"/>
          <w:b/>
        </w:rPr>
      </w:pPr>
    </w:p>
    <w:p w14:paraId="299E99B2" w14:textId="7090D00A" w:rsidR="00934E43" w:rsidRDefault="00934E43" w:rsidP="00D57E38">
      <w:pPr>
        <w:spacing w:line="240" w:lineRule="auto"/>
        <w:rPr>
          <w:rFonts w:ascii="Arial" w:hAnsi="Arial" w:cs="Arial"/>
          <w:b/>
        </w:rPr>
      </w:pPr>
      <w:r w:rsidRPr="00AE6724">
        <w:rPr>
          <w:rFonts w:ascii="Arial" w:hAnsi="Arial" w:cs="Arial"/>
          <w:b/>
        </w:rPr>
        <w:t>COMPARSION BETWEEN ADJUCNTIVE SUBLINGUAL MISO</w:t>
      </w:r>
      <w:r w:rsidR="001006CA" w:rsidRPr="00AE6724">
        <w:rPr>
          <w:rFonts w:ascii="Arial" w:hAnsi="Arial" w:cs="Arial"/>
          <w:b/>
        </w:rPr>
        <w:t>PROSTOL VERSUS OXYTOCIN ALONE</w:t>
      </w:r>
      <w:r w:rsidRPr="00AE6724">
        <w:rPr>
          <w:rFonts w:ascii="Arial" w:hAnsi="Arial" w:cs="Arial"/>
          <w:b/>
        </w:rPr>
        <w:t xml:space="preserve"> IN THE REDUCTION OF INTRAOPERATIVE BLOOD LOSS DURING CAES</w:t>
      </w:r>
      <w:r w:rsidR="0027341D" w:rsidRPr="00AE6724">
        <w:rPr>
          <w:rFonts w:ascii="Arial" w:hAnsi="Arial" w:cs="Arial"/>
          <w:b/>
        </w:rPr>
        <w:t>A</w:t>
      </w:r>
      <w:r w:rsidRPr="00AE6724">
        <w:rPr>
          <w:rFonts w:ascii="Arial" w:hAnsi="Arial" w:cs="Arial"/>
          <w:b/>
        </w:rPr>
        <w:t>REAN SECTION</w:t>
      </w:r>
    </w:p>
    <w:p w14:paraId="4B2F6921" w14:textId="77777777" w:rsidR="0092258D" w:rsidRPr="00AE6724" w:rsidRDefault="0092258D" w:rsidP="00D57E38">
      <w:pPr>
        <w:spacing w:line="240" w:lineRule="auto"/>
        <w:rPr>
          <w:rFonts w:ascii="Arial" w:hAnsi="Arial" w:cs="Arial"/>
          <w:b/>
        </w:rPr>
      </w:pPr>
    </w:p>
    <w:p w14:paraId="619A4EB1" w14:textId="77777777" w:rsidR="00276A16" w:rsidRPr="008728D3" w:rsidRDefault="00276A16" w:rsidP="00DF187C">
      <w:pPr>
        <w:spacing w:line="240" w:lineRule="auto"/>
        <w:jc w:val="both"/>
        <w:rPr>
          <w:rFonts w:ascii="Arial" w:hAnsi="Arial" w:cs="Arial"/>
          <w:b/>
          <w:sz w:val="24"/>
          <w:szCs w:val="24"/>
        </w:rPr>
      </w:pPr>
      <w:r w:rsidRPr="008728D3">
        <w:rPr>
          <w:rFonts w:ascii="Arial" w:hAnsi="Arial" w:cs="Arial"/>
          <w:b/>
          <w:sz w:val="24"/>
          <w:szCs w:val="24"/>
        </w:rPr>
        <w:t>ABSTRACT</w:t>
      </w:r>
    </w:p>
    <w:p w14:paraId="77C9C725" w14:textId="77777777" w:rsidR="00DF187C" w:rsidRPr="006824C5" w:rsidRDefault="00F60F7D" w:rsidP="00DF187C">
      <w:pPr>
        <w:spacing w:before="240" w:line="240" w:lineRule="auto"/>
        <w:jc w:val="both"/>
        <w:rPr>
          <w:rFonts w:ascii="Arial" w:hAnsi="Arial" w:cs="Arial"/>
          <w:sz w:val="20"/>
          <w:szCs w:val="20"/>
        </w:rPr>
      </w:pPr>
      <w:r w:rsidRPr="006824C5">
        <w:rPr>
          <w:rFonts w:ascii="Arial" w:hAnsi="Arial" w:cs="Arial"/>
          <w:b/>
          <w:sz w:val="20"/>
          <w:szCs w:val="20"/>
        </w:rPr>
        <w:t>Background:</w:t>
      </w:r>
      <w:r w:rsidRPr="006824C5">
        <w:rPr>
          <w:rFonts w:ascii="Arial" w:hAnsi="Arial" w:cs="Arial"/>
          <w:sz w:val="20"/>
          <w:szCs w:val="20"/>
        </w:rPr>
        <w:t xml:space="preserve"> </w:t>
      </w:r>
      <w:r w:rsidR="004C0E23" w:rsidRPr="006824C5">
        <w:rPr>
          <w:rFonts w:ascii="Arial" w:hAnsi="Arial" w:cs="Arial"/>
          <w:sz w:val="20"/>
          <w:szCs w:val="20"/>
        </w:rPr>
        <w:t>Oxytocin use in tropical developing countries for the reduction blood lo</w:t>
      </w:r>
      <w:r w:rsidR="0097392C" w:rsidRPr="006824C5">
        <w:rPr>
          <w:rFonts w:ascii="Arial" w:hAnsi="Arial" w:cs="Arial"/>
          <w:sz w:val="20"/>
          <w:szCs w:val="20"/>
        </w:rPr>
        <w:t>ss at caesarean section has being</w:t>
      </w:r>
      <w:r w:rsidR="004C0E23" w:rsidRPr="006824C5">
        <w:rPr>
          <w:rFonts w:ascii="Arial" w:hAnsi="Arial" w:cs="Arial"/>
          <w:sz w:val="20"/>
          <w:szCs w:val="20"/>
        </w:rPr>
        <w:t xml:space="preserve"> met with the challenge of ineffectiveness due to poor transportation, inadequate storage and drug adulteration. Therefore, there is a need for an effective, temperature stable, adjunctive uterotonic with a lesser risk of adulteration such as misoprostol. </w:t>
      </w:r>
    </w:p>
    <w:p w14:paraId="12E9D765" w14:textId="77777777" w:rsidR="00DF187C" w:rsidRPr="006824C5" w:rsidRDefault="002D3B8B" w:rsidP="00DF187C">
      <w:pPr>
        <w:spacing w:before="240" w:line="240" w:lineRule="auto"/>
        <w:jc w:val="both"/>
        <w:rPr>
          <w:rFonts w:ascii="Arial" w:hAnsi="Arial" w:cs="Arial"/>
          <w:sz w:val="20"/>
          <w:szCs w:val="20"/>
        </w:rPr>
      </w:pPr>
      <w:r>
        <w:rPr>
          <w:rFonts w:ascii="Arial" w:hAnsi="Arial" w:cs="Arial"/>
          <w:b/>
          <w:sz w:val="20"/>
          <w:szCs w:val="20"/>
        </w:rPr>
        <w:t>Methodology</w:t>
      </w:r>
      <w:r w:rsidR="00F60F7D" w:rsidRPr="006824C5">
        <w:rPr>
          <w:rFonts w:ascii="Arial" w:hAnsi="Arial" w:cs="Arial"/>
          <w:b/>
          <w:sz w:val="20"/>
          <w:szCs w:val="20"/>
        </w:rPr>
        <w:t>:</w:t>
      </w:r>
      <w:r w:rsidR="00F22A78" w:rsidRPr="006824C5">
        <w:rPr>
          <w:rFonts w:ascii="Arial" w:hAnsi="Arial" w:cs="Arial"/>
          <w:sz w:val="20"/>
          <w:szCs w:val="20"/>
        </w:rPr>
        <w:t xml:space="preserve"> The study </w:t>
      </w:r>
      <w:r w:rsidR="004C0E23" w:rsidRPr="006824C5">
        <w:rPr>
          <w:rFonts w:ascii="Arial" w:hAnsi="Arial" w:cs="Arial"/>
          <w:sz w:val="20"/>
          <w:szCs w:val="20"/>
        </w:rPr>
        <w:t xml:space="preserve">aimed at evaluating </w:t>
      </w:r>
      <w:r w:rsidR="00F22A78" w:rsidRPr="006824C5">
        <w:rPr>
          <w:rFonts w:ascii="Arial" w:hAnsi="Arial" w:cs="Arial"/>
          <w:sz w:val="20"/>
          <w:szCs w:val="20"/>
        </w:rPr>
        <w:t xml:space="preserve">the effectiveness of </w:t>
      </w:r>
      <w:r w:rsidR="004C0E23" w:rsidRPr="006824C5">
        <w:rPr>
          <w:rFonts w:ascii="Arial" w:hAnsi="Arial" w:cs="Arial"/>
          <w:sz w:val="20"/>
          <w:szCs w:val="20"/>
        </w:rPr>
        <w:t>adjunctive sublingual misoprostol in reducing intraoperative blood loss at caesarea</w:t>
      </w:r>
      <w:r w:rsidR="00F42260" w:rsidRPr="006824C5">
        <w:rPr>
          <w:rFonts w:ascii="Arial" w:hAnsi="Arial" w:cs="Arial"/>
          <w:sz w:val="20"/>
          <w:szCs w:val="20"/>
        </w:rPr>
        <w:t>n section. One hundred and fifty</w:t>
      </w:r>
      <w:r w:rsidR="004C0E23" w:rsidRPr="006824C5">
        <w:rPr>
          <w:rFonts w:ascii="Arial" w:hAnsi="Arial" w:cs="Arial"/>
          <w:sz w:val="20"/>
          <w:szCs w:val="20"/>
        </w:rPr>
        <w:t>-two pregnant women at term who had indications for caesarean section and have risk factors for primary postpartum haemorrhage as well as met the eligibility criteria were randomized eq</w:t>
      </w:r>
      <w:r w:rsidR="00F22A78" w:rsidRPr="006824C5">
        <w:rPr>
          <w:rFonts w:ascii="Arial" w:hAnsi="Arial" w:cs="Arial"/>
          <w:sz w:val="20"/>
          <w:szCs w:val="20"/>
        </w:rPr>
        <w:t xml:space="preserve">ually into the </w:t>
      </w:r>
      <w:r w:rsidR="004C0E23" w:rsidRPr="006824C5">
        <w:rPr>
          <w:rFonts w:ascii="Arial" w:hAnsi="Arial" w:cs="Arial"/>
          <w:sz w:val="20"/>
          <w:szCs w:val="20"/>
        </w:rPr>
        <w:t xml:space="preserve">Misoprostol </w:t>
      </w:r>
      <w:r w:rsidR="00F22A78" w:rsidRPr="006824C5">
        <w:rPr>
          <w:rFonts w:ascii="Arial" w:hAnsi="Arial" w:cs="Arial"/>
          <w:sz w:val="20"/>
          <w:szCs w:val="20"/>
        </w:rPr>
        <w:t>study arm and Placebo study arm</w:t>
      </w:r>
      <w:r w:rsidR="004C0E23" w:rsidRPr="006824C5">
        <w:rPr>
          <w:rFonts w:ascii="Arial" w:hAnsi="Arial" w:cs="Arial"/>
          <w:sz w:val="20"/>
          <w:szCs w:val="20"/>
        </w:rPr>
        <w:t>. The Misoprostol study group received 40</w:t>
      </w:r>
      <w:r w:rsidR="00F22A78" w:rsidRPr="006824C5">
        <w:rPr>
          <w:rFonts w:ascii="Arial" w:hAnsi="Arial" w:cs="Arial"/>
          <w:sz w:val="20"/>
          <w:szCs w:val="20"/>
        </w:rPr>
        <w:t>0-ug of sublingual misoprostol.</w:t>
      </w:r>
      <w:r w:rsidR="004C0E23" w:rsidRPr="006824C5">
        <w:rPr>
          <w:rFonts w:ascii="Arial" w:hAnsi="Arial" w:cs="Arial"/>
          <w:sz w:val="20"/>
          <w:szCs w:val="20"/>
        </w:rPr>
        <w:t xml:space="preserve"> Both study arms received </w:t>
      </w:r>
      <w:r w:rsidR="0097392C" w:rsidRPr="006824C5">
        <w:rPr>
          <w:rFonts w:ascii="Arial" w:hAnsi="Arial" w:cs="Arial"/>
          <w:sz w:val="20"/>
          <w:szCs w:val="20"/>
        </w:rPr>
        <w:t xml:space="preserve">30 IU </w:t>
      </w:r>
      <w:r w:rsidR="004C0E23" w:rsidRPr="006824C5">
        <w:rPr>
          <w:rFonts w:ascii="Arial" w:hAnsi="Arial" w:cs="Arial"/>
          <w:sz w:val="20"/>
          <w:szCs w:val="20"/>
        </w:rPr>
        <w:t>intravenous oxytocin. The main outcome measure was the estimated intrao</w:t>
      </w:r>
      <w:r w:rsidR="00F22A78" w:rsidRPr="006824C5">
        <w:rPr>
          <w:rFonts w:ascii="Arial" w:hAnsi="Arial" w:cs="Arial"/>
          <w:sz w:val="20"/>
          <w:szCs w:val="20"/>
        </w:rPr>
        <w:t>perative blood loss.</w:t>
      </w:r>
      <w:r w:rsidR="00B67D25">
        <w:rPr>
          <w:rFonts w:ascii="Arial" w:hAnsi="Arial" w:cs="Arial"/>
          <w:sz w:val="20"/>
          <w:szCs w:val="20"/>
        </w:rPr>
        <w:t xml:space="preserve"> A </w:t>
      </w:r>
      <w:r w:rsidR="00B67D25" w:rsidRPr="00B67D25">
        <w:rPr>
          <w:rFonts w:ascii="Arial" w:hAnsi="Arial" w:cs="Arial"/>
          <w:i/>
          <w:sz w:val="20"/>
          <w:szCs w:val="20"/>
        </w:rPr>
        <w:t>P</w:t>
      </w:r>
      <w:r w:rsidR="004C0E23" w:rsidRPr="00B67D25">
        <w:rPr>
          <w:rFonts w:ascii="Arial" w:hAnsi="Arial" w:cs="Arial"/>
          <w:i/>
          <w:sz w:val="20"/>
          <w:szCs w:val="20"/>
        </w:rPr>
        <w:t>-</w:t>
      </w:r>
      <w:r w:rsidR="004C0E23" w:rsidRPr="006824C5">
        <w:rPr>
          <w:rFonts w:ascii="Arial" w:hAnsi="Arial" w:cs="Arial"/>
          <w:sz w:val="20"/>
          <w:szCs w:val="20"/>
        </w:rPr>
        <w:t>value &lt;</w:t>
      </w:r>
      <w:r w:rsidR="00B67D25">
        <w:rPr>
          <w:rFonts w:ascii="Arial" w:hAnsi="Arial" w:cs="Arial"/>
          <w:sz w:val="20"/>
          <w:szCs w:val="20"/>
        </w:rPr>
        <w:t xml:space="preserve"> </w:t>
      </w:r>
      <w:r w:rsidR="004C0E23" w:rsidRPr="006824C5">
        <w:rPr>
          <w:rFonts w:ascii="Arial" w:hAnsi="Arial" w:cs="Arial"/>
          <w:sz w:val="20"/>
          <w:szCs w:val="20"/>
        </w:rPr>
        <w:t xml:space="preserve">.05 was considered statistically significant. </w:t>
      </w:r>
    </w:p>
    <w:p w14:paraId="2FF90865" w14:textId="77777777" w:rsidR="00DF187C" w:rsidRPr="006824C5" w:rsidRDefault="00DF187C" w:rsidP="005163C8">
      <w:pPr>
        <w:spacing w:line="240" w:lineRule="auto"/>
        <w:jc w:val="both"/>
        <w:rPr>
          <w:rFonts w:ascii="Arial" w:hAnsi="Arial" w:cs="Arial"/>
          <w:sz w:val="20"/>
          <w:szCs w:val="20"/>
        </w:rPr>
      </w:pPr>
      <w:r w:rsidRPr="006824C5">
        <w:rPr>
          <w:rFonts w:ascii="Arial" w:hAnsi="Arial" w:cs="Arial"/>
          <w:b/>
          <w:sz w:val="20"/>
          <w:szCs w:val="20"/>
        </w:rPr>
        <w:t>Results:</w:t>
      </w:r>
      <w:r w:rsidRPr="006824C5">
        <w:rPr>
          <w:rFonts w:ascii="Arial" w:hAnsi="Arial" w:cs="Arial"/>
          <w:sz w:val="20"/>
          <w:szCs w:val="20"/>
        </w:rPr>
        <w:t xml:space="preserve"> </w:t>
      </w:r>
      <w:r w:rsidR="005163C8" w:rsidRPr="006824C5">
        <w:rPr>
          <w:rFonts w:ascii="Arial" w:hAnsi="Arial" w:cs="Arial"/>
          <w:sz w:val="20"/>
          <w:szCs w:val="20"/>
        </w:rPr>
        <w:t>T</w:t>
      </w:r>
      <w:r w:rsidR="00F22A78" w:rsidRPr="006824C5">
        <w:rPr>
          <w:rFonts w:ascii="Arial" w:hAnsi="Arial" w:cs="Arial"/>
          <w:sz w:val="20"/>
          <w:szCs w:val="20"/>
        </w:rPr>
        <w:t xml:space="preserve">he </w:t>
      </w:r>
      <w:r w:rsidR="005163C8" w:rsidRPr="006824C5">
        <w:rPr>
          <w:rFonts w:ascii="Arial" w:hAnsi="Arial" w:cs="Arial"/>
          <w:sz w:val="20"/>
          <w:szCs w:val="20"/>
        </w:rPr>
        <w:t>blood loss at abdominal birth, was lower in the misoprostol study group when compared to the placebo study group (664.0 ± 285.2 ml vs 677.9 ± 430.3 ml), but this was not statistically significan</w:t>
      </w:r>
      <w:r w:rsidR="00B67D25">
        <w:rPr>
          <w:rFonts w:ascii="Arial" w:hAnsi="Arial" w:cs="Arial"/>
          <w:sz w:val="20"/>
          <w:szCs w:val="20"/>
        </w:rPr>
        <w:t>t (</w:t>
      </w:r>
      <w:r w:rsidR="00B67D25" w:rsidRPr="00B67D25">
        <w:rPr>
          <w:rFonts w:ascii="Arial" w:hAnsi="Arial" w:cs="Arial"/>
          <w:i/>
          <w:sz w:val="20"/>
          <w:szCs w:val="20"/>
        </w:rPr>
        <w:t>P</w:t>
      </w:r>
      <w:r w:rsidR="005163C8" w:rsidRPr="00B67D25">
        <w:rPr>
          <w:rFonts w:ascii="Arial" w:hAnsi="Arial" w:cs="Arial"/>
          <w:i/>
          <w:sz w:val="20"/>
          <w:szCs w:val="20"/>
        </w:rPr>
        <w:t xml:space="preserve"> </w:t>
      </w:r>
      <w:r w:rsidR="00B67D25">
        <w:rPr>
          <w:rFonts w:ascii="Arial" w:hAnsi="Arial" w:cs="Arial"/>
          <w:sz w:val="20"/>
          <w:szCs w:val="20"/>
        </w:rPr>
        <w:t>= .80</w:t>
      </w:r>
      <w:r w:rsidR="005163C8" w:rsidRPr="006824C5">
        <w:rPr>
          <w:rFonts w:ascii="Arial" w:hAnsi="Arial" w:cs="Arial"/>
          <w:sz w:val="20"/>
          <w:szCs w:val="20"/>
        </w:rPr>
        <w:t>). The</w:t>
      </w:r>
      <w:r w:rsidR="00AE1C7A" w:rsidRPr="006824C5">
        <w:rPr>
          <w:rFonts w:ascii="Arial" w:hAnsi="Arial" w:cs="Arial"/>
          <w:sz w:val="20"/>
          <w:szCs w:val="20"/>
        </w:rPr>
        <w:t xml:space="preserve"> </w:t>
      </w:r>
      <w:r w:rsidR="005163C8" w:rsidRPr="006824C5">
        <w:rPr>
          <w:rFonts w:ascii="Arial" w:hAnsi="Arial" w:cs="Arial"/>
          <w:sz w:val="20"/>
          <w:szCs w:val="20"/>
        </w:rPr>
        <w:t>reduction in the packed cell volume</w:t>
      </w:r>
      <w:r w:rsidR="00AE1C7A" w:rsidRPr="006824C5">
        <w:rPr>
          <w:rFonts w:ascii="Arial" w:hAnsi="Arial" w:cs="Arial"/>
          <w:sz w:val="20"/>
          <w:szCs w:val="20"/>
        </w:rPr>
        <w:t xml:space="preserve"> after caesarean birth</w:t>
      </w:r>
      <w:r w:rsidR="005163C8" w:rsidRPr="006824C5">
        <w:rPr>
          <w:rFonts w:ascii="Arial" w:hAnsi="Arial" w:cs="Arial"/>
          <w:sz w:val="20"/>
          <w:szCs w:val="20"/>
        </w:rPr>
        <w:t xml:space="preserve"> in the misoprostol trial arm</w:t>
      </w:r>
      <w:r w:rsidR="00AE1C7A" w:rsidRPr="006824C5">
        <w:rPr>
          <w:rFonts w:ascii="Arial" w:hAnsi="Arial" w:cs="Arial"/>
          <w:sz w:val="20"/>
          <w:szCs w:val="20"/>
        </w:rPr>
        <w:t xml:space="preserve"> of the study was lesser</w:t>
      </w:r>
      <w:r w:rsidR="005163C8" w:rsidRPr="006824C5">
        <w:rPr>
          <w:rFonts w:ascii="Arial" w:hAnsi="Arial" w:cs="Arial"/>
          <w:sz w:val="20"/>
          <w:szCs w:val="20"/>
        </w:rPr>
        <w:t xml:space="preserve"> than that obtained in the placebo study group, but it </w:t>
      </w:r>
      <w:r w:rsidR="00AE1C7A" w:rsidRPr="006824C5">
        <w:rPr>
          <w:rFonts w:ascii="Arial" w:hAnsi="Arial" w:cs="Arial"/>
          <w:sz w:val="20"/>
          <w:szCs w:val="20"/>
        </w:rPr>
        <w:t xml:space="preserve">too </w:t>
      </w:r>
      <w:r w:rsidR="005163C8" w:rsidRPr="006824C5">
        <w:rPr>
          <w:rFonts w:ascii="Arial" w:hAnsi="Arial" w:cs="Arial"/>
          <w:sz w:val="20"/>
          <w:szCs w:val="20"/>
        </w:rPr>
        <w:t>w</w:t>
      </w:r>
      <w:r w:rsidR="00B67D25">
        <w:rPr>
          <w:rFonts w:ascii="Arial" w:hAnsi="Arial" w:cs="Arial"/>
          <w:sz w:val="20"/>
          <w:szCs w:val="20"/>
        </w:rPr>
        <w:t>as not statistically significant</w:t>
      </w:r>
      <w:r w:rsidR="005163C8" w:rsidRPr="006824C5">
        <w:rPr>
          <w:rFonts w:ascii="Arial" w:hAnsi="Arial" w:cs="Arial"/>
          <w:sz w:val="20"/>
          <w:szCs w:val="20"/>
        </w:rPr>
        <w:t>, (3.8± 2.9 vs 4.4 ±</w:t>
      </w:r>
      <w:r w:rsidR="00B67D25">
        <w:rPr>
          <w:rFonts w:ascii="Arial" w:hAnsi="Arial" w:cs="Arial"/>
          <w:sz w:val="20"/>
          <w:szCs w:val="20"/>
        </w:rPr>
        <w:t xml:space="preserve"> 3.1, </w:t>
      </w:r>
      <w:r w:rsidR="00B67D25" w:rsidRPr="00B67D25">
        <w:rPr>
          <w:rFonts w:ascii="Arial" w:hAnsi="Arial" w:cs="Arial"/>
          <w:i/>
          <w:sz w:val="20"/>
          <w:szCs w:val="20"/>
        </w:rPr>
        <w:t>P</w:t>
      </w:r>
      <w:r w:rsidR="00B67D25">
        <w:rPr>
          <w:rFonts w:ascii="Arial" w:hAnsi="Arial" w:cs="Arial"/>
          <w:sz w:val="20"/>
          <w:szCs w:val="20"/>
        </w:rPr>
        <w:t xml:space="preserve"> = .18</w:t>
      </w:r>
      <w:r w:rsidR="005163C8" w:rsidRPr="006824C5">
        <w:rPr>
          <w:rFonts w:ascii="Arial" w:hAnsi="Arial" w:cs="Arial"/>
          <w:sz w:val="20"/>
          <w:szCs w:val="20"/>
        </w:rPr>
        <w:t>).</w:t>
      </w:r>
    </w:p>
    <w:p w14:paraId="7FC3E833" w14:textId="77777777" w:rsidR="00D57E38" w:rsidRPr="006824C5" w:rsidRDefault="00DF187C" w:rsidP="00D57E38">
      <w:pPr>
        <w:spacing w:before="240" w:line="240" w:lineRule="auto"/>
        <w:jc w:val="both"/>
        <w:rPr>
          <w:rFonts w:ascii="Arial" w:hAnsi="Arial" w:cs="Arial"/>
          <w:sz w:val="20"/>
          <w:szCs w:val="20"/>
        </w:rPr>
      </w:pPr>
      <w:r w:rsidRPr="006824C5">
        <w:rPr>
          <w:rFonts w:ascii="Arial" w:hAnsi="Arial" w:cs="Arial"/>
          <w:b/>
          <w:sz w:val="20"/>
          <w:szCs w:val="20"/>
        </w:rPr>
        <w:t>Conclusion:</w:t>
      </w:r>
      <w:r w:rsidRPr="006824C5">
        <w:rPr>
          <w:rFonts w:ascii="Arial" w:hAnsi="Arial" w:cs="Arial"/>
          <w:sz w:val="20"/>
          <w:szCs w:val="20"/>
        </w:rPr>
        <w:t xml:space="preserve"> A</w:t>
      </w:r>
      <w:r w:rsidR="00FC6827" w:rsidRPr="006824C5">
        <w:rPr>
          <w:rFonts w:ascii="Arial" w:hAnsi="Arial" w:cs="Arial"/>
          <w:sz w:val="20"/>
          <w:szCs w:val="20"/>
        </w:rPr>
        <w:t xml:space="preserve">djunctive </w:t>
      </w:r>
      <w:r w:rsidR="008E4E30" w:rsidRPr="006824C5">
        <w:rPr>
          <w:rFonts w:ascii="Arial" w:hAnsi="Arial" w:cs="Arial"/>
          <w:sz w:val="20"/>
          <w:szCs w:val="20"/>
        </w:rPr>
        <w:t>sublingual</w:t>
      </w:r>
      <w:r w:rsidR="00FC6827" w:rsidRPr="006824C5">
        <w:rPr>
          <w:rFonts w:ascii="Arial" w:hAnsi="Arial" w:cs="Arial"/>
          <w:sz w:val="20"/>
          <w:szCs w:val="20"/>
        </w:rPr>
        <w:t xml:space="preserve"> 400 ug</w:t>
      </w:r>
      <w:r w:rsidR="008E4E30" w:rsidRPr="006824C5">
        <w:rPr>
          <w:rFonts w:ascii="Arial" w:hAnsi="Arial" w:cs="Arial"/>
          <w:sz w:val="20"/>
          <w:szCs w:val="20"/>
        </w:rPr>
        <w:t xml:space="preserve"> misoprostol didn’t considerably reduce caesarean haemorrhage</w:t>
      </w:r>
      <w:r w:rsidR="002E2CDA" w:rsidRPr="006824C5">
        <w:rPr>
          <w:rFonts w:ascii="Arial" w:hAnsi="Arial" w:cs="Arial"/>
          <w:sz w:val="20"/>
          <w:szCs w:val="20"/>
        </w:rPr>
        <w:t>.</w:t>
      </w:r>
    </w:p>
    <w:p w14:paraId="19AFE0BE" w14:textId="77777777" w:rsidR="00DF187C" w:rsidRDefault="00DF187C" w:rsidP="002E2CDA">
      <w:pPr>
        <w:tabs>
          <w:tab w:val="left" w:pos="720"/>
          <w:tab w:val="left" w:pos="1440"/>
          <w:tab w:val="left" w:pos="2160"/>
          <w:tab w:val="left" w:pos="2880"/>
          <w:tab w:val="left" w:pos="3600"/>
          <w:tab w:val="left" w:pos="4320"/>
          <w:tab w:val="left" w:pos="5040"/>
          <w:tab w:val="left" w:pos="5760"/>
          <w:tab w:val="left" w:pos="6480"/>
          <w:tab w:val="left" w:pos="6894"/>
        </w:tabs>
        <w:spacing w:before="240" w:line="240" w:lineRule="auto"/>
        <w:jc w:val="both"/>
        <w:rPr>
          <w:rFonts w:ascii="Arial" w:hAnsi="Arial" w:cs="Arial"/>
          <w:sz w:val="20"/>
          <w:szCs w:val="20"/>
        </w:rPr>
      </w:pPr>
      <w:r w:rsidRPr="006824C5">
        <w:rPr>
          <w:rFonts w:ascii="Arial" w:hAnsi="Arial" w:cs="Arial"/>
          <w:i/>
          <w:sz w:val="20"/>
          <w:szCs w:val="20"/>
        </w:rPr>
        <w:t xml:space="preserve">Keywords: </w:t>
      </w:r>
      <w:r w:rsidR="0046411A" w:rsidRPr="006824C5">
        <w:rPr>
          <w:rFonts w:ascii="Arial" w:hAnsi="Arial" w:cs="Arial"/>
          <w:i/>
          <w:sz w:val="20"/>
          <w:szCs w:val="20"/>
        </w:rPr>
        <w:t>Caesarean, haemorrhage, misoprostol, oxytocin</w:t>
      </w:r>
      <w:r w:rsidR="0046411A" w:rsidRPr="006824C5">
        <w:rPr>
          <w:rFonts w:ascii="Arial" w:hAnsi="Arial" w:cs="Arial"/>
          <w:sz w:val="20"/>
          <w:szCs w:val="20"/>
        </w:rPr>
        <w:t>.</w:t>
      </w:r>
      <w:r w:rsidR="00D57E38" w:rsidRPr="006824C5">
        <w:rPr>
          <w:rFonts w:ascii="Arial" w:hAnsi="Arial" w:cs="Arial"/>
          <w:sz w:val="20"/>
          <w:szCs w:val="20"/>
        </w:rPr>
        <w:tab/>
      </w:r>
    </w:p>
    <w:p w14:paraId="0B4DA860" w14:textId="77777777" w:rsidR="00B06553" w:rsidRPr="006824C5" w:rsidRDefault="00B06553" w:rsidP="002E2CDA">
      <w:pPr>
        <w:tabs>
          <w:tab w:val="left" w:pos="720"/>
          <w:tab w:val="left" w:pos="1440"/>
          <w:tab w:val="left" w:pos="2160"/>
          <w:tab w:val="left" w:pos="2880"/>
          <w:tab w:val="left" w:pos="3600"/>
          <w:tab w:val="left" w:pos="4320"/>
          <w:tab w:val="left" w:pos="5040"/>
          <w:tab w:val="left" w:pos="5760"/>
          <w:tab w:val="left" w:pos="6480"/>
          <w:tab w:val="left" w:pos="6894"/>
        </w:tabs>
        <w:spacing w:before="240" w:line="240" w:lineRule="auto"/>
        <w:jc w:val="both"/>
        <w:rPr>
          <w:rFonts w:ascii="Arial" w:hAnsi="Arial" w:cs="Arial"/>
          <w:sz w:val="20"/>
          <w:szCs w:val="20"/>
        </w:rPr>
      </w:pPr>
    </w:p>
    <w:p w14:paraId="3D412C10" w14:textId="77777777" w:rsidR="00276A16" w:rsidRPr="00B67D25" w:rsidRDefault="00567193" w:rsidP="00F22A78">
      <w:pPr>
        <w:tabs>
          <w:tab w:val="left" w:pos="3719"/>
          <w:tab w:val="center" w:pos="4680"/>
          <w:tab w:val="left" w:pos="5091"/>
          <w:tab w:val="left" w:pos="6009"/>
        </w:tabs>
        <w:spacing w:line="240" w:lineRule="auto"/>
        <w:rPr>
          <w:rFonts w:ascii="Arial" w:hAnsi="Arial" w:cs="Arial"/>
        </w:rPr>
      </w:pPr>
      <w:r>
        <w:rPr>
          <w:rFonts w:ascii="Arial" w:hAnsi="Arial" w:cs="Arial"/>
          <w:b/>
        </w:rPr>
        <w:t xml:space="preserve">1. </w:t>
      </w:r>
      <w:r w:rsidR="00276A16" w:rsidRPr="00B67D25">
        <w:rPr>
          <w:rFonts w:ascii="Arial" w:hAnsi="Arial" w:cs="Arial"/>
          <w:b/>
        </w:rPr>
        <w:t>INTRODUCTION</w:t>
      </w:r>
      <w:r w:rsidR="00F22A78" w:rsidRPr="00B67D25">
        <w:rPr>
          <w:rFonts w:ascii="Arial" w:hAnsi="Arial" w:cs="Arial"/>
          <w:b/>
        </w:rPr>
        <w:tab/>
      </w:r>
      <w:r w:rsidR="00F22A78" w:rsidRPr="00B67D25">
        <w:rPr>
          <w:rFonts w:ascii="Arial" w:hAnsi="Arial" w:cs="Arial"/>
          <w:b/>
        </w:rPr>
        <w:tab/>
      </w:r>
      <w:r w:rsidR="00F22A78" w:rsidRPr="00B67D25">
        <w:rPr>
          <w:rFonts w:ascii="Arial" w:hAnsi="Arial" w:cs="Arial"/>
          <w:b/>
        </w:rPr>
        <w:tab/>
      </w:r>
      <w:r w:rsidR="00F22A78" w:rsidRPr="00B67D25">
        <w:rPr>
          <w:rFonts w:ascii="Arial" w:hAnsi="Arial" w:cs="Arial"/>
          <w:b/>
        </w:rPr>
        <w:tab/>
      </w:r>
    </w:p>
    <w:p w14:paraId="08443CB4" w14:textId="77777777" w:rsidR="00276A16" w:rsidRPr="00B67D25" w:rsidRDefault="00276A16" w:rsidP="00B67D25">
      <w:pPr>
        <w:spacing w:line="480" w:lineRule="auto"/>
        <w:jc w:val="both"/>
        <w:rPr>
          <w:rFonts w:ascii="Arial" w:hAnsi="Arial" w:cs="Arial"/>
          <w:sz w:val="20"/>
          <w:szCs w:val="20"/>
        </w:rPr>
      </w:pPr>
      <w:r w:rsidRPr="00B67D25">
        <w:rPr>
          <w:rFonts w:ascii="Arial" w:hAnsi="Arial" w:cs="Arial"/>
          <w:sz w:val="20"/>
          <w:szCs w:val="20"/>
        </w:rPr>
        <w:t>Postpartum haemorrhage is the foremost cause of maternal morbidity and mortality in developing countries especially in the Sub-Saharan Africa</w:t>
      </w:r>
      <w:r w:rsidR="00FF275A">
        <w:rPr>
          <w:rFonts w:ascii="Arial" w:hAnsi="Arial" w:cs="Arial"/>
          <w:sz w:val="20"/>
          <w:szCs w:val="20"/>
        </w:rPr>
        <w:t xml:space="preserve"> (Tunclap et al</w:t>
      </w:r>
      <w:r w:rsidR="00E43625">
        <w:rPr>
          <w:rFonts w:ascii="Arial" w:hAnsi="Arial" w:cs="Arial"/>
          <w:sz w:val="20"/>
          <w:szCs w:val="20"/>
        </w:rPr>
        <w:t>.</w:t>
      </w:r>
      <w:r w:rsidR="00FF275A">
        <w:rPr>
          <w:rFonts w:ascii="Arial" w:hAnsi="Arial" w:cs="Arial"/>
          <w:sz w:val="20"/>
          <w:szCs w:val="20"/>
        </w:rPr>
        <w:t>; 2015)</w:t>
      </w:r>
      <w:r w:rsidRPr="00B67D25">
        <w:rPr>
          <w:rFonts w:ascii="Arial" w:hAnsi="Arial" w:cs="Arial"/>
          <w:sz w:val="20"/>
          <w:szCs w:val="20"/>
        </w:rPr>
        <w:t>. Caesarean section, a commonly performed operation, is associated with a higher amount blood loss when compared with vaginal delivery</w:t>
      </w:r>
      <w:r w:rsidR="00FF275A">
        <w:rPr>
          <w:rFonts w:ascii="Arial" w:hAnsi="Arial" w:cs="Arial"/>
          <w:sz w:val="20"/>
          <w:szCs w:val="20"/>
        </w:rPr>
        <w:t xml:space="preserve"> (Week &amp; Neilson; 2015)</w:t>
      </w:r>
      <w:r w:rsidRPr="00B67D25">
        <w:rPr>
          <w:rFonts w:ascii="Arial" w:hAnsi="Arial" w:cs="Arial"/>
          <w:sz w:val="20"/>
          <w:szCs w:val="20"/>
        </w:rPr>
        <w:t>.</w:t>
      </w:r>
      <w:r w:rsidR="00FF275A">
        <w:rPr>
          <w:rFonts w:ascii="Arial" w:hAnsi="Arial" w:cs="Arial"/>
          <w:sz w:val="20"/>
          <w:szCs w:val="20"/>
          <w:vertAlign w:val="superscript"/>
        </w:rPr>
        <w:t xml:space="preserve"> </w:t>
      </w:r>
      <w:r w:rsidRPr="00B67D25">
        <w:rPr>
          <w:rFonts w:ascii="Arial" w:hAnsi="Arial" w:cs="Arial"/>
          <w:sz w:val="20"/>
          <w:szCs w:val="20"/>
        </w:rPr>
        <w:t>When blood loss at caesarean section is not curtailed, maternal morbidity and possible maternal mortalit</w:t>
      </w:r>
      <w:r w:rsidR="008D365F" w:rsidRPr="00B67D25">
        <w:rPr>
          <w:rFonts w:ascii="Arial" w:hAnsi="Arial" w:cs="Arial"/>
          <w:sz w:val="20"/>
          <w:szCs w:val="20"/>
        </w:rPr>
        <w:t>y can occur.</w:t>
      </w:r>
      <w:r w:rsidR="009504CC" w:rsidRPr="00B67D25">
        <w:rPr>
          <w:rFonts w:ascii="Arial" w:hAnsi="Arial" w:cs="Arial"/>
          <w:sz w:val="20"/>
          <w:szCs w:val="20"/>
        </w:rPr>
        <w:t xml:space="preserve"> </w:t>
      </w:r>
      <w:r w:rsidRPr="00B67D25">
        <w:rPr>
          <w:rFonts w:ascii="Arial" w:hAnsi="Arial" w:cs="Arial"/>
          <w:sz w:val="20"/>
          <w:szCs w:val="20"/>
        </w:rPr>
        <w:t>Postpartum haemorrhage rate is increasing rapidly globally</w:t>
      </w:r>
      <w:r w:rsidR="00126239" w:rsidRPr="00B67D25">
        <w:rPr>
          <w:rFonts w:ascii="Arial" w:hAnsi="Arial" w:cs="Arial"/>
          <w:sz w:val="20"/>
          <w:szCs w:val="20"/>
        </w:rPr>
        <w:t xml:space="preserve">, and this is also </w:t>
      </w:r>
      <w:r w:rsidRPr="00B67D25">
        <w:rPr>
          <w:rFonts w:ascii="Arial" w:hAnsi="Arial" w:cs="Arial"/>
          <w:sz w:val="20"/>
          <w:szCs w:val="20"/>
        </w:rPr>
        <w:t>seen</w:t>
      </w:r>
      <w:r w:rsidR="00126239" w:rsidRPr="00B67D25">
        <w:rPr>
          <w:rFonts w:ascii="Arial" w:hAnsi="Arial" w:cs="Arial"/>
          <w:sz w:val="20"/>
          <w:szCs w:val="20"/>
        </w:rPr>
        <w:t xml:space="preserve"> in developing countries</w:t>
      </w:r>
      <w:r w:rsidR="00F81492">
        <w:rPr>
          <w:rFonts w:ascii="Arial" w:hAnsi="Arial" w:cs="Arial"/>
          <w:sz w:val="20"/>
          <w:szCs w:val="20"/>
        </w:rPr>
        <w:t xml:space="preserve"> (</w:t>
      </w:r>
      <w:r w:rsidR="00FF275A">
        <w:rPr>
          <w:rFonts w:ascii="Arial" w:hAnsi="Arial" w:cs="Arial"/>
          <w:sz w:val="20"/>
          <w:szCs w:val="20"/>
        </w:rPr>
        <w:t>Maswine &amp; B</w:t>
      </w:r>
      <w:r w:rsidR="00675391">
        <w:rPr>
          <w:rFonts w:ascii="Arial" w:hAnsi="Arial" w:cs="Arial"/>
          <w:sz w:val="20"/>
          <w:szCs w:val="20"/>
        </w:rPr>
        <w:t>uchmann,</w:t>
      </w:r>
      <w:r w:rsidR="00FF275A">
        <w:rPr>
          <w:rFonts w:ascii="Arial" w:hAnsi="Arial" w:cs="Arial"/>
          <w:sz w:val="20"/>
          <w:szCs w:val="20"/>
        </w:rPr>
        <w:t xml:space="preserve"> 2017)</w:t>
      </w:r>
      <w:r w:rsidRPr="00B67D25">
        <w:rPr>
          <w:rFonts w:ascii="Arial" w:hAnsi="Arial" w:cs="Arial"/>
          <w:sz w:val="20"/>
          <w:szCs w:val="20"/>
        </w:rPr>
        <w:t>. All means necessary to reduce this rate will be a welcomed development since this obstetric emergency is the bane of most societies in undeveloped nations</w:t>
      </w:r>
      <w:r w:rsidR="00145F6D" w:rsidRPr="00B67D25">
        <w:rPr>
          <w:rFonts w:ascii="Arial" w:hAnsi="Arial" w:cs="Arial"/>
          <w:sz w:val="20"/>
          <w:szCs w:val="20"/>
        </w:rPr>
        <w:t>.</w:t>
      </w:r>
    </w:p>
    <w:p w14:paraId="3CD98588" w14:textId="77777777" w:rsidR="00276A16" w:rsidRPr="00B67D25" w:rsidRDefault="00276A16" w:rsidP="00B67D25">
      <w:pPr>
        <w:spacing w:line="480" w:lineRule="auto"/>
        <w:jc w:val="both"/>
        <w:rPr>
          <w:rFonts w:ascii="Arial" w:hAnsi="Arial" w:cs="Arial"/>
          <w:sz w:val="20"/>
          <w:szCs w:val="20"/>
        </w:rPr>
      </w:pPr>
      <w:r w:rsidRPr="00B67D25">
        <w:rPr>
          <w:rFonts w:ascii="Arial" w:hAnsi="Arial" w:cs="Arial"/>
          <w:sz w:val="20"/>
          <w:szCs w:val="20"/>
        </w:rPr>
        <w:lastRenderedPageBreak/>
        <w:t>The underlying cause of primary postpartum haemorrhage common to most risk factors is uterine atony</w:t>
      </w:r>
      <w:r w:rsidR="00FF275A">
        <w:rPr>
          <w:rFonts w:ascii="Arial" w:hAnsi="Arial" w:cs="Arial"/>
          <w:sz w:val="20"/>
          <w:szCs w:val="20"/>
        </w:rPr>
        <w:t xml:space="preserve"> (Ononge et al</w:t>
      </w:r>
      <w:r w:rsidR="00E43625">
        <w:rPr>
          <w:rFonts w:ascii="Arial" w:hAnsi="Arial" w:cs="Arial"/>
          <w:sz w:val="20"/>
          <w:szCs w:val="20"/>
        </w:rPr>
        <w:t>.</w:t>
      </w:r>
      <w:r w:rsidR="00FF275A">
        <w:rPr>
          <w:rFonts w:ascii="Arial" w:hAnsi="Arial" w:cs="Arial"/>
          <w:sz w:val="20"/>
          <w:szCs w:val="20"/>
        </w:rPr>
        <w:t>; 2016)</w:t>
      </w:r>
      <w:r w:rsidRPr="00B67D25">
        <w:rPr>
          <w:rFonts w:ascii="Arial" w:hAnsi="Arial" w:cs="Arial"/>
          <w:sz w:val="20"/>
          <w:szCs w:val="20"/>
        </w:rPr>
        <w:t xml:space="preserve">. </w:t>
      </w:r>
      <w:r w:rsidR="00145F6D" w:rsidRPr="00B67D25">
        <w:rPr>
          <w:rFonts w:ascii="Arial" w:hAnsi="Arial" w:cs="Arial"/>
          <w:sz w:val="20"/>
          <w:szCs w:val="20"/>
        </w:rPr>
        <w:t>Once uterine atony is prevented</w:t>
      </w:r>
      <w:r w:rsidRPr="00B67D25">
        <w:rPr>
          <w:rFonts w:ascii="Arial" w:hAnsi="Arial" w:cs="Arial"/>
          <w:sz w:val="20"/>
          <w:szCs w:val="20"/>
        </w:rPr>
        <w:t xml:space="preserve">, then excessive blood loss at caesarean sections </w:t>
      </w:r>
      <w:r w:rsidRPr="006919BD">
        <w:rPr>
          <w:rFonts w:ascii="Arial" w:hAnsi="Arial"/>
          <w:b/>
          <w:sz w:val="20"/>
          <w:rPrChange w:id="1" w:author="ASUS" w:date="2025-08-08T11:32:00Z">
            <w:rPr>
              <w:rFonts w:ascii="Arial" w:hAnsi="Arial"/>
              <w:sz w:val="20"/>
            </w:rPr>
          </w:rPrChange>
        </w:rPr>
        <w:t>vis-à-vis</w:t>
      </w:r>
      <w:r w:rsidRPr="00B67D25">
        <w:rPr>
          <w:rFonts w:ascii="Arial" w:hAnsi="Arial" w:cs="Arial"/>
          <w:sz w:val="20"/>
          <w:szCs w:val="20"/>
        </w:rPr>
        <w:t xml:space="preserve"> primary postpartum haemorrhage is forestalled. There are various uterotonic used for the prevention of excessive blood loss at caesarean deliveries, and they work by ensuring good uterine contraction after delivery</w:t>
      </w:r>
      <w:r w:rsidR="00FF275A">
        <w:rPr>
          <w:rFonts w:ascii="Arial" w:hAnsi="Arial" w:cs="Arial"/>
          <w:sz w:val="20"/>
          <w:szCs w:val="20"/>
        </w:rPr>
        <w:t xml:space="preserve"> (WHO, 2018)</w:t>
      </w:r>
      <w:r w:rsidRPr="00B67D25">
        <w:rPr>
          <w:rFonts w:ascii="Arial" w:hAnsi="Arial" w:cs="Arial"/>
          <w:sz w:val="20"/>
          <w:szCs w:val="20"/>
        </w:rPr>
        <w:t xml:space="preserve">. </w:t>
      </w:r>
    </w:p>
    <w:p w14:paraId="7FE47876" w14:textId="5F1E1079" w:rsidR="00276A16" w:rsidRPr="00B67D25" w:rsidRDefault="00276A16" w:rsidP="00B67D25">
      <w:pPr>
        <w:spacing w:line="480" w:lineRule="auto"/>
        <w:jc w:val="both"/>
        <w:rPr>
          <w:rFonts w:ascii="Arial" w:hAnsi="Arial" w:cs="Arial"/>
          <w:sz w:val="20"/>
          <w:szCs w:val="20"/>
        </w:rPr>
      </w:pPr>
      <w:r w:rsidRPr="00B67D25">
        <w:rPr>
          <w:rFonts w:ascii="Arial" w:hAnsi="Arial" w:cs="Arial"/>
          <w:sz w:val="20"/>
          <w:szCs w:val="20"/>
        </w:rPr>
        <w:t xml:space="preserve">Oxytocin is the uterotonic of choice for the </w:t>
      </w:r>
      <w:r w:rsidR="006919BD">
        <w:rPr>
          <w:rFonts w:ascii="Arial" w:hAnsi="Arial" w:cs="Arial"/>
          <w:sz w:val="20"/>
          <w:szCs w:val="20"/>
        </w:rPr>
        <w:t>prevention</w:t>
      </w:r>
      <w:ins w:id="2" w:author="ASUS" w:date="2025-08-08T11:32:00Z">
        <w:r w:rsidR="006919BD">
          <w:rPr>
            <w:rFonts w:ascii="Arial" w:hAnsi="Arial" w:cs="Arial"/>
            <w:sz w:val="20"/>
            <w:szCs w:val="20"/>
          </w:rPr>
          <w:t xml:space="preserve">   </w:t>
        </w:r>
        <w:r w:rsidRPr="00D361FB">
          <w:rPr>
            <w:rFonts w:ascii="Arial" w:hAnsi="Arial" w:cs="Arial"/>
            <w:b/>
            <w:sz w:val="20"/>
            <w:szCs w:val="20"/>
          </w:rPr>
          <w:t>n</w:t>
        </w:r>
      </w:ins>
      <w:r w:rsidRPr="00B67D25">
        <w:rPr>
          <w:rFonts w:ascii="Arial" w:hAnsi="Arial" w:cs="Arial"/>
          <w:sz w:val="20"/>
          <w:szCs w:val="20"/>
        </w:rPr>
        <w:t xml:space="preserve"> of postpartum haemorrhage as recommended by the World Health Organization</w:t>
      </w:r>
      <w:r w:rsidR="002577EF">
        <w:rPr>
          <w:rFonts w:ascii="Arial" w:hAnsi="Arial" w:cs="Arial"/>
          <w:sz w:val="20"/>
          <w:szCs w:val="20"/>
        </w:rPr>
        <w:t xml:space="preserve"> (WHO, 2018)</w:t>
      </w:r>
      <w:r w:rsidRPr="00B67D25">
        <w:rPr>
          <w:rFonts w:ascii="Arial" w:hAnsi="Arial" w:cs="Arial"/>
          <w:sz w:val="20"/>
          <w:szCs w:val="20"/>
        </w:rPr>
        <w:t>.</w:t>
      </w:r>
      <w:r w:rsidR="002577EF">
        <w:rPr>
          <w:rFonts w:ascii="Arial" w:hAnsi="Arial" w:cs="Arial"/>
          <w:sz w:val="20"/>
          <w:szCs w:val="20"/>
          <w:vertAlign w:val="superscript"/>
        </w:rPr>
        <w:t xml:space="preserve"> </w:t>
      </w:r>
      <w:r w:rsidRPr="00B67D25">
        <w:rPr>
          <w:rFonts w:ascii="Arial" w:hAnsi="Arial" w:cs="Arial"/>
          <w:sz w:val="20"/>
          <w:szCs w:val="20"/>
        </w:rPr>
        <w:t>However, oxytocin effectiveness for the reduction of blood loss at caesarean section</w:t>
      </w:r>
      <w:r w:rsidR="00126239" w:rsidRPr="00B67D25">
        <w:rPr>
          <w:rFonts w:ascii="Arial" w:hAnsi="Arial" w:cs="Arial"/>
          <w:sz w:val="20"/>
          <w:szCs w:val="20"/>
        </w:rPr>
        <w:t>,</w:t>
      </w:r>
      <w:r w:rsidRPr="00B67D25">
        <w:rPr>
          <w:rFonts w:ascii="Arial" w:hAnsi="Arial" w:cs="Arial"/>
          <w:sz w:val="20"/>
          <w:szCs w:val="20"/>
        </w:rPr>
        <w:t xml:space="preserve"> and thus </w:t>
      </w:r>
      <w:r w:rsidRPr="00A32F0B">
        <w:rPr>
          <w:rFonts w:ascii="Arial" w:hAnsi="Arial" w:cs="Arial"/>
          <w:color w:val="000000" w:themeColor="text1"/>
          <w:sz w:val="20"/>
          <w:szCs w:val="20"/>
        </w:rPr>
        <w:t>primary postpartum haemorrhage prophylaxis in the tropi</w:t>
      </w:r>
      <w:r w:rsidR="00F81492" w:rsidRPr="00A32F0B">
        <w:rPr>
          <w:rFonts w:ascii="Arial" w:hAnsi="Arial" w:cs="Arial"/>
          <w:color w:val="000000" w:themeColor="text1"/>
          <w:sz w:val="20"/>
          <w:szCs w:val="20"/>
        </w:rPr>
        <w:t xml:space="preserve">cs is marred with poor storage and transportation </w:t>
      </w:r>
      <w:r w:rsidR="002577EF" w:rsidRPr="00A32F0B">
        <w:rPr>
          <w:rFonts w:ascii="Arial" w:hAnsi="Arial" w:cs="Arial"/>
          <w:color w:val="000000" w:themeColor="text1"/>
          <w:sz w:val="20"/>
          <w:szCs w:val="20"/>
        </w:rPr>
        <w:t>(Adanikan et al</w:t>
      </w:r>
      <w:r w:rsidR="00E43625" w:rsidRPr="00A32F0B">
        <w:rPr>
          <w:rFonts w:ascii="Arial" w:hAnsi="Arial" w:cs="Arial"/>
          <w:color w:val="000000" w:themeColor="text1"/>
          <w:sz w:val="20"/>
          <w:szCs w:val="20"/>
        </w:rPr>
        <w:t>.</w:t>
      </w:r>
      <w:r w:rsidR="00F81492" w:rsidRPr="00A32F0B">
        <w:rPr>
          <w:rFonts w:ascii="Arial" w:hAnsi="Arial" w:cs="Arial"/>
          <w:color w:val="000000" w:themeColor="text1"/>
          <w:sz w:val="20"/>
          <w:szCs w:val="20"/>
        </w:rPr>
        <w:t>; 2013</w:t>
      </w:r>
      <w:r w:rsidR="002577EF" w:rsidRPr="00A32F0B">
        <w:rPr>
          <w:rFonts w:ascii="Arial" w:hAnsi="Arial" w:cs="Arial"/>
          <w:color w:val="000000" w:themeColor="text1"/>
          <w:sz w:val="20"/>
          <w:szCs w:val="20"/>
        </w:rPr>
        <w:t>)</w:t>
      </w:r>
      <w:r w:rsidRPr="00A32F0B">
        <w:rPr>
          <w:rFonts w:ascii="Arial" w:hAnsi="Arial" w:cs="Arial"/>
          <w:color w:val="000000" w:themeColor="text1"/>
          <w:sz w:val="20"/>
          <w:szCs w:val="20"/>
        </w:rPr>
        <w:t>.</w:t>
      </w:r>
      <w:r w:rsidR="002577EF" w:rsidRPr="00A32F0B">
        <w:rPr>
          <w:rFonts w:ascii="Arial" w:hAnsi="Arial" w:cs="Arial"/>
          <w:color w:val="000000" w:themeColor="text1"/>
          <w:sz w:val="20"/>
          <w:szCs w:val="20"/>
          <w:vertAlign w:val="superscript"/>
        </w:rPr>
        <w:t xml:space="preserve"> </w:t>
      </w:r>
      <w:r w:rsidRPr="00A32F0B">
        <w:rPr>
          <w:rFonts w:ascii="Arial" w:hAnsi="Arial" w:cs="Arial"/>
          <w:color w:val="000000" w:themeColor="text1"/>
          <w:sz w:val="20"/>
          <w:szCs w:val="20"/>
        </w:rPr>
        <w:t xml:space="preserve">There is therefore a need to give an additional uterotonic to oxytocin to ensure that an effectual blood loss control </w:t>
      </w:r>
      <w:r w:rsidRPr="00B67D25">
        <w:rPr>
          <w:rFonts w:ascii="Arial" w:hAnsi="Arial" w:cs="Arial"/>
          <w:sz w:val="20"/>
          <w:szCs w:val="20"/>
        </w:rPr>
        <w:t xml:space="preserve">intra-operatively is achieved. </w:t>
      </w:r>
    </w:p>
    <w:p w14:paraId="7AEE40B3" w14:textId="36BCFAC8" w:rsidR="00276A16" w:rsidRPr="00B67D25" w:rsidRDefault="00145F6D" w:rsidP="00B67D25">
      <w:pPr>
        <w:spacing w:line="480" w:lineRule="auto"/>
        <w:jc w:val="both"/>
        <w:rPr>
          <w:rFonts w:ascii="Arial" w:hAnsi="Arial" w:cs="Arial"/>
          <w:sz w:val="20"/>
          <w:szCs w:val="20"/>
        </w:rPr>
      </w:pPr>
      <w:r w:rsidRPr="00B67D25">
        <w:rPr>
          <w:rFonts w:ascii="Arial" w:hAnsi="Arial" w:cs="Arial"/>
          <w:sz w:val="20"/>
          <w:szCs w:val="20"/>
        </w:rPr>
        <w:t xml:space="preserve">Misoprostol </w:t>
      </w:r>
      <w:r w:rsidR="00276A16" w:rsidRPr="00B67D25">
        <w:rPr>
          <w:rFonts w:ascii="Arial" w:hAnsi="Arial" w:cs="Arial"/>
          <w:sz w:val="20"/>
          <w:szCs w:val="20"/>
        </w:rPr>
        <w:t>is not affected by tropical temperature, it is cost effective especially as it relates to the cost of refrigeration when compared to other oxytocic</w:t>
      </w:r>
      <w:r w:rsidR="00675391">
        <w:rPr>
          <w:rFonts w:ascii="Arial" w:hAnsi="Arial" w:cs="Arial"/>
          <w:sz w:val="20"/>
          <w:szCs w:val="20"/>
        </w:rPr>
        <w:t xml:space="preserve"> (Adanikan et al</w:t>
      </w:r>
      <w:r w:rsidR="00E43625">
        <w:rPr>
          <w:rFonts w:ascii="Arial" w:hAnsi="Arial" w:cs="Arial"/>
          <w:sz w:val="20"/>
          <w:szCs w:val="20"/>
        </w:rPr>
        <w:t>.</w:t>
      </w:r>
      <w:r w:rsidR="00675391">
        <w:rPr>
          <w:rFonts w:ascii="Arial" w:hAnsi="Arial" w:cs="Arial"/>
          <w:sz w:val="20"/>
          <w:szCs w:val="20"/>
        </w:rPr>
        <w:t>; 2013)</w:t>
      </w:r>
      <w:r w:rsidR="00276A16" w:rsidRPr="00B67D25">
        <w:rPr>
          <w:rFonts w:ascii="Arial" w:hAnsi="Arial" w:cs="Arial"/>
          <w:sz w:val="20"/>
          <w:szCs w:val="20"/>
        </w:rPr>
        <w:t>.</w:t>
      </w:r>
      <w:r w:rsidR="00675391">
        <w:rPr>
          <w:rFonts w:ascii="Arial" w:hAnsi="Arial" w:cs="Arial"/>
          <w:sz w:val="20"/>
          <w:szCs w:val="20"/>
        </w:rPr>
        <w:t xml:space="preserve"> Misoprostol </w:t>
      </w:r>
      <w:r w:rsidR="00675391" w:rsidRPr="00D361FB">
        <w:rPr>
          <w:rFonts w:ascii="Arial" w:hAnsi="Arial"/>
          <w:b/>
          <w:sz w:val="20"/>
          <w:rPrChange w:id="3" w:author="ASUS" w:date="2025-08-08T11:32:00Z">
            <w:rPr>
              <w:rFonts w:ascii="Arial" w:hAnsi="Arial"/>
              <w:sz w:val="20"/>
            </w:rPr>
          </w:rPrChange>
        </w:rPr>
        <w:t>can be used</w:t>
      </w:r>
      <w:ins w:id="4" w:author="ASUS" w:date="2025-08-08T11:32:00Z">
        <w:r w:rsidR="00D361FB">
          <w:rPr>
            <w:rFonts w:ascii="Arial" w:hAnsi="Arial" w:cs="Arial"/>
            <w:b/>
            <w:sz w:val="20"/>
            <w:szCs w:val="20"/>
          </w:rPr>
          <w:t xml:space="preserve"> </w:t>
        </w:r>
        <w:r w:rsidR="00D361FB" w:rsidRPr="00EC1C65">
          <w:rPr>
            <w:rFonts w:ascii="Arial" w:hAnsi="Arial" w:cs="Arial"/>
            <w:b/>
            <w:color w:val="00B0F0"/>
            <w:sz w:val="20"/>
            <w:szCs w:val="20"/>
          </w:rPr>
          <w:t>as</w:t>
        </w:r>
        <w:r w:rsidR="00B25651">
          <w:rPr>
            <w:rFonts w:ascii="Arial" w:hAnsi="Arial" w:cs="Arial"/>
            <w:b/>
            <w:sz w:val="20"/>
            <w:szCs w:val="20"/>
          </w:rPr>
          <w:t xml:space="preserve">  </w:t>
        </w:r>
      </w:ins>
      <w:r w:rsidR="00EC1C65">
        <w:rPr>
          <w:rFonts w:ascii="Arial" w:hAnsi="Arial"/>
          <w:b/>
          <w:sz w:val="20"/>
          <w:rPrChange w:id="5" w:author="ASUS" w:date="2025-08-08T11:32:00Z">
            <w:rPr>
              <w:rFonts w:ascii="Arial" w:hAnsi="Arial"/>
              <w:sz w:val="20"/>
            </w:rPr>
          </w:rPrChange>
        </w:rPr>
        <w:t xml:space="preserve"> </w:t>
      </w:r>
      <w:r w:rsidR="00675391" w:rsidRPr="00D361FB">
        <w:rPr>
          <w:rFonts w:ascii="Arial" w:hAnsi="Arial"/>
          <w:b/>
          <w:sz w:val="20"/>
          <w:rPrChange w:id="6" w:author="ASUS" w:date="2025-08-08T11:32:00Z">
            <w:rPr>
              <w:rFonts w:ascii="Arial" w:hAnsi="Arial"/>
              <w:sz w:val="20"/>
            </w:rPr>
          </w:rPrChange>
        </w:rPr>
        <w:t>an</w:t>
      </w:r>
      <w:r w:rsidR="00675391">
        <w:rPr>
          <w:rFonts w:ascii="Arial" w:hAnsi="Arial" w:cs="Arial"/>
          <w:sz w:val="20"/>
          <w:szCs w:val="20"/>
        </w:rPr>
        <w:t xml:space="preserve"> </w:t>
      </w:r>
      <w:r w:rsidR="00276A16" w:rsidRPr="00B67D25">
        <w:rPr>
          <w:rFonts w:ascii="Arial" w:hAnsi="Arial" w:cs="Arial"/>
          <w:sz w:val="20"/>
          <w:szCs w:val="20"/>
        </w:rPr>
        <w:t>adjunctive uterotonic to oxytocin for the reduction of blood loss at caesarean deliveries</w:t>
      </w:r>
      <w:r w:rsidR="00126239" w:rsidRPr="00B67D25">
        <w:rPr>
          <w:rFonts w:ascii="Arial" w:hAnsi="Arial" w:cs="Arial"/>
          <w:sz w:val="20"/>
          <w:szCs w:val="20"/>
        </w:rPr>
        <w:t>,</w:t>
      </w:r>
      <w:r w:rsidR="00276A16" w:rsidRPr="00B67D25">
        <w:rPr>
          <w:rFonts w:ascii="Arial" w:hAnsi="Arial" w:cs="Arial"/>
          <w:sz w:val="20"/>
          <w:szCs w:val="20"/>
        </w:rPr>
        <w:t xml:space="preserve"> and </w:t>
      </w:r>
      <w:r w:rsidR="00276A16" w:rsidRPr="00D361FB">
        <w:rPr>
          <w:rFonts w:ascii="Arial" w:hAnsi="Arial"/>
          <w:b/>
          <w:sz w:val="20"/>
          <w:rPrChange w:id="7" w:author="ASUS" w:date="2025-08-08T11:32:00Z">
            <w:rPr>
              <w:rFonts w:ascii="Arial" w:hAnsi="Arial"/>
              <w:sz w:val="20"/>
            </w:rPr>
          </w:rPrChange>
        </w:rPr>
        <w:t>by extension</w:t>
      </w:r>
      <w:r w:rsidR="00276A16" w:rsidRPr="00B67D25">
        <w:rPr>
          <w:rFonts w:ascii="Arial" w:hAnsi="Arial" w:cs="Arial"/>
          <w:sz w:val="20"/>
          <w:szCs w:val="20"/>
        </w:rPr>
        <w:t xml:space="preserve"> primary postpartum haemorrhage</w:t>
      </w:r>
      <w:r w:rsidR="00675391">
        <w:rPr>
          <w:rFonts w:ascii="Arial" w:hAnsi="Arial" w:cs="Arial"/>
          <w:sz w:val="20"/>
          <w:szCs w:val="20"/>
        </w:rPr>
        <w:t xml:space="preserve"> (Adanikan et al</w:t>
      </w:r>
      <w:r w:rsidR="00E43625">
        <w:rPr>
          <w:rFonts w:ascii="Arial" w:hAnsi="Arial" w:cs="Arial"/>
          <w:sz w:val="20"/>
          <w:szCs w:val="20"/>
        </w:rPr>
        <w:t>.</w:t>
      </w:r>
      <w:r w:rsidR="00675391">
        <w:rPr>
          <w:rFonts w:ascii="Arial" w:hAnsi="Arial" w:cs="Arial"/>
          <w:sz w:val="20"/>
          <w:szCs w:val="20"/>
        </w:rPr>
        <w:t>; 2013)</w:t>
      </w:r>
      <w:r w:rsidR="00276A16" w:rsidRPr="00B67D25">
        <w:rPr>
          <w:rFonts w:ascii="Arial" w:hAnsi="Arial" w:cs="Arial"/>
          <w:sz w:val="20"/>
          <w:szCs w:val="20"/>
        </w:rPr>
        <w:t>.</w:t>
      </w:r>
    </w:p>
    <w:p w14:paraId="2134FA5B" w14:textId="77777777" w:rsidR="00276A16" w:rsidRPr="00B67D25" w:rsidRDefault="00675391" w:rsidP="00B67D25">
      <w:pPr>
        <w:spacing w:line="480" w:lineRule="auto"/>
        <w:jc w:val="both"/>
        <w:rPr>
          <w:rFonts w:ascii="Arial" w:hAnsi="Arial" w:cs="Arial"/>
          <w:sz w:val="20"/>
          <w:szCs w:val="20"/>
        </w:rPr>
      </w:pPr>
      <w:r>
        <w:rPr>
          <w:rFonts w:ascii="Arial" w:hAnsi="Arial" w:cs="Arial"/>
          <w:sz w:val="20"/>
          <w:szCs w:val="20"/>
        </w:rPr>
        <w:t>There are some</w:t>
      </w:r>
      <w:r w:rsidR="00276A16" w:rsidRPr="00B67D25">
        <w:rPr>
          <w:rFonts w:ascii="Arial" w:hAnsi="Arial" w:cs="Arial"/>
          <w:sz w:val="20"/>
          <w:szCs w:val="20"/>
        </w:rPr>
        <w:t xml:space="preserve"> </w:t>
      </w:r>
      <w:r w:rsidR="00276A16" w:rsidRPr="00A32F0B">
        <w:rPr>
          <w:rFonts w:ascii="Arial" w:hAnsi="Arial" w:cs="Arial"/>
          <w:sz w:val="20"/>
          <w:szCs w:val="20"/>
        </w:rPr>
        <w:t>studies</w:t>
      </w:r>
      <w:r w:rsidRPr="00A32F0B">
        <w:rPr>
          <w:rFonts w:ascii="Arial" w:hAnsi="Arial" w:cs="Arial"/>
          <w:sz w:val="20"/>
          <w:szCs w:val="20"/>
        </w:rPr>
        <w:t xml:space="preserve"> (Ugwu et al</w:t>
      </w:r>
      <w:r w:rsidR="00E43625" w:rsidRPr="00A32F0B">
        <w:rPr>
          <w:rFonts w:ascii="Arial" w:hAnsi="Arial" w:cs="Arial"/>
          <w:sz w:val="20"/>
          <w:szCs w:val="20"/>
        </w:rPr>
        <w:t>.</w:t>
      </w:r>
      <w:r w:rsidRPr="00A32F0B">
        <w:rPr>
          <w:rFonts w:ascii="Arial" w:hAnsi="Arial" w:cs="Arial"/>
          <w:sz w:val="20"/>
          <w:szCs w:val="20"/>
        </w:rPr>
        <w:t>; 2014, Akpan et al</w:t>
      </w:r>
      <w:r w:rsidR="00E43625" w:rsidRPr="00A32F0B">
        <w:rPr>
          <w:rFonts w:ascii="Arial" w:hAnsi="Arial" w:cs="Arial"/>
          <w:sz w:val="20"/>
          <w:szCs w:val="20"/>
        </w:rPr>
        <w:t>.</w:t>
      </w:r>
      <w:r w:rsidRPr="00A32F0B">
        <w:rPr>
          <w:rFonts w:ascii="Arial" w:hAnsi="Arial" w:cs="Arial"/>
          <w:sz w:val="20"/>
          <w:szCs w:val="20"/>
        </w:rPr>
        <w:t>; 2021, Sood &amp; Sanjay, 2012)</w:t>
      </w:r>
      <w:r w:rsidRPr="00A32F0B">
        <w:rPr>
          <w:rFonts w:ascii="Arial" w:hAnsi="Arial" w:cs="Arial"/>
          <w:sz w:val="20"/>
          <w:szCs w:val="20"/>
          <w:vertAlign w:val="superscript"/>
        </w:rPr>
        <w:t xml:space="preserve"> </w:t>
      </w:r>
      <w:r w:rsidR="00276A16" w:rsidRPr="00A32F0B">
        <w:rPr>
          <w:rFonts w:ascii="Arial" w:hAnsi="Arial" w:cs="Arial"/>
          <w:sz w:val="20"/>
          <w:szCs w:val="20"/>
        </w:rPr>
        <w:t xml:space="preserve">that </w:t>
      </w:r>
      <w:r w:rsidR="00A32F0B" w:rsidRPr="00A32F0B">
        <w:rPr>
          <w:rFonts w:ascii="Arial" w:hAnsi="Arial" w:cs="Arial"/>
          <w:sz w:val="20"/>
          <w:szCs w:val="20"/>
        </w:rPr>
        <w:t xml:space="preserve">have </w:t>
      </w:r>
      <w:r w:rsidR="00276A16" w:rsidRPr="00EC1C65">
        <w:rPr>
          <w:rFonts w:ascii="Arial" w:hAnsi="Arial"/>
          <w:b/>
          <w:sz w:val="20"/>
          <w:rPrChange w:id="8" w:author="ASUS" w:date="2025-08-08T11:32:00Z">
            <w:rPr>
              <w:rFonts w:ascii="Arial" w:hAnsi="Arial"/>
              <w:sz w:val="20"/>
            </w:rPr>
          </w:rPrChange>
        </w:rPr>
        <w:t>x-rayed</w:t>
      </w:r>
      <w:r w:rsidR="00276A16" w:rsidRPr="00A32F0B">
        <w:rPr>
          <w:rFonts w:ascii="Arial" w:hAnsi="Arial" w:cs="Arial"/>
          <w:sz w:val="20"/>
          <w:szCs w:val="20"/>
        </w:rPr>
        <w:t xml:space="preserve"> the effectiveness and safety of adding misoprostol </w:t>
      </w:r>
      <w:r w:rsidR="00276A16" w:rsidRPr="00B67D25">
        <w:rPr>
          <w:rFonts w:ascii="Arial" w:hAnsi="Arial" w:cs="Arial"/>
          <w:sz w:val="20"/>
          <w:szCs w:val="20"/>
        </w:rPr>
        <w:t>to oxytocin regimen for the prevention of primary postpartum haemorrhage</w:t>
      </w:r>
      <w:r w:rsidR="00A32F0B">
        <w:rPr>
          <w:rFonts w:ascii="Arial" w:hAnsi="Arial" w:cs="Arial"/>
          <w:sz w:val="20"/>
          <w:szCs w:val="20"/>
        </w:rPr>
        <w:t xml:space="preserve"> with various methodological approaches</w:t>
      </w:r>
      <w:r>
        <w:rPr>
          <w:rFonts w:ascii="Arial" w:hAnsi="Arial" w:cs="Arial"/>
          <w:sz w:val="20"/>
          <w:szCs w:val="20"/>
        </w:rPr>
        <w:t>. There are other studies in this category (Rekha &amp; Lathak, 2</w:t>
      </w:r>
      <w:r w:rsidR="00F81492">
        <w:rPr>
          <w:rFonts w:ascii="Arial" w:hAnsi="Arial" w:cs="Arial"/>
          <w:sz w:val="20"/>
          <w:szCs w:val="20"/>
        </w:rPr>
        <w:t>014; Agarwal &amp; Thakar, 2022</w:t>
      </w:r>
      <w:r>
        <w:rPr>
          <w:rFonts w:ascii="Arial" w:hAnsi="Arial" w:cs="Arial"/>
          <w:sz w:val="20"/>
          <w:szCs w:val="20"/>
        </w:rPr>
        <w:t>; Sallam &amp; Shady, 2018).</w:t>
      </w:r>
    </w:p>
    <w:p w14:paraId="08753B1F" w14:textId="77777777" w:rsidR="00B91190" w:rsidRPr="00B67D25" w:rsidRDefault="00B91190" w:rsidP="00B67D25">
      <w:pPr>
        <w:spacing w:line="480" w:lineRule="auto"/>
        <w:jc w:val="both"/>
        <w:rPr>
          <w:rFonts w:ascii="Arial" w:hAnsi="Arial" w:cs="Arial"/>
          <w:sz w:val="20"/>
          <w:szCs w:val="20"/>
        </w:rPr>
      </w:pPr>
      <w:r w:rsidRPr="00B67D25">
        <w:rPr>
          <w:rFonts w:ascii="Arial" w:hAnsi="Arial" w:cs="Arial"/>
          <w:sz w:val="20"/>
          <w:szCs w:val="20"/>
        </w:rPr>
        <w:t>This study would</w:t>
      </w:r>
      <w:r w:rsidR="00276A16" w:rsidRPr="00B67D25">
        <w:rPr>
          <w:rFonts w:ascii="Arial" w:hAnsi="Arial" w:cs="Arial"/>
          <w:sz w:val="20"/>
          <w:szCs w:val="20"/>
        </w:rPr>
        <w:t xml:space="preserve"> help develop a prophylacti</w:t>
      </w:r>
      <w:r w:rsidR="00126239" w:rsidRPr="00B67D25">
        <w:rPr>
          <w:rFonts w:ascii="Arial" w:hAnsi="Arial" w:cs="Arial"/>
          <w:sz w:val="20"/>
          <w:szCs w:val="20"/>
        </w:rPr>
        <w:t>c uterotonic protocol</w:t>
      </w:r>
      <w:r w:rsidR="00276A16" w:rsidRPr="00B67D25">
        <w:rPr>
          <w:rFonts w:ascii="Arial" w:hAnsi="Arial" w:cs="Arial"/>
          <w:sz w:val="20"/>
          <w:szCs w:val="20"/>
        </w:rPr>
        <w:t xml:space="preserve"> for the reduction of blood loss at caesarean section </w:t>
      </w:r>
      <w:r w:rsidR="00276A16" w:rsidRPr="00EC1C65">
        <w:rPr>
          <w:rFonts w:ascii="Arial" w:hAnsi="Arial"/>
          <w:b/>
          <w:sz w:val="20"/>
          <w:rPrChange w:id="9" w:author="ASUS" w:date="2025-08-08T11:32:00Z">
            <w:rPr>
              <w:rFonts w:ascii="Arial" w:hAnsi="Arial"/>
              <w:sz w:val="20"/>
            </w:rPr>
          </w:rPrChange>
        </w:rPr>
        <w:t>vis-à-vis</w:t>
      </w:r>
      <w:r w:rsidR="00276A16" w:rsidRPr="00B67D25">
        <w:rPr>
          <w:rFonts w:ascii="Arial" w:hAnsi="Arial" w:cs="Arial"/>
          <w:sz w:val="20"/>
          <w:szCs w:val="20"/>
        </w:rPr>
        <w:t xml:space="preserve"> prevention of primary postpartum haemorrhage </w:t>
      </w:r>
      <w:r w:rsidR="00276A16" w:rsidRPr="00EC1C65">
        <w:rPr>
          <w:rFonts w:ascii="Arial" w:hAnsi="Arial"/>
          <w:b/>
          <w:sz w:val="20"/>
          <w:rPrChange w:id="10" w:author="ASUS" w:date="2025-08-08T11:32:00Z">
            <w:rPr>
              <w:rFonts w:ascii="Arial" w:hAnsi="Arial"/>
              <w:sz w:val="20"/>
            </w:rPr>
          </w:rPrChange>
        </w:rPr>
        <w:t xml:space="preserve">at </w:t>
      </w:r>
      <w:r w:rsidR="00126239" w:rsidRPr="00EC1C65">
        <w:rPr>
          <w:rFonts w:ascii="Arial" w:hAnsi="Arial"/>
          <w:b/>
          <w:sz w:val="20"/>
          <w:rPrChange w:id="11" w:author="ASUS" w:date="2025-08-08T11:32:00Z">
            <w:rPr>
              <w:rFonts w:ascii="Arial" w:hAnsi="Arial"/>
              <w:sz w:val="20"/>
            </w:rPr>
          </w:rPrChange>
        </w:rPr>
        <w:t>caesarean deliveries done in</w:t>
      </w:r>
      <w:r w:rsidR="00276A16" w:rsidRPr="00EC1C65">
        <w:rPr>
          <w:rFonts w:ascii="Arial" w:hAnsi="Arial"/>
          <w:b/>
          <w:sz w:val="20"/>
          <w:rPrChange w:id="12" w:author="ASUS" w:date="2025-08-08T11:32:00Z">
            <w:rPr>
              <w:rFonts w:ascii="Arial" w:hAnsi="Arial"/>
              <w:sz w:val="20"/>
            </w:rPr>
          </w:rPrChange>
        </w:rPr>
        <w:t xml:space="preserve"> tropical developing co</w:t>
      </w:r>
      <w:r w:rsidRPr="00EC1C65">
        <w:rPr>
          <w:rFonts w:ascii="Arial" w:hAnsi="Arial"/>
          <w:b/>
          <w:sz w:val="20"/>
          <w:rPrChange w:id="13" w:author="ASUS" w:date="2025-08-08T11:32:00Z">
            <w:rPr>
              <w:rFonts w:ascii="Arial" w:hAnsi="Arial"/>
              <w:sz w:val="20"/>
            </w:rPr>
          </w:rPrChange>
        </w:rPr>
        <w:t>untries.</w:t>
      </w:r>
      <w:r w:rsidRPr="00B67D25">
        <w:rPr>
          <w:rFonts w:ascii="Arial" w:hAnsi="Arial" w:cs="Arial"/>
          <w:sz w:val="20"/>
          <w:szCs w:val="20"/>
        </w:rPr>
        <w:t xml:space="preserve"> </w:t>
      </w:r>
      <w:r w:rsidRPr="00EC1C65">
        <w:rPr>
          <w:rFonts w:ascii="Arial" w:hAnsi="Arial"/>
          <w:b/>
          <w:sz w:val="20"/>
          <w:rPrChange w:id="14" w:author="ASUS" w:date="2025-08-08T11:32:00Z">
            <w:rPr>
              <w:rFonts w:ascii="Arial" w:hAnsi="Arial"/>
              <w:sz w:val="20"/>
            </w:rPr>
          </w:rPrChange>
        </w:rPr>
        <w:t>The study findings would</w:t>
      </w:r>
      <w:r w:rsidR="00276A16" w:rsidRPr="00EC1C65">
        <w:rPr>
          <w:rFonts w:ascii="Arial" w:hAnsi="Arial"/>
          <w:b/>
          <w:sz w:val="20"/>
          <w:rPrChange w:id="15" w:author="ASUS" w:date="2025-08-08T11:32:00Z">
            <w:rPr>
              <w:rFonts w:ascii="Arial" w:hAnsi="Arial"/>
              <w:sz w:val="20"/>
            </w:rPr>
          </w:rPrChange>
        </w:rPr>
        <w:t xml:space="preserve"> lend support/strengthen or refute the stand point that adjunctive</w:t>
      </w:r>
      <w:r w:rsidR="00126239" w:rsidRPr="00EC1C65">
        <w:rPr>
          <w:rFonts w:ascii="Arial" w:hAnsi="Arial"/>
          <w:b/>
          <w:sz w:val="20"/>
          <w:rPrChange w:id="16" w:author="ASUS" w:date="2025-08-08T11:32:00Z">
            <w:rPr>
              <w:rFonts w:ascii="Arial" w:hAnsi="Arial"/>
              <w:sz w:val="20"/>
            </w:rPr>
          </w:rPrChange>
        </w:rPr>
        <w:t>ly administered</w:t>
      </w:r>
      <w:r w:rsidR="00276A16" w:rsidRPr="00EC1C65">
        <w:rPr>
          <w:rFonts w:ascii="Arial" w:hAnsi="Arial"/>
          <w:b/>
          <w:sz w:val="20"/>
          <w:rPrChange w:id="17" w:author="ASUS" w:date="2025-08-08T11:32:00Z">
            <w:rPr>
              <w:rFonts w:ascii="Arial" w:hAnsi="Arial"/>
              <w:sz w:val="20"/>
            </w:rPr>
          </w:rPrChange>
        </w:rPr>
        <w:t xml:space="preserve"> misoprostol to oxytocin regimen for the reduction of blood loss</w:t>
      </w:r>
      <w:r w:rsidR="00276A16" w:rsidRPr="00B67D25">
        <w:rPr>
          <w:rFonts w:ascii="Arial" w:hAnsi="Arial" w:cs="Arial"/>
          <w:sz w:val="20"/>
          <w:szCs w:val="20"/>
        </w:rPr>
        <w:t xml:space="preserve"> at caesarean section is a necessity in Sub-Saharan region of Africa and other tropical climes.</w:t>
      </w:r>
      <w:r w:rsidRPr="00B67D25">
        <w:rPr>
          <w:rFonts w:ascii="Arial" w:hAnsi="Arial" w:cs="Arial"/>
          <w:sz w:val="20"/>
          <w:szCs w:val="20"/>
        </w:rPr>
        <w:t xml:space="preserve"> </w:t>
      </w:r>
    </w:p>
    <w:p w14:paraId="1469C15F" w14:textId="77777777" w:rsidR="00145F6D" w:rsidRPr="00B67D25" w:rsidRDefault="00B91190" w:rsidP="00B67D25">
      <w:pPr>
        <w:spacing w:line="480" w:lineRule="auto"/>
        <w:jc w:val="both"/>
        <w:rPr>
          <w:rFonts w:ascii="Arial" w:hAnsi="Arial" w:cs="Arial"/>
          <w:sz w:val="20"/>
          <w:szCs w:val="20"/>
        </w:rPr>
      </w:pPr>
      <w:r w:rsidRPr="00B67D25">
        <w:rPr>
          <w:rFonts w:ascii="Arial" w:hAnsi="Arial" w:cs="Arial"/>
          <w:sz w:val="20"/>
          <w:szCs w:val="20"/>
        </w:rPr>
        <w:t xml:space="preserve">The study was </w:t>
      </w:r>
      <w:r w:rsidRPr="00EC1C65">
        <w:rPr>
          <w:rFonts w:ascii="Arial" w:hAnsi="Arial"/>
          <w:b/>
          <w:sz w:val="20"/>
          <w:rPrChange w:id="18" w:author="ASUS" w:date="2025-08-08T11:32:00Z">
            <w:rPr>
              <w:rFonts w:ascii="Arial" w:hAnsi="Arial"/>
              <w:sz w:val="20"/>
            </w:rPr>
          </w:rPrChange>
        </w:rPr>
        <w:t>aimed evaluating</w:t>
      </w:r>
      <w:r w:rsidRPr="00B67D25">
        <w:rPr>
          <w:rFonts w:ascii="Arial" w:hAnsi="Arial" w:cs="Arial"/>
          <w:sz w:val="20"/>
          <w:szCs w:val="20"/>
        </w:rPr>
        <w:t xml:space="preserve"> the effectiveness and safety of adjunctive sublingual misoprostol in reducing intraoperative blood loss during caesarean section. The outcome measures were to determine and compare the estimated intraoperative blood loss d</w:t>
      </w:r>
      <w:r w:rsidR="00126239" w:rsidRPr="00B67D25">
        <w:rPr>
          <w:rFonts w:ascii="Arial" w:hAnsi="Arial" w:cs="Arial"/>
          <w:sz w:val="20"/>
          <w:szCs w:val="20"/>
        </w:rPr>
        <w:t xml:space="preserve">uring caesarean section in the misoprostol- oxytocin </w:t>
      </w:r>
      <w:r w:rsidRPr="00B67D25">
        <w:rPr>
          <w:rFonts w:ascii="Arial" w:hAnsi="Arial" w:cs="Arial"/>
          <w:sz w:val="20"/>
          <w:szCs w:val="20"/>
        </w:rPr>
        <w:lastRenderedPageBreak/>
        <w:t>combination study arm and in the oxytocin alone study arm</w:t>
      </w:r>
      <w:r w:rsidR="00126239" w:rsidRPr="00B67D25">
        <w:rPr>
          <w:rFonts w:ascii="Arial" w:hAnsi="Arial" w:cs="Arial"/>
          <w:sz w:val="20"/>
          <w:szCs w:val="20"/>
        </w:rPr>
        <w:t>;</w:t>
      </w:r>
      <w:r w:rsidRPr="00B67D25">
        <w:rPr>
          <w:rFonts w:ascii="Arial" w:hAnsi="Arial" w:cs="Arial"/>
          <w:sz w:val="20"/>
          <w:szCs w:val="20"/>
        </w:rPr>
        <w:t xml:space="preserve"> as well as to determine and compare the reduction in packed cell volume after caesarean section between the study arms.</w:t>
      </w:r>
    </w:p>
    <w:p w14:paraId="382C1A53" w14:textId="77777777" w:rsidR="00150019" w:rsidRPr="00567193" w:rsidRDefault="00567193" w:rsidP="00B67D25">
      <w:pPr>
        <w:tabs>
          <w:tab w:val="left" w:pos="3574"/>
        </w:tabs>
        <w:spacing w:line="240" w:lineRule="auto"/>
        <w:rPr>
          <w:rFonts w:ascii="Arial" w:hAnsi="Arial" w:cs="Arial"/>
          <w:b/>
        </w:rPr>
      </w:pPr>
      <w:r>
        <w:rPr>
          <w:rFonts w:ascii="Arial" w:hAnsi="Arial" w:cs="Arial"/>
          <w:b/>
        </w:rPr>
        <w:t xml:space="preserve">2. </w:t>
      </w:r>
      <w:r w:rsidR="002D3B8B">
        <w:rPr>
          <w:rFonts w:ascii="Arial" w:hAnsi="Arial" w:cs="Arial"/>
          <w:b/>
        </w:rPr>
        <w:t>METHODOLOGY</w:t>
      </w:r>
      <w:r w:rsidR="00B67D25" w:rsidRPr="00567193">
        <w:rPr>
          <w:rFonts w:ascii="Arial" w:hAnsi="Arial" w:cs="Arial"/>
          <w:b/>
        </w:rPr>
        <w:tab/>
      </w:r>
    </w:p>
    <w:p w14:paraId="0EFAC091" w14:textId="77777777" w:rsidR="00AD0597" w:rsidRDefault="00567193" w:rsidP="00374C98">
      <w:pPr>
        <w:spacing w:before="240" w:line="240" w:lineRule="auto"/>
        <w:contextualSpacing/>
        <w:jc w:val="both"/>
        <w:rPr>
          <w:rFonts w:ascii="Arial" w:hAnsi="Arial" w:cs="Arial"/>
          <w:b/>
        </w:rPr>
      </w:pPr>
      <w:r>
        <w:rPr>
          <w:rFonts w:ascii="Arial" w:hAnsi="Arial" w:cs="Arial"/>
          <w:b/>
        </w:rPr>
        <w:t xml:space="preserve">2.1 </w:t>
      </w:r>
      <w:r w:rsidR="00EC693F" w:rsidRPr="008728D3">
        <w:rPr>
          <w:rFonts w:ascii="Arial" w:hAnsi="Arial" w:cs="Arial"/>
          <w:b/>
        </w:rPr>
        <w:t>Study s</w:t>
      </w:r>
      <w:r w:rsidR="0083041B" w:rsidRPr="008728D3">
        <w:rPr>
          <w:rFonts w:ascii="Arial" w:hAnsi="Arial" w:cs="Arial"/>
          <w:b/>
        </w:rPr>
        <w:t>ite</w:t>
      </w:r>
    </w:p>
    <w:p w14:paraId="44BA290E" w14:textId="77777777" w:rsidR="00567193" w:rsidRPr="008728D3" w:rsidRDefault="00567193" w:rsidP="00374C98">
      <w:pPr>
        <w:spacing w:before="240" w:line="240" w:lineRule="auto"/>
        <w:contextualSpacing/>
        <w:jc w:val="both"/>
        <w:rPr>
          <w:rFonts w:ascii="Arial" w:hAnsi="Arial" w:cs="Arial"/>
          <w:b/>
        </w:rPr>
      </w:pPr>
    </w:p>
    <w:p w14:paraId="34C5E8A3" w14:textId="77777777" w:rsidR="00EC693F" w:rsidRPr="00567193" w:rsidRDefault="00384AF1" w:rsidP="00567193">
      <w:pPr>
        <w:spacing w:before="240" w:line="480" w:lineRule="auto"/>
        <w:contextualSpacing/>
        <w:jc w:val="both"/>
        <w:rPr>
          <w:rFonts w:ascii="Arial" w:hAnsi="Arial" w:cs="Arial"/>
          <w:sz w:val="20"/>
          <w:szCs w:val="20"/>
        </w:rPr>
      </w:pPr>
      <w:r w:rsidRPr="00567193">
        <w:rPr>
          <w:rFonts w:ascii="Arial" w:hAnsi="Arial" w:cs="Arial"/>
          <w:sz w:val="20"/>
          <w:szCs w:val="20"/>
        </w:rPr>
        <w:t xml:space="preserve">This study was carried out at the Obstetrics and Gynaecology department of the Federal Medical Centre, </w:t>
      </w:r>
      <w:r w:rsidR="0083041B" w:rsidRPr="00567193">
        <w:rPr>
          <w:rFonts w:ascii="Arial" w:hAnsi="Arial" w:cs="Arial"/>
          <w:sz w:val="20"/>
          <w:szCs w:val="20"/>
        </w:rPr>
        <w:t>Yenagoa, Bayelsa State, Nigeria. The hospital is the foremost tertiary hospital in Bayelsa</w:t>
      </w:r>
      <w:r w:rsidR="00EC693F" w:rsidRPr="00567193">
        <w:rPr>
          <w:rFonts w:ascii="Arial" w:hAnsi="Arial" w:cs="Arial"/>
          <w:sz w:val="20"/>
          <w:szCs w:val="20"/>
        </w:rPr>
        <w:t xml:space="preserve"> and receives patients from primary, secondary, tertiary and private </w:t>
      </w:r>
      <w:r w:rsidR="00EF19DC" w:rsidRPr="00567193">
        <w:rPr>
          <w:rFonts w:ascii="Arial" w:hAnsi="Arial" w:cs="Arial"/>
          <w:sz w:val="20"/>
          <w:szCs w:val="20"/>
        </w:rPr>
        <w:t xml:space="preserve">hospitals in the state. </w:t>
      </w:r>
    </w:p>
    <w:p w14:paraId="277A73EF" w14:textId="77777777" w:rsidR="00AD0597" w:rsidRDefault="00567193" w:rsidP="00374C98">
      <w:pPr>
        <w:spacing w:before="240" w:line="240" w:lineRule="auto"/>
        <w:contextualSpacing/>
        <w:jc w:val="both"/>
        <w:rPr>
          <w:rFonts w:ascii="Arial" w:hAnsi="Arial" w:cs="Arial"/>
          <w:b/>
        </w:rPr>
      </w:pPr>
      <w:r>
        <w:rPr>
          <w:rFonts w:ascii="Arial" w:hAnsi="Arial" w:cs="Arial"/>
          <w:b/>
        </w:rPr>
        <w:t xml:space="preserve">2.2 </w:t>
      </w:r>
      <w:r w:rsidR="00EC693F" w:rsidRPr="008728D3">
        <w:rPr>
          <w:rFonts w:ascii="Arial" w:hAnsi="Arial" w:cs="Arial"/>
          <w:b/>
        </w:rPr>
        <w:t>Study d</w:t>
      </w:r>
      <w:r w:rsidR="00AD0597" w:rsidRPr="008728D3">
        <w:rPr>
          <w:rFonts w:ascii="Arial" w:hAnsi="Arial" w:cs="Arial"/>
          <w:b/>
        </w:rPr>
        <w:t>esign</w:t>
      </w:r>
    </w:p>
    <w:p w14:paraId="1FBE4C93" w14:textId="77777777" w:rsidR="00567193" w:rsidRPr="008728D3" w:rsidRDefault="00567193" w:rsidP="00374C98">
      <w:pPr>
        <w:spacing w:before="240" w:line="240" w:lineRule="auto"/>
        <w:contextualSpacing/>
        <w:jc w:val="both"/>
        <w:rPr>
          <w:rFonts w:ascii="Arial" w:hAnsi="Arial" w:cs="Arial"/>
          <w:b/>
        </w:rPr>
      </w:pPr>
    </w:p>
    <w:p w14:paraId="628C7872" w14:textId="77777777" w:rsidR="00EC693F" w:rsidRPr="00567193" w:rsidRDefault="00EC693F" w:rsidP="00567193">
      <w:pPr>
        <w:spacing w:before="240" w:line="480" w:lineRule="auto"/>
        <w:contextualSpacing/>
        <w:jc w:val="both"/>
        <w:rPr>
          <w:rFonts w:ascii="Arial" w:hAnsi="Arial" w:cs="Arial"/>
          <w:sz w:val="20"/>
          <w:szCs w:val="20"/>
        </w:rPr>
      </w:pPr>
      <w:r w:rsidRPr="00567193">
        <w:rPr>
          <w:rFonts w:ascii="Arial" w:hAnsi="Arial" w:cs="Arial"/>
          <w:sz w:val="20"/>
          <w:szCs w:val="20"/>
        </w:rPr>
        <w:t>The study was a r</w:t>
      </w:r>
      <w:r w:rsidR="00AD0597" w:rsidRPr="00567193">
        <w:rPr>
          <w:rFonts w:ascii="Arial" w:hAnsi="Arial" w:cs="Arial"/>
          <w:sz w:val="20"/>
          <w:szCs w:val="20"/>
        </w:rPr>
        <w:t>andomised controlled trial (superiority design)</w:t>
      </w:r>
      <w:r w:rsidRPr="00567193">
        <w:rPr>
          <w:rFonts w:ascii="Arial" w:hAnsi="Arial" w:cs="Arial"/>
          <w:sz w:val="20"/>
          <w:szCs w:val="20"/>
        </w:rPr>
        <w:t>. It was carried out from 1</w:t>
      </w:r>
      <w:r w:rsidRPr="00567193">
        <w:rPr>
          <w:rFonts w:ascii="Arial" w:hAnsi="Arial" w:cs="Arial"/>
          <w:sz w:val="20"/>
          <w:szCs w:val="20"/>
          <w:vertAlign w:val="superscript"/>
        </w:rPr>
        <w:t>st</w:t>
      </w:r>
      <w:r w:rsidRPr="00567193">
        <w:rPr>
          <w:rFonts w:ascii="Arial" w:hAnsi="Arial" w:cs="Arial"/>
          <w:sz w:val="20"/>
          <w:szCs w:val="20"/>
        </w:rPr>
        <w:t xml:space="preserve"> March to 30</w:t>
      </w:r>
      <w:r w:rsidRPr="00567193">
        <w:rPr>
          <w:rFonts w:ascii="Arial" w:hAnsi="Arial" w:cs="Arial"/>
          <w:sz w:val="20"/>
          <w:szCs w:val="20"/>
          <w:vertAlign w:val="superscript"/>
        </w:rPr>
        <w:t>th</w:t>
      </w:r>
      <w:r w:rsidRPr="00567193">
        <w:rPr>
          <w:rFonts w:ascii="Arial" w:hAnsi="Arial" w:cs="Arial"/>
          <w:sz w:val="20"/>
          <w:szCs w:val="20"/>
        </w:rPr>
        <w:t xml:space="preserve"> December 2024.</w:t>
      </w:r>
    </w:p>
    <w:p w14:paraId="41F58D79" w14:textId="77777777" w:rsidR="00AD0597" w:rsidRDefault="00567193" w:rsidP="00374C98">
      <w:pPr>
        <w:spacing w:before="240" w:line="240" w:lineRule="auto"/>
        <w:contextualSpacing/>
        <w:jc w:val="both"/>
        <w:rPr>
          <w:rFonts w:ascii="Arial" w:hAnsi="Arial" w:cs="Arial"/>
          <w:b/>
        </w:rPr>
      </w:pPr>
      <w:r>
        <w:rPr>
          <w:rFonts w:ascii="Arial" w:hAnsi="Arial" w:cs="Arial"/>
          <w:b/>
        </w:rPr>
        <w:t xml:space="preserve">2.3 </w:t>
      </w:r>
      <w:r w:rsidR="00EC693F" w:rsidRPr="008728D3">
        <w:rPr>
          <w:rFonts w:ascii="Arial" w:hAnsi="Arial" w:cs="Arial"/>
          <w:b/>
        </w:rPr>
        <w:t>Inclusion c</w:t>
      </w:r>
      <w:r w:rsidR="00AD0597" w:rsidRPr="008728D3">
        <w:rPr>
          <w:rFonts w:ascii="Arial" w:hAnsi="Arial" w:cs="Arial"/>
          <w:b/>
        </w:rPr>
        <w:t>riteria</w:t>
      </w:r>
    </w:p>
    <w:p w14:paraId="04412F8E" w14:textId="77777777" w:rsidR="00567193" w:rsidRPr="008728D3" w:rsidRDefault="00567193" w:rsidP="00374C98">
      <w:pPr>
        <w:spacing w:before="240" w:line="240" w:lineRule="auto"/>
        <w:contextualSpacing/>
        <w:jc w:val="both"/>
        <w:rPr>
          <w:rFonts w:ascii="Arial" w:hAnsi="Arial" w:cs="Arial"/>
          <w:b/>
        </w:rPr>
      </w:pPr>
    </w:p>
    <w:p w14:paraId="53CA10D5" w14:textId="77777777" w:rsidR="00EC693F" w:rsidRDefault="00EC693F" w:rsidP="00567193">
      <w:pPr>
        <w:spacing w:before="240" w:line="480" w:lineRule="auto"/>
        <w:contextualSpacing/>
        <w:jc w:val="both"/>
        <w:rPr>
          <w:rFonts w:ascii="Arial" w:hAnsi="Arial" w:cs="Arial"/>
          <w:sz w:val="20"/>
          <w:szCs w:val="20"/>
        </w:rPr>
      </w:pPr>
      <w:r w:rsidRPr="00567193">
        <w:rPr>
          <w:rFonts w:ascii="Arial" w:hAnsi="Arial" w:cs="Arial"/>
          <w:sz w:val="20"/>
          <w:szCs w:val="20"/>
        </w:rPr>
        <w:t xml:space="preserve">Included in this trial were </w:t>
      </w:r>
      <w:r w:rsidR="00384AF1" w:rsidRPr="00567193">
        <w:rPr>
          <w:rFonts w:ascii="Arial" w:hAnsi="Arial" w:cs="Arial"/>
          <w:sz w:val="20"/>
          <w:szCs w:val="20"/>
        </w:rPr>
        <w:t>pregnant women at term (37</w:t>
      </w:r>
      <w:r w:rsidR="00384AF1" w:rsidRPr="00567193">
        <w:rPr>
          <w:rFonts w:ascii="Arial" w:hAnsi="Arial" w:cs="Arial"/>
          <w:sz w:val="20"/>
          <w:szCs w:val="20"/>
          <w:vertAlign w:val="superscript"/>
        </w:rPr>
        <w:t>+0</w:t>
      </w:r>
      <w:r w:rsidR="00384AF1" w:rsidRPr="00567193">
        <w:rPr>
          <w:rFonts w:ascii="Arial" w:hAnsi="Arial" w:cs="Arial"/>
          <w:sz w:val="20"/>
          <w:szCs w:val="20"/>
        </w:rPr>
        <w:t xml:space="preserve"> weeks to 41</w:t>
      </w:r>
      <w:r w:rsidR="00384AF1" w:rsidRPr="00567193">
        <w:rPr>
          <w:rFonts w:ascii="Arial" w:hAnsi="Arial" w:cs="Arial"/>
          <w:sz w:val="20"/>
          <w:szCs w:val="20"/>
          <w:vertAlign w:val="superscript"/>
        </w:rPr>
        <w:t>+6</w:t>
      </w:r>
      <w:r w:rsidR="00384AF1" w:rsidRPr="00567193">
        <w:rPr>
          <w:rFonts w:ascii="Arial" w:hAnsi="Arial" w:cs="Arial"/>
          <w:sz w:val="20"/>
          <w:szCs w:val="20"/>
        </w:rPr>
        <w:t xml:space="preserve"> weeks gestational age) for elective or non-elective caesarean sections</w:t>
      </w:r>
      <w:r w:rsidR="00150940" w:rsidRPr="00567193">
        <w:rPr>
          <w:rFonts w:ascii="Arial" w:hAnsi="Arial" w:cs="Arial"/>
          <w:sz w:val="20"/>
          <w:szCs w:val="20"/>
        </w:rPr>
        <w:t xml:space="preserve"> and</w:t>
      </w:r>
      <w:r w:rsidR="00126239" w:rsidRPr="00567193">
        <w:rPr>
          <w:rFonts w:ascii="Arial" w:hAnsi="Arial" w:cs="Arial"/>
          <w:sz w:val="20"/>
          <w:szCs w:val="20"/>
        </w:rPr>
        <w:t xml:space="preserve"> who had </w:t>
      </w:r>
      <w:r w:rsidR="00384AF1" w:rsidRPr="00567193">
        <w:rPr>
          <w:rFonts w:ascii="Arial" w:hAnsi="Arial" w:cs="Arial"/>
          <w:sz w:val="20"/>
          <w:szCs w:val="20"/>
        </w:rPr>
        <w:t xml:space="preserve">risk factor for primary postpartum haemorrhage. </w:t>
      </w:r>
    </w:p>
    <w:p w14:paraId="09F4A8B4" w14:textId="77777777" w:rsidR="00E43625" w:rsidRDefault="00E43625" w:rsidP="00567193">
      <w:pPr>
        <w:spacing w:before="240" w:line="480" w:lineRule="auto"/>
        <w:contextualSpacing/>
        <w:jc w:val="both"/>
        <w:rPr>
          <w:rFonts w:ascii="Arial" w:hAnsi="Arial" w:cs="Arial"/>
          <w:sz w:val="20"/>
          <w:szCs w:val="20"/>
        </w:rPr>
      </w:pPr>
    </w:p>
    <w:p w14:paraId="09F8B565" w14:textId="77777777" w:rsidR="00E43625" w:rsidRPr="00567193" w:rsidRDefault="00E43625" w:rsidP="00567193">
      <w:pPr>
        <w:spacing w:before="240" w:line="480" w:lineRule="auto"/>
        <w:contextualSpacing/>
        <w:jc w:val="both"/>
        <w:rPr>
          <w:rFonts w:ascii="Arial" w:hAnsi="Arial" w:cs="Arial"/>
          <w:sz w:val="20"/>
          <w:szCs w:val="20"/>
        </w:rPr>
      </w:pPr>
    </w:p>
    <w:p w14:paraId="2553996B" w14:textId="77777777" w:rsidR="00EC693F" w:rsidRPr="00567193" w:rsidRDefault="00567193" w:rsidP="00567193">
      <w:pPr>
        <w:tabs>
          <w:tab w:val="left" w:pos="2439"/>
        </w:tabs>
        <w:spacing w:before="240" w:line="240" w:lineRule="auto"/>
        <w:contextualSpacing/>
        <w:jc w:val="both"/>
        <w:rPr>
          <w:rFonts w:ascii="Arial" w:hAnsi="Arial" w:cs="Arial"/>
          <w:b/>
        </w:rPr>
      </w:pPr>
      <w:r w:rsidRPr="00567193">
        <w:rPr>
          <w:rFonts w:ascii="Arial" w:hAnsi="Arial" w:cs="Arial"/>
          <w:b/>
        </w:rPr>
        <w:t xml:space="preserve">2.4 </w:t>
      </w:r>
      <w:r w:rsidR="00EC693F" w:rsidRPr="00567193">
        <w:rPr>
          <w:rFonts w:ascii="Arial" w:hAnsi="Arial" w:cs="Arial"/>
          <w:b/>
        </w:rPr>
        <w:t>Exclusion criteria</w:t>
      </w:r>
      <w:r w:rsidRPr="00567193">
        <w:rPr>
          <w:rFonts w:ascii="Arial" w:hAnsi="Arial" w:cs="Arial"/>
          <w:b/>
        </w:rPr>
        <w:tab/>
      </w:r>
    </w:p>
    <w:p w14:paraId="13315A6B" w14:textId="77777777" w:rsidR="00567193" w:rsidRPr="008728D3" w:rsidRDefault="00567193" w:rsidP="00567193">
      <w:pPr>
        <w:tabs>
          <w:tab w:val="left" w:pos="2439"/>
        </w:tabs>
        <w:spacing w:before="240" w:line="240" w:lineRule="auto"/>
        <w:contextualSpacing/>
        <w:jc w:val="both"/>
        <w:rPr>
          <w:rFonts w:ascii="Arial" w:hAnsi="Arial" w:cs="Arial"/>
          <w:b/>
          <w:sz w:val="24"/>
          <w:szCs w:val="24"/>
        </w:rPr>
      </w:pPr>
    </w:p>
    <w:p w14:paraId="6766655A" w14:textId="77777777" w:rsidR="00AD0597" w:rsidRPr="00716CC2" w:rsidRDefault="00384AF1" w:rsidP="00567193">
      <w:pPr>
        <w:spacing w:before="240" w:line="480" w:lineRule="auto"/>
        <w:contextualSpacing/>
        <w:jc w:val="both"/>
        <w:rPr>
          <w:rFonts w:ascii="Arial" w:hAnsi="Arial" w:cs="Arial"/>
          <w:sz w:val="20"/>
          <w:szCs w:val="20"/>
        </w:rPr>
      </w:pPr>
      <w:r w:rsidRPr="00716CC2">
        <w:rPr>
          <w:rFonts w:ascii="Arial" w:hAnsi="Arial" w:cs="Arial"/>
          <w:sz w:val="20"/>
          <w:szCs w:val="20"/>
        </w:rPr>
        <w:t xml:space="preserve">Women excluded from the study were those with: caesarean sections </w:t>
      </w:r>
      <w:r w:rsidRPr="008170CE">
        <w:rPr>
          <w:rFonts w:ascii="Arial" w:hAnsi="Arial"/>
          <w:b/>
          <w:sz w:val="20"/>
          <w:rPrChange w:id="19" w:author="ASUS" w:date="2025-08-08T11:32:00Z">
            <w:rPr>
              <w:rFonts w:ascii="Arial" w:hAnsi="Arial"/>
              <w:sz w:val="20"/>
            </w:rPr>
          </w:rPrChange>
        </w:rPr>
        <w:t>for dire</w:t>
      </w:r>
      <w:r w:rsidRPr="00716CC2">
        <w:rPr>
          <w:rFonts w:ascii="Arial" w:hAnsi="Arial" w:cs="Arial"/>
          <w:sz w:val="20"/>
          <w:szCs w:val="20"/>
        </w:rPr>
        <w:t xml:space="preserve"> emergencies (umbilical cord prolapse, suspected fetal distress and active antepartum haemorrhage), caesarean section done under general anaesthesia, previous caesarean sections or other uterine surgeri</w:t>
      </w:r>
      <w:r w:rsidR="00EC693F" w:rsidRPr="00716CC2">
        <w:rPr>
          <w:rFonts w:ascii="Arial" w:hAnsi="Arial" w:cs="Arial"/>
          <w:sz w:val="20"/>
          <w:szCs w:val="20"/>
        </w:rPr>
        <w:t xml:space="preserve">es, and allergy to misoprostol use. Also, excluded were women with </w:t>
      </w:r>
      <w:r w:rsidRPr="00716CC2">
        <w:rPr>
          <w:rFonts w:ascii="Arial" w:hAnsi="Arial" w:cs="Arial"/>
          <w:sz w:val="20"/>
          <w:szCs w:val="20"/>
        </w:rPr>
        <w:t>known history of hepatic, renal and haematological disorders, fever (temperature ≥ 37.5</w:t>
      </w:r>
      <w:r w:rsidRPr="00716CC2">
        <w:rPr>
          <w:rFonts w:ascii="Arial" w:hAnsi="Arial" w:cs="Arial"/>
          <w:sz w:val="20"/>
          <w:szCs w:val="20"/>
          <w:vertAlign w:val="superscript"/>
        </w:rPr>
        <w:t>0</w:t>
      </w:r>
      <w:r w:rsidRPr="00716CC2">
        <w:rPr>
          <w:rFonts w:ascii="Arial" w:hAnsi="Arial" w:cs="Arial"/>
          <w:sz w:val="20"/>
          <w:szCs w:val="20"/>
        </w:rPr>
        <w:t>c), pre-operative anaemia (pre-operative haematocrit level &lt; 30 %) and eclampsia.</w:t>
      </w:r>
      <w:r w:rsidR="00F42260" w:rsidRPr="00716CC2">
        <w:rPr>
          <w:rFonts w:ascii="Arial" w:hAnsi="Arial" w:cs="Arial"/>
          <w:sz w:val="20"/>
          <w:szCs w:val="20"/>
        </w:rPr>
        <w:t xml:space="preserve"> </w:t>
      </w:r>
    </w:p>
    <w:p w14:paraId="5E4B2D85" w14:textId="77777777" w:rsidR="00567193" w:rsidRPr="008728D3" w:rsidRDefault="00567193" w:rsidP="00374C98">
      <w:pPr>
        <w:spacing w:before="240" w:line="240" w:lineRule="auto"/>
        <w:contextualSpacing/>
        <w:jc w:val="both"/>
        <w:rPr>
          <w:rFonts w:ascii="Arial" w:hAnsi="Arial" w:cs="Arial"/>
          <w:sz w:val="24"/>
          <w:szCs w:val="24"/>
        </w:rPr>
      </w:pPr>
    </w:p>
    <w:p w14:paraId="051E42E1" w14:textId="77777777" w:rsidR="00D57E38" w:rsidRDefault="00567193" w:rsidP="00716CC2">
      <w:pPr>
        <w:spacing w:before="240" w:line="240" w:lineRule="auto"/>
        <w:contextualSpacing/>
        <w:jc w:val="both"/>
        <w:rPr>
          <w:rFonts w:ascii="Arial" w:hAnsi="Arial" w:cs="Arial"/>
          <w:b/>
        </w:rPr>
      </w:pPr>
      <w:r>
        <w:rPr>
          <w:rFonts w:ascii="Arial" w:hAnsi="Arial" w:cs="Arial"/>
          <w:b/>
        </w:rPr>
        <w:t xml:space="preserve">2.5 </w:t>
      </w:r>
      <w:r w:rsidR="00EF19DC" w:rsidRPr="008728D3">
        <w:rPr>
          <w:rFonts w:ascii="Arial" w:hAnsi="Arial" w:cs="Arial"/>
          <w:b/>
        </w:rPr>
        <w:t>Sample size</w:t>
      </w:r>
    </w:p>
    <w:p w14:paraId="74F85301" w14:textId="77777777" w:rsidR="00716CC2" w:rsidRPr="00716CC2" w:rsidRDefault="00716CC2" w:rsidP="00716CC2">
      <w:pPr>
        <w:spacing w:before="240" w:line="240" w:lineRule="auto"/>
        <w:contextualSpacing/>
        <w:jc w:val="both"/>
        <w:rPr>
          <w:rFonts w:ascii="Arial" w:hAnsi="Arial" w:cs="Arial"/>
          <w:b/>
        </w:rPr>
      </w:pPr>
    </w:p>
    <w:p w14:paraId="75954013" w14:textId="77777777" w:rsidR="00716CC2" w:rsidRPr="00523B72" w:rsidRDefault="00716CC2" w:rsidP="00716CC2">
      <w:pPr>
        <w:spacing w:line="480" w:lineRule="auto"/>
        <w:jc w:val="both"/>
        <w:rPr>
          <w:rFonts w:ascii="Arial" w:hAnsi="Arial" w:cs="Arial"/>
          <w:sz w:val="20"/>
          <w:szCs w:val="20"/>
        </w:rPr>
      </w:pPr>
      <w:r w:rsidRPr="00523B72">
        <w:rPr>
          <w:rFonts w:ascii="Arial" w:hAnsi="Arial" w:cs="Arial"/>
          <w:sz w:val="20"/>
          <w:szCs w:val="20"/>
        </w:rPr>
        <w:t xml:space="preserve">A sample size of 152 was </w:t>
      </w:r>
      <w:r w:rsidRPr="008170CE">
        <w:rPr>
          <w:rFonts w:ascii="Arial" w:hAnsi="Arial"/>
          <w:b/>
          <w:sz w:val="20"/>
          <w:rPrChange w:id="20" w:author="ASUS" w:date="2025-08-08T11:32:00Z">
            <w:rPr>
              <w:rFonts w:ascii="Arial" w:hAnsi="Arial"/>
              <w:sz w:val="20"/>
            </w:rPr>
          </w:rPrChange>
        </w:rPr>
        <w:t>gotten</w:t>
      </w:r>
      <w:r w:rsidRPr="00523B72">
        <w:rPr>
          <w:rFonts w:ascii="Arial" w:hAnsi="Arial" w:cs="Arial"/>
          <w:sz w:val="20"/>
          <w:szCs w:val="20"/>
        </w:rPr>
        <w:t xml:space="preserve"> using the formula</w:t>
      </w:r>
      <w:r w:rsidRPr="00523B72">
        <w:rPr>
          <w:rFonts w:ascii="Arial" w:hAnsi="Arial" w:cs="Arial"/>
          <w:color w:val="000000" w:themeColor="text1"/>
          <w:sz w:val="20"/>
          <w:szCs w:val="20"/>
        </w:rPr>
        <w:t xml:space="preserve"> for calculating sample size for a superiority randomized </w:t>
      </w:r>
      <w:r w:rsidRPr="00523B72">
        <w:rPr>
          <w:rFonts w:ascii="Arial" w:hAnsi="Arial" w:cs="Arial"/>
          <w:sz w:val="20"/>
          <w:szCs w:val="20"/>
        </w:rPr>
        <w:t>controlled trial; as shown below:</w:t>
      </w:r>
    </w:p>
    <w:p w14:paraId="79C81CB3" w14:textId="77777777" w:rsidR="00716CC2" w:rsidRPr="00523B72" w:rsidRDefault="00716CC2" w:rsidP="00716CC2">
      <w:pPr>
        <w:tabs>
          <w:tab w:val="left" w:pos="5557"/>
        </w:tabs>
        <w:spacing w:line="480" w:lineRule="auto"/>
        <w:jc w:val="both"/>
        <w:rPr>
          <w:rFonts w:ascii="Arial" w:eastAsiaTheme="minorEastAsia" w:hAnsi="Arial" w:cs="Arial"/>
          <w:sz w:val="20"/>
          <w:szCs w:val="20"/>
        </w:rPr>
      </w:pPr>
      <w:r w:rsidRPr="00523B72">
        <w:rPr>
          <w:rFonts w:ascii="Arial" w:hAnsi="Arial" w:cs="Arial"/>
          <w:sz w:val="20"/>
          <w:szCs w:val="20"/>
        </w:rPr>
        <w:t xml:space="preserve">                                                       </w:t>
      </w:r>
      <m:oMath>
        <m:r>
          <w:rPr>
            <w:rFonts w:ascii="Cambria Math" w:hAnsi="Cambria Math" w:cs="Arial"/>
            <w:sz w:val="20"/>
            <w:szCs w:val="20"/>
          </w:rPr>
          <m:t>n=</m:t>
        </m:r>
        <m:f>
          <m:fPr>
            <m:ctrlPr>
              <w:rPr>
                <w:rFonts w:ascii="Cambria Math" w:hAnsi="Cambria Math" w:cs="Arial"/>
                <w:i/>
                <w:sz w:val="20"/>
                <w:szCs w:val="20"/>
              </w:rPr>
            </m:ctrlPr>
          </m:fPr>
          <m:num>
            <m:r>
              <w:rPr>
                <w:rFonts w:ascii="Cambria Math" w:hAnsi="Cambria Math" w:cs="Arial"/>
                <w:sz w:val="20"/>
                <w:szCs w:val="20"/>
              </w:rPr>
              <m:t xml:space="preserve">2 X </m:t>
            </m:r>
            <m:sSup>
              <m:sSupPr>
                <m:ctrlPr>
                  <w:rPr>
                    <w:rFonts w:ascii="Cambria Math" w:hAnsi="Cambria Math" w:cs="Arial"/>
                    <w:i/>
                    <w:sz w:val="20"/>
                    <w:szCs w:val="20"/>
                  </w:rPr>
                </m:ctrlPr>
              </m:sSupPr>
              <m:e>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в</m:t>
                    </m:r>
                  </m:sub>
                </m:sSub>
                <m:r>
                  <w:rPr>
                    <w:rFonts w:ascii="Cambria Math" w:hAnsi="Cambria Math" w:cs="Arial"/>
                    <w:sz w:val="20"/>
                    <w:szCs w:val="20"/>
                  </w:rPr>
                  <m:t xml:space="preserve">  )</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num>
          <m:den>
            <m:sSup>
              <m:sSupPr>
                <m:ctrlPr>
                  <w:rPr>
                    <w:rFonts w:ascii="Cambria Math" w:hAnsi="Cambria Math" w:cs="Arial"/>
                    <w:i/>
                    <w:sz w:val="20"/>
                    <w:szCs w:val="20"/>
                  </w:rPr>
                </m:ctrlPr>
              </m:sSupPr>
              <m:e>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 xml:space="preserve">2 </m:t>
                    </m:r>
                  </m:sub>
                </m:sSub>
                <m:r>
                  <w:rPr>
                    <w:rFonts w:ascii="Cambria Math" w:hAnsi="Cambria Math" w:cs="Arial"/>
                    <w:sz w:val="20"/>
                    <w:szCs w:val="20"/>
                  </w:rPr>
                  <m:t xml:space="preserve"> - ẟ)</m:t>
                </m:r>
              </m:e>
              <m:sup>
                <m:r>
                  <w:rPr>
                    <w:rFonts w:ascii="Cambria Math" w:hAnsi="Cambria Math" w:cs="Arial"/>
                    <w:sz w:val="20"/>
                    <w:szCs w:val="20"/>
                  </w:rPr>
                  <m:t>2</m:t>
                </m:r>
              </m:sup>
            </m:sSup>
          </m:den>
        </m:f>
      </m:oMath>
    </w:p>
    <w:p w14:paraId="0D01EC5A" w14:textId="6C15454D" w:rsidR="00716CC2" w:rsidRPr="001E3FF2" w:rsidRDefault="00716CC2" w:rsidP="00716CC2">
      <w:pPr>
        <w:spacing w:line="480" w:lineRule="auto"/>
        <w:jc w:val="both"/>
        <w:rPr>
          <w:rFonts w:ascii="Arial" w:eastAsiaTheme="minorEastAsia" w:hAnsi="Arial" w:cs="Arial"/>
          <w:sz w:val="20"/>
          <w:szCs w:val="20"/>
        </w:rPr>
      </w:pPr>
      <w:r w:rsidRPr="00523B72">
        <w:rPr>
          <w:rFonts w:ascii="Arial" w:eastAsiaTheme="minorEastAsia" w:hAnsi="Arial" w:cs="Arial"/>
          <w:sz w:val="20"/>
          <w:szCs w:val="20"/>
        </w:rPr>
        <w:lastRenderedPageBreak/>
        <w:t xml:space="preserve">Where ‘n’ is the minimum sample size needed for the study, </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oMath>
      <w:r w:rsidRPr="00523B72">
        <w:rPr>
          <w:rFonts w:ascii="Arial" w:eastAsiaTheme="minorEastAsia" w:hAnsi="Arial" w:cs="Arial"/>
          <w:sz w:val="20"/>
          <w:szCs w:val="20"/>
        </w:rPr>
        <w:t xml:space="preserve"> is the standard normal deviate at 95 % confidence </w:t>
      </w:r>
      <w:r w:rsidRPr="008170CE">
        <w:rPr>
          <w:rFonts w:ascii="Arial" w:hAnsi="Arial"/>
          <w:b/>
          <w:sz w:val="20"/>
          <w:rPrChange w:id="21" w:author="ASUS" w:date="2025-08-08T11:32:00Z">
            <w:rPr>
              <w:rFonts w:ascii="Arial" w:hAnsi="Arial"/>
              <w:sz w:val="20"/>
            </w:rPr>
          </w:rPrChange>
        </w:rPr>
        <w:t>leve</w:t>
      </w:r>
      <w:r w:rsidRPr="00523B72">
        <w:rPr>
          <w:rFonts w:ascii="Arial" w:eastAsiaTheme="minorEastAsia" w:hAnsi="Arial" w:cs="Arial"/>
          <w:sz w:val="20"/>
          <w:szCs w:val="20"/>
        </w:rPr>
        <w:t>l</w:t>
      </w:r>
      <w:r w:rsidR="008170CE">
        <w:rPr>
          <w:rFonts w:ascii="Arial" w:hAnsi="Arial"/>
          <w:color w:val="5B9BD5" w:themeColor="accent1"/>
          <w:sz w:val="20"/>
          <w:rPrChange w:id="22" w:author="ASUS" w:date="2025-08-08T11:32:00Z">
            <w:rPr>
              <w:rFonts w:ascii="Arial" w:hAnsi="Arial"/>
              <w:sz w:val="20"/>
            </w:rPr>
          </w:rPrChange>
        </w:rPr>
        <w:t xml:space="preserve"> </w:t>
      </w:r>
      <w:ins w:id="23" w:author="ASUS" w:date="2025-08-08T11:32:00Z">
        <w:r w:rsidR="008170CE" w:rsidRPr="008170CE">
          <w:rPr>
            <w:rFonts w:ascii="Arial" w:eastAsiaTheme="minorEastAsia" w:hAnsi="Arial" w:cs="Arial"/>
            <w:b/>
            <w:color w:val="5B9BD5" w:themeColor="accent1"/>
            <w:sz w:val="20"/>
            <w:szCs w:val="20"/>
          </w:rPr>
          <w:t>(interval)</w:t>
        </w:r>
        <w:r w:rsidR="008170CE">
          <w:rPr>
            <w:rFonts w:ascii="Arial" w:eastAsiaTheme="minorEastAsia" w:hAnsi="Arial" w:cs="Arial"/>
            <w:color w:val="5B9BD5" w:themeColor="accent1"/>
            <w:sz w:val="20"/>
            <w:szCs w:val="20"/>
          </w:rPr>
          <w:t>l</w:t>
        </w:r>
        <w:r w:rsidRPr="00523B72">
          <w:rPr>
            <w:rFonts w:ascii="Arial" w:eastAsiaTheme="minorEastAsia" w:hAnsi="Arial" w:cs="Arial"/>
            <w:sz w:val="20"/>
            <w:szCs w:val="20"/>
          </w:rPr>
          <w:t xml:space="preserve"> </w:t>
        </w:r>
      </w:ins>
      <w:r w:rsidRPr="00523B72">
        <w:rPr>
          <w:rFonts w:ascii="Arial" w:eastAsiaTheme="minorEastAsia" w:hAnsi="Arial" w:cs="Arial"/>
          <w:sz w:val="20"/>
          <w:szCs w:val="20"/>
        </w:rPr>
        <w:t xml:space="preserve">taken as 1.96 for a two-tail study, </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в</m:t>
            </m:r>
          </m:sub>
        </m:sSub>
      </m:oMath>
      <w:r w:rsidRPr="00523B72">
        <w:rPr>
          <w:rFonts w:ascii="Arial" w:eastAsiaTheme="minorEastAsia" w:hAnsi="Arial" w:cs="Arial"/>
          <w:sz w:val="20"/>
          <w:szCs w:val="20"/>
        </w:rPr>
        <w:t xml:space="preserve"> is the power of the study and power of 80 % (0.84) would be adopted for this study, </w:t>
      </w:r>
      <m:oMath>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oMath>
      <w:r w:rsidRPr="00523B72">
        <w:rPr>
          <w:rFonts w:ascii="Arial" w:eastAsiaTheme="minorEastAsia" w:hAnsi="Arial" w:cs="Arial"/>
          <w:sz w:val="20"/>
          <w:szCs w:val="20"/>
        </w:rPr>
        <w:t xml:space="preserve"> is the standard deviation of the mean in blood loss from a previous study</w:t>
      </w:r>
      <w:r>
        <w:rPr>
          <w:rFonts w:ascii="Arial" w:eastAsiaTheme="minorEastAsia" w:hAnsi="Arial" w:cs="Arial"/>
          <w:sz w:val="20"/>
          <w:szCs w:val="20"/>
        </w:rPr>
        <w:t xml:space="preserve"> (Ugwu et al.; 2014)</w:t>
      </w:r>
      <w:r w:rsidRPr="00523B72">
        <w:rPr>
          <w:rFonts w:ascii="Arial" w:eastAsiaTheme="minorEastAsia" w:hAnsi="Arial" w:cs="Arial"/>
          <w:sz w:val="20"/>
          <w:szCs w:val="20"/>
        </w:rPr>
        <w:t xml:space="preserve">. An attrition rate of 20 % </w:t>
      </w:r>
      <w:r w:rsidRPr="008170CE">
        <w:rPr>
          <w:rFonts w:ascii="Arial" w:hAnsi="Arial"/>
          <w:b/>
          <w:sz w:val="20"/>
          <w:rPrChange w:id="24" w:author="ASUS" w:date="2025-08-08T11:32:00Z">
            <w:rPr>
              <w:rFonts w:ascii="Arial" w:hAnsi="Arial"/>
              <w:sz w:val="20"/>
            </w:rPr>
          </w:rPrChange>
        </w:rPr>
        <w:t>was</w:t>
      </w:r>
      <w:r w:rsidR="008170CE" w:rsidRPr="008170CE">
        <w:rPr>
          <w:rFonts w:ascii="Arial" w:hAnsi="Arial"/>
          <w:b/>
          <w:sz w:val="20"/>
          <w:rPrChange w:id="25" w:author="ASUS" w:date="2025-08-08T11:32:00Z">
            <w:rPr>
              <w:rFonts w:ascii="Arial" w:hAnsi="Arial"/>
              <w:sz w:val="20"/>
            </w:rPr>
          </w:rPrChange>
        </w:rPr>
        <w:t xml:space="preserve"> put into consideration</w:t>
      </w:r>
      <w:r w:rsidRPr="008170CE">
        <w:rPr>
          <w:rFonts w:ascii="Arial" w:hAnsi="Arial"/>
          <w:b/>
          <w:sz w:val="20"/>
          <w:rPrChange w:id="26" w:author="ASUS" w:date="2025-08-08T11:32:00Z">
            <w:rPr>
              <w:rFonts w:ascii="Arial" w:hAnsi="Arial"/>
              <w:sz w:val="20"/>
            </w:rPr>
          </w:rPrChange>
        </w:rPr>
        <w:t xml:space="preserve"> </w:t>
      </w:r>
      <w:ins w:id="27" w:author="ASUS" w:date="2025-08-08T11:32:00Z">
        <w:r w:rsidR="008170CE" w:rsidRPr="008170CE">
          <w:rPr>
            <w:rFonts w:ascii="Arial" w:eastAsiaTheme="minorEastAsia" w:hAnsi="Arial" w:cs="Arial"/>
            <w:b/>
            <w:sz w:val="20"/>
            <w:szCs w:val="20"/>
          </w:rPr>
          <w:t xml:space="preserve">   </w:t>
        </w:r>
        <w:r w:rsidRPr="008170CE">
          <w:rPr>
            <w:rFonts w:ascii="Arial" w:eastAsiaTheme="minorEastAsia" w:hAnsi="Arial" w:cs="Arial"/>
            <w:b/>
            <w:sz w:val="20"/>
            <w:szCs w:val="20"/>
          </w:rPr>
          <w:t xml:space="preserve"> </w:t>
        </w:r>
      </w:ins>
      <w:r w:rsidRPr="008170CE">
        <w:rPr>
          <w:rFonts w:ascii="Arial" w:hAnsi="Arial"/>
          <w:b/>
          <w:sz w:val="20"/>
          <w:rPrChange w:id="28" w:author="ASUS" w:date="2025-08-08T11:32:00Z">
            <w:rPr>
              <w:rFonts w:ascii="Arial" w:hAnsi="Arial"/>
              <w:sz w:val="20"/>
            </w:rPr>
          </w:rPrChange>
        </w:rPr>
        <w:t>in arriving at the sample size</w:t>
      </w:r>
      <w:r w:rsidRPr="00523B72">
        <w:rPr>
          <w:rFonts w:ascii="Arial" w:eastAsiaTheme="minorEastAsia" w:hAnsi="Arial" w:cs="Arial"/>
          <w:sz w:val="20"/>
          <w:szCs w:val="20"/>
        </w:rPr>
        <w:t>.</w:t>
      </w:r>
      <w:r>
        <w:rPr>
          <w:rFonts w:ascii="Arial" w:eastAsiaTheme="minorEastAsia" w:hAnsi="Arial" w:cs="Arial"/>
          <w:sz w:val="20"/>
          <w:szCs w:val="20"/>
        </w:rPr>
        <w:t xml:space="preserve"> </w:t>
      </w:r>
      <w:r w:rsidRPr="00EE7D3E">
        <w:rPr>
          <w:rFonts w:ascii="Arial" w:hAnsi="Arial" w:cs="Arial"/>
          <w:sz w:val="20"/>
          <w:szCs w:val="20"/>
        </w:rPr>
        <w:t>Eligible participants that were greater than or equals to 18 years of age at the point of obtaining informed written consent for abdominal birth (at the labour ward for emergency/urgent cases or at the antenatal ward for elective cases)</w:t>
      </w:r>
      <w:r>
        <w:rPr>
          <w:rFonts w:ascii="Arial" w:hAnsi="Arial" w:cs="Arial"/>
          <w:sz w:val="20"/>
          <w:szCs w:val="20"/>
        </w:rPr>
        <w:t>, were educated about the study.</w:t>
      </w:r>
    </w:p>
    <w:p w14:paraId="1DD4ECC6" w14:textId="77777777" w:rsidR="00716CC2" w:rsidRPr="003E3A55" w:rsidRDefault="00716CC2" w:rsidP="00716CC2">
      <w:pPr>
        <w:spacing w:before="240" w:line="480" w:lineRule="auto"/>
        <w:jc w:val="both"/>
        <w:rPr>
          <w:rFonts w:ascii="Arial" w:hAnsi="Arial" w:cs="Arial"/>
          <w:sz w:val="20"/>
          <w:szCs w:val="20"/>
        </w:rPr>
      </w:pPr>
      <w:r w:rsidRPr="003E3A55">
        <w:rPr>
          <w:rFonts w:ascii="Arial" w:hAnsi="Arial" w:cs="Arial"/>
          <w:sz w:val="20"/>
          <w:szCs w:val="20"/>
        </w:rPr>
        <w:t>The random allocation of the participants in this study was done using the WIN PEPI software. The WIN PEPI software was used to allocate numbers 1 to 152 randomly into two equal groups (A and B), hence generating a randomization list. After obtaining an informed consent from a participant, the participant was allocated to either group “A” or group “B”.</w:t>
      </w:r>
    </w:p>
    <w:p w14:paraId="0C8C24A0" w14:textId="77777777" w:rsidR="00716CC2" w:rsidRPr="003E3A55" w:rsidRDefault="00716CC2" w:rsidP="00716CC2">
      <w:pPr>
        <w:spacing w:before="240" w:line="480" w:lineRule="auto"/>
        <w:contextualSpacing/>
        <w:jc w:val="both"/>
        <w:rPr>
          <w:rFonts w:ascii="Arial" w:hAnsi="Arial" w:cs="Arial"/>
          <w:sz w:val="20"/>
          <w:szCs w:val="20"/>
        </w:rPr>
      </w:pPr>
      <w:r w:rsidRPr="008170CE">
        <w:rPr>
          <w:rFonts w:ascii="Arial" w:hAnsi="Arial"/>
          <w:b/>
          <w:sz w:val="20"/>
          <w:rPrChange w:id="29" w:author="ASUS" w:date="2025-08-08T11:32:00Z">
            <w:rPr>
              <w:rFonts w:ascii="Arial" w:hAnsi="Arial"/>
              <w:sz w:val="20"/>
            </w:rPr>
          </w:rPrChange>
        </w:rPr>
        <w:t>Firstly,</w:t>
      </w:r>
      <w:r w:rsidRPr="003E3A55">
        <w:rPr>
          <w:rFonts w:ascii="Arial" w:hAnsi="Arial" w:cs="Arial"/>
          <w:sz w:val="20"/>
          <w:szCs w:val="20"/>
        </w:rPr>
        <w:t xml:space="preserve"> every participant was requested by the researcher/research assistant(s) to pick a tag bearing a number from a box (Research ballot box). The box contained tags numbered from 1 to 152. Once a numbered tag was picked, that tag was not be replaced till the end of the research.</w:t>
      </w:r>
    </w:p>
    <w:p w14:paraId="7765C68B" w14:textId="77777777" w:rsidR="00716CC2" w:rsidRDefault="00716CC2" w:rsidP="00567193">
      <w:pPr>
        <w:spacing w:before="240" w:line="480" w:lineRule="auto"/>
        <w:jc w:val="both"/>
        <w:rPr>
          <w:rFonts w:ascii="Arial" w:hAnsi="Arial" w:cs="Arial"/>
          <w:sz w:val="20"/>
          <w:szCs w:val="20"/>
        </w:rPr>
      </w:pPr>
      <w:r w:rsidRPr="003E3A55">
        <w:rPr>
          <w:rFonts w:ascii="Arial" w:hAnsi="Arial" w:cs="Arial"/>
          <w:sz w:val="20"/>
          <w:szCs w:val="20"/>
        </w:rPr>
        <w:t xml:space="preserve">The researcher/research assistant(s) gave the numbered tag to a research clerk(s) (circulating theatre nurses) who in turn looked at the randomization list </w:t>
      </w:r>
      <w:r>
        <w:rPr>
          <w:rFonts w:ascii="Arial" w:hAnsi="Arial" w:cs="Arial"/>
          <w:sz w:val="20"/>
          <w:szCs w:val="20"/>
        </w:rPr>
        <w:t>generated using the</w:t>
      </w:r>
      <w:r w:rsidRPr="003E3A55">
        <w:rPr>
          <w:rFonts w:ascii="Arial" w:hAnsi="Arial" w:cs="Arial"/>
          <w:sz w:val="20"/>
          <w:szCs w:val="20"/>
        </w:rPr>
        <w:t xml:space="preserve"> WIN PEPI software</w:t>
      </w:r>
      <w:r>
        <w:rPr>
          <w:rFonts w:ascii="Arial" w:hAnsi="Arial" w:cs="Arial"/>
          <w:sz w:val="20"/>
          <w:szCs w:val="20"/>
        </w:rPr>
        <w:t>,</w:t>
      </w:r>
      <w:r w:rsidRPr="003E3A55">
        <w:rPr>
          <w:rFonts w:ascii="Arial" w:hAnsi="Arial" w:cs="Arial"/>
          <w:sz w:val="20"/>
          <w:szCs w:val="20"/>
        </w:rPr>
        <w:t xml:space="preserve"> and allocated the participants to either study group (</w:t>
      </w:r>
      <w:r w:rsidRPr="003E3A55">
        <w:rPr>
          <w:rFonts w:ascii="Arial" w:hAnsi="Arial" w:cs="Arial"/>
          <w:sz w:val="20"/>
          <w:szCs w:val="20"/>
          <w:vertAlign w:val="superscript"/>
        </w:rPr>
        <w:t>‘</w:t>
      </w:r>
      <w:r w:rsidRPr="003E3A55">
        <w:rPr>
          <w:rFonts w:ascii="Arial" w:hAnsi="Arial" w:cs="Arial"/>
          <w:sz w:val="20"/>
          <w:szCs w:val="20"/>
        </w:rPr>
        <w:t>A</w:t>
      </w:r>
      <w:r w:rsidRPr="003E3A55">
        <w:rPr>
          <w:rFonts w:ascii="Arial" w:hAnsi="Arial" w:cs="Arial"/>
          <w:sz w:val="20"/>
          <w:szCs w:val="20"/>
          <w:vertAlign w:val="superscript"/>
        </w:rPr>
        <w:t xml:space="preserve">’ </w:t>
      </w:r>
      <w:r w:rsidRPr="003E3A55">
        <w:rPr>
          <w:rFonts w:ascii="Arial" w:hAnsi="Arial" w:cs="Arial"/>
          <w:sz w:val="20"/>
          <w:szCs w:val="20"/>
        </w:rPr>
        <w:t xml:space="preserve">or </w:t>
      </w:r>
      <w:r w:rsidRPr="003E3A55">
        <w:rPr>
          <w:rFonts w:ascii="Arial" w:hAnsi="Arial" w:cs="Arial"/>
          <w:sz w:val="20"/>
          <w:szCs w:val="20"/>
          <w:vertAlign w:val="superscript"/>
        </w:rPr>
        <w:t>‘</w:t>
      </w:r>
      <w:r w:rsidRPr="003E3A55">
        <w:rPr>
          <w:rFonts w:ascii="Arial" w:hAnsi="Arial" w:cs="Arial"/>
          <w:sz w:val="20"/>
          <w:szCs w:val="20"/>
        </w:rPr>
        <w:t>B</w:t>
      </w:r>
      <w:r w:rsidRPr="003E3A55">
        <w:rPr>
          <w:rFonts w:ascii="Arial" w:hAnsi="Arial" w:cs="Arial"/>
          <w:sz w:val="20"/>
          <w:szCs w:val="20"/>
          <w:vertAlign w:val="superscript"/>
        </w:rPr>
        <w:t>’</w:t>
      </w:r>
      <w:r w:rsidRPr="003E3A55">
        <w:rPr>
          <w:rFonts w:ascii="Arial" w:hAnsi="Arial" w:cs="Arial"/>
          <w:sz w:val="20"/>
          <w:szCs w:val="20"/>
        </w:rPr>
        <w:t>) corresponding to the number on the tag the participants had randomly picked.</w:t>
      </w:r>
    </w:p>
    <w:p w14:paraId="167EBA16" w14:textId="77777777" w:rsidR="004B7AC7" w:rsidRPr="001925D6" w:rsidRDefault="004B7AC7" w:rsidP="004B7AC7">
      <w:pPr>
        <w:spacing w:before="240" w:line="480" w:lineRule="auto"/>
        <w:contextualSpacing/>
        <w:jc w:val="both"/>
        <w:rPr>
          <w:rFonts w:ascii="Arial" w:hAnsi="Arial" w:cs="Arial"/>
          <w:b/>
        </w:rPr>
      </w:pPr>
      <w:r w:rsidRPr="001925D6">
        <w:rPr>
          <w:rFonts w:ascii="Arial" w:hAnsi="Arial" w:cs="Arial"/>
          <w:b/>
        </w:rPr>
        <w:t>2.6 BLINDING</w:t>
      </w:r>
    </w:p>
    <w:p w14:paraId="16B58D93" w14:textId="7CAF9F5B" w:rsidR="004B7AC7" w:rsidRPr="001925D6" w:rsidRDefault="004B7AC7" w:rsidP="004B7AC7">
      <w:pPr>
        <w:spacing w:before="240" w:line="480" w:lineRule="auto"/>
        <w:contextualSpacing/>
        <w:jc w:val="both"/>
        <w:rPr>
          <w:rFonts w:ascii="Arial" w:hAnsi="Arial" w:cs="Arial"/>
          <w:sz w:val="20"/>
          <w:szCs w:val="20"/>
        </w:rPr>
      </w:pPr>
      <w:r w:rsidRPr="001925D6">
        <w:rPr>
          <w:rFonts w:ascii="Arial" w:hAnsi="Arial" w:cs="Arial"/>
          <w:sz w:val="20"/>
          <w:szCs w:val="20"/>
        </w:rPr>
        <w:t xml:space="preserve">Misoprostol tablets and the inactive tablets (placebo) were manufactured by </w:t>
      </w:r>
      <w:r w:rsidRPr="00CE76B6">
        <w:rPr>
          <w:rFonts w:ascii="Arial" w:hAnsi="Arial"/>
          <w:b/>
          <w:sz w:val="20"/>
          <w:rPrChange w:id="30" w:author="ASUS" w:date="2025-08-08T11:32:00Z">
            <w:rPr>
              <w:rFonts w:ascii="Arial" w:hAnsi="Arial"/>
              <w:sz w:val="20"/>
            </w:rPr>
          </w:rPrChange>
        </w:rPr>
        <w:t>a hospital’s pharmacist</w:t>
      </w:r>
      <w:del w:id="31" w:author="ASUS" w:date="2025-08-08T11:32:00Z">
        <w:r w:rsidRPr="001925D6">
          <w:rPr>
            <w:rFonts w:ascii="Arial" w:hAnsi="Arial" w:cs="Arial"/>
            <w:sz w:val="20"/>
            <w:szCs w:val="20"/>
          </w:rPr>
          <w:delText>.</w:delText>
        </w:r>
      </w:del>
      <w:ins w:id="32" w:author="ASUS" w:date="2025-08-08T11:32:00Z">
        <w:r w:rsidRPr="001925D6">
          <w:rPr>
            <w:rFonts w:ascii="Arial" w:hAnsi="Arial" w:cs="Arial"/>
            <w:sz w:val="20"/>
            <w:szCs w:val="20"/>
          </w:rPr>
          <w:t>.</w:t>
        </w:r>
        <w:r w:rsidR="00CE76B6">
          <w:rPr>
            <w:rFonts w:ascii="Arial" w:hAnsi="Arial" w:cs="Arial"/>
            <w:sz w:val="20"/>
            <w:szCs w:val="20"/>
          </w:rPr>
          <w:t>?</w:t>
        </w:r>
      </w:ins>
      <w:r w:rsidRPr="001925D6">
        <w:rPr>
          <w:rFonts w:ascii="Arial" w:hAnsi="Arial" w:cs="Arial"/>
          <w:sz w:val="20"/>
          <w:szCs w:val="20"/>
        </w:rPr>
        <w:t xml:space="preserve"> The placebo </w:t>
      </w:r>
      <w:r>
        <w:rPr>
          <w:rFonts w:ascii="Arial" w:hAnsi="Arial" w:cs="Arial"/>
          <w:sz w:val="20"/>
          <w:szCs w:val="20"/>
        </w:rPr>
        <w:t>tablets contained a starch base</w:t>
      </w:r>
      <w:r w:rsidRPr="001925D6">
        <w:rPr>
          <w:rFonts w:ascii="Arial" w:hAnsi="Arial" w:cs="Arial"/>
          <w:sz w:val="20"/>
          <w:szCs w:val="20"/>
        </w:rPr>
        <w:t xml:space="preserve"> only</w:t>
      </w:r>
      <w:r>
        <w:rPr>
          <w:rFonts w:ascii="Arial" w:hAnsi="Arial" w:cs="Arial"/>
          <w:sz w:val="20"/>
          <w:szCs w:val="20"/>
        </w:rPr>
        <w:t>,</w:t>
      </w:r>
      <w:r w:rsidRPr="001925D6">
        <w:rPr>
          <w:rFonts w:ascii="Arial" w:hAnsi="Arial" w:cs="Arial"/>
          <w:sz w:val="20"/>
          <w:szCs w:val="20"/>
        </w:rPr>
        <w:t xml:space="preserve"> while the active tablets contained 200 ug of misoprostol each. </w:t>
      </w:r>
    </w:p>
    <w:p w14:paraId="4E0500FD" w14:textId="77777777" w:rsidR="004B7AC7" w:rsidRPr="001925D6" w:rsidRDefault="004B7AC7" w:rsidP="004B7AC7">
      <w:pPr>
        <w:spacing w:before="240" w:line="480" w:lineRule="auto"/>
        <w:contextualSpacing/>
        <w:jc w:val="both"/>
        <w:rPr>
          <w:rFonts w:ascii="Arial" w:hAnsi="Arial" w:cs="Arial"/>
          <w:sz w:val="20"/>
          <w:szCs w:val="20"/>
        </w:rPr>
      </w:pPr>
      <w:r w:rsidRPr="001925D6">
        <w:rPr>
          <w:rFonts w:ascii="Arial" w:hAnsi="Arial" w:cs="Arial"/>
          <w:sz w:val="20"/>
          <w:szCs w:val="20"/>
        </w:rPr>
        <w:t>Both the active and inactive tablets had the same size, colour and smell. The misoprostol tablets and placebo tablets were packed in envelopes, which were sealed and labelled by the pharmacist.</w:t>
      </w:r>
    </w:p>
    <w:p w14:paraId="3103D9C8" w14:textId="5EBDC64E" w:rsidR="004B7AC7" w:rsidRPr="00CE76B6" w:rsidRDefault="004B7AC7" w:rsidP="004B7AC7">
      <w:pPr>
        <w:spacing w:before="240" w:line="480" w:lineRule="auto"/>
        <w:contextualSpacing/>
        <w:jc w:val="both"/>
        <w:rPr>
          <w:rFonts w:ascii="Arial" w:hAnsi="Arial"/>
          <w:b/>
          <w:sz w:val="20"/>
          <w:rPrChange w:id="33" w:author="ASUS" w:date="2025-08-08T11:32:00Z">
            <w:rPr>
              <w:rFonts w:ascii="Arial" w:hAnsi="Arial"/>
              <w:sz w:val="20"/>
            </w:rPr>
          </w:rPrChange>
        </w:rPr>
      </w:pPr>
      <w:r w:rsidRPr="001925D6">
        <w:rPr>
          <w:rFonts w:ascii="Arial" w:hAnsi="Arial" w:cs="Arial"/>
          <w:sz w:val="20"/>
          <w:szCs w:val="20"/>
        </w:rPr>
        <w:t xml:space="preserve">Each envelope packed by the pharmacist contained </w:t>
      </w:r>
      <w:r w:rsidRPr="00CE76B6">
        <w:rPr>
          <w:rFonts w:ascii="Arial" w:hAnsi="Arial"/>
          <w:b/>
          <w:sz w:val="20"/>
          <w:rPrChange w:id="34" w:author="ASUS" w:date="2025-08-08T11:32:00Z">
            <w:rPr>
              <w:rFonts w:ascii="Arial" w:hAnsi="Arial"/>
              <w:sz w:val="20"/>
            </w:rPr>
          </w:rPrChange>
        </w:rPr>
        <w:t xml:space="preserve">three (3) active tablets (containing misoprostol) or three (3) placebo tablets. </w:t>
      </w:r>
      <w:ins w:id="35" w:author="ASUS" w:date="2025-08-08T11:32:00Z">
        <w:r w:rsidR="00CE76B6">
          <w:rPr>
            <w:rFonts w:ascii="Arial" w:hAnsi="Arial" w:cs="Arial"/>
            <w:b/>
            <w:sz w:val="20"/>
            <w:szCs w:val="20"/>
          </w:rPr>
          <w:t>?</w:t>
        </w:r>
      </w:ins>
    </w:p>
    <w:p w14:paraId="7BC68866" w14:textId="77777777" w:rsidR="004B7AC7" w:rsidRPr="001925D6" w:rsidRDefault="004B7AC7" w:rsidP="004B7AC7">
      <w:pPr>
        <w:spacing w:before="240" w:line="480" w:lineRule="auto"/>
        <w:contextualSpacing/>
        <w:jc w:val="both"/>
        <w:rPr>
          <w:rFonts w:ascii="Arial" w:hAnsi="Arial" w:cs="Arial"/>
          <w:sz w:val="20"/>
          <w:szCs w:val="20"/>
        </w:rPr>
      </w:pPr>
      <w:r w:rsidRPr="001925D6">
        <w:rPr>
          <w:rFonts w:ascii="Arial" w:hAnsi="Arial" w:cs="Arial"/>
          <w:sz w:val="20"/>
          <w:szCs w:val="20"/>
        </w:rPr>
        <w:lastRenderedPageBreak/>
        <w:t>Only the circulating theatre nurses held the randomization lists until the end of the trial. Their sole activity was to allocate participants to their randomly picked study groups.</w:t>
      </w:r>
    </w:p>
    <w:p w14:paraId="0A6B9A7B" w14:textId="77777777" w:rsidR="004B7AC7" w:rsidRPr="00716CC2" w:rsidRDefault="004B7AC7" w:rsidP="00567193">
      <w:pPr>
        <w:spacing w:before="240" w:line="480" w:lineRule="auto"/>
        <w:contextualSpacing/>
        <w:jc w:val="both"/>
        <w:rPr>
          <w:rFonts w:ascii="Arial" w:hAnsi="Arial" w:cs="Arial"/>
          <w:sz w:val="20"/>
          <w:szCs w:val="20"/>
        </w:rPr>
      </w:pPr>
      <w:r w:rsidRPr="001925D6">
        <w:rPr>
          <w:rFonts w:ascii="Arial" w:hAnsi="Arial" w:cs="Arial"/>
          <w:sz w:val="20"/>
          <w:szCs w:val="20"/>
        </w:rPr>
        <w:t>In this research, each study participant received two sublingually administered tablets</w:t>
      </w:r>
      <w:r>
        <w:rPr>
          <w:rFonts w:ascii="Arial" w:hAnsi="Arial" w:cs="Arial"/>
          <w:sz w:val="20"/>
          <w:szCs w:val="20"/>
        </w:rPr>
        <w:t xml:space="preserve">, either misoprostol tablets if in </w:t>
      </w:r>
      <w:r w:rsidRPr="001925D6">
        <w:rPr>
          <w:rFonts w:ascii="Arial" w:hAnsi="Arial" w:cs="Arial"/>
          <w:sz w:val="20"/>
          <w:szCs w:val="20"/>
        </w:rPr>
        <w:t>the misoprostol s</w:t>
      </w:r>
      <w:r>
        <w:rPr>
          <w:rFonts w:ascii="Arial" w:hAnsi="Arial" w:cs="Arial"/>
          <w:sz w:val="20"/>
          <w:szCs w:val="20"/>
        </w:rPr>
        <w:t>tudy group or placebo tablets if in</w:t>
      </w:r>
      <w:r w:rsidRPr="001925D6">
        <w:rPr>
          <w:rFonts w:ascii="Arial" w:hAnsi="Arial" w:cs="Arial"/>
          <w:sz w:val="20"/>
          <w:szCs w:val="20"/>
        </w:rPr>
        <w:t xml:space="preserve"> the placebo study group. </w:t>
      </w:r>
    </w:p>
    <w:p w14:paraId="5D122A09" w14:textId="77777777" w:rsidR="004B7AC7" w:rsidRPr="004B7AC7" w:rsidRDefault="004B7AC7" w:rsidP="00374C98">
      <w:pPr>
        <w:spacing w:before="240" w:line="240" w:lineRule="auto"/>
        <w:jc w:val="both"/>
        <w:rPr>
          <w:rFonts w:ascii="Arial" w:hAnsi="Arial" w:cs="Arial"/>
          <w:b/>
        </w:rPr>
      </w:pPr>
      <w:r>
        <w:rPr>
          <w:rFonts w:ascii="Arial" w:hAnsi="Arial" w:cs="Arial"/>
          <w:b/>
        </w:rPr>
        <w:t xml:space="preserve">2.7 </w:t>
      </w:r>
      <w:r w:rsidR="004511B8" w:rsidRPr="008728D3">
        <w:rPr>
          <w:rFonts w:ascii="Arial" w:hAnsi="Arial" w:cs="Arial"/>
          <w:b/>
        </w:rPr>
        <w:t>Data collection</w:t>
      </w:r>
    </w:p>
    <w:p w14:paraId="1CE394CE" w14:textId="77777777" w:rsidR="00C84735" w:rsidRPr="00FD1A1D" w:rsidRDefault="006C3557" w:rsidP="00FD1A1D">
      <w:pPr>
        <w:spacing w:before="240" w:line="480" w:lineRule="auto"/>
        <w:contextualSpacing/>
        <w:jc w:val="both"/>
        <w:rPr>
          <w:rFonts w:ascii="Arial" w:hAnsi="Arial" w:cs="Arial"/>
          <w:color w:val="FF0000"/>
          <w:sz w:val="20"/>
          <w:szCs w:val="20"/>
        </w:rPr>
      </w:pPr>
      <w:r w:rsidRPr="00FD1A1D">
        <w:rPr>
          <w:rFonts w:ascii="Arial" w:hAnsi="Arial" w:cs="Arial"/>
          <w:sz w:val="20"/>
          <w:szCs w:val="20"/>
        </w:rPr>
        <w:t>The caesarean sections were</w:t>
      </w:r>
      <w:r w:rsidR="00C84735" w:rsidRPr="00FD1A1D">
        <w:rPr>
          <w:rFonts w:ascii="Arial" w:hAnsi="Arial" w:cs="Arial"/>
          <w:sz w:val="20"/>
          <w:szCs w:val="20"/>
        </w:rPr>
        <w:t xml:space="preserve"> performed by at least a second year senior registrar</w:t>
      </w:r>
      <w:r w:rsidR="00C824A9" w:rsidRPr="00FD1A1D">
        <w:rPr>
          <w:rFonts w:ascii="Arial" w:hAnsi="Arial" w:cs="Arial"/>
          <w:sz w:val="20"/>
          <w:szCs w:val="20"/>
        </w:rPr>
        <w:t>,</w:t>
      </w:r>
      <w:r w:rsidR="00C84735" w:rsidRPr="00FD1A1D">
        <w:rPr>
          <w:rFonts w:ascii="Arial" w:hAnsi="Arial" w:cs="Arial"/>
          <w:sz w:val="20"/>
          <w:szCs w:val="20"/>
        </w:rPr>
        <w:t xml:space="preserve"> following standard lower uterine segment technique </w:t>
      </w:r>
      <w:r w:rsidR="00C824A9" w:rsidRPr="00FD1A1D">
        <w:rPr>
          <w:rFonts w:ascii="Arial" w:hAnsi="Arial" w:cs="Arial"/>
          <w:sz w:val="20"/>
          <w:szCs w:val="20"/>
        </w:rPr>
        <w:t xml:space="preserve">in order </w:t>
      </w:r>
      <w:r w:rsidR="00C84735" w:rsidRPr="00FD1A1D">
        <w:rPr>
          <w:rFonts w:ascii="Arial" w:hAnsi="Arial" w:cs="Arial"/>
          <w:sz w:val="20"/>
          <w:szCs w:val="20"/>
        </w:rPr>
        <w:t xml:space="preserve">to avoid the bias of surgical skill. </w:t>
      </w:r>
    </w:p>
    <w:p w14:paraId="61D06E23" w14:textId="77777777" w:rsidR="00944655" w:rsidRPr="00FD1A1D" w:rsidRDefault="00C84735" w:rsidP="00FD1A1D">
      <w:pPr>
        <w:spacing w:before="240" w:line="480" w:lineRule="auto"/>
        <w:jc w:val="both"/>
        <w:rPr>
          <w:rFonts w:ascii="Arial" w:hAnsi="Arial" w:cs="Arial"/>
          <w:sz w:val="20"/>
          <w:szCs w:val="20"/>
        </w:rPr>
      </w:pPr>
      <w:r w:rsidRPr="00FD1A1D">
        <w:rPr>
          <w:rFonts w:ascii="Arial" w:hAnsi="Arial" w:cs="Arial"/>
          <w:sz w:val="20"/>
          <w:szCs w:val="20"/>
        </w:rPr>
        <w:t>At point of opening the parietal peritoneum at caesarean section, the anaesthetic nurse sublingually administered two tablets to the study participants, 400 ug misoprostol tablets to the misoprostol study arm or two placebo tablets (which contained a starch base) to the placebo study arm. The anaesthetist in charge of the surgery administered to all study participants, at the time of the clamping of the umbilical cord, 10 IU of intravenous bolus of oxytocin</w:t>
      </w:r>
      <w:r w:rsidR="00866346" w:rsidRPr="00FD1A1D">
        <w:rPr>
          <w:rFonts w:ascii="Arial" w:hAnsi="Arial" w:cs="Arial"/>
          <w:sz w:val="20"/>
          <w:szCs w:val="20"/>
        </w:rPr>
        <w:t>,</w:t>
      </w:r>
      <w:r w:rsidRPr="00FD1A1D">
        <w:rPr>
          <w:rFonts w:ascii="Arial" w:hAnsi="Arial" w:cs="Arial"/>
          <w:sz w:val="20"/>
          <w:szCs w:val="20"/>
        </w:rPr>
        <w:t xml:space="preserve"> followed by an infusion of </w:t>
      </w:r>
      <w:r w:rsidRPr="00CE76B6">
        <w:rPr>
          <w:rFonts w:ascii="Arial" w:hAnsi="Arial"/>
          <w:b/>
          <w:sz w:val="20"/>
          <w:rPrChange w:id="36" w:author="ASUS" w:date="2025-08-08T11:32:00Z">
            <w:rPr>
              <w:rFonts w:ascii="Arial" w:hAnsi="Arial"/>
              <w:sz w:val="20"/>
            </w:rPr>
          </w:rPrChange>
        </w:rPr>
        <w:t>20 IU of oxytocin in 500 ml of normal saline at a rat</w:t>
      </w:r>
      <w:r w:rsidR="00866346" w:rsidRPr="00CE76B6">
        <w:rPr>
          <w:rFonts w:ascii="Arial" w:hAnsi="Arial"/>
          <w:b/>
          <w:sz w:val="20"/>
          <w:rPrChange w:id="37" w:author="ASUS" w:date="2025-08-08T11:32:00Z">
            <w:rPr>
              <w:rFonts w:ascii="Arial" w:hAnsi="Arial"/>
              <w:sz w:val="20"/>
            </w:rPr>
          </w:rPrChange>
        </w:rPr>
        <w:t xml:space="preserve">e of twenty drops per minute, </w:t>
      </w:r>
      <w:r w:rsidRPr="00CE76B6">
        <w:rPr>
          <w:rFonts w:ascii="Arial" w:hAnsi="Arial"/>
          <w:b/>
          <w:sz w:val="20"/>
          <w:rPrChange w:id="38" w:author="ASUS" w:date="2025-08-08T11:32:00Z">
            <w:rPr>
              <w:rFonts w:ascii="Arial" w:hAnsi="Arial"/>
              <w:sz w:val="20"/>
            </w:rPr>
          </w:rPrChange>
        </w:rPr>
        <w:t>which ran over eight hours</w:t>
      </w:r>
      <w:r w:rsidRPr="00FD1A1D">
        <w:rPr>
          <w:rFonts w:ascii="Arial" w:hAnsi="Arial" w:cs="Arial"/>
          <w:sz w:val="20"/>
          <w:szCs w:val="20"/>
        </w:rPr>
        <w:t>. The oxytocin ampoules used in</w:t>
      </w:r>
      <w:r w:rsidR="00145F6D" w:rsidRPr="00FD1A1D">
        <w:rPr>
          <w:rFonts w:ascii="Arial" w:hAnsi="Arial" w:cs="Arial"/>
          <w:sz w:val="20"/>
          <w:szCs w:val="20"/>
        </w:rPr>
        <w:t xml:space="preserve"> the study were</w:t>
      </w:r>
      <w:r w:rsidRPr="00FD1A1D">
        <w:rPr>
          <w:rFonts w:ascii="Arial" w:hAnsi="Arial" w:cs="Arial"/>
          <w:sz w:val="20"/>
          <w:szCs w:val="20"/>
        </w:rPr>
        <w:t xml:space="preserve"> of the same brand and batch.</w:t>
      </w:r>
      <w:r w:rsidR="00944655" w:rsidRPr="00FD1A1D">
        <w:rPr>
          <w:rFonts w:ascii="Arial" w:hAnsi="Arial" w:cs="Arial"/>
          <w:sz w:val="20"/>
          <w:szCs w:val="20"/>
        </w:rPr>
        <w:t xml:space="preserve"> The misoprostol tablets and placebo (con</w:t>
      </w:r>
      <w:r w:rsidR="00866346" w:rsidRPr="00FD1A1D">
        <w:rPr>
          <w:rFonts w:ascii="Arial" w:hAnsi="Arial" w:cs="Arial"/>
          <w:sz w:val="20"/>
          <w:szCs w:val="20"/>
        </w:rPr>
        <w:t>taining starch base) tablets were</w:t>
      </w:r>
      <w:r w:rsidR="00944655" w:rsidRPr="00FD1A1D">
        <w:rPr>
          <w:rFonts w:ascii="Arial" w:hAnsi="Arial" w:cs="Arial"/>
          <w:sz w:val="20"/>
          <w:szCs w:val="20"/>
        </w:rPr>
        <w:t xml:space="preserve"> produced in indistinguishable forms.</w:t>
      </w:r>
    </w:p>
    <w:p w14:paraId="141E239D" w14:textId="77777777" w:rsidR="00944655" w:rsidRPr="00FD1A1D" w:rsidRDefault="00944655" w:rsidP="00FD1A1D">
      <w:pPr>
        <w:spacing w:before="240" w:line="480" w:lineRule="auto"/>
        <w:jc w:val="both"/>
        <w:rPr>
          <w:rFonts w:ascii="Arial" w:hAnsi="Arial" w:cs="Arial"/>
          <w:sz w:val="20"/>
          <w:szCs w:val="20"/>
        </w:rPr>
      </w:pPr>
      <w:r w:rsidRPr="00FD1A1D">
        <w:rPr>
          <w:rFonts w:ascii="Arial" w:hAnsi="Arial" w:cs="Arial"/>
          <w:sz w:val="20"/>
          <w:szCs w:val="20"/>
        </w:rPr>
        <w:t>T</w:t>
      </w:r>
      <w:r w:rsidR="008D365F" w:rsidRPr="00FD1A1D">
        <w:rPr>
          <w:rFonts w:ascii="Arial" w:hAnsi="Arial" w:cs="Arial"/>
          <w:sz w:val="20"/>
          <w:szCs w:val="20"/>
        </w:rPr>
        <w:t xml:space="preserve">he </w:t>
      </w:r>
      <w:r w:rsidRPr="00FD1A1D">
        <w:rPr>
          <w:rFonts w:ascii="Arial" w:hAnsi="Arial" w:cs="Arial"/>
          <w:sz w:val="20"/>
          <w:szCs w:val="20"/>
        </w:rPr>
        <w:t>outcome measure</w:t>
      </w:r>
      <w:r w:rsidR="008D365F" w:rsidRPr="00FD1A1D">
        <w:rPr>
          <w:rFonts w:ascii="Arial" w:hAnsi="Arial" w:cs="Arial"/>
          <w:sz w:val="20"/>
          <w:szCs w:val="20"/>
        </w:rPr>
        <w:t>s were</w:t>
      </w:r>
      <w:r w:rsidRPr="00FD1A1D">
        <w:rPr>
          <w:rFonts w:ascii="Arial" w:hAnsi="Arial" w:cs="Arial"/>
          <w:sz w:val="20"/>
          <w:szCs w:val="20"/>
        </w:rPr>
        <w:t xml:space="preserve"> the estimated intraoperative blood loss</w:t>
      </w:r>
      <w:r w:rsidR="008D365F" w:rsidRPr="00FD1A1D">
        <w:rPr>
          <w:rFonts w:ascii="Arial" w:hAnsi="Arial" w:cs="Arial"/>
          <w:sz w:val="20"/>
          <w:szCs w:val="20"/>
        </w:rPr>
        <w:t xml:space="preserve"> and </w:t>
      </w:r>
      <w:r w:rsidRPr="00FD1A1D">
        <w:rPr>
          <w:rFonts w:ascii="Arial" w:hAnsi="Arial" w:cs="Arial"/>
          <w:sz w:val="20"/>
          <w:szCs w:val="20"/>
        </w:rPr>
        <w:t xml:space="preserve">the drop in haematocrit levels after caesarean section. </w:t>
      </w:r>
    </w:p>
    <w:p w14:paraId="6348EAEA" w14:textId="77777777" w:rsidR="00944655" w:rsidRPr="00FD1A1D" w:rsidRDefault="00944655" w:rsidP="00FD1A1D">
      <w:pPr>
        <w:spacing w:before="240" w:line="480" w:lineRule="auto"/>
        <w:jc w:val="both"/>
        <w:rPr>
          <w:rFonts w:ascii="Arial" w:hAnsi="Arial" w:cs="Arial"/>
          <w:sz w:val="20"/>
          <w:szCs w:val="20"/>
        </w:rPr>
      </w:pPr>
      <w:r w:rsidRPr="00FD1A1D">
        <w:rPr>
          <w:rFonts w:ascii="Arial" w:hAnsi="Arial" w:cs="Arial"/>
          <w:sz w:val="20"/>
          <w:szCs w:val="20"/>
        </w:rPr>
        <w:t>Intraoperative blood loss was estimated using the volumetric and gravimetric methods. For the volumetric method, standard calibrated suction bottles were used. While for the gravimetric method; the weight gain of the abdominal mops, delivery mats, theatre drapes, theatre gowns, and vaginal gauzes were utilised.</w:t>
      </w:r>
    </w:p>
    <w:p w14:paraId="7F690BA4" w14:textId="77777777" w:rsidR="00944655" w:rsidRPr="00FD1A1D" w:rsidRDefault="008967E8" w:rsidP="00FD1A1D">
      <w:pPr>
        <w:spacing w:before="240" w:line="480" w:lineRule="auto"/>
        <w:jc w:val="both"/>
        <w:rPr>
          <w:rFonts w:ascii="Arial" w:hAnsi="Arial" w:cs="Arial"/>
          <w:sz w:val="20"/>
          <w:szCs w:val="20"/>
        </w:rPr>
      </w:pPr>
      <w:r w:rsidRPr="00FD1A1D">
        <w:rPr>
          <w:rFonts w:ascii="Arial" w:hAnsi="Arial" w:cs="Arial"/>
          <w:sz w:val="20"/>
          <w:szCs w:val="20"/>
        </w:rPr>
        <w:t xml:space="preserve">The </w:t>
      </w:r>
      <w:r w:rsidRPr="00FD1A1D">
        <w:rPr>
          <w:rFonts w:ascii="Arial" w:hAnsi="Arial" w:cs="Arial"/>
          <w:i/>
          <w:sz w:val="20"/>
          <w:szCs w:val="20"/>
        </w:rPr>
        <w:t>Mettler PB 153</w:t>
      </w:r>
      <w:r w:rsidRPr="00FD1A1D">
        <w:rPr>
          <w:rFonts w:ascii="Arial" w:hAnsi="Arial" w:cs="Arial"/>
          <w:sz w:val="20"/>
          <w:szCs w:val="20"/>
        </w:rPr>
        <w:t xml:space="preserve"> weighing scale which had a sensitivity of 0.001g was used to weigh the intraoperatively used surgical gowns, surgical towels, drapes gauzes and delivery mats, so as to calculate the amount of blood absorbed by these items. The dry weights of a vaginal gauze, an abdominal mop, a theatre gown, a theatre drape and a delivery mat used in the study were 7 g, 16 g, 129 g, 129 g and 85 g, respectively.  </w:t>
      </w:r>
      <w:r w:rsidR="008E545C" w:rsidRPr="00FD1A1D">
        <w:rPr>
          <w:rFonts w:ascii="Arial" w:hAnsi="Arial" w:cs="Arial"/>
          <w:sz w:val="20"/>
          <w:szCs w:val="20"/>
        </w:rPr>
        <w:t>Part of t</w:t>
      </w:r>
      <w:r w:rsidRPr="00FD1A1D">
        <w:rPr>
          <w:rFonts w:ascii="Arial" w:hAnsi="Arial" w:cs="Arial"/>
          <w:sz w:val="20"/>
          <w:szCs w:val="20"/>
        </w:rPr>
        <w:t xml:space="preserve">he estimated blood loss at surgery was calculated by summing the wet weights of the above items and subtracting from the total </w:t>
      </w:r>
      <w:r w:rsidRPr="00CE76B6">
        <w:rPr>
          <w:rFonts w:ascii="Arial" w:hAnsi="Arial"/>
          <w:b/>
          <w:sz w:val="20"/>
          <w:rPrChange w:id="39" w:author="ASUS" w:date="2025-08-08T11:32:00Z">
            <w:rPr>
              <w:rFonts w:ascii="Arial" w:hAnsi="Arial"/>
              <w:sz w:val="20"/>
            </w:rPr>
          </w:rPrChange>
        </w:rPr>
        <w:t>gotten</w:t>
      </w:r>
      <w:r w:rsidRPr="00FD1A1D">
        <w:rPr>
          <w:rFonts w:ascii="Arial" w:hAnsi="Arial" w:cs="Arial"/>
          <w:sz w:val="20"/>
          <w:szCs w:val="20"/>
        </w:rPr>
        <w:t xml:space="preserve">, their summative dry weights. </w:t>
      </w:r>
      <w:r w:rsidR="008E545C" w:rsidRPr="00FD1A1D">
        <w:rPr>
          <w:rFonts w:ascii="Arial" w:hAnsi="Arial" w:cs="Arial"/>
          <w:sz w:val="20"/>
          <w:szCs w:val="20"/>
        </w:rPr>
        <w:t>Thus, part of the b</w:t>
      </w:r>
      <w:r w:rsidR="00944655" w:rsidRPr="00FD1A1D">
        <w:rPr>
          <w:rFonts w:ascii="Arial" w:hAnsi="Arial" w:cs="Arial"/>
          <w:sz w:val="20"/>
          <w:szCs w:val="20"/>
        </w:rPr>
        <w:t xml:space="preserve">lood loss intra-operatively </w:t>
      </w:r>
      <w:r w:rsidR="00944655" w:rsidRPr="00FD1A1D">
        <w:rPr>
          <w:rFonts w:ascii="Arial" w:hAnsi="Arial" w:cs="Arial"/>
          <w:sz w:val="20"/>
          <w:szCs w:val="20"/>
        </w:rPr>
        <w:lastRenderedPageBreak/>
        <w:t>was estimated from the used abdominal mops</w:t>
      </w:r>
      <w:r w:rsidR="000A5924" w:rsidRPr="00FD1A1D">
        <w:rPr>
          <w:rFonts w:ascii="Arial" w:hAnsi="Arial" w:cs="Arial"/>
          <w:sz w:val="20"/>
          <w:szCs w:val="20"/>
        </w:rPr>
        <w:t>’</w:t>
      </w:r>
      <w:r w:rsidR="00944655" w:rsidRPr="00FD1A1D">
        <w:rPr>
          <w:rFonts w:ascii="Arial" w:hAnsi="Arial" w:cs="Arial"/>
          <w:sz w:val="20"/>
          <w:szCs w:val="20"/>
        </w:rPr>
        <w:t xml:space="preserve"> weight gain or vaginal gauzes</w:t>
      </w:r>
      <w:r w:rsidR="000A5924" w:rsidRPr="00FD1A1D">
        <w:rPr>
          <w:rFonts w:ascii="Arial" w:hAnsi="Arial" w:cs="Arial"/>
          <w:sz w:val="20"/>
          <w:szCs w:val="20"/>
        </w:rPr>
        <w:t>’</w:t>
      </w:r>
      <w:r w:rsidR="00944655" w:rsidRPr="00FD1A1D">
        <w:rPr>
          <w:rFonts w:ascii="Arial" w:hAnsi="Arial" w:cs="Arial"/>
          <w:sz w:val="20"/>
          <w:szCs w:val="20"/>
        </w:rPr>
        <w:t xml:space="preserve"> or theatre drapes</w:t>
      </w:r>
      <w:r w:rsidR="000A5924" w:rsidRPr="00FD1A1D">
        <w:rPr>
          <w:rFonts w:ascii="Arial" w:hAnsi="Arial" w:cs="Arial"/>
          <w:sz w:val="20"/>
          <w:szCs w:val="20"/>
        </w:rPr>
        <w:t>’</w:t>
      </w:r>
      <w:r w:rsidR="00944655" w:rsidRPr="00FD1A1D">
        <w:rPr>
          <w:rFonts w:ascii="Arial" w:hAnsi="Arial" w:cs="Arial"/>
          <w:sz w:val="20"/>
          <w:szCs w:val="20"/>
        </w:rPr>
        <w:t xml:space="preserve"> or theatre gowns</w:t>
      </w:r>
      <w:r w:rsidR="000A5924" w:rsidRPr="00FD1A1D">
        <w:rPr>
          <w:rFonts w:ascii="Arial" w:hAnsi="Arial" w:cs="Arial"/>
          <w:sz w:val="20"/>
          <w:szCs w:val="20"/>
        </w:rPr>
        <w:t>’</w:t>
      </w:r>
      <w:r w:rsidR="00944655" w:rsidRPr="00FD1A1D">
        <w:rPr>
          <w:rFonts w:ascii="Arial" w:hAnsi="Arial" w:cs="Arial"/>
          <w:sz w:val="20"/>
          <w:szCs w:val="20"/>
        </w:rPr>
        <w:t xml:space="preserve"> or delivery mat</w:t>
      </w:r>
      <w:r w:rsidR="000A5924" w:rsidRPr="00FD1A1D">
        <w:rPr>
          <w:rFonts w:ascii="Arial" w:hAnsi="Arial" w:cs="Arial"/>
          <w:sz w:val="20"/>
          <w:szCs w:val="20"/>
        </w:rPr>
        <w:t>s’</w:t>
      </w:r>
      <w:r w:rsidR="00944655" w:rsidRPr="00FD1A1D">
        <w:rPr>
          <w:rFonts w:ascii="Arial" w:hAnsi="Arial" w:cs="Arial"/>
          <w:sz w:val="20"/>
          <w:szCs w:val="20"/>
        </w:rPr>
        <w:t xml:space="preserve"> wei</w:t>
      </w:r>
      <w:r w:rsidR="00866346" w:rsidRPr="00FD1A1D">
        <w:rPr>
          <w:rFonts w:ascii="Arial" w:hAnsi="Arial" w:cs="Arial"/>
          <w:sz w:val="20"/>
          <w:szCs w:val="20"/>
        </w:rPr>
        <w:t>ght gain.</w:t>
      </w:r>
      <w:r w:rsidR="00944655" w:rsidRPr="00FD1A1D">
        <w:rPr>
          <w:rFonts w:ascii="Arial" w:hAnsi="Arial" w:cs="Arial"/>
          <w:sz w:val="20"/>
          <w:szCs w:val="20"/>
        </w:rPr>
        <w:t xml:space="preserve"> </w:t>
      </w:r>
      <w:r w:rsidR="00F81876" w:rsidRPr="00FD1A1D">
        <w:rPr>
          <w:rFonts w:ascii="Arial" w:hAnsi="Arial" w:cs="Arial"/>
          <w:sz w:val="20"/>
          <w:szCs w:val="20"/>
        </w:rPr>
        <w:t xml:space="preserve">A weight gain of 1 g of any of the items was equivalent to 1 ml of blood contained within the weighed item.  </w:t>
      </w:r>
      <w:r w:rsidR="00944655" w:rsidRPr="00FD1A1D">
        <w:rPr>
          <w:rFonts w:ascii="Arial" w:hAnsi="Arial" w:cs="Arial"/>
          <w:sz w:val="20"/>
          <w:szCs w:val="20"/>
        </w:rPr>
        <w:t>It was assumed that 1 ml of blood weighs approximately 1 g</w:t>
      </w:r>
      <w:r w:rsidR="00E43625">
        <w:rPr>
          <w:rFonts w:ascii="Arial" w:hAnsi="Arial" w:cs="Arial"/>
          <w:sz w:val="20"/>
          <w:szCs w:val="20"/>
        </w:rPr>
        <w:t xml:space="preserve"> (Schorn et al.; 2010)</w:t>
      </w:r>
    </w:p>
    <w:p w14:paraId="7BF07D59" w14:textId="77777777" w:rsidR="00E43625" w:rsidRDefault="00C879D1" w:rsidP="004B7AC7">
      <w:pPr>
        <w:spacing w:before="240" w:line="480" w:lineRule="auto"/>
        <w:jc w:val="both"/>
        <w:rPr>
          <w:rFonts w:ascii="Arial" w:hAnsi="Arial" w:cs="Arial"/>
          <w:sz w:val="20"/>
          <w:szCs w:val="20"/>
        </w:rPr>
      </w:pPr>
      <w:r w:rsidRPr="00FD1A1D">
        <w:rPr>
          <w:rFonts w:ascii="Arial" w:hAnsi="Arial" w:cs="Arial"/>
          <w:sz w:val="20"/>
          <w:szCs w:val="20"/>
        </w:rPr>
        <w:t>Two millilitres of blood was taken from each study participant by the researcher/ research assistant(s), and then put into heparinized bottles</w:t>
      </w:r>
      <w:r w:rsidR="00F81876" w:rsidRPr="00FD1A1D">
        <w:rPr>
          <w:rFonts w:ascii="Arial" w:hAnsi="Arial" w:cs="Arial"/>
          <w:sz w:val="20"/>
          <w:szCs w:val="20"/>
        </w:rPr>
        <w:t>,</w:t>
      </w:r>
      <w:r w:rsidRPr="00FD1A1D">
        <w:rPr>
          <w:rFonts w:ascii="Arial" w:hAnsi="Arial" w:cs="Arial"/>
          <w:sz w:val="20"/>
          <w:szCs w:val="20"/>
        </w:rPr>
        <w:t xml:space="preserve"> and carried to the haematology laboratory of the Federal Medical Centre, Yenagoa. The blood samples were analysed by the researcher/ research assistants /laboratory assistant </w:t>
      </w:r>
      <w:bookmarkStart w:id="40" w:name="_Hlk169789855"/>
      <w:r w:rsidRPr="00FD1A1D">
        <w:rPr>
          <w:rFonts w:ascii="Arial" w:hAnsi="Arial" w:cs="Arial"/>
          <w:sz w:val="20"/>
          <w:szCs w:val="20"/>
        </w:rPr>
        <w:t xml:space="preserve">using the micro-haematocrit centrifuge (low spin, TT 645B, 12,000 revolutions per minute), and read off a micro-haematocrit reader. After every twentieth analysed blood sample, the twentieth blood sample was sent to the Research Laboratory of the same facility and analysed for its haematocrit level by a different laboratory assistant using the haematocrit centrifuge (T-15, 12,000 revolutions per minute), and read off a micro-haematocrit reader. </w:t>
      </w:r>
      <w:bookmarkEnd w:id="40"/>
      <w:r w:rsidRPr="00FD1A1D">
        <w:rPr>
          <w:rFonts w:ascii="Arial" w:hAnsi="Arial" w:cs="Arial"/>
          <w:sz w:val="20"/>
          <w:szCs w:val="20"/>
        </w:rPr>
        <w:t>The researcher and research assistants were trained by a haematologist of the department of haematology, Federal Medical Centre, Yenagoa on how to analyse the participants</w:t>
      </w:r>
      <w:r w:rsidR="00866346" w:rsidRPr="00FD1A1D">
        <w:rPr>
          <w:rFonts w:ascii="Arial" w:hAnsi="Arial" w:cs="Arial"/>
          <w:sz w:val="20"/>
          <w:szCs w:val="20"/>
        </w:rPr>
        <w:t>’</w:t>
      </w:r>
      <w:r w:rsidRPr="00FD1A1D">
        <w:rPr>
          <w:rFonts w:ascii="Arial" w:hAnsi="Arial" w:cs="Arial"/>
          <w:sz w:val="20"/>
          <w:szCs w:val="20"/>
        </w:rPr>
        <w:t xml:space="preserve"> blood samples for their haematocrit level.</w:t>
      </w:r>
    </w:p>
    <w:p w14:paraId="5405B964" w14:textId="77777777" w:rsidR="004B7AC7" w:rsidRPr="00FD1A1D" w:rsidRDefault="004B7AC7" w:rsidP="004B7AC7">
      <w:pPr>
        <w:spacing w:before="240" w:line="480" w:lineRule="auto"/>
        <w:jc w:val="both"/>
        <w:rPr>
          <w:rFonts w:ascii="Arial" w:hAnsi="Arial" w:cs="Arial"/>
          <w:sz w:val="20"/>
          <w:szCs w:val="20"/>
        </w:rPr>
      </w:pPr>
      <w:r>
        <w:rPr>
          <w:rFonts w:ascii="Arial" w:hAnsi="Arial" w:cs="Arial"/>
          <w:sz w:val="20"/>
          <w:szCs w:val="20"/>
        </w:rPr>
        <w:tab/>
      </w:r>
    </w:p>
    <w:p w14:paraId="7AA6071E" w14:textId="77777777" w:rsidR="00374C98" w:rsidRPr="008728D3" w:rsidRDefault="004B7AC7" w:rsidP="00374C98">
      <w:pPr>
        <w:spacing w:before="240" w:line="240" w:lineRule="auto"/>
        <w:jc w:val="both"/>
        <w:rPr>
          <w:rFonts w:ascii="Arial" w:hAnsi="Arial" w:cs="Arial"/>
          <w:b/>
        </w:rPr>
      </w:pPr>
      <w:r>
        <w:rPr>
          <w:rFonts w:ascii="Arial" w:hAnsi="Arial" w:cs="Arial"/>
          <w:b/>
        </w:rPr>
        <w:t xml:space="preserve">2.7 </w:t>
      </w:r>
      <w:r w:rsidR="00374C98" w:rsidRPr="008728D3">
        <w:rPr>
          <w:rFonts w:ascii="Arial" w:hAnsi="Arial" w:cs="Arial"/>
          <w:b/>
        </w:rPr>
        <w:t xml:space="preserve">Data </w:t>
      </w:r>
      <w:r w:rsidR="002E1F15" w:rsidRPr="008728D3">
        <w:rPr>
          <w:rFonts w:ascii="Arial" w:hAnsi="Arial" w:cs="Arial"/>
          <w:b/>
        </w:rPr>
        <w:t>a</w:t>
      </w:r>
      <w:r w:rsidR="00374C98" w:rsidRPr="008728D3">
        <w:rPr>
          <w:rFonts w:ascii="Arial" w:hAnsi="Arial" w:cs="Arial"/>
          <w:b/>
        </w:rPr>
        <w:t>nalysis</w:t>
      </w:r>
    </w:p>
    <w:p w14:paraId="4E6C0947" w14:textId="77777777" w:rsidR="00B06553" w:rsidRPr="00E43625" w:rsidRDefault="00944655" w:rsidP="004B7AC7">
      <w:pPr>
        <w:spacing w:before="240" w:line="480" w:lineRule="auto"/>
        <w:jc w:val="both"/>
        <w:rPr>
          <w:rFonts w:ascii="Arial" w:hAnsi="Arial" w:cs="Arial"/>
          <w:sz w:val="20"/>
          <w:szCs w:val="20"/>
        </w:rPr>
      </w:pPr>
      <w:r w:rsidRPr="004B7AC7">
        <w:rPr>
          <w:rFonts w:ascii="Arial" w:hAnsi="Arial" w:cs="Arial"/>
          <w:sz w:val="20"/>
          <w:szCs w:val="20"/>
        </w:rPr>
        <w:t>All data extracted were subjected to statisti</w:t>
      </w:r>
      <w:r w:rsidR="008D365F" w:rsidRPr="004B7AC7">
        <w:rPr>
          <w:rFonts w:ascii="Arial" w:hAnsi="Arial" w:cs="Arial"/>
          <w:sz w:val="20"/>
          <w:szCs w:val="20"/>
        </w:rPr>
        <w:t>cal analysis using the IBM SPSS version</w:t>
      </w:r>
      <w:r w:rsidRPr="004B7AC7">
        <w:rPr>
          <w:rFonts w:ascii="Arial" w:hAnsi="Arial" w:cs="Arial"/>
          <w:sz w:val="20"/>
          <w:szCs w:val="20"/>
        </w:rPr>
        <w:t xml:space="preserve"> 25.0. Categorical variables were summarized in frequencies and proportions and presented in figures and tables. Continuous variables were summarized in mean/standard d</w:t>
      </w:r>
      <w:r w:rsidR="008D365F" w:rsidRPr="004B7AC7">
        <w:rPr>
          <w:rFonts w:ascii="Arial" w:hAnsi="Arial" w:cs="Arial"/>
          <w:sz w:val="20"/>
          <w:szCs w:val="20"/>
        </w:rPr>
        <w:t xml:space="preserve">eviations. </w:t>
      </w:r>
      <w:r w:rsidRPr="004B7AC7">
        <w:rPr>
          <w:rFonts w:ascii="Arial" w:hAnsi="Arial" w:cs="Arial"/>
          <w:sz w:val="20"/>
          <w:szCs w:val="20"/>
        </w:rPr>
        <w:t xml:space="preserve">The intention-to-treat (ITT) principle of analyzing randomized controlled trials (RCT) was deployed in analyzing the data from the study. </w:t>
      </w:r>
      <w:r w:rsidR="00101161" w:rsidRPr="004B7AC7">
        <w:rPr>
          <w:rFonts w:ascii="Arial" w:hAnsi="Arial" w:cs="Arial"/>
          <w:sz w:val="20"/>
          <w:szCs w:val="20"/>
        </w:rPr>
        <w:t>Chi-square test and t-</w:t>
      </w:r>
      <w:r w:rsidR="008D365F" w:rsidRPr="004B7AC7">
        <w:rPr>
          <w:rFonts w:ascii="Arial" w:hAnsi="Arial" w:cs="Arial"/>
          <w:sz w:val="20"/>
          <w:szCs w:val="20"/>
        </w:rPr>
        <w:t>test were used as appropriate.</w:t>
      </w:r>
      <w:r w:rsidR="00B06553">
        <w:rPr>
          <w:rFonts w:ascii="Arial" w:hAnsi="Arial" w:cs="Arial"/>
          <w:sz w:val="20"/>
          <w:szCs w:val="20"/>
        </w:rPr>
        <w:t xml:space="preserve"> A </w:t>
      </w:r>
      <w:r w:rsidR="00B06553" w:rsidRPr="00B06553">
        <w:rPr>
          <w:rFonts w:ascii="Arial" w:hAnsi="Arial" w:cs="Arial"/>
          <w:i/>
          <w:sz w:val="20"/>
          <w:szCs w:val="20"/>
        </w:rPr>
        <w:t>P</w:t>
      </w:r>
      <w:r w:rsidR="00B06553">
        <w:rPr>
          <w:rFonts w:ascii="Arial" w:hAnsi="Arial" w:cs="Arial"/>
          <w:sz w:val="20"/>
          <w:szCs w:val="20"/>
        </w:rPr>
        <w:t xml:space="preserve">-value &lt; </w:t>
      </w:r>
      <w:r w:rsidRPr="004B7AC7">
        <w:rPr>
          <w:rFonts w:ascii="Arial" w:hAnsi="Arial" w:cs="Arial"/>
          <w:sz w:val="20"/>
          <w:szCs w:val="20"/>
        </w:rPr>
        <w:t>.05 was considered statistically significant.</w:t>
      </w:r>
    </w:p>
    <w:p w14:paraId="21ACBA8B" w14:textId="77777777" w:rsidR="00944655" w:rsidRPr="00AA1CDB" w:rsidRDefault="00394C2C" w:rsidP="00944655">
      <w:pPr>
        <w:spacing w:before="240" w:line="480" w:lineRule="auto"/>
        <w:jc w:val="both"/>
        <w:rPr>
          <w:rFonts w:ascii="Arial" w:hAnsi="Arial" w:cs="Arial"/>
          <w:b/>
        </w:rPr>
      </w:pPr>
      <w:r>
        <w:rPr>
          <w:rFonts w:ascii="Arial" w:hAnsi="Arial" w:cs="Arial"/>
          <w:b/>
        </w:rPr>
        <w:t xml:space="preserve">3. </w:t>
      </w:r>
      <w:r w:rsidR="00145F6D" w:rsidRPr="00AA1CDB">
        <w:rPr>
          <w:rFonts w:ascii="Arial" w:hAnsi="Arial" w:cs="Arial"/>
          <w:b/>
        </w:rPr>
        <w:t>RESULTS</w:t>
      </w:r>
    </w:p>
    <w:p w14:paraId="7A7D207D" w14:textId="77777777" w:rsidR="007E048B" w:rsidRPr="00394C2C" w:rsidRDefault="00155BD7" w:rsidP="00394C2C">
      <w:pPr>
        <w:spacing w:line="480" w:lineRule="auto"/>
        <w:rPr>
          <w:rFonts w:ascii="Arial" w:hAnsi="Arial" w:cs="Arial"/>
          <w:b/>
          <w:sz w:val="20"/>
          <w:szCs w:val="20"/>
        </w:rPr>
      </w:pPr>
      <w:r w:rsidRPr="00394C2C">
        <w:rPr>
          <w:rFonts w:ascii="Arial" w:hAnsi="Arial" w:cs="Arial"/>
          <w:sz w:val="20"/>
          <w:szCs w:val="20"/>
        </w:rPr>
        <w:t>One hundred and ninety-eight pregnant women were screened for the trial, out of which 152 pregnant women (76.8 %) who met the elig</w:t>
      </w:r>
      <w:r w:rsidR="00EC1122" w:rsidRPr="00394C2C">
        <w:rPr>
          <w:rFonts w:ascii="Arial" w:hAnsi="Arial" w:cs="Arial"/>
          <w:sz w:val="20"/>
          <w:szCs w:val="20"/>
        </w:rPr>
        <w:t>ibility criteria were recruited</w:t>
      </w:r>
      <w:r w:rsidRPr="00394C2C">
        <w:rPr>
          <w:rFonts w:ascii="Arial" w:hAnsi="Arial" w:cs="Arial"/>
          <w:sz w:val="20"/>
          <w:szCs w:val="20"/>
        </w:rPr>
        <w:t xml:space="preserve">. Equal number of them (76) were allocated randomly to both the Misoprostol study arm (Study arm “A”) and the Placebo arm (Study arm </w:t>
      </w:r>
      <w:r w:rsidR="00EC1122" w:rsidRPr="00394C2C">
        <w:rPr>
          <w:rFonts w:ascii="Arial" w:hAnsi="Arial" w:cs="Arial"/>
          <w:sz w:val="20"/>
          <w:szCs w:val="20"/>
        </w:rPr>
        <w:t>“B”).</w:t>
      </w:r>
    </w:p>
    <w:p w14:paraId="2D544BE1" w14:textId="77777777" w:rsidR="00F82041" w:rsidRPr="00394C2C" w:rsidRDefault="00394C2C" w:rsidP="00F82041">
      <w:pPr>
        <w:jc w:val="both"/>
        <w:rPr>
          <w:rFonts w:ascii="Arial" w:hAnsi="Arial" w:cs="Arial"/>
          <w:b/>
        </w:rPr>
      </w:pPr>
      <w:r w:rsidRPr="00394C2C">
        <w:rPr>
          <w:rFonts w:ascii="Arial" w:hAnsi="Arial" w:cs="Arial"/>
          <w:b/>
        </w:rPr>
        <w:lastRenderedPageBreak/>
        <w:t xml:space="preserve">3.1 </w:t>
      </w:r>
      <w:r w:rsidR="00F82041" w:rsidRPr="00394C2C">
        <w:rPr>
          <w:rFonts w:ascii="Arial" w:hAnsi="Arial" w:cs="Arial"/>
          <w:b/>
        </w:rPr>
        <w:t xml:space="preserve">SOCIO-DEMOGRAPHIC/ MATERNAL CHARACTERISTICS OF PARTICIPANTS </w:t>
      </w:r>
    </w:p>
    <w:p w14:paraId="15EFC2F1" w14:textId="77777777" w:rsidR="00AB3689" w:rsidRPr="00276E31" w:rsidRDefault="00F82041" w:rsidP="00394C2C">
      <w:pPr>
        <w:spacing w:line="480" w:lineRule="auto"/>
        <w:jc w:val="both"/>
        <w:rPr>
          <w:rFonts w:ascii="Arial" w:hAnsi="Arial"/>
          <w:b/>
          <w:sz w:val="20"/>
          <w:rPrChange w:id="41" w:author="ASUS" w:date="2025-08-08T11:32:00Z">
            <w:rPr>
              <w:rFonts w:ascii="Arial" w:hAnsi="Arial"/>
              <w:sz w:val="20"/>
            </w:rPr>
          </w:rPrChange>
        </w:rPr>
      </w:pPr>
      <w:r w:rsidRPr="00394C2C">
        <w:rPr>
          <w:rFonts w:ascii="Arial" w:hAnsi="Arial" w:cs="Arial"/>
          <w:sz w:val="20"/>
          <w:szCs w:val="20"/>
        </w:rPr>
        <w:t xml:space="preserve">As depicted in Table 1, </w:t>
      </w:r>
      <w:r w:rsidRPr="00276E31">
        <w:rPr>
          <w:rFonts w:ascii="Arial" w:hAnsi="Arial"/>
          <w:b/>
          <w:sz w:val="20"/>
          <w:rPrChange w:id="42" w:author="ASUS" w:date="2025-08-08T11:32:00Z">
            <w:rPr>
              <w:rFonts w:ascii="Arial" w:hAnsi="Arial"/>
              <w:sz w:val="20"/>
            </w:rPr>
          </w:rPrChange>
        </w:rPr>
        <w:t>about three out of every ten participants were in the 30 - 34 years or the 35 -39 years age range, (31.6%</w:t>
      </w:r>
      <w:r w:rsidR="00F81876" w:rsidRPr="00276E31">
        <w:rPr>
          <w:rFonts w:ascii="Arial" w:hAnsi="Arial"/>
          <w:b/>
          <w:sz w:val="20"/>
          <w:rPrChange w:id="43" w:author="ASUS" w:date="2025-08-08T11:32:00Z">
            <w:rPr>
              <w:rFonts w:ascii="Arial" w:hAnsi="Arial"/>
              <w:sz w:val="20"/>
            </w:rPr>
          </w:rPrChange>
        </w:rPr>
        <w:t>) and (32.9 %) respectively. Approximately 18.4 % and 10.5 % of the women were in the</w:t>
      </w:r>
      <w:r w:rsidRPr="00276E31">
        <w:rPr>
          <w:rFonts w:ascii="Arial" w:hAnsi="Arial"/>
          <w:b/>
          <w:sz w:val="20"/>
          <w:rPrChange w:id="44" w:author="ASUS" w:date="2025-08-08T11:32:00Z">
            <w:rPr>
              <w:rFonts w:ascii="Arial" w:hAnsi="Arial"/>
              <w:sz w:val="20"/>
            </w:rPr>
          </w:rPrChange>
        </w:rPr>
        <w:t xml:space="preserve"> 25 - </w:t>
      </w:r>
      <w:r w:rsidR="00F81876" w:rsidRPr="00276E31">
        <w:rPr>
          <w:rFonts w:ascii="Arial" w:hAnsi="Arial"/>
          <w:b/>
          <w:sz w:val="20"/>
          <w:rPrChange w:id="45" w:author="ASUS" w:date="2025-08-08T11:32:00Z">
            <w:rPr>
              <w:rFonts w:ascii="Arial" w:hAnsi="Arial"/>
              <w:sz w:val="20"/>
            </w:rPr>
          </w:rPrChange>
        </w:rPr>
        <w:t>29 years and 20 - 24 years age ranges, respectively</w:t>
      </w:r>
      <w:r w:rsidR="00F81876" w:rsidRPr="00394C2C">
        <w:rPr>
          <w:rFonts w:ascii="Arial" w:hAnsi="Arial" w:cs="Arial"/>
          <w:sz w:val="20"/>
          <w:szCs w:val="20"/>
        </w:rPr>
        <w:t>.</w:t>
      </w:r>
      <w:r w:rsidRPr="00276E31">
        <w:rPr>
          <w:rFonts w:ascii="Arial" w:hAnsi="Arial"/>
          <w:b/>
          <w:sz w:val="20"/>
          <w:rPrChange w:id="46" w:author="ASUS" w:date="2025-08-08T11:32:00Z">
            <w:rPr>
              <w:rFonts w:ascii="Arial" w:hAnsi="Arial"/>
              <w:sz w:val="20"/>
            </w:rPr>
          </w:rPrChange>
        </w:rPr>
        <w:t xml:space="preserve"> The mean ages for all the study participants was 32.59 ± 5.97</w:t>
      </w:r>
      <w:r w:rsidR="00F81876" w:rsidRPr="00276E31">
        <w:rPr>
          <w:rFonts w:ascii="Arial" w:hAnsi="Arial"/>
          <w:b/>
          <w:sz w:val="20"/>
          <w:rPrChange w:id="47" w:author="ASUS" w:date="2025-08-08T11:32:00Z">
            <w:rPr>
              <w:rFonts w:ascii="Arial" w:hAnsi="Arial"/>
              <w:sz w:val="20"/>
            </w:rPr>
          </w:rPrChange>
        </w:rPr>
        <w:t xml:space="preserve"> years</w:t>
      </w:r>
      <w:r w:rsidRPr="00276E31">
        <w:rPr>
          <w:rFonts w:ascii="Arial" w:hAnsi="Arial"/>
          <w:b/>
          <w:sz w:val="20"/>
          <w:rPrChange w:id="48" w:author="ASUS" w:date="2025-08-08T11:32:00Z">
            <w:rPr>
              <w:rFonts w:ascii="Arial" w:hAnsi="Arial"/>
              <w:sz w:val="20"/>
            </w:rPr>
          </w:rPrChange>
        </w:rPr>
        <w:t>. There was no analytically appreciable differenc</w:t>
      </w:r>
      <w:r w:rsidR="00F81876" w:rsidRPr="00276E31">
        <w:rPr>
          <w:rFonts w:ascii="Arial" w:hAnsi="Arial"/>
          <w:b/>
          <w:sz w:val="20"/>
          <w:rPrChange w:id="49" w:author="ASUS" w:date="2025-08-08T11:32:00Z">
            <w:rPr>
              <w:rFonts w:ascii="Arial" w:hAnsi="Arial"/>
              <w:sz w:val="20"/>
            </w:rPr>
          </w:rPrChange>
        </w:rPr>
        <w:t xml:space="preserve">e between the trial arms </w:t>
      </w:r>
      <w:r w:rsidR="00B06553" w:rsidRPr="00276E31">
        <w:rPr>
          <w:rFonts w:ascii="Arial" w:hAnsi="Arial"/>
          <w:b/>
          <w:sz w:val="20"/>
          <w:rPrChange w:id="50" w:author="ASUS" w:date="2025-08-08T11:32:00Z">
            <w:rPr>
              <w:rFonts w:ascii="Arial" w:hAnsi="Arial"/>
              <w:sz w:val="20"/>
            </w:rPr>
          </w:rPrChange>
        </w:rPr>
        <w:t>in terms of their age (</w:t>
      </w:r>
      <w:r w:rsidR="00B06553" w:rsidRPr="00276E31">
        <w:rPr>
          <w:rFonts w:ascii="Arial" w:hAnsi="Arial"/>
          <w:b/>
          <w:i/>
          <w:sz w:val="20"/>
          <w:rPrChange w:id="51" w:author="ASUS" w:date="2025-08-08T11:32:00Z">
            <w:rPr>
              <w:rFonts w:ascii="Arial" w:hAnsi="Arial"/>
              <w:i/>
              <w:sz w:val="20"/>
            </w:rPr>
          </w:rPrChange>
        </w:rPr>
        <w:t>P</w:t>
      </w:r>
      <w:r w:rsidR="00B06553" w:rsidRPr="00276E31">
        <w:rPr>
          <w:rFonts w:ascii="Arial" w:hAnsi="Arial"/>
          <w:b/>
          <w:sz w:val="20"/>
          <w:rPrChange w:id="52" w:author="ASUS" w:date="2025-08-08T11:32:00Z">
            <w:rPr>
              <w:rFonts w:ascii="Arial" w:hAnsi="Arial"/>
              <w:sz w:val="20"/>
            </w:rPr>
          </w:rPrChange>
        </w:rPr>
        <w:t xml:space="preserve"> = </w:t>
      </w:r>
      <w:r w:rsidRPr="00276E31">
        <w:rPr>
          <w:rFonts w:ascii="Arial" w:hAnsi="Arial"/>
          <w:b/>
          <w:sz w:val="20"/>
          <w:rPrChange w:id="53" w:author="ASUS" w:date="2025-08-08T11:32:00Z">
            <w:rPr>
              <w:rFonts w:ascii="Arial" w:hAnsi="Arial"/>
              <w:sz w:val="20"/>
            </w:rPr>
          </w:rPrChange>
        </w:rPr>
        <w:t xml:space="preserve">.69). </w:t>
      </w:r>
    </w:p>
    <w:p w14:paraId="2A1666FA" w14:textId="78815972" w:rsidR="00F82041" w:rsidRPr="00394C2C" w:rsidRDefault="00AB3689" w:rsidP="00394C2C">
      <w:pPr>
        <w:spacing w:line="480" w:lineRule="auto"/>
        <w:jc w:val="both"/>
        <w:rPr>
          <w:rFonts w:ascii="Arial" w:hAnsi="Arial" w:cs="Arial"/>
          <w:sz w:val="20"/>
          <w:szCs w:val="20"/>
        </w:rPr>
      </w:pPr>
      <w:r w:rsidRPr="00394C2C">
        <w:rPr>
          <w:rFonts w:ascii="Arial" w:hAnsi="Arial" w:cs="Arial"/>
          <w:sz w:val="20"/>
          <w:szCs w:val="20"/>
        </w:rPr>
        <w:t>About 46.1% of participants were n</w:t>
      </w:r>
      <w:r w:rsidR="00F82041" w:rsidRPr="00394C2C">
        <w:rPr>
          <w:rFonts w:ascii="Arial" w:hAnsi="Arial" w:cs="Arial"/>
          <w:sz w:val="20"/>
          <w:szCs w:val="20"/>
        </w:rPr>
        <w:t>ullipa</w:t>
      </w:r>
      <w:r w:rsidRPr="00394C2C">
        <w:rPr>
          <w:rFonts w:ascii="Arial" w:hAnsi="Arial" w:cs="Arial"/>
          <w:sz w:val="20"/>
          <w:szCs w:val="20"/>
        </w:rPr>
        <w:t>rous parous.</w:t>
      </w:r>
      <w:r w:rsidR="00F82041" w:rsidRPr="00394C2C">
        <w:rPr>
          <w:rFonts w:ascii="Arial" w:hAnsi="Arial" w:cs="Arial"/>
          <w:sz w:val="20"/>
          <w:szCs w:val="20"/>
        </w:rPr>
        <w:t xml:space="preserve"> </w:t>
      </w:r>
      <w:r w:rsidRPr="00394C2C">
        <w:rPr>
          <w:rFonts w:ascii="Arial" w:hAnsi="Arial" w:cs="Arial"/>
          <w:sz w:val="20"/>
          <w:szCs w:val="20"/>
        </w:rPr>
        <w:t xml:space="preserve">This formed a significant proportion of the study participants, followed by the </w:t>
      </w:r>
      <w:r w:rsidRPr="00276E31">
        <w:rPr>
          <w:rFonts w:ascii="Arial" w:hAnsi="Arial"/>
          <w:b/>
          <w:sz w:val="20"/>
          <w:rPrChange w:id="54" w:author="ASUS" w:date="2025-08-08T11:32:00Z">
            <w:rPr>
              <w:rFonts w:ascii="Arial" w:hAnsi="Arial"/>
              <w:sz w:val="20"/>
            </w:rPr>
          </w:rPrChange>
        </w:rPr>
        <w:t xml:space="preserve">multiparae </w:t>
      </w:r>
      <w:r w:rsidR="00F82041" w:rsidRPr="00276E31">
        <w:rPr>
          <w:rFonts w:ascii="Arial" w:hAnsi="Arial"/>
          <w:b/>
          <w:sz w:val="20"/>
          <w:rPrChange w:id="55" w:author="ASUS" w:date="2025-08-08T11:32:00Z">
            <w:rPr>
              <w:rFonts w:ascii="Arial" w:hAnsi="Arial"/>
              <w:sz w:val="20"/>
            </w:rPr>
          </w:rPrChange>
        </w:rPr>
        <w:t>(33.6 %)</w:t>
      </w:r>
      <w:r w:rsidR="00042CAA" w:rsidRPr="00276E31">
        <w:rPr>
          <w:rFonts w:ascii="Arial" w:hAnsi="Arial"/>
          <w:b/>
          <w:sz w:val="20"/>
          <w:rPrChange w:id="56" w:author="ASUS" w:date="2025-08-08T11:32:00Z">
            <w:rPr>
              <w:rFonts w:ascii="Arial" w:hAnsi="Arial"/>
              <w:sz w:val="20"/>
            </w:rPr>
          </w:rPrChange>
        </w:rPr>
        <w:t>,</w:t>
      </w:r>
      <w:r w:rsidRPr="00276E31">
        <w:rPr>
          <w:rFonts w:ascii="Arial" w:hAnsi="Arial"/>
          <w:b/>
          <w:sz w:val="20"/>
          <w:rPrChange w:id="57" w:author="ASUS" w:date="2025-08-08T11:32:00Z">
            <w:rPr>
              <w:rFonts w:ascii="Arial" w:hAnsi="Arial"/>
              <w:sz w:val="20"/>
            </w:rPr>
          </w:rPrChange>
        </w:rPr>
        <w:t xml:space="preserve"> and then the primiparae</w:t>
      </w:r>
      <w:r w:rsidR="00F82041" w:rsidRPr="00276E31">
        <w:rPr>
          <w:rFonts w:ascii="Arial" w:hAnsi="Arial"/>
          <w:b/>
          <w:sz w:val="20"/>
          <w:rPrChange w:id="58" w:author="ASUS" w:date="2025-08-08T11:32:00Z">
            <w:rPr>
              <w:rFonts w:ascii="Arial" w:hAnsi="Arial"/>
              <w:sz w:val="20"/>
            </w:rPr>
          </w:rPrChange>
        </w:rPr>
        <w:t xml:space="preserve"> (15.1 </w:t>
      </w:r>
      <w:r w:rsidRPr="00276E31">
        <w:rPr>
          <w:rFonts w:ascii="Arial" w:hAnsi="Arial"/>
          <w:b/>
          <w:sz w:val="20"/>
          <w:rPrChange w:id="59" w:author="ASUS" w:date="2025-08-08T11:32:00Z">
            <w:rPr>
              <w:rFonts w:ascii="Arial" w:hAnsi="Arial"/>
              <w:sz w:val="20"/>
            </w:rPr>
          </w:rPrChange>
        </w:rPr>
        <w:t>%).</w:t>
      </w:r>
      <w:r w:rsidRPr="00394C2C">
        <w:rPr>
          <w:rFonts w:ascii="Arial" w:hAnsi="Arial" w:cs="Arial"/>
          <w:sz w:val="20"/>
          <w:szCs w:val="20"/>
        </w:rPr>
        <w:t xml:space="preserve"> </w:t>
      </w:r>
      <w:del w:id="60" w:author="ASUS" w:date="2025-08-08T11:32:00Z">
        <w:r w:rsidR="00F82041" w:rsidRPr="00394C2C">
          <w:rPr>
            <w:rFonts w:ascii="Arial" w:hAnsi="Arial" w:cs="Arial"/>
            <w:sz w:val="20"/>
            <w:szCs w:val="20"/>
          </w:rPr>
          <w:delText>There was no analytical consider</w:delText>
        </w:r>
        <w:r w:rsidR="00042CAA" w:rsidRPr="00394C2C">
          <w:rPr>
            <w:rFonts w:ascii="Arial" w:hAnsi="Arial" w:cs="Arial"/>
            <w:sz w:val="20"/>
            <w:szCs w:val="20"/>
          </w:rPr>
          <w:delText>able dissimilarity between the</w:delText>
        </w:r>
        <w:r w:rsidR="00F82041" w:rsidRPr="00394C2C">
          <w:rPr>
            <w:rFonts w:ascii="Arial" w:hAnsi="Arial" w:cs="Arial"/>
            <w:sz w:val="20"/>
            <w:szCs w:val="20"/>
          </w:rPr>
          <w:delText xml:space="preserve"> trial arms as regards</w:delText>
        </w:r>
        <w:r w:rsidR="00B06553">
          <w:rPr>
            <w:rFonts w:ascii="Arial" w:hAnsi="Arial" w:cs="Arial"/>
            <w:sz w:val="20"/>
            <w:szCs w:val="20"/>
          </w:rPr>
          <w:delText xml:space="preserve"> the participants’ parity (</w:delText>
        </w:r>
        <w:r w:rsidR="00B06553" w:rsidRPr="00B06553">
          <w:rPr>
            <w:rFonts w:ascii="Arial" w:hAnsi="Arial" w:cs="Arial"/>
            <w:i/>
            <w:sz w:val="20"/>
            <w:szCs w:val="20"/>
          </w:rPr>
          <w:delText>P</w:delText>
        </w:r>
        <w:r w:rsidR="00B06553">
          <w:rPr>
            <w:rFonts w:ascii="Arial" w:hAnsi="Arial" w:cs="Arial"/>
            <w:sz w:val="20"/>
            <w:szCs w:val="20"/>
          </w:rPr>
          <w:delText xml:space="preserve"> = </w:delText>
        </w:r>
        <w:r w:rsidR="00F82041" w:rsidRPr="00394C2C">
          <w:rPr>
            <w:rFonts w:ascii="Arial" w:hAnsi="Arial" w:cs="Arial"/>
            <w:sz w:val="20"/>
            <w:szCs w:val="20"/>
          </w:rPr>
          <w:delText>.80).</w:delText>
        </w:r>
      </w:del>
      <w:ins w:id="61" w:author="ASUS" w:date="2025-08-08T11:32:00Z">
        <w:r w:rsidR="00276E31">
          <w:rPr>
            <w:rFonts w:ascii="Arial" w:hAnsi="Arial" w:cs="Arial"/>
            <w:b/>
            <w:sz w:val="20"/>
            <w:szCs w:val="20"/>
          </w:rPr>
          <w:t>++++</w:t>
        </w:r>
      </w:ins>
    </w:p>
    <w:p w14:paraId="38794CFA" w14:textId="77777777" w:rsidR="00F82041" w:rsidRPr="00394C2C" w:rsidRDefault="00F82041" w:rsidP="00CA4EFB">
      <w:pPr>
        <w:spacing w:line="240" w:lineRule="auto"/>
        <w:jc w:val="both"/>
        <w:rPr>
          <w:rFonts w:ascii="Arial" w:hAnsi="Arial" w:cs="Arial"/>
        </w:rPr>
      </w:pPr>
      <w:r w:rsidRPr="00394C2C">
        <w:rPr>
          <w:rFonts w:ascii="Arial" w:hAnsi="Arial" w:cs="Arial"/>
          <w:b/>
        </w:rPr>
        <w:t xml:space="preserve">Table </w:t>
      </w:r>
      <w:r w:rsidRPr="00394C2C">
        <w:rPr>
          <w:rFonts w:ascii="Arial" w:hAnsi="Arial" w:cs="Arial"/>
          <w:b/>
        </w:rPr>
        <w:fldChar w:fldCharType="begin"/>
      </w:r>
      <w:r w:rsidRPr="00394C2C">
        <w:rPr>
          <w:rFonts w:ascii="Arial" w:hAnsi="Arial" w:cs="Arial"/>
          <w:b/>
        </w:rPr>
        <w:instrText xml:space="preserve"> SEQ Table \* ARABIC </w:instrText>
      </w:r>
      <w:r w:rsidRPr="00394C2C">
        <w:rPr>
          <w:rFonts w:ascii="Arial" w:hAnsi="Arial" w:cs="Arial"/>
          <w:b/>
        </w:rPr>
        <w:fldChar w:fldCharType="separate"/>
      </w:r>
      <w:r w:rsidRPr="00394C2C">
        <w:rPr>
          <w:rFonts w:ascii="Arial" w:hAnsi="Arial" w:cs="Arial"/>
          <w:b/>
          <w:noProof/>
        </w:rPr>
        <w:t>1</w:t>
      </w:r>
      <w:r w:rsidRPr="00394C2C">
        <w:rPr>
          <w:rFonts w:ascii="Arial" w:hAnsi="Arial" w:cs="Arial"/>
          <w:b/>
        </w:rPr>
        <w:fldChar w:fldCharType="end"/>
      </w:r>
      <w:r w:rsidRPr="00394C2C">
        <w:rPr>
          <w:rFonts w:ascii="Arial" w:hAnsi="Arial" w:cs="Arial"/>
          <w:b/>
        </w:rPr>
        <w:t>: Socio-demographic/matern</w:t>
      </w:r>
      <w:r w:rsidR="002E1F15" w:rsidRPr="00394C2C">
        <w:rPr>
          <w:rFonts w:ascii="Arial" w:hAnsi="Arial" w:cs="Arial"/>
          <w:b/>
        </w:rPr>
        <w:t xml:space="preserve">al characteristics of </w:t>
      </w:r>
      <w:r w:rsidRPr="00394C2C">
        <w:rPr>
          <w:rFonts w:ascii="Arial" w:hAnsi="Arial" w:cs="Arial"/>
          <w:b/>
        </w:rPr>
        <w:t>participants</w:t>
      </w:r>
    </w:p>
    <w:tbl>
      <w:tblPr>
        <w:tblStyle w:val="TableGrid"/>
        <w:tblW w:w="962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62" w:author="ASUS" w:date="2025-08-08T11:32:00Z">
          <w:tblPr>
            <w:tblStyle w:val="TableGrid"/>
            <w:tblW w:w="962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36"/>
        <w:gridCol w:w="2369"/>
        <w:gridCol w:w="1620"/>
        <w:gridCol w:w="1980"/>
        <w:gridCol w:w="1710"/>
        <w:gridCol w:w="1710"/>
        <w:tblGridChange w:id="63">
          <w:tblGrid>
            <w:gridCol w:w="236"/>
            <w:gridCol w:w="2369"/>
            <w:gridCol w:w="1620"/>
            <w:gridCol w:w="1980"/>
            <w:gridCol w:w="1710"/>
            <w:gridCol w:w="1710"/>
          </w:tblGrid>
        </w:tblGridChange>
      </w:tblGrid>
      <w:tr w:rsidR="00F82041" w:rsidRPr="00394C2C" w14:paraId="28892A71" w14:textId="77777777" w:rsidTr="00B06553">
        <w:tc>
          <w:tcPr>
            <w:tcW w:w="236" w:type="dxa"/>
            <w:tcPrChange w:id="64" w:author="ASUS" w:date="2025-08-08T11:32:00Z">
              <w:tcPr>
                <w:tcW w:w="236" w:type="dxa"/>
              </w:tcPr>
            </w:tcPrChange>
          </w:tcPr>
          <w:p w14:paraId="208AE997" w14:textId="77777777" w:rsidR="00F82041" w:rsidRPr="00394C2C" w:rsidRDefault="00F82041" w:rsidP="00394C2C">
            <w:pPr>
              <w:jc w:val="both"/>
              <w:rPr>
                <w:rFonts w:ascii="Arial" w:hAnsi="Arial" w:cs="Arial"/>
                <w:sz w:val="20"/>
                <w:szCs w:val="20"/>
              </w:rPr>
            </w:pPr>
          </w:p>
        </w:tc>
        <w:tc>
          <w:tcPr>
            <w:tcW w:w="2369" w:type="dxa"/>
            <w:vMerge w:val="restart"/>
            <w:tcBorders>
              <w:top w:val="single" w:sz="4" w:space="0" w:color="auto"/>
              <w:bottom w:val="nil"/>
            </w:tcBorders>
            <w:tcPrChange w:id="65" w:author="ASUS" w:date="2025-08-08T11:32:00Z">
              <w:tcPr>
                <w:tcW w:w="2369" w:type="dxa"/>
                <w:vMerge w:val="restart"/>
                <w:tcBorders>
                  <w:top w:val="single" w:sz="4" w:space="0" w:color="auto"/>
                  <w:bottom w:val="nil"/>
                </w:tcBorders>
              </w:tcPr>
            </w:tcPrChange>
          </w:tcPr>
          <w:p w14:paraId="0C30065F"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Characteristics</w:t>
            </w:r>
          </w:p>
        </w:tc>
        <w:tc>
          <w:tcPr>
            <w:tcW w:w="1620" w:type="dxa"/>
            <w:vMerge w:val="restart"/>
            <w:tcBorders>
              <w:top w:val="single" w:sz="4" w:space="0" w:color="auto"/>
              <w:bottom w:val="nil"/>
            </w:tcBorders>
            <w:tcPrChange w:id="66" w:author="ASUS" w:date="2025-08-08T11:32:00Z">
              <w:tcPr>
                <w:tcW w:w="1620" w:type="dxa"/>
                <w:vMerge w:val="restart"/>
                <w:tcBorders>
                  <w:top w:val="single" w:sz="4" w:space="0" w:color="auto"/>
                  <w:bottom w:val="nil"/>
                </w:tcBorders>
              </w:tcPr>
            </w:tcPrChange>
          </w:tcPr>
          <w:p w14:paraId="29712D0D" w14:textId="77777777" w:rsidR="00F82041" w:rsidRPr="00394C2C" w:rsidRDefault="00F82041" w:rsidP="00394C2C">
            <w:pPr>
              <w:jc w:val="both"/>
              <w:rPr>
                <w:rFonts w:ascii="Arial" w:hAnsi="Arial" w:cs="Arial"/>
                <w:b/>
                <w:sz w:val="20"/>
                <w:szCs w:val="20"/>
              </w:rPr>
            </w:pPr>
          </w:p>
          <w:p w14:paraId="75DA0A96" w14:textId="77777777" w:rsidR="00F82041" w:rsidRPr="00394C2C" w:rsidRDefault="00F82041" w:rsidP="00394C2C">
            <w:pPr>
              <w:jc w:val="both"/>
              <w:rPr>
                <w:rFonts w:ascii="Arial" w:hAnsi="Arial" w:cs="Arial"/>
                <w:b/>
                <w:sz w:val="20"/>
                <w:szCs w:val="20"/>
              </w:rPr>
            </w:pPr>
          </w:p>
          <w:p w14:paraId="48D5058B"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Total</w:t>
            </w:r>
          </w:p>
          <w:p w14:paraId="2F427273"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N = 152 (%)</w:t>
            </w:r>
          </w:p>
        </w:tc>
        <w:tc>
          <w:tcPr>
            <w:tcW w:w="3690" w:type="dxa"/>
            <w:gridSpan w:val="2"/>
            <w:tcBorders>
              <w:top w:val="single" w:sz="4" w:space="0" w:color="auto"/>
              <w:bottom w:val="single" w:sz="4" w:space="0" w:color="auto"/>
            </w:tcBorders>
            <w:tcPrChange w:id="67" w:author="ASUS" w:date="2025-08-08T11:32:00Z">
              <w:tcPr>
                <w:tcW w:w="3690" w:type="dxa"/>
                <w:gridSpan w:val="2"/>
                <w:tcBorders>
                  <w:top w:val="single" w:sz="4" w:space="0" w:color="auto"/>
                  <w:bottom w:val="single" w:sz="4" w:space="0" w:color="auto"/>
                </w:tcBorders>
              </w:tcPr>
            </w:tcPrChange>
          </w:tcPr>
          <w:p w14:paraId="232D6E29"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Study Groups</w:t>
            </w:r>
          </w:p>
        </w:tc>
        <w:tc>
          <w:tcPr>
            <w:tcW w:w="1710" w:type="dxa"/>
            <w:vMerge w:val="restart"/>
            <w:tcBorders>
              <w:top w:val="single" w:sz="4" w:space="0" w:color="auto"/>
              <w:bottom w:val="single" w:sz="4" w:space="0" w:color="auto"/>
            </w:tcBorders>
            <w:tcPrChange w:id="68" w:author="ASUS" w:date="2025-08-08T11:32:00Z">
              <w:tcPr>
                <w:tcW w:w="1710" w:type="dxa"/>
                <w:vMerge w:val="restart"/>
                <w:tcBorders>
                  <w:top w:val="single" w:sz="4" w:space="0" w:color="auto"/>
                  <w:bottom w:val="single" w:sz="4" w:space="0" w:color="auto"/>
                </w:tcBorders>
              </w:tcPr>
            </w:tcPrChange>
          </w:tcPr>
          <w:p w14:paraId="20E7E035"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Test Statistics</w:t>
            </w:r>
          </w:p>
          <w:p w14:paraId="7A910567" w14:textId="77777777" w:rsidR="00F82041" w:rsidRPr="00394C2C" w:rsidRDefault="00B06553" w:rsidP="00394C2C">
            <w:pPr>
              <w:jc w:val="both"/>
              <w:rPr>
                <w:rFonts w:ascii="Arial" w:hAnsi="Arial" w:cs="Arial"/>
                <w:b/>
                <w:sz w:val="20"/>
                <w:szCs w:val="20"/>
              </w:rPr>
            </w:pPr>
            <w:r>
              <w:rPr>
                <w:rFonts w:ascii="Arial" w:hAnsi="Arial" w:cs="Arial"/>
                <w:b/>
                <w:sz w:val="20"/>
                <w:szCs w:val="20"/>
              </w:rPr>
              <w:t>(</w:t>
            </w:r>
            <w:r w:rsidRPr="00B06553">
              <w:rPr>
                <w:rFonts w:ascii="Arial" w:hAnsi="Arial" w:cs="Arial"/>
                <w:b/>
                <w:i/>
                <w:sz w:val="20"/>
                <w:szCs w:val="20"/>
              </w:rPr>
              <w:t>P</w:t>
            </w:r>
            <w:r w:rsidR="00F82041" w:rsidRPr="00394C2C">
              <w:rPr>
                <w:rFonts w:ascii="Arial" w:hAnsi="Arial" w:cs="Arial"/>
                <w:b/>
                <w:sz w:val="20"/>
                <w:szCs w:val="20"/>
              </w:rPr>
              <w:t>-Value)</w:t>
            </w:r>
          </w:p>
        </w:tc>
      </w:tr>
      <w:tr w:rsidR="00F82041" w:rsidRPr="00394C2C" w14:paraId="3ECEC364" w14:textId="77777777" w:rsidTr="00B06553">
        <w:tc>
          <w:tcPr>
            <w:tcW w:w="236" w:type="dxa"/>
            <w:tcPrChange w:id="69" w:author="ASUS" w:date="2025-08-08T11:32:00Z">
              <w:tcPr>
                <w:tcW w:w="236" w:type="dxa"/>
              </w:tcPr>
            </w:tcPrChange>
          </w:tcPr>
          <w:p w14:paraId="312E0BCA" w14:textId="77777777" w:rsidR="00F82041" w:rsidRPr="00394C2C" w:rsidRDefault="00F82041" w:rsidP="00394C2C">
            <w:pPr>
              <w:jc w:val="both"/>
              <w:rPr>
                <w:rFonts w:ascii="Arial" w:hAnsi="Arial" w:cs="Arial"/>
                <w:sz w:val="20"/>
                <w:szCs w:val="20"/>
              </w:rPr>
            </w:pPr>
          </w:p>
        </w:tc>
        <w:tc>
          <w:tcPr>
            <w:tcW w:w="2369" w:type="dxa"/>
            <w:vMerge/>
            <w:tcBorders>
              <w:top w:val="nil"/>
              <w:bottom w:val="single" w:sz="4" w:space="0" w:color="auto"/>
            </w:tcBorders>
            <w:tcPrChange w:id="70" w:author="ASUS" w:date="2025-08-08T11:32:00Z">
              <w:tcPr>
                <w:tcW w:w="2369" w:type="dxa"/>
                <w:vMerge/>
                <w:tcBorders>
                  <w:top w:val="nil"/>
                  <w:bottom w:val="single" w:sz="4" w:space="0" w:color="auto"/>
                </w:tcBorders>
              </w:tcPr>
            </w:tcPrChange>
          </w:tcPr>
          <w:p w14:paraId="4E871CF3" w14:textId="77777777" w:rsidR="00F82041" w:rsidRPr="00394C2C" w:rsidRDefault="00F82041" w:rsidP="00394C2C">
            <w:pPr>
              <w:jc w:val="both"/>
              <w:rPr>
                <w:rFonts w:ascii="Arial" w:hAnsi="Arial" w:cs="Arial"/>
                <w:b/>
                <w:sz w:val="20"/>
                <w:szCs w:val="20"/>
              </w:rPr>
            </w:pPr>
          </w:p>
        </w:tc>
        <w:tc>
          <w:tcPr>
            <w:tcW w:w="1620" w:type="dxa"/>
            <w:vMerge/>
            <w:tcBorders>
              <w:top w:val="nil"/>
              <w:bottom w:val="single" w:sz="4" w:space="0" w:color="auto"/>
            </w:tcBorders>
            <w:tcPrChange w:id="71" w:author="ASUS" w:date="2025-08-08T11:32:00Z">
              <w:tcPr>
                <w:tcW w:w="1620" w:type="dxa"/>
                <w:vMerge/>
                <w:tcBorders>
                  <w:top w:val="nil"/>
                  <w:bottom w:val="single" w:sz="4" w:space="0" w:color="auto"/>
                </w:tcBorders>
              </w:tcPr>
            </w:tcPrChange>
          </w:tcPr>
          <w:p w14:paraId="306E6494" w14:textId="77777777" w:rsidR="00F82041" w:rsidRPr="00394C2C" w:rsidRDefault="00F82041" w:rsidP="00394C2C">
            <w:pPr>
              <w:jc w:val="both"/>
              <w:rPr>
                <w:rFonts w:ascii="Arial" w:hAnsi="Arial" w:cs="Arial"/>
                <w:b/>
                <w:sz w:val="20"/>
                <w:szCs w:val="20"/>
              </w:rPr>
            </w:pPr>
          </w:p>
        </w:tc>
        <w:tc>
          <w:tcPr>
            <w:tcW w:w="1980" w:type="dxa"/>
            <w:tcBorders>
              <w:top w:val="single" w:sz="4" w:space="0" w:color="auto"/>
              <w:bottom w:val="single" w:sz="4" w:space="0" w:color="auto"/>
            </w:tcBorders>
            <w:tcPrChange w:id="72" w:author="ASUS" w:date="2025-08-08T11:32:00Z">
              <w:tcPr>
                <w:tcW w:w="1980" w:type="dxa"/>
                <w:tcBorders>
                  <w:top w:val="single" w:sz="4" w:space="0" w:color="auto"/>
                  <w:bottom w:val="single" w:sz="4" w:space="0" w:color="auto"/>
                </w:tcBorders>
              </w:tcPr>
            </w:tcPrChange>
          </w:tcPr>
          <w:p w14:paraId="1615547D"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Sublingual Misoprostol</w:t>
            </w:r>
          </w:p>
          <w:p w14:paraId="4B570744"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N = 76 (%)</w:t>
            </w:r>
          </w:p>
        </w:tc>
        <w:tc>
          <w:tcPr>
            <w:tcW w:w="1710" w:type="dxa"/>
            <w:tcBorders>
              <w:top w:val="single" w:sz="4" w:space="0" w:color="auto"/>
              <w:bottom w:val="single" w:sz="4" w:space="0" w:color="auto"/>
            </w:tcBorders>
            <w:tcPrChange w:id="73" w:author="ASUS" w:date="2025-08-08T11:32:00Z">
              <w:tcPr>
                <w:tcW w:w="1710" w:type="dxa"/>
                <w:tcBorders>
                  <w:top w:val="single" w:sz="4" w:space="0" w:color="auto"/>
                  <w:bottom w:val="single" w:sz="4" w:space="0" w:color="auto"/>
                </w:tcBorders>
              </w:tcPr>
            </w:tcPrChange>
          </w:tcPr>
          <w:p w14:paraId="64BE9CF5"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Sublingual Placebo</w:t>
            </w:r>
          </w:p>
          <w:p w14:paraId="7F985A5C"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N = 76 (%)</w:t>
            </w:r>
          </w:p>
        </w:tc>
        <w:tc>
          <w:tcPr>
            <w:tcW w:w="1710" w:type="dxa"/>
            <w:vMerge/>
            <w:tcBorders>
              <w:top w:val="nil"/>
              <w:bottom w:val="single" w:sz="4" w:space="0" w:color="auto"/>
            </w:tcBorders>
            <w:tcPrChange w:id="74" w:author="ASUS" w:date="2025-08-08T11:32:00Z">
              <w:tcPr>
                <w:tcW w:w="1710" w:type="dxa"/>
                <w:vMerge/>
                <w:tcBorders>
                  <w:top w:val="nil"/>
                  <w:bottom w:val="single" w:sz="4" w:space="0" w:color="auto"/>
                </w:tcBorders>
              </w:tcPr>
            </w:tcPrChange>
          </w:tcPr>
          <w:p w14:paraId="12CF8930" w14:textId="77777777" w:rsidR="00F82041" w:rsidRPr="00394C2C" w:rsidRDefault="00F82041" w:rsidP="00394C2C">
            <w:pPr>
              <w:jc w:val="both"/>
              <w:rPr>
                <w:rFonts w:ascii="Arial" w:hAnsi="Arial" w:cs="Arial"/>
                <w:b/>
                <w:sz w:val="20"/>
                <w:szCs w:val="20"/>
              </w:rPr>
            </w:pPr>
          </w:p>
        </w:tc>
      </w:tr>
      <w:tr w:rsidR="00F82041" w:rsidRPr="00394C2C" w14:paraId="672ABD32" w14:textId="77777777" w:rsidTr="00B06553">
        <w:tc>
          <w:tcPr>
            <w:tcW w:w="236" w:type="dxa"/>
            <w:tcPrChange w:id="75" w:author="ASUS" w:date="2025-08-08T11:32:00Z">
              <w:tcPr>
                <w:tcW w:w="236" w:type="dxa"/>
              </w:tcPr>
            </w:tcPrChange>
          </w:tcPr>
          <w:p w14:paraId="1D2A9BB6" w14:textId="77777777" w:rsidR="00F82041" w:rsidRPr="00394C2C" w:rsidRDefault="00F82041" w:rsidP="00394C2C">
            <w:pPr>
              <w:jc w:val="both"/>
              <w:rPr>
                <w:rFonts w:ascii="Arial" w:hAnsi="Arial" w:cs="Arial"/>
                <w:sz w:val="20"/>
                <w:szCs w:val="20"/>
              </w:rPr>
            </w:pPr>
          </w:p>
        </w:tc>
        <w:tc>
          <w:tcPr>
            <w:tcW w:w="2369" w:type="dxa"/>
            <w:tcBorders>
              <w:top w:val="single" w:sz="4" w:space="0" w:color="auto"/>
            </w:tcBorders>
            <w:tcPrChange w:id="76" w:author="ASUS" w:date="2025-08-08T11:32:00Z">
              <w:tcPr>
                <w:tcW w:w="2369" w:type="dxa"/>
                <w:tcBorders>
                  <w:top w:val="single" w:sz="4" w:space="0" w:color="auto"/>
                </w:tcBorders>
              </w:tcPr>
            </w:tcPrChange>
          </w:tcPr>
          <w:p w14:paraId="06A45A6E"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Age group</w:t>
            </w:r>
          </w:p>
        </w:tc>
        <w:tc>
          <w:tcPr>
            <w:tcW w:w="1620" w:type="dxa"/>
            <w:tcBorders>
              <w:top w:val="single" w:sz="4" w:space="0" w:color="auto"/>
            </w:tcBorders>
            <w:tcPrChange w:id="77" w:author="ASUS" w:date="2025-08-08T11:32:00Z">
              <w:tcPr>
                <w:tcW w:w="1620" w:type="dxa"/>
                <w:tcBorders>
                  <w:top w:val="single" w:sz="4" w:space="0" w:color="auto"/>
                </w:tcBorders>
              </w:tcPr>
            </w:tcPrChange>
          </w:tcPr>
          <w:p w14:paraId="6A2DE21C" w14:textId="77777777" w:rsidR="00F82041" w:rsidRPr="00394C2C" w:rsidRDefault="00F82041" w:rsidP="00394C2C">
            <w:pPr>
              <w:jc w:val="both"/>
              <w:rPr>
                <w:rFonts w:ascii="Arial" w:hAnsi="Arial" w:cs="Arial"/>
                <w:sz w:val="20"/>
                <w:szCs w:val="20"/>
              </w:rPr>
            </w:pPr>
          </w:p>
        </w:tc>
        <w:tc>
          <w:tcPr>
            <w:tcW w:w="1980" w:type="dxa"/>
            <w:tcBorders>
              <w:top w:val="single" w:sz="4" w:space="0" w:color="auto"/>
            </w:tcBorders>
            <w:tcPrChange w:id="78" w:author="ASUS" w:date="2025-08-08T11:32:00Z">
              <w:tcPr>
                <w:tcW w:w="1980" w:type="dxa"/>
                <w:tcBorders>
                  <w:top w:val="single" w:sz="4" w:space="0" w:color="auto"/>
                </w:tcBorders>
              </w:tcPr>
            </w:tcPrChange>
          </w:tcPr>
          <w:p w14:paraId="7D483631" w14:textId="77777777" w:rsidR="00F82041" w:rsidRPr="00394C2C" w:rsidRDefault="00F82041" w:rsidP="00394C2C">
            <w:pPr>
              <w:jc w:val="both"/>
              <w:rPr>
                <w:rFonts w:ascii="Arial" w:hAnsi="Arial" w:cs="Arial"/>
                <w:sz w:val="20"/>
                <w:szCs w:val="20"/>
              </w:rPr>
            </w:pPr>
          </w:p>
        </w:tc>
        <w:tc>
          <w:tcPr>
            <w:tcW w:w="1710" w:type="dxa"/>
            <w:tcBorders>
              <w:top w:val="single" w:sz="4" w:space="0" w:color="auto"/>
            </w:tcBorders>
            <w:tcPrChange w:id="79" w:author="ASUS" w:date="2025-08-08T11:32:00Z">
              <w:tcPr>
                <w:tcW w:w="1710" w:type="dxa"/>
                <w:tcBorders>
                  <w:top w:val="single" w:sz="4" w:space="0" w:color="auto"/>
                </w:tcBorders>
              </w:tcPr>
            </w:tcPrChange>
          </w:tcPr>
          <w:p w14:paraId="5653F6D4" w14:textId="77777777" w:rsidR="00F82041" w:rsidRPr="00394C2C" w:rsidRDefault="00F82041" w:rsidP="00394C2C">
            <w:pPr>
              <w:jc w:val="both"/>
              <w:rPr>
                <w:rFonts w:ascii="Arial" w:hAnsi="Arial" w:cs="Arial"/>
                <w:sz w:val="20"/>
                <w:szCs w:val="20"/>
              </w:rPr>
            </w:pPr>
          </w:p>
        </w:tc>
        <w:tc>
          <w:tcPr>
            <w:tcW w:w="1710" w:type="dxa"/>
            <w:tcBorders>
              <w:top w:val="single" w:sz="4" w:space="0" w:color="auto"/>
            </w:tcBorders>
            <w:tcPrChange w:id="80" w:author="ASUS" w:date="2025-08-08T11:32:00Z">
              <w:tcPr>
                <w:tcW w:w="1710" w:type="dxa"/>
                <w:tcBorders>
                  <w:top w:val="single" w:sz="4" w:space="0" w:color="auto"/>
                </w:tcBorders>
              </w:tcPr>
            </w:tcPrChange>
          </w:tcPr>
          <w:p w14:paraId="6E30F4C3" w14:textId="77777777" w:rsidR="00F82041" w:rsidRPr="00394C2C" w:rsidRDefault="00F82041" w:rsidP="00394C2C">
            <w:pPr>
              <w:jc w:val="both"/>
              <w:rPr>
                <w:rFonts w:ascii="Arial" w:hAnsi="Arial" w:cs="Arial"/>
                <w:sz w:val="20"/>
                <w:szCs w:val="20"/>
              </w:rPr>
            </w:pPr>
          </w:p>
        </w:tc>
      </w:tr>
      <w:tr w:rsidR="00F82041" w:rsidRPr="00394C2C" w14:paraId="161CA2D2" w14:textId="77777777" w:rsidTr="00B06553">
        <w:tc>
          <w:tcPr>
            <w:tcW w:w="236" w:type="dxa"/>
            <w:tcPrChange w:id="81" w:author="ASUS" w:date="2025-08-08T11:32:00Z">
              <w:tcPr>
                <w:tcW w:w="236" w:type="dxa"/>
              </w:tcPr>
            </w:tcPrChange>
          </w:tcPr>
          <w:p w14:paraId="6DA917C7" w14:textId="77777777" w:rsidR="00F82041" w:rsidRPr="00394C2C" w:rsidRDefault="00F82041" w:rsidP="00394C2C">
            <w:pPr>
              <w:jc w:val="both"/>
              <w:rPr>
                <w:rFonts w:ascii="Arial" w:hAnsi="Arial" w:cs="Arial"/>
                <w:sz w:val="20"/>
                <w:szCs w:val="20"/>
              </w:rPr>
            </w:pPr>
          </w:p>
        </w:tc>
        <w:tc>
          <w:tcPr>
            <w:tcW w:w="2369" w:type="dxa"/>
            <w:tcPrChange w:id="82" w:author="ASUS" w:date="2025-08-08T11:32:00Z">
              <w:tcPr>
                <w:tcW w:w="2369" w:type="dxa"/>
              </w:tcPr>
            </w:tcPrChange>
          </w:tcPr>
          <w:p w14:paraId="0B022DB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20 -24 years</w:t>
            </w:r>
          </w:p>
        </w:tc>
        <w:tc>
          <w:tcPr>
            <w:tcW w:w="1620" w:type="dxa"/>
            <w:tcPrChange w:id="83" w:author="ASUS" w:date="2025-08-08T11:32:00Z">
              <w:tcPr>
                <w:tcW w:w="1620" w:type="dxa"/>
              </w:tcPr>
            </w:tcPrChange>
          </w:tcPr>
          <w:p w14:paraId="6DA0D291"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16 (10.5)</w:t>
            </w:r>
          </w:p>
        </w:tc>
        <w:tc>
          <w:tcPr>
            <w:tcW w:w="1980" w:type="dxa"/>
            <w:tcPrChange w:id="84" w:author="ASUS" w:date="2025-08-08T11:32:00Z">
              <w:tcPr>
                <w:tcW w:w="1980" w:type="dxa"/>
              </w:tcPr>
            </w:tcPrChange>
          </w:tcPr>
          <w:p w14:paraId="4DBB0600"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7 (9.2)</w:t>
            </w:r>
          </w:p>
        </w:tc>
        <w:tc>
          <w:tcPr>
            <w:tcW w:w="1710" w:type="dxa"/>
            <w:tcPrChange w:id="85" w:author="ASUS" w:date="2025-08-08T11:32:00Z">
              <w:tcPr>
                <w:tcW w:w="1710" w:type="dxa"/>
              </w:tcPr>
            </w:tcPrChange>
          </w:tcPr>
          <w:p w14:paraId="1AE21B9F"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9 (11.8)</w:t>
            </w:r>
          </w:p>
        </w:tc>
        <w:tc>
          <w:tcPr>
            <w:tcW w:w="1710" w:type="dxa"/>
            <w:vMerge w:val="restart"/>
            <w:tcPrChange w:id="86" w:author="ASUS" w:date="2025-08-08T11:32:00Z">
              <w:tcPr>
                <w:tcW w:w="1710" w:type="dxa"/>
                <w:vMerge w:val="restart"/>
              </w:tcPr>
            </w:tcPrChange>
          </w:tcPr>
          <w:p w14:paraId="6F4A72A2" w14:textId="77777777" w:rsidR="00F82041" w:rsidRPr="00394C2C" w:rsidRDefault="00B06553" w:rsidP="00394C2C">
            <w:pPr>
              <w:jc w:val="both"/>
              <w:rPr>
                <w:rFonts w:ascii="Arial" w:hAnsi="Arial" w:cs="Arial"/>
                <w:sz w:val="20"/>
                <w:szCs w:val="20"/>
              </w:rPr>
            </w:pPr>
            <w:r>
              <w:rPr>
                <w:rFonts w:ascii="Arial" w:hAnsi="Arial" w:cs="Arial"/>
                <w:sz w:val="20"/>
                <w:szCs w:val="20"/>
              </w:rPr>
              <w:t>2.20 (</w:t>
            </w:r>
            <w:r w:rsidR="00F82041" w:rsidRPr="00394C2C">
              <w:rPr>
                <w:rFonts w:ascii="Arial" w:hAnsi="Arial" w:cs="Arial"/>
                <w:sz w:val="20"/>
                <w:szCs w:val="20"/>
              </w:rPr>
              <w:t>.69)</w:t>
            </w:r>
          </w:p>
        </w:tc>
      </w:tr>
      <w:tr w:rsidR="00F82041" w:rsidRPr="00394C2C" w14:paraId="0F606E53" w14:textId="77777777" w:rsidTr="00B06553">
        <w:tc>
          <w:tcPr>
            <w:tcW w:w="236" w:type="dxa"/>
            <w:tcPrChange w:id="87" w:author="ASUS" w:date="2025-08-08T11:32:00Z">
              <w:tcPr>
                <w:tcW w:w="236" w:type="dxa"/>
              </w:tcPr>
            </w:tcPrChange>
          </w:tcPr>
          <w:p w14:paraId="639F1067" w14:textId="77777777" w:rsidR="00F82041" w:rsidRPr="00394C2C" w:rsidRDefault="00F82041" w:rsidP="00394C2C">
            <w:pPr>
              <w:jc w:val="both"/>
              <w:rPr>
                <w:rFonts w:ascii="Arial" w:hAnsi="Arial" w:cs="Arial"/>
                <w:sz w:val="20"/>
                <w:szCs w:val="20"/>
              </w:rPr>
            </w:pPr>
          </w:p>
        </w:tc>
        <w:tc>
          <w:tcPr>
            <w:tcW w:w="2369" w:type="dxa"/>
            <w:tcPrChange w:id="88" w:author="ASUS" w:date="2025-08-08T11:32:00Z">
              <w:tcPr>
                <w:tcW w:w="2369" w:type="dxa"/>
              </w:tcPr>
            </w:tcPrChange>
          </w:tcPr>
          <w:p w14:paraId="68452F82"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25 - 29 years</w:t>
            </w:r>
          </w:p>
        </w:tc>
        <w:tc>
          <w:tcPr>
            <w:tcW w:w="1620" w:type="dxa"/>
            <w:tcPrChange w:id="89" w:author="ASUS" w:date="2025-08-08T11:32:00Z">
              <w:tcPr>
                <w:tcW w:w="1620" w:type="dxa"/>
              </w:tcPr>
            </w:tcPrChange>
          </w:tcPr>
          <w:p w14:paraId="413C843D"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28 (18.4)</w:t>
            </w:r>
          </w:p>
        </w:tc>
        <w:tc>
          <w:tcPr>
            <w:tcW w:w="1980" w:type="dxa"/>
            <w:tcPrChange w:id="90" w:author="ASUS" w:date="2025-08-08T11:32:00Z">
              <w:tcPr>
                <w:tcW w:w="1980" w:type="dxa"/>
              </w:tcPr>
            </w:tcPrChange>
          </w:tcPr>
          <w:p w14:paraId="49A9F53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13 (17.1)</w:t>
            </w:r>
          </w:p>
        </w:tc>
        <w:tc>
          <w:tcPr>
            <w:tcW w:w="1710" w:type="dxa"/>
            <w:tcPrChange w:id="91" w:author="ASUS" w:date="2025-08-08T11:32:00Z">
              <w:tcPr>
                <w:tcW w:w="1710" w:type="dxa"/>
              </w:tcPr>
            </w:tcPrChange>
          </w:tcPr>
          <w:p w14:paraId="1831561D"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15 (19.7)</w:t>
            </w:r>
          </w:p>
        </w:tc>
        <w:tc>
          <w:tcPr>
            <w:tcW w:w="1710" w:type="dxa"/>
            <w:vMerge/>
            <w:tcPrChange w:id="92" w:author="ASUS" w:date="2025-08-08T11:32:00Z">
              <w:tcPr>
                <w:tcW w:w="1710" w:type="dxa"/>
                <w:vMerge/>
              </w:tcPr>
            </w:tcPrChange>
          </w:tcPr>
          <w:p w14:paraId="37C1582C" w14:textId="77777777" w:rsidR="00F82041" w:rsidRPr="00394C2C" w:rsidRDefault="00F82041" w:rsidP="00394C2C">
            <w:pPr>
              <w:jc w:val="both"/>
              <w:rPr>
                <w:rFonts w:ascii="Arial" w:hAnsi="Arial" w:cs="Arial"/>
                <w:sz w:val="20"/>
                <w:szCs w:val="20"/>
              </w:rPr>
            </w:pPr>
          </w:p>
        </w:tc>
      </w:tr>
      <w:tr w:rsidR="00F82041" w:rsidRPr="00394C2C" w14:paraId="5CA4AF9B" w14:textId="77777777" w:rsidTr="00B06553">
        <w:tc>
          <w:tcPr>
            <w:tcW w:w="236" w:type="dxa"/>
            <w:tcPrChange w:id="93" w:author="ASUS" w:date="2025-08-08T11:32:00Z">
              <w:tcPr>
                <w:tcW w:w="236" w:type="dxa"/>
              </w:tcPr>
            </w:tcPrChange>
          </w:tcPr>
          <w:p w14:paraId="01750D92" w14:textId="77777777" w:rsidR="00F82041" w:rsidRPr="00394C2C" w:rsidRDefault="00F82041" w:rsidP="00394C2C">
            <w:pPr>
              <w:jc w:val="both"/>
              <w:rPr>
                <w:rFonts w:ascii="Arial" w:hAnsi="Arial" w:cs="Arial"/>
                <w:sz w:val="20"/>
                <w:szCs w:val="20"/>
              </w:rPr>
            </w:pPr>
          </w:p>
        </w:tc>
        <w:tc>
          <w:tcPr>
            <w:tcW w:w="2369" w:type="dxa"/>
            <w:tcPrChange w:id="94" w:author="ASUS" w:date="2025-08-08T11:32:00Z">
              <w:tcPr>
                <w:tcW w:w="2369" w:type="dxa"/>
              </w:tcPr>
            </w:tcPrChange>
          </w:tcPr>
          <w:p w14:paraId="02963BFC"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30 - 34 years</w:t>
            </w:r>
          </w:p>
        </w:tc>
        <w:tc>
          <w:tcPr>
            <w:tcW w:w="1620" w:type="dxa"/>
            <w:tcPrChange w:id="95" w:author="ASUS" w:date="2025-08-08T11:32:00Z">
              <w:tcPr>
                <w:tcW w:w="1620" w:type="dxa"/>
              </w:tcPr>
            </w:tcPrChange>
          </w:tcPr>
          <w:p w14:paraId="5887F0E3"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48 (31.6)</w:t>
            </w:r>
          </w:p>
        </w:tc>
        <w:tc>
          <w:tcPr>
            <w:tcW w:w="1980" w:type="dxa"/>
            <w:tcPrChange w:id="96" w:author="ASUS" w:date="2025-08-08T11:32:00Z">
              <w:tcPr>
                <w:tcW w:w="1980" w:type="dxa"/>
              </w:tcPr>
            </w:tcPrChange>
          </w:tcPr>
          <w:p w14:paraId="72311E98"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28 (36.8)</w:t>
            </w:r>
          </w:p>
        </w:tc>
        <w:tc>
          <w:tcPr>
            <w:tcW w:w="1710" w:type="dxa"/>
            <w:tcPrChange w:id="97" w:author="ASUS" w:date="2025-08-08T11:32:00Z">
              <w:tcPr>
                <w:tcW w:w="1710" w:type="dxa"/>
              </w:tcPr>
            </w:tcPrChange>
          </w:tcPr>
          <w:p w14:paraId="616FB4E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20 (26.3)</w:t>
            </w:r>
          </w:p>
        </w:tc>
        <w:tc>
          <w:tcPr>
            <w:tcW w:w="1710" w:type="dxa"/>
            <w:tcPrChange w:id="98" w:author="ASUS" w:date="2025-08-08T11:32:00Z">
              <w:tcPr>
                <w:tcW w:w="1710" w:type="dxa"/>
              </w:tcPr>
            </w:tcPrChange>
          </w:tcPr>
          <w:p w14:paraId="157C4D0D" w14:textId="77777777" w:rsidR="00F82041" w:rsidRPr="00394C2C" w:rsidRDefault="00F82041" w:rsidP="00394C2C">
            <w:pPr>
              <w:jc w:val="both"/>
              <w:rPr>
                <w:rFonts w:ascii="Arial" w:hAnsi="Arial" w:cs="Arial"/>
                <w:sz w:val="20"/>
                <w:szCs w:val="20"/>
              </w:rPr>
            </w:pPr>
          </w:p>
        </w:tc>
      </w:tr>
      <w:tr w:rsidR="00F82041" w:rsidRPr="00394C2C" w14:paraId="3B7DC79F" w14:textId="77777777" w:rsidTr="00B06553">
        <w:tc>
          <w:tcPr>
            <w:tcW w:w="236" w:type="dxa"/>
            <w:tcPrChange w:id="99" w:author="ASUS" w:date="2025-08-08T11:32:00Z">
              <w:tcPr>
                <w:tcW w:w="236" w:type="dxa"/>
              </w:tcPr>
            </w:tcPrChange>
          </w:tcPr>
          <w:p w14:paraId="34F1BCE1" w14:textId="77777777" w:rsidR="00F82041" w:rsidRPr="00394C2C" w:rsidRDefault="00F82041" w:rsidP="00394C2C">
            <w:pPr>
              <w:jc w:val="both"/>
              <w:rPr>
                <w:rFonts w:ascii="Arial" w:hAnsi="Arial" w:cs="Arial"/>
                <w:sz w:val="20"/>
                <w:szCs w:val="20"/>
              </w:rPr>
            </w:pPr>
          </w:p>
        </w:tc>
        <w:tc>
          <w:tcPr>
            <w:tcW w:w="2369" w:type="dxa"/>
            <w:tcPrChange w:id="100" w:author="ASUS" w:date="2025-08-08T11:32:00Z">
              <w:tcPr>
                <w:tcW w:w="2369" w:type="dxa"/>
              </w:tcPr>
            </w:tcPrChange>
          </w:tcPr>
          <w:p w14:paraId="38E7C8F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35 - 39 years</w:t>
            </w:r>
          </w:p>
        </w:tc>
        <w:tc>
          <w:tcPr>
            <w:tcW w:w="1620" w:type="dxa"/>
            <w:tcPrChange w:id="101" w:author="ASUS" w:date="2025-08-08T11:32:00Z">
              <w:tcPr>
                <w:tcW w:w="1620" w:type="dxa"/>
              </w:tcPr>
            </w:tcPrChange>
          </w:tcPr>
          <w:p w14:paraId="2F15CC01"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50 (32.9)</w:t>
            </w:r>
          </w:p>
        </w:tc>
        <w:tc>
          <w:tcPr>
            <w:tcW w:w="1980" w:type="dxa"/>
            <w:tcPrChange w:id="102" w:author="ASUS" w:date="2025-08-08T11:32:00Z">
              <w:tcPr>
                <w:tcW w:w="1980" w:type="dxa"/>
              </w:tcPr>
            </w:tcPrChange>
          </w:tcPr>
          <w:p w14:paraId="72400A2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24 (31.6)</w:t>
            </w:r>
          </w:p>
        </w:tc>
        <w:tc>
          <w:tcPr>
            <w:tcW w:w="1710" w:type="dxa"/>
            <w:tcPrChange w:id="103" w:author="ASUS" w:date="2025-08-08T11:32:00Z">
              <w:tcPr>
                <w:tcW w:w="1710" w:type="dxa"/>
              </w:tcPr>
            </w:tcPrChange>
          </w:tcPr>
          <w:p w14:paraId="1DD207B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26 (34.2)</w:t>
            </w:r>
          </w:p>
        </w:tc>
        <w:tc>
          <w:tcPr>
            <w:tcW w:w="1710" w:type="dxa"/>
            <w:tcPrChange w:id="104" w:author="ASUS" w:date="2025-08-08T11:32:00Z">
              <w:tcPr>
                <w:tcW w:w="1710" w:type="dxa"/>
              </w:tcPr>
            </w:tcPrChange>
          </w:tcPr>
          <w:p w14:paraId="1D7F6621" w14:textId="77777777" w:rsidR="00F82041" w:rsidRPr="00394C2C" w:rsidRDefault="00F82041" w:rsidP="00394C2C">
            <w:pPr>
              <w:jc w:val="both"/>
              <w:rPr>
                <w:rFonts w:ascii="Arial" w:hAnsi="Arial" w:cs="Arial"/>
                <w:sz w:val="20"/>
                <w:szCs w:val="20"/>
              </w:rPr>
            </w:pPr>
          </w:p>
        </w:tc>
      </w:tr>
      <w:tr w:rsidR="00F82041" w:rsidRPr="00394C2C" w14:paraId="32E6A3B0" w14:textId="77777777" w:rsidTr="00B06553">
        <w:tc>
          <w:tcPr>
            <w:tcW w:w="236" w:type="dxa"/>
            <w:tcPrChange w:id="105" w:author="ASUS" w:date="2025-08-08T11:32:00Z">
              <w:tcPr>
                <w:tcW w:w="236" w:type="dxa"/>
              </w:tcPr>
            </w:tcPrChange>
          </w:tcPr>
          <w:p w14:paraId="635FEB1D" w14:textId="77777777" w:rsidR="00F82041" w:rsidRPr="00394C2C" w:rsidRDefault="00F82041" w:rsidP="00394C2C">
            <w:pPr>
              <w:jc w:val="both"/>
              <w:rPr>
                <w:rFonts w:ascii="Arial" w:hAnsi="Arial" w:cs="Arial"/>
                <w:sz w:val="20"/>
                <w:szCs w:val="20"/>
              </w:rPr>
            </w:pPr>
          </w:p>
        </w:tc>
        <w:tc>
          <w:tcPr>
            <w:tcW w:w="2369" w:type="dxa"/>
            <w:tcPrChange w:id="106" w:author="ASUS" w:date="2025-08-08T11:32:00Z">
              <w:tcPr>
                <w:tcW w:w="2369" w:type="dxa"/>
              </w:tcPr>
            </w:tcPrChange>
          </w:tcPr>
          <w:p w14:paraId="71CB94E5"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&gt; 40 years</w:t>
            </w:r>
          </w:p>
        </w:tc>
        <w:tc>
          <w:tcPr>
            <w:tcW w:w="1620" w:type="dxa"/>
            <w:tcPrChange w:id="107" w:author="ASUS" w:date="2025-08-08T11:32:00Z">
              <w:tcPr>
                <w:tcW w:w="1620" w:type="dxa"/>
              </w:tcPr>
            </w:tcPrChange>
          </w:tcPr>
          <w:p w14:paraId="2A1BFB78"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10 (6.6)</w:t>
            </w:r>
          </w:p>
        </w:tc>
        <w:tc>
          <w:tcPr>
            <w:tcW w:w="1980" w:type="dxa"/>
            <w:tcPrChange w:id="108" w:author="ASUS" w:date="2025-08-08T11:32:00Z">
              <w:tcPr>
                <w:tcW w:w="1980" w:type="dxa"/>
              </w:tcPr>
            </w:tcPrChange>
          </w:tcPr>
          <w:p w14:paraId="0E8B0230"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 (5.3)</w:t>
            </w:r>
          </w:p>
        </w:tc>
        <w:tc>
          <w:tcPr>
            <w:tcW w:w="1710" w:type="dxa"/>
            <w:tcPrChange w:id="109" w:author="ASUS" w:date="2025-08-08T11:32:00Z">
              <w:tcPr>
                <w:tcW w:w="1710" w:type="dxa"/>
              </w:tcPr>
            </w:tcPrChange>
          </w:tcPr>
          <w:p w14:paraId="05DFABE1"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6 (7.9)</w:t>
            </w:r>
          </w:p>
        </w:tc>
        <w:tc>
          <w:tcPr>
            <w:tcW w:w="1710" w:type="dxa"/>
            <w:tcPrChange w:id="110" w:author="ASUS" w:date="2025-08-08T11:32:00Z">
              <w:tcPr>
                <w:tcW w:w="1710" w:type="dxa"/>
              </w:tcPr>
            </w:tcPrChange>
          </w:tcPr>
          <w:p w14:paraId="70D1924E" w14:textId="77777777" w:rsidR="00F82041" w:rsidRPr="00394C2C" w:rsidRDefault="00F82041" w:rsidP="00394C2C">
            <w:pPr>
              <w:jc w:val="both"/>
              <w:rPr>
                <w:rFonts w:ascii="Arial" w:hAnsi="Arial" w:cs="Arial"/>
                <w:sz w:val="20"/>
                <w:szCs w:val="20"/>
              </w:rPr>
            </w:pPr>
          </w:p>
        </w:tc>
      </w:tr>
      <w:tr w:rsidR="00F82041" w:rsidRPr="00394C2C" w14:paraId="21EA8B7E" w14:textId="77777777" w:rsidTr="00B06553">
        <w:tc>
          <w:tcPr>
            <w:tcW w:w="236" w:type="dxa"/>
            <w:tcPrChange w:id="111" w:author="ASUS" w:date="2025-08-08T11:32:00Z">
              <w:tcPr>
                <w:tcW w:w="236" w:type="dxa"/>
              </w:tcPr>
            </w:tcPrChange>
          </w:tcPr>
          <w:p w14:paraId="55225966" w14:textId="77777777" w:rsidR="00F82041" w:rsidRPr="00394C2C" w:rsidRDefault="00F82041" w:rsidP="00394C2C">
            <w:pPr>
              <w:jc w:val="both"/>
              <w:rPr>
                <w:rFonts w:ascii="Arial" w:hAnsi="Arial" w:cs="Arial"/>
                <w:sz w:val="20"/>
                <w:szCs w:val="20"/>
              </w:rPr>
            </w:pPr>
          </w:p>
        </w:tc>
        <w:tc>
          <w:tcPr>
            <w:tcW w:w="2369" w:type="dxa"/>
            <w:tcPrChange w:id="112" w:author="ASUS" w:date="2025-08-08T11:32:00Z">
              <w:tcPr>
                <w:tcW w:w="2369" w:type="dxa"/>
              </w:tcPr>
            </w:tcPrChange>
          </w:tcPr>
          <w:p w14:paraId="21CC7C51" w14:textId="77777777" w:rsidR="00F82041" w:rsidRPr="00394C2C" w:rsidRDefault="00F82041" w:rsidP="00394C2C">
            <w:pPr>
              <w:jc w:val="both"/>
              <w:rPr>
                <w:rFonts w:ascii="Arial" w:hAnsi="Arial" w:cs="Arial"/>
                <w:b/>
                <w:sz w:val="20"/>
                <w:szCs w:val="20"/>
              </w:rPr>
            </w:pPr>
            <w:r w:rsidRPr="00394C2C">
              <w:rPr>
                <w:rFonts w:ascii="Arial" w:hAnsi="Arial" w:cs="Arial"/>
                <w:sz w:val="20"/>
                <w:szCs w:val="20"/>
              </w:rPr>
              <w:t xml:space="preserve"> </w:t>
            </w:r>
            <w:r w:rsidRPr="00394C2C">
              <w:rPr>
                <w:rFonts w:ascii="Arial" w:hAnsi="Arial" w:cs="Arial"/>
                <w:b/>
                <w:sz w:val="20"/>
                <w:szCs w:val="20"/>
              </w:rPr>
              <w:t>Age in years – Mean ± SD</w:t>
            </w:r>
          </w:p>
        </w:tc>
        <w:tc>
          <w:tcPr>
            <w:tcW w:w="1620" w:type="dxa"/>
            <w:tcPrChange w:id="113" w:author="ASUS" w:date="2025-08-08T11:32:00Z">
              <w:tcPr>
                <w:tcW w:w="1620" w:type="dxa"/>
              </w:tcPr>
            </w:tcPrChange>
          </w:tcPr>
          <w:p w14:paraId="3CC9F63C"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32.59 ± 5.97</w:t>
            </w:r>
          </w:p>
        </w:tc>
        <w:tc>
          <w:tcPr>
            <w:tcW w:w="1980" w:type="dxa"/>
            <w:tcPrChange w:id="114" w:author="ASUS" w:date="2025-08-08T11:32:00Z">
              <w:tcPr>
                <w:tcW w:w="1980" w:type="dxa"/>
              </w:tcPr>
            </w:tcPrChange>
          </w:tcPr>
          <w:p w14:paraId="2AF8283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32.22± 5.28</w:t>
            </w:r>
          </w:p>
        </w:tc>
        <w:tc>
          <w:tcPr>
            <w:tcW w:w="1710" w:type="dxa"/>
            <w:tcPrChange w:id="115" w:author="ASUS" w:date="2025-08-08T11:32:00Z">
              <w:tcPr>
                <w:tcW w:w="1710" w:type="dxa"/>
              </w:tcPr>
            </w:tcPrChange>
          </w:tcPr>
          <w:p w14:paraId="0D2BF70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32.17 ± 5.77</w:t>
            </w:r>
          </w:p>
        </w:tc>
        <w:tc>
          <w:tcPr>
            <w:tcW w:w="1710" w:type="dxa"/>
            <w:tcPrChange w:id="116" w:author="ASUS" w:date="2025-08-08T11:32:00Z">
              <w:tcPr>
                <w:tcW w:w="1710" w:type="dxa"/>
              </w:tcPr>
            </w:tcPrChange>
          </w:tcPr>
          <w:p w14:paraId="6AB0F66C" w14:textId="77777777" w:rsidR="00F82041" w:rsidRPr="00394C2C" w:rsidRDefault="00F82041" w:rsidP="00394C2C">
            <w:pPr>
              <w:jc w:val="both"/>
              <w:rPr>
                <w:rFonts w:ascii="Arial" w:hAnsi="Arial" w:cs="Arial"/>
                <w:sz w:val="20"/>
                <w:szCs w:val="20"/>
              </w:rPr>
            </w:pPr>
          </w:p>
        </w:tc>
      </w:tr>
      <w:tr w:rsidR="00F82041" w:rsidRPr="00394C2C" w14:paraId="0C3BC799" w14:textId="77777777" w:rsidTr="00B06553">
        <w:tc>
          <w:tcPr>
            <w:tcW w:w="236" w:type="dxa"/>
            <w:tcPrChange w:id="117" w:author="ASUS" w:date="2025-08-08T11:32:00Z">
              <w:tcPr>
                <w:tcW w:w="236" w:type="dxa"/>
              </w:tcPr>
            </w:tcPrChange>
          </w:tcPr>
          <w:p w14:paraId="3DF616B9" w14:textId="77777777" w:rsidR="00F82041" w:rsidRPr="00394C2C" w:rsidRDefault="00F82041" w:rsidP="00394C2C">
            <w:pPr>
              <w:jc w:val="both"/>
              <w:rPr>
                <w:rFonts w:ascii="Arial" w:hAnsi="Arial" w:cs="Arial"/>
                <w:sz w:val="20"/>
                <w:szCs w:val="20"/>
              </w:rPr>
            </w:pPr>
          </w:p>
        </w:tc>
        <w:tc>
          <w:tcPr>
            <w:tcW w:w="2369" w:type="dxa"/>
            <w:tcPrChange w:id="118" w:author="ASUS" w:date="2025-08-08T11:32:00Z">
              <w:tcPr>
                <w:tcW w:w="2369" w:type="dxa"/>
              </w:tcPr>
            </w:tcPrChange>
          </w:tcPr>
          <w:p w14:paraId="24D288A8" w14:textId="77777777" w:rsidR="00F82041" w:rsidRPr="00394C2C" w:rsidRDefault="00F82041" w:rsidP="00394C2C">
            <w:pPr>
              <w:jc w:val="both"/>
              <w:rPr>
                <w:rFonts w:ascii="Arial" w:hAnsi="Arial" w:cs="Arial"/>
                <w:b/>
                <w:sz w:val="20"/>
                <w:szCs w:val="20"/>
              </w:rPr>
            </w:pPr>
          </w:p>
        </w:tc>
        <w:tc>
          <w:tcPr>
            <w:tcW w:w="1620" w:type="dxa"/>
            <w:tcPrChange w:id="119" w:author="ASUS" w:date="2025-08-08T11:32:00Z">
              <w:tcPr>
                <w:tcW w:w="1620" w:type="dxa"/>
              </w:tcPr>
            </w:tcPrChange>
          </w:tcPr>
          <w:p w14:paraId="3BD15984" w14:textId="77777777" w:rsidR="00F82041" w:rsidRPr="00394C2C" w:rsidRDefault="00F82041" w:rsidP="00394C2C">
            <w:pPr>
              <w:jc w:val="both"/>
              <w:rPr>
                <w:rFonts w:ascii="Arial" w:hAnsi="Arial" w:cs="Arial"/>
                <w:sz w:val="20"/>
                <w:szCs w:val="20"/>
              </w:rPr>
            </w:pPr>
          </w:p>
        </w:tc>
        <w:tc>
          <w:tcPr>
            <w:tcW w:w="1980" w:type="dxa"/>
            <w:tcPrChange w:id="120" w:author="ASUS" w:date="2025-08-08T11:32:00Z">
              <w:tcPr>
                <w:tcW w:w="1980" w:type="dxa"/>
              </w:tcPr>
            </w:tcPrChange>
          </w:tcPr>
          <w:p w14:paraId="6963F78A" w14:textId="77777777" w:rsidR="00F82041" w:rsidRPr="00394C2C" w:rsidRDefault="00F82041" w:rsidP="00394C2C">
            <w:pPr>
              <w:jc w:val="both"/>
              <w:rPr>
                <w:rFonts w:ascii="Arial" w:hAnsi="Arial" w:cs="Arial"/>
                <w:sz w:val="20"/>
                <w:szCs w:val="20"/>
              </w:rPr>
            </w:pPr>
          </w:p>
        </w:tc>
        <w:tc>
          <w:tcPr>
            <w:tcW w:w="1710" w:type="dxa"/>
            <w:tcPrChange w:id="121" w:author="ASUS" w:date="2025-08-08T11:32:00Z">
              <w:tcPr>
                <w:tcW w:w="1710" w:type="dxa"/>
              </w:tcPr>
            </w:tcPrChange>
          </w:tcPr>
          <w:p w14:paraId="3B1C5A20" w14:textId="77777777" w:rsidR="00F82041" w:rsidRPr="00394C2C" w:rsidRDefault="00F82041" w:rsidP="00394C2C">
            <w:pPr>
              <w:jc w:val="both"/>
              <w:rPr>
                <w:rFonts w:ascii="Arial" w:hAnsi="Arial" w:cs="Arial"/>
                <w:sz w:val="20"/>
                <w:szCs w:val="20"/>
              </w:rPr>
            </w:pPr>
          </w:p>
        </w:tc>
        <w:tc>
          <w:tcPr>
            <w:tcW w:w="1710" w:type="dxa"/>
            <w:tcPrChange w:id="122" w:author="ASUS" w:date="2025-08-08T11:32:00Z">
              <w:tcPr>
                <w:tcW w:w="1710" w:type="dxa"/>
              </w:tcPr>
            </w:tcPrChange>
          </w:tcPr>
          <w:p w14:paraId="49BA542B" w14:textId="77777777" w:rsidR="00F82041" w:rsidRPr="00394C2C" w:rsidRDefault="00F82041" w:rsidP="00394C2C">
            <w:pPr>
              <w:jc w:val="both"/>
              <w:rPr>
                <w:rFonts w:ascii="Arial" w:hAnsi="Arial" w:cs="Arial"/>
                <w:sz w:val="20"/>
                <w:szCs w:val="20"/>
              </w:rPr>
            </w:pPr>
          </w:p>
        </w:tc>
      </w:tr>
      <w:tr w:rsidR="00F82041" w:rsidRPr="00394C2C" w14:paraId="19026941" w14:textId="77777777" w:rsidTr="00B06553">
        <w:tc>
          <w:tcPr>
            <w:tcW w:w="236" w:type="dxa"/>
            <w:tcPrChange w:id="123" w:author="ASUS" w:date="2025-08-08T11:32:00Z">
              <w:tcPr>
                <w:tcW w:w="236" w:type="dxa"/>
              </w:tcPr>
            </w:tcPrChange>
          </w:tcPr>
          <w:p w14:paraId="6C64E11E" w14:textId="77777777" w:rsidR="00F82041" w:rsidRPr="00394C2C" w:rsidRDefault="00F82041" w:rsidP="00394C2C">
            <w:pPr>
              <w:jc w:val="both"/>
              <w:rPr>
                <w:rFonts w:ascii="Arial" w:hAnsi="Arial" w:cs="Arial"/>
                <w:sz w:val="20"/>
                <w:szCs w:val="20"/>
              </w:rPr>
            </w:pPr>
          </w:p>
        </w:tc>
        <w:tc>
          <w:tcPr>
            <w:tcW w:w="2369" w:type="dxa"/>
            <w:tcPrChange w:id="124" w:author="ASUS" w:date="2025-08-08T11:32:00Z">
              <w:tcPr>
                <w:tcW w:w="2369" w:type="dxa"/>
              </w:tcPr>
            </w:tcPrChange>
          </w:tcPr>
          <w:p w14:paraId="751D2000"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Parity</w:t>
            </w:r>
          </w:p>
        </w:tc>
        <w:tc>
          <w:tcPr>
            <w:tcW w:w="1620" w:type="dxa"/>
            <w:tcPrChange w:id="125" w:author="ASUS" w:date="2025-08-08T11:32:00Z">
              <w:tcPr>
                <w:tcW w:w="1620" w:type="dxa"/>
              </w:tcPr>
            </w:tcPrChange>
          </w:tcPr>
          <w:p w14:paraId="7961939C" w14:textId="77777777" w:rsidR="00F82041" w:rsidRPr="00394C2C" w:rsidRDefault="00F82041" w:rsidP="00394C2C">
            <w:pPr>
              <w:jc w:val="both"/>
              <w:rPr>
                <w:rFonts w:ascii="Arial" w:hAnsi="Arial" w:cs="Arial"/>
                <w:sz w:val="20"/>
                <w:szCs w:val="20"/>
              </w:rPr>
            </w:pPr>
          </w:p>
        </w:tc>
        <w:tc>
          <w:tcPr>
            <w:tcW w:w="1980" w:type="dxa"/>
            <w:tcPrChange w:id="126" w:author="ASUS" w:date="2025-08-08T11:32:00Z">
              <w:tcPr>
                <w:tcW w:w="1980" w:type="dxa"/>
              </w:tcPr>
            </w:tcPrChange>
          </w:tcPr>
          <w:p w14:paraId="2F68D25E" w14:textId="77777777" w:rsidR="00F82041" w:rsidRPr="00394C2C" w:rsidRDefault="00F82041" w:rsidP="00394C2C">
            <w:pPr>
              <w:jc w:val="both"/>
              <w:rPr>
                <w:rFonts w:ascii="Arial" w:hAnsi="Arial" w:cs="Arial"/>
                <w:sz w:val="20"/>
                <w:szCs w:val="20"/>
              </w:rPr>
            </w:pPr>
          </w:p>
        </w:tc>
        <w:tc>
          <w:tcPr>
            <w:tcW w:w="1710" w:type="dxa"/>
            <w:tcPrChange w:id="127" w:author="ASUS" w:date="2025-08-08T11:32:00Z">
              <w:tcPr>
                <w:tcW w:w="1710" w:type="dxa"/>
              </w:tcPr>
            </w:tcPrChange>
          </w:tcPr>
          <w:p w14:paraId="635B1C04" w14:textId="77777777" w:rsidR="00F82041" w:rsidRPr="00394C2C" w:rsidRDefault="00F82041" w:rsidP="00394C2C">
            <w:pPr>
              <w:jc w:val="both"/>
              <w:rPr>
                <w:rFonts w:ascii="Arial" w:hAnsi="Arial" w:cs="Arial"/>
                <w:sz w:val="20"/>
                <w:szCs w:val="20"/>
              </w:rPr>
            </w:pPr>
          </w:p>
        </w:tc>
        <w:tc>
          <w:tcPr>
            <w:tcW w:w="1710" w:type="dxa"/>
            <w:tcPrChange w:id="128" w:author="ASUS" w:date="2025-08-08T11:32:00Z">
              <w:tcPr>
                <w:tcW w:w="1710" w:type="dxa"/>
              </w:tcPr>
            </w:tcPrChange>
          </w:tcPr>
          <w:p w14:paraId="394EA450" w14:textId="77777777" w:rsidR="00F82041" w:rsidRPr="00394C2C" w:rsidRDefault="00F82041" w:rsidP="00394C2C">
            <w:pPr>
              <w:jc w:val="both"/>
              <w:rPr>
                <w:rFonts w:ascii="Arial" w:hAnsi="Arial" w:cs="Arial"/>
                <w:sz w:val="20"/>
                <w:szCs w:val="20"/>
              </w:rPr>
            </w:pPr>
          </w:p>
        </w:tc>
      </w:tr>
      <w:tr w:rsidR="00F82041" w:rsidRPr="00394C2C" w14:paraId="25475F0C" w14:textId="77777777" w:rsidTr="00B06553">
        <w:tc>
          <w:tcPr>
            <w:tcW w:w="236" w:type="dxa"/>
            <w:tcPrChange w:id="129" w:author="ASUS" w:date="2025-08-08T11:32:00Z">
              <w:tcPr>
                <w:tcW w:w="236" w:type="dxa"/>
              </w:tcPr>
            </w:tcPrChange>
          </w:tcPr>
          <w:p w14:paraId="0C8CB470" w14:textId="77777777" w:rsidR="00F82041" w:rsidRPr="00394C2C" w:rsidRDefault="00F82041" w:rsidP="00394C2C">
            <w:pPr>
              <w:jc w:val="both"/>
              <w:rPr>
                <w:rFonts w:ascii="Arial" w:hAnsi="Arial" w:cs="Arial"/>
                <w:sz w:val="20"/>
                <w:szCs w:val="20"/>
              </w:rPr>
            </w:pPr>
          </w:p>
        </w:tc>
        <w:tc>
          <w:tcPr>
            <w:tcW w:w="2369" w:type="dxa"/>
            <w:tcPrChange w:id="130" w:author="ASUS" w:date="2025-08-08T11:32:00Z">
              <w:tcPr>
                <w:tcW w:w="2369" w:type="dxa"/>
              </w:tcPr>
            </w:tcPrChange>
          </w:tcPr>
          <w:p w14:paraId="0CF2EDA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Nulliparous</w:t>
            </w:r>
          </w:p>
        </w:tc>
        <w:tc>
          <w:tcPr>
            <w:tcW w:w="1620" w:type="dxa"/>
            <w:tcPrChange w:id="131" w:author="ASUS" w:date="2025-08-08T11:32:00Z">
              <w:tcPr>
                <w:tcW w:w="1620" w:type="dxa"/>
              </w:tcPr>
            </w:tcPrChange>
          </w:tcPr>
          <w:p w14:paraId="5E93E5A6"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70 (46.1)</w:t>
            </w:r>
          </w:p>
        </w:tc>
        <w:tc>
          <w:tcPr>
            <w:tcW w:w="1980" w:type="dxa"/>
            <w:tcPrChange w:id="132" w:author="ASUS" w:date="2025-08-08T11:32:00Z">
              <w:tcPr>
                <w:tcW w:w="1980" w:type="dxa"/>
              </w:tcPr>
            </w:tcPrChange>
          </w:tcPr>
          <w:p w14:paraId="6ADE042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36 (47.4)</w:t>
            </w:r>
          </w:p>
        </w:tc>
        <w:tc>
          <w:tcPr>
            <w:tcW w:w="1710" w:type="dxa"/>
            <w:tcPrChange w:id="133" w:author="ASUS" w:date="2025-08-08T11:32:00Z">
              <w:tcPr>
                <w:tcW w:w="1710" w:type="dxa"/>
              </w:tcPr>
            </w:tcPrChange>
          </w:tcPr>
          <w:p w14:paraId="6252D0E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34 (44.7)</w:t>
            </w:r>
          </w:p>
        </w:tc>
        <w:tc>
          <w:tcPr>
            <w:tcW w:w="1710" w:type="dxa"/>
            <w:vMerge w:val="restart"/>
            <w:tcPrChange w:id="134" w:author="ASUS" w:date="2025-08-08T11:32:00Z">
              <w:tcPr>
                <w:tcW w:w="1710" w:type="dxa"/>
                <w:vMerge w:val="restart"/>
              </w:tcPr>
            </w:tcPrChange>
          </w:tcPr>
          <w:p w14:paraId="1E25A569" w14:textId="77777777" w:rsidR="00F82041" w:rsidRPr="00394C2C" w:rsidRDefault="00B06553" w:rsidP="00394C2C">
            <w:pPr>
              <w:jc w:val="both"/>
              <w:rPr>
                <w:rFonts w:ascii="Arial" w:hAnsi="Arial" w:cs="Arial"/>
                <w:sz w:val="20"/>
                <w:szCs w:val="20"/>
              </w:rPr>
            </w:pPr>
            <w:r>
              <w:rPr>
                <w:rFonts w:ascii="Arial" w:hAnsi="Arial" w:cs="Arial"/>
                <w:sz w:val="20"/>
                <w:szCs w:val="20"/>
              </w:rPr>
              <w:t>0.96 (</w:t>
            </w:r>
            <w:r w:rsidR="00F82041" w:rsidRPr="00394C2C">
              <w:rPr>
                <w:rFonts w:ascii="Arial" w:hAnsi="Arial" w:cs="Arial"/>
                <w:sz w:val="20"/>
                <w:szCs w:val="20"/>
              </w:rPr>
              <w:t>.80)</w:t>
            </w:r>
          </w:p>
        </w:tc>
      </w:tr>
      <w:tr w:rsidR="00F82041" w:rsidRPr="00394C2C" w14:paraId="111F4C45" w14:textId="77777777" w:rsidTr="00B06553">
        <w:tc>
          <w:tcPr>
            <w:tcW w:w="236" w:type="dxa"/>
            <w:tcPrChange w:id="135" w:author="ASUS" w:date="2025-08-08T11:32:00Z">
              <w:tcPr>
                <w:tcW w:w="236" w:type="dxa"/>
              </w:tcPr>
            </w:tcPrChange>
          </w:tcPr>
          <w:p w14:paraId="3E162826" w14:textId="77777777" w:rsidR="00F82041" w:rsidRPr="00394C2C" w:rsidRDefault="00F82041" w:rsidP="00394C2C">
            <w:pPr>
              <w:jc w:val="both"/>
              <w:rPr>
                <w:rFonts w:ascii="Arial" w:hAnsi="Arial" w:cs="Arial"/>
                <w:sz w:val="20"/>
                <w:szCs w:val="20"/>
              </w:rPr>
            </w:pPr>
          </w:p>
        </w:tc>
        <w:tc>
          <w:tcPr>
            <w:tcW w:w="2369" w:type="dxa"/>
            <w:tcPrChange w:id="136" w:author="ASUS" w:date="2025-08-08T11:32:00Z">
              <w:tcPr>
                <w:tcW w:w="2369" w:type="dxa"/>
              </w:tcPr>
            </w:tcPrChange>
          </w:tcPr>
          <w:p w14:paraId="730F1D02"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Primiparous</w:t>
            </w:r>
          </w:p>
        </w:tc>
        <w:tc>
          <w:tcPr>
            <w:tcW w:w="1620" w:type="dxa"/>
            <w:tcPrChange w:id="137" w:author="ASUS" w:date="2025-08-08T11:32:00Z">
              <w:tcPr>
                <w:tcW w:w="1620" w:type="dxa"/>
              </w:tcPr>
            </w:tcPrChange>
          </w:tcPr>
          <w:p w14:paraId="25D8C273"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23 (15.1)</w:t>
            </w:r>
          </w:p>
        </w:tc>
        <w:tc>
          <w:tcPr>
            <w:tcW w:w="1980" w:type="dxa"/>
            <w:tcPrChange w:id="138" w:author="ASUS" w:date="2025-08-08T11:32:00Z">
              <w:tcPr>
                <w:tcW w:w="1980" w:type="dxa"/>
              </w:tcPr>
            </w:tcPrChange>
          </w:tcPr>
          <w:p w14:paraId="07A87ED6"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10 (13.2)</w:t>
            </w:r>
          </w:p>
        </w:tc>
        <w:tc>
          <w:tcPr>
            <w:tcW w:w="1710" w:type="dxa"/>
            <w:tcPrChange w:id="139" w:author="ASUS" w:date="2025-08-08T11:32:00Z">
              <w:tcPr>
                <w:tcW w:w="1710" w:type="dxa"/>
              </w:tcPr>
            </w:tcPrChange>
          </w:tcPr>
          <w:p w14:paraId="66168F0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13 (17.1)</w:t>
            </w:r>
          </w:p>
        </w:tc>
        <w:tc>
          <w:tcPr>
            <w:tcW w:w="1710" w:type="dxa"/>
            <w:vMerge/>
            <w:tcPrChange w:id="140" w:author="ASUS" w:date="2025-08-08T11:32:00Z">
              <w:tcPr>
                <w:tcW w:w="1710" w:type="dxa"/>
                <w:vMerge/>
              </w:tcPr>
            </w:tcPrChange>
          </w:tcPr>
          <w:p w14:paraId="0A7A4E6C" w14:textId="77777777" w:rsidR="00F82041" w:rsidRPr="00394C2C" w:rsidRDefault="00F82041" w:rsidP="00394C2C">
            <w:pPr>
              <w:jc w:val="both"/>
              <w:rPr>
                <w:rFonts w:ascii="Arial" w:hAnsi="Arial" w:cs="Arial"/>
                <w:sz w:val="20"/>
                <w:szCs w:val="20"/>
              </w:rPr>
            </w:pPr>
          </w:p>
        </w:tc>
      </w:tr>
      <w:tr w:rsidR="00F82041" w:rsidRPr="00394C2C" w14:paraId="793FD9DF" w14:textId="77777777" w:rsidTr="00B06553">
        <w:tc>
          <w:tcPr>
            <w:tcW w:w="236" w:type="dxa"/>
            <w:tcPrChange w:id="141" w:author="ASUS" w:date="2025-08-08T11:32:00Z">
              <w:tcPr>
                <w:tcW w:w="236" w:type="dxa"/>
              </w:tcPr>
            </w:tcPrChange>
          </w:tcPr>
          <w:p w14:paraId="78BDAE08" w14:textId="77777777" w:rsidR="00F82041" w:rsidRPr="00394C2C" w:rsidRDefault="00F82041" w:rsidP="00394C2C">
            <w:pPr>
              <w:jc w:val="both"/>
              <w:rPr>
                <w:rFonts w:ascii="Arial" w:hAnsi="Arial" w:cs="Arial"/>
                <w:sz w:val="20"/>
                <w:szCs w:val="20"/>
              </w:rPr>
            </w:pPr>
          </w:p>
        </w:tc>
        <w:tc>
          <w:tcPr>
            <w:tcW w:w="2369" w:type="dxa"/>
            <w:tcPrChange w:id="142" w:author="ASUS" w:date="2025-08-08T11:32:00Z">
              <w:tcPr>
                <w:tcW w:w="2369" w:type="dxa"/>
              </w:tcPr>
            </w:tcPrChange>
          </w:tcPr>
          <w:p w14:paraId="1FCA673D"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Multiparous</w:t>
            </w:r>
          </w:p>
        </w:tc>
        <w:tc>
          <w:tcPr>
            <w:tcW w:w="1620" w:type="dxa"/>
            <w:tcPrChange w:id="143" w:author="ASUS" w:date="2025-08-08T11:32:00Z">
              <w:tcPr>
                <w:tcW w:w="1620" w:type="dxa"/>
              </w:tcPr>
            </w:tcPrChange>
          </w:tcPr>
          <w:p w14:paraId="32E74C3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51 (33.6)</w:t>
            </w:r>
          </w:p>
        </w:tc>
        <w:tc>
          <w:tcPr>
            <w:tcW w:w="1980" w:type="dxa"/>
            <w:tcPrChange w:id="144" w:author="ASUS" w:date="2025-08-08T11:32:00Z">
              <w:tcPr>
                <w:tcW w:w="1980" w:type="dxa"/>
              </w:tcPr>
            </w:tcPrChange>
          </w:tcPr>
          <w:p w14:paraId="6E642855"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25 (32.9)</w:t>
            </w:r>
          </w:p>
        </w:tc>
        <w:tc>
          <w:tcPr>
            <w:tcW w:w="1710" w:type="dxa"/>
            <w:tcPrChange w:id="145" w:author="ASUS" w:date="2025-08-08T11:32:00Z">
              <w:tcPr>
                <w:tcW w:w="1710" w:type="dxa"/>
              </w:tcPr>
            </w:tcPrChange>
          </w:tcPr>
          <w:p w14:paraId="136C27DD"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26 (34.2)</w:t>
            </w:r>
          </w:p>
        </w:tc>
        <w:tc>
          <w:tcPr>
            <w:tcW w:w="1710" w:type="dxa"/>
            <w:tcPrChange w:id="146" w:author="ASUS" w:date="2025-08-08T11:32:00Z">
              <w:tcPr>
                <w:tcW w:w="1710" w:type="dxa"/>
              </w:tcPr>
            </w:tcPrChange>
          </w:tcPr>
          <w:p w14:paraId="3741FAD0" w14:textId="77777777" w:rsidR="00F82041" w:rsidRPr="00394C2C" w:rsidRDefault="00F82041" w:rsidP="00394C2C">
            <w:pPr>
              <w:jc w:val="both"/>
              <w:rPr>
                <w:rFonts w:ascii="Arial" w:hAnsi="Arial" w:cs="Arial"/>
                <w:sz w:val="20"/>
                <w:szCs w:val="20"/>
              </w:rPr>
            </w:pPr>
          </w:p>
        </w:tc>
      </w:tr>
      <w:tr w:rsidR="00F82041" w:rsidRPr="00394C2C" w14:paraId="27912F3A" w14:textId="77777777" w:rsidTr="00B06553">
        <w:tc>
          <w:tcPr>
            <w:tcW w:w="236" w:type="dxa"/>
            <w:tcPrChange w:id="147" w:author="ASUS" w:date="2025-08-08T11:32:00Z">
              <w:tcPr>
                <w:tcW w:w="236" w:type="dxa"/>
              </w:tcPr>
            </w:tcPrChange>
          </w:tcPr>
          <w:p w14:paraId="219637D3" w14:textId="77777777" w:rsidR="00F82041" w:rsidRPr="00394C2C" w:rsidRDefault="00F82041" w:rsidP="00394C2C">
            <w:pPr>
              <w:jc w:val="both"/>
              <w:rPr>
                <w:rFonts w:ascii="Arial" w:hAnsi="Arial" w:cs="Arial"/>
                <w:sz w:val="20"/>
                <w:szCs w:val="20"/>
              </w:rPr>
            </w:pPr>
          </w:p>
        </w:tc>
        <w:tc>
          <w:tcPr>
            <w:tcW w:w="2369" w:type="dxa"/>
            <w:tcPrChange w:id="148" w:author="ASUS" w:date="2025-08-08T11:32:00Z">
              <w:tcPr>
                <w:tcW w:w="2369" w:type="dxa"/>
              </w:tcPr>
            </w:tcPrChange>
          </w:tcPr>
          <w:p w14:paraId="1AE85E3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Grandmultiparous</w:t>
            </w:r>
          </w:p>
        </w:tc>
        <w:tc>
          <w:tcPr>
            <w:tcW w:w="1620" w:type="dxa"/>
            <w:tcPrChange w:id="149" w:author="ASUS" w:date="2025-08-08T11:32:00Z">
              <w:tcPr>
                <w:tcW w:w="1620" w:type="dxa"/>
              </w:tcPr>
            </w:tcPrChange>
          </w:tcPr>
          <w:p w14:paraId="5F731F2C"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8 (5.3)</w:t>
            </w:r>
          </w:p>
        </w:tc>
        <w:tc>
          <w:tcPr>
            <w:tcW w:w="1980" w:type="dxa"/>
            <w:tcPrChange w:id="150" w:author="ASUS" w:date="2025-08-08T11:32:00Z">
              <w:tcPr>
                <w:tcW w:w="1980" w:type="dxa"/>
              </w:tcPr>
            </w:tcPrChange>
          </w:tcPr>
          <w:p w14:paraId="5E7FC7D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5 (6.6)</w:t>
            </w:r>
          </w:p>
        </w:tc>
        <w:tc>
          <w:tcPr>
            <w:tcW w:w="1710" w:type="dxa"/>
            <w:tcPrChange w:id="151" w:author="ASUS" w:date="2025-08-08T11:32:00Z">
              <w:tcPr>
                <w:tcW w:w="1710" w:type="dxa"/>
              </w:tcPr>
            </w:tcPrChange>
          </w:tcPr>
          <w:p w14:paraId="6722F37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 (3.9)</w:t>
            </w:r>
          </w:p>
        </w:tc>
        <w:tc>
          <w:tcPr>
            <w:tcW w:w="1710" w:type="dxa"/>
            <w:tcPrChange w:id="152" w:author="ASUS" w:date="2025-08-08T11:32:00Z">
              <w:tcPr>
                <w:tcW w:w="1710" w:type="dxa"/>
              </w:tcPr>
            </w:tcPrChange>
          </w:tcPr>
          <w:p w14:paraId="42E35DC5" w14:textId="77777777" w:rsidR="00F82041" w:rsidRPr="00394C2C" w:rsidRDefault="00F82041" w:rsidP="00394C2C">
            <w:pPr>
              <w:jc w:val="both"/>
              <w:rPr>
                <w:rFonts w:ascii="Arial" w:hAnsi="Arial" w:cs="Arial"/>
                <w:sz w:val="20"/>
                <w:szCs w:val="20"/>
              </w:rPr>
            </w:pPr>
          </w:p>
        </w:tc>
      </w:tr>
      <w:tr w:rsidR="00F82041" w:rsidRPr="00394C2C" w14:paraId="722F5E24" w14:textId="77777777" w:rsidTr="00B06553">
        <w:tc>
          <w:tcPr>
            <w:tcW w:w="236" w:type="dxa"/>
            <w:tcPrChange w:id="153" w:author="ASUS" w:date="2025-08-08T11:32:00Z">
              <w:tcPr>
                <w:tcW w:w="236" w:type="dxa"/>
              </w:tcPr>
            </w:tcPrChange>
          </w:tcPr>
          <w:p w14:paraId="07CD83B0" w14:textId="77777777" w:rsidR="00F82041" w:rsidRPr="00394C2C" w:rsidRDefault="00F82041" w:rsidP="00394C2C">
            <w:pPr>
              <w:jc w:val="both"/>
              <w:rPr>
                <w:rFonts w:ascii="Arial" w:hAnsi="Arial" w:cs="Arial"/>
                <w:sz w:val="20"/>
                <w:szCs w:val="20"/>
              </w:rPr>
            </w:pPr>
          </w:p>
        </w:tc>
        <w:tc>
          <w:tcPr>
            <w:tcW w:w="2369" w:type="dxa"/>
            <w:tcPrChange w:id="154" w:author="ASUS" w:date="2025-08-08T11:32:00Z">
              <w:tcPr>
                <w:tcW w:w="2369" w:type="dxa"/>
              </w:tcPr>
            </w:tcPrChange>
          </w:tcPr>
          <w:p w14:paraId="7241B294"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Parity – Median (Range)</w:t>
            </w:r>
          </w:p>
        </w:tc>
        <w:tc>
          <w:tcPr>
            <w:tcW w:w="1620" w:type="dxa"/>
            <w:tcPrChange w:id="155" w:author="ASUS" w:date="2025-08-08T11:32:00Z">
              <w:tcPr>
                <w:tcW w:w="1620" w:type="dxa"/>
              </w:tcPr>
            </w:tcPrChange>
          </w:tcPr>
          <w:p w14:paraId="5D6CC815"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1.0 (1.0 – 4.0)</w:t>
            </w:r>
          </w:p>
        </w:tc>
        <w:tc>
          <w:tcPr>
            <w:tcW w:w="1980" w:type="dxa"/>
            <w:tcPrChange w:id="156" w:author="ASUS" w:date="2025-08-08T11:32:00Z">
              <w:tcPr>
                <w:tcW w:w="1980" w:type="dxa"/>
              </w:tcPr>
            </w:tcPrChange>
          </w:tcPr>
          <w:p w14:paraId="3144B242"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 xml:space="preserve">1 (1.0 – 4.0) </w:t>
            </w:r>
          </w:p>
        </w:tc>
        <w:tc>
          <w:tcPr>
            <w:tcW w:w="1710" w:type="dxa"/>
            <w:tcPrChange w:id="157" w:author="ASUS" w:date="2025-08-08T11:32:00Z">
              <w:tcPr>
                <w:tcW w:w="1710" w:type="dxa"/>
              </w:tcPr>
            </w:tcPrChange>
          </w:tcPr>
          <w:p w14:paraId="337765A5"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 (1.0 – 4.0)</w:t>
            </w:r>
          </w:p>
        </w:tc>
        <w:tc>
          <w:tcPr>
            <w:tcW w:w="1710" w:type="dxa"/>
            <w:tcPrChange w:id="158" w:author="ASUS" w:date="2025-08-08T11:32:00Z">
              <w:tcPr>
                <w:tcW w:w="1710" w:type="dxa"/>
              </w:tcPr>
            </w:tcPrChange>
          </w:tcPr>
          <w:p w14:paraId="0683325A" w14:textId="77777777" w:rsidR="00F82041" w:rsidRPr="00394C2C" w:rsidRDefault="00F82041" w:rsidP="00394C2C">
            <w:pPr>
              <w:jc w:val="both"/>
              <w:rPr>
                <w:rFonts w:ascii="Arial" w:hAnsi="Arial" w:cs="Arial"/>
                <w:sz w:val="20"/>
                <w:szCs w:val="20"/>
              </w:rPr>
            </w:pPr>
          </w:p>
        </w:tc>
      </w:tr>
      <w:tr w:rsidR="00F82041" w:rsidRPr="00394C2C" w14:paraId="494B36D9" w14:textId="77777777" w:rsidTr="00B06553">
        <w:tc>
          <w:tcPr>
            <w:tcW w:w="236" w:type="dxa"/>
            <w:tcPrChange w:id="159" w:author="ASUS" w:date="2025-08-08T11:32:00Z">
              <w:tcPr>
                <w:tcW w:w="236" w:type="dxa"/>
              </w:tcPr>
            </w:tcPrChange>
          </w:tcPr>
          <w:p w14:paraId="1E3B74CE" w14:textId="77777777" w:rsidR="00F82041" w:rsidRPr="00394C2C" w:rsidRDefault="00F82041" w:rsidP="00394C2C">
            <w:pPr>
              <w:jc w:val="both"/>
              <w:rPr>
                <w:rFonts w:ascii="Arial" w:hAnsi="Arial" w:cs="Arial"/>
                <w:sz w:val="20"/>
                <w:szCs w:val="20"/>
              </w:rPr>
            </w:pPr>
          </w:p>
        </w:tc>
        <w:tc>
          <w:tcPr>
            <w:tcW w:w="2369" w:type="dxa"/>
            <w:tcPrChange w:id="160" w:author="ASUS" w:date="2025-08-08T11:32:00Z">
              <w:tcPr>
                <w:tcW w:w="2369" w:type="dxa"/>
              </w:tcPr>
            </w:tcPrChange>
          </w:tcPr>
          <w:p w14:paraId="69FCC1B3" w14:textId="77777777" w:rsidR="00F82041" w:rsidRPr="00394C2C" w:rsidRDefault="00F82041" w:rsidP="00394C2C">
            <w:pPr>
              <w:jc w:val="both"/>
              <w:rPr>
                <w:rFonts w:ascii="Arial" w:hAnsi="Arial" w:cs="Arial"/>
                <w:b/>
                <w:sz w:val="20"/>
                <w:szCs w:val="20"/>
              </w:rPr>
            </w:pPr>
          </w:p>
        </w:tc>
        <w:tc>
          <w:tcPr>
            <w:tcW w:w="1620" w:type="dxa"/>
            <w:tcPrChange w:id="161" w:author="ASUS" w:date="2025-08-08T11:32:00Z">
              <w:tcPr>
                <w:tcW w:w="1620" w:type="dxa"/>
              </w:tcPr>
            </w:tcPrChange>
          </w:tcPr>
          <w:p w14:paraId="209FD914" w14:textId="77777777" w:rsidR="00F82041" w:rsidRPr="00394C2C" w:rsidRDefault="00F82041" w:rsidP="00394C2C">
            <w:pPr>
              <w:jc w:val="both"/>
              <w:rPr>
                <w:rFonts w:ascii="Arial" w:hAnsi="Arial" w:cs="Arial"/>
                <w:sz w:val="20"/>
                <w:szCs w:val="20"/>
              </w:rPr>
            </w:pPr>
          </w:p>
        </w:tc>
        <w:tc>
          <w:tcPr>
            <w:tcW w:w="1980" w:type="dxa"/>
            <w:tcPrChange w:id="162" w:author="ASUS" w:date="2025-08-08T11:32:00Z">
              <w:tcPr>
                <w:tcW w:w="1980" w:type="dxa"/>
              </w:tcPr>
            </w:tcPrChange>
          </w:tcPr>
          <w:p w14:paraId="2F57A112" w14:textId="77777777" w:rsidR="00F82041" w:rsidRPr="00394C2C" w:rsidRDefault="00F82041" w:rsidP="00394C2C">
            <w:pPr>
              <w:jc w:val="both"/>
              <w:rPr>
                <w:rFonts w:ascii="Arial" w:hAnsi="Arial" w:cs="Arial"/>
                <w:sz w:val="20"/>
                <w:szCs w:val="20"/>
              </w:rPr>
            </w:pPr>
          </w:p>
        </w:tc>
        <w:tc>
          <w:tcPr>
            <w:tcW w:w="1710" w:type="dxa"/>
            <w:tcPrChange w:id="163" w:author="ASUS" w:date="2025-08-08T11:32:00Z">
              <w:tcPr>
                <w:tcW w:w="1710" w:type="dxa"/>
              </w:tcPr>
            </w:tcPrChange>
          </w:tcPr>
          <w:p w14:paraId="4FCAE9FC" w14:textId="77777777" w:rsidR="00F82041" w:rsidRPr="00394C2C" w:rsidRDefault="00F82041" w:rsidP="00394C2C">
            <w:pPr>
              <w:jc w:val="both"/>
              <w:rPr>
                <w:rFonts w:ascii="Arial" w:hAnsi="Arial" w:cs="Arial"/>
                <w:sz w:val="20"/>
                <w:szCs w:val="20"/>
              </w:rPr>
            </w:pPr>
          </w:p>
        </w:tc>
        <w:tc>
          <w:tcPr>
            <w:tcW w:w="1710" w:type="dxa"/>
            <w:tcPrChange w:id="164" w:author="ASUS" w:date="2025-08-08T11:32:00Z">
              <w:tcPr>
                <w:tcW w:w="1710" w:type="dxa"/>
              </w:tcPr>
            </w:tcPrChange>
          </w:tcPr>
          <w:p w14:paraId="367F3619" w14:textId="77777777" w:rsidR="00F82041" w:rsidRPr="00394C2C" w:rsidRDefault="00F82041" w:rsidP="00394C2C">
            <w:pPr>
              <w:jc w:val="both"/>
              <w:rPr>
                <w:rFonts w:ascii="Arial" w:hAnsi="Arial" w:cs="Arial"/>
                <w:sz w:val="20"/>
                <w:szCs w:val="20"/>
              </w:rPr>
            </w:pPr>
          </w:p>
        </w:tc>
      </w:tr>
      <w:tr w:rsidR="00F82041" w:rsidRPr="00394C2C" w14:paraId="09FED5D9" w14:textId="77777777" w:rsidTr="00B06553">
        <w:tc>
          <w:tcPr>
            <w:tcW w:w="236" w:type="dxa"/>
            <w:tcPrChange w:id="165" w:author="ASUS" w:date="2025-08-08T11:32:00Z">
              <w:tcPr>
                <w:tcW w:w="236" w:type="dxa"/>
              </w:tcPr>
            </w:tcPrChange>
          </w:tcPr>
          <w:p w14:paraId="6583ED89" w14:textId="77777777" w:rsidR="00F82041" w:rsidRPr="00394C2C" w:rsidRDefault="00F82041" w:rsidP="00394C2C">
            <w:pPr>
              <w:jc w:val="both"/>
              <w:rPr>
                <w:rFonts w:ascii="Arial" w:hAnsi="Arial" w:cs="Arial"/>
                <w:sz w:val="20"/>
                <w:szCs w:val="20"/>
              </w:rPr>
            </w:pPr>
          </w:p>
        </w:tc>
        <w:tc>
          <w:tcPr>
            <w:tcW w:w="2369" w:type="dxa"/>
            <w:tcPrChange w:id="166" w:author="ASUS" w:date="2025-08-08T11:32:00Z">
              <w:tcPr>
                <w:tcW w:w="2369" w:type="dxa"/>
              </w:tcPr>
            </w:tcPrChange>
          </w:tcPr>
          <w:p w14:paraId="113C7E49"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Gestational Age</w:t>
            </w:r>
          </w:p>
        </w:tc>
        <w:tc>
          <w:tcPr>
            <w:tcW w:w="1620" w:type="dxa"/>
            <w:tcPrChange w:id="167" w:author="ASUS" w:date="2025-08-08T11:32:00Z">
              <w:tcPr>
                <w:tcW w:w="1620" w:type="dxa"/>
              </w:tcPr>
            </w:tcPrChange>
          </w:tcPr>
          <w:p w14:paraId="58C55E01" w14:textId="77777777" w:rsidR="00F82041" w:rsidRPr="00394C2C" w:rsidRDefault="00F82041" w:rsidP="00394C2C">
            <w:pPr>
              <w:jc w:val="both"/>
              <w:rPr>
                <w:rFonts w:ascii="Arial" w:hAnsi="Arial" w:cs="Arial"/>
                <w:sz w:val="20"/>
                <w:szCs w:val="20"/>
              </w:rPr>
            </w:pPr>
          </w:p>
        </w:tc>
        <w:tc>
          <w:tcPr>
            <w:tcW w:w="1980" w:type="dxa"/>
            <w:tcPrChange w:id="168" w:author="ASUS" w:date="2025-08-08T11:32:00Z">
              <w:tcPr>
                <w:tcW w:w="1980" w:type="dxa"/>
              </w:tcPr>
            </w:tcPrChange>
          </w:tcPr>
          <w:p w14:paraId="26B44201" w14:textId="77777777" w:rsidR="00F82041" w:rsidRPr="00394C2C" w:rsidRDefault="00F82041" w:rsidP="00394C2C">
            <w:pPr>
              <w:jc w:val="both"/>
              <w:rPr>
                <w:rFonts w:ascii="Arial" w:hAnsi="Arial" w:cs="Arial"/>
                <w:sz w:val="20"/>
                <w:szCs w:val="20"/>
              </w:rPr>
            </w:pPr>
          </w:p>
        </w:tc>
        <w:tc>
          <w:tcPr>
            <w:tcW w:w="1710" w:type="dxa"/>
            <w:tcPrChange w:id="169" w:author="ASUS" w:date="2025-08-08T11:32:00Z">
              <w:tcPr>
                <w:tcW w:w="1710" w:type="dxa"/>
              </w:tcPr>
            </w:tcPrChange>
          </w:tcPr>
          <w:p w14:paraId="6C54DA95" w14:textId="77777777" w:rsidR="00F82041" w:rsidRPr="00394C2C" w:rsidRDefault="00F82041" w:rsidP="00394C2C">
            <w:pPr>
              <w:jc w:val="both"/>
              <w:rPr>
                <w:rFonts w:ascii="Arial" w:hAnsi="Arial" w:cs="Arial"/>
                <w:sz w:val="20"/>
                <w:szCs w:val="20"/>
              </w:rPr>
            </w:pPr>
          </w:p>
        </w:tc>
        <w:tc>
          <w:tcPr>
            <w:tcW w:w="1710" w:type="dxa"/>
            <w:tcPrChange w:id="170" w:author="ASUS" w:date="2025-08-08T11:32:00Z">
              <w:tcPr>
                <w:tcW w:w="1710" w:type="dxa"/>
              </w:tcPr>
            </w:tcPrChange>
          </w:tcPr>
          <w:p w14:paraId="0E526524" w14:textId="77777777" w:rsidR="00F82041" w:rsidRPr="00394C2C" w:rsidRDefault="00F82041" w:rsidP="00394C2C">
            <w:pPr>
              <w:jc w:val="both"/>
              <w:rPr>
                <w:rFonts w:ascii="Arial" w:hAnsi="Arial" w:cs="Arial"/>
                <w:sz w:val="20"/>
                <w:szCs w:val="20"/>
              </w:rPr>
            </w:pPr>
          </w:p>
        </w:tc>
      </w:tr>
      <w:tr w:rsidR="00F82041" w:rsidRPr="00394C2C" w14:paraId="555AB955" w14:textId="77777777" w:rsidTr="00B06553">
        <w:tc>
          <w:tcPr>
            <w:tcW w:w="236" w:type="dxa"/>
            <w:tcPrChange w:id="171" w:author="ASUS" w:date="2025-08-08T11:32:00Z">
              <w:tcPr>
                <w:tcW w:w="236" w:type="dxa"/>
              </w:tcPr>
            </w:tcPrChange>
          </w:tcPr>
          <w:p w14:paraId="105E890D" w14:textId="77777777" w:rsidR="00F82041" w:rsidRPr="00394C2C" w:rsidRDefault="00F82041" w:rsidP="00394C2C">
            <w:pPr>
              <w:jc w:val="both"/>
              <w:rPr>
                <w:rFonts w:ascii="Arial" w:hAnsi="Arial" w:cs="Arial"/>
                <w:sz w:val="20"/>
                <w:szCs w:val="20"/>
              </w:rPr>
            </w:pPr>
          </w:p>
        </w:tc>
        <w:tc>
          <w:tcPr>
            <w:tcW w:w="2369" w:type="dxa"/>
            <w:tcPrChange w:id="172" w:author="ASUS" w:date="2025-08-08T11:32:00Z">
              <w:tcPr>
                <w:tcW w:w="2369" w:type="dxa"/>
              </w:tcPr>
            </w:tcPrChange>
          </w:tcPr>
          <w:p w14:paraId="15BC7970"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37 weeks</w:t>
            </w:r>
          </w:p>
        </w:tc>
        <w:tc>
          <w:tcPr>
            <w:tcW w:w="1620" w:type="dxa"/>
            <w:tcPrChange w:id="173" w:author="ASUS" w:date="2025-08-08T11:32:00Z">
              <w:tcPr>
                <w:tcW w:w="1620" w:type="dxa"/>
              </w:tcPr>
            </w:tcPrChange>
          </w:tcPr>
          <w:p w14:paraId="7A8B7CA0"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56 (36.8)</w:t>
            </w:r>
          </w:p>
        </w:tc>
        <w:tc>
          <w:tcPr>
            <w:tcW w:w="1980" w:type="dxa"/>
            <w:tcPrChange w:id="174" w:author="ASUS" w:date="2025-08-08T11:32:00Z">
              <w:tcPr>
                <w:tcW w:w="1980" w:type="dxa"/>
              </w:tcPr>
            </w:tcPrChange>
          </w:tcPr>
          <w:p w14:paraId="5438F62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27 (35.5)</w:t>
            </w:r>
          </w:p>
        </w:tc>
        <w:tc>
          <w:tcPr>
            <w:tcW w:w="1710" w:type="dxa"/>
            <w:tcPrChange w:id="175" w:author="ASUS" w:date="2025-08-08T11:32:00Z">
              <w:tcPr>
                <w:tcW w:w="1710" w:type="dxa"/>
              </w:tcPr>
            </w:tcPrChange>
          </w:tcPr>
          <w:p w14:paraId="2847B233"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29 (38.2)</w:t>
            </w:r>
          </w:p>
        </w:tc>
        <w:tc>
          <w:tcPr>
            <w:tcW w:w="1710" w:type="dxa"/>
            <w:vMerge w:val="restart"/>
            <w:tcPrChange w:id="176" w:author="ASUS" w:date="2025-08-08T11:32:00Z">
              <w:tcPr>
                <w:tcW w:w="1710" w:type="dxa"/>
                <w:vMerge w:val="restart"/>
              </w:tcPr>
            </w:tcPrChange>
          </w:tcPr>
          <w:p w14:paraId="618C1050" w14:textId="77777777" w:rsidR="00F82041" w:rsidRPr="00394C2C" w:rsidRDefault="00B06553" w:rsidP="00394C2C">
            <w:pPr>
              <w:jc w:val="both"/>
              <w:rPr>
                <w:rFonts w:ascii="Arial" w:hAnsi="Arial" w:cs="Arial"/>
                <w:sz w:val="20"/>
                <w:szCs w:val="20"/>
              </w:rPr>
            </w:pPr>
            <w:r>
              <w:rPr>
                <w:rFonts w:ascii="Arial" w:hAnsi="Arial" w:cs="Arial"/>
                <w:sz w:val="20"/>
                <w:szCs w:val="20"/>
              </w:rPr>
              <w:t>0.50 (</w:t>
            </w:r>
            <w:r w:rsidR="00F82041" w:rsidRPr="00394C2C">
              <w:rPr>
                <w:rFonts w:ascii="Arial" w:hAnsi="Arial" w:cs="Arial"/>
                <w:sz w:val="20"/>
                <w:szCs w:val="20"/>
              </w:rPr>
              <w:t>.97)</w:t>
            </w:r>
          </w:p>
        </w:tc>
      </w:tr>
      <w:tr w:rsidR="00F82041" w:rsidRPr="00394C2C" w14:paraId="67715270" w14:textId="77777777" w:rsidTr="00B06553">
        <w:tc>
          <w:tcPr>
            <w:tcW w:w="236" w:type="dxa"/>
            <w:tcPrChange w:id="177" w:author="ASUS" w:date="2025-08-08T11:32:00Z">
              <w:tcPr>
                <w:tcW w:w="236" w:type="dxa"/>
              </w:tcPr>
            </w:tcPrChange>
          </w:tcPr>
          <w:p w14:paraId="1484DDC7" w14:textId="77777777" w:rsidR="00F82041" w:rsidRPr="00394C2C" w:rsidRDefault="00F82041" w:rsidP="00394C2C">
            <w:pPr>
              <w:jc w:val="both"/>
              <w:rPr>
                <w:rFonts w:ascii="Arial" w:hAnsi="Arial" w:cs="Arial"/>
                <w:sz w:val="20"/>
                <w:szCs w:val="20"/>
              </w:rPr>
            </w:pPr>
          </w:p>
        </w:tc>
        <w:tc>
          <w:tcPr>
            <w:tcW w:w="2369" w:type="dxa"/>
            <w:tcPrChange w:id="178" w:author="ASUS" w:date="2025-08-08T11:32:00Z">
              <w:tcPr>
                <w:tcW w:w="2369" w:type="dxa"/>
              </w:tcPr>
            </w:tcPrChange>
          </w:tcPr>
          <w:p w14:paraId="483CE45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38 weeks</w:t>
            </w:r>
          </w:p>
        </w:tc>
        <w:tc>
          <w:tcPr>
            <w:tcW w:w="1620" w:type="dxa"/>
            <w:tcPrChange w:id="179" w:author="ASUS" w:date="2025-08-08T11:32:00Z">
              <w:tcPr>
                <w:tcW w:w="1620" w:type="dxa"/>
              </w:tcPr>
            </w:tcPrChange>
          </w:tcPr>
          <w:p w14:paraId="631107FE"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46 (30.3)</w:t>
            </w:r>
          </w:p>
        </w:tc>
        <w:tc>
          <w:tcPr>
            <w:tcW w:w="1980" w:type="dxa"/>
            <w:tcPrChange w:id="180" w:author="ASUS" w:date="2025-08-08T11:32:00Z">
              <w:tcPr>
                <w:tcW w:w="1980" w:type="dxa"/>
              </w:tcPr>
            </w:tcPrChange>
          </w:tcPr>
          <w:p w14:paraId="1F6C7710"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22 (28.9)</w:t>
            </w:r>
          </w:p>
        </w:tc>
        <w:tc>
          <w:tcPr>
            <w:tcW w:w="1710" w:type="dxa"/>
            <w:tcPrChange w:id="181" w:author="ASUS" w:date="2025-08-08T11:32:00Z">
              <w:tcPr>
                <w:tcW w:w="1710" w:type="dxa"/>
              </w:tcPr>
            </w:tcPrChange>
          </w:tcPr>
          <w:p w14:paraId="1F2067D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24 (31.6)</w:t>
            </w:r>
          </w:p>
        </w:tc>
        <w:tc>
          <w:tcPr>
            <w:tcW w:w="1710" w:type="dxa"/>
            <w:vMerge/>
            <w:tcPrChange w:id="182" w:author="ASUS" w:date="2025-08-08T11:32:00Z">
              <w:tcPr>
                <w:tcW w:w="1710" w:type="dxa"/>
                <w:vMerge/>
              </w:tcPr>
            </w:tcPrChange>
          </w:tcPr>
          <w:p w14:paraId="393CAACD" w14:textId="77777777" w:rsidR="00F82041" w:rsidRPr="00394C2C" w:rsidRDefault="00F82041" w:rsidP="00394C2C">
            <w:pPr>
              <w:jc w:val="both"/>
              <w:rPr>
                <w:rFonts w:ascii="Arial" w:hAnsi="Arial" w:cs="Arial"/>
                <w:sz w:val="20"/>
                <w:szCs w:val="20"/>
              </w:rPr>
            </w:pPr>
          </w:p>
        </w:tc>
      </w:tr>
      <w:tr w:rsidR="00F82041" w:rsidRPr="00394C2C" w14:paraId="71ED7451" w14:textId="77777777" w:rsidTr="00B06553">
        <w:tc>
          <w:tcPr>
            <w:tcW w:w="236" w:type="dxa"/>
            <w:tcPrChange w:id="183" w:author="ASUS" w:date="2025-08-08T11:32:00Z">
              <w:tcPr>
                <w:tcW w:w="236" w:type="dxa"/>
              </w:tcPr>
            </w:tcPrChange>
          </w:tcPr>
          <w:p w14:paraId="017475F9" w14:textId="77777777" w:rsidR="00F82041" w:rsidRPr="00394C2C" w:rsidRDefault="00F82041" w:rsidP="00394C2C">
            <w:pPr>
              <w:jc w:val="both"/>
              <w:rPr>
                <w:rFonts w:ascii="Arial" w:hAnsi="Arial" w:cs="Arial"/>
                <w:sz w:val="20"/>
                <w:szCs w:val="20"/>
              </w:rPr>
            </w:pPr>
          </w:p>
        </w:tc>
        <w:tc>
          <w:tcPr>
            <w:tcW w:w="2369" w:type="dxa"/>
            <w:tcPrChange w:id="184" w:author="ASUS" w:date="2025-08-08T11:32:00Z">
              <w:tcPr>
                <w:tcW w:w="2369" w:type="dxa"/>
              </w:tcPr>
            </w:tcPrChange>
          </w:tcPr>
          <w:p w14:paraId="6BDE786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39 weeks</w:t>
            </w:r>
          </w:p>
        </w:tc>
        <w:tc>
          <w:tcPr>
            <w:tcW w:w="1620" w:type="dxa"/>
            <w:tcPrChange w:id="185" w:author="ASUS" w:date="2025-08-08T11:32:00Z">
              <w:tcPr>
                <w:tcW w:w="1620" w:type="dxa"/>
              </w:tcPr>
            </w:tcPrChange>
          </w:tcPr>
          <w:p w14:paraId="50BE8C18"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15 (9.9)</w:t>
            </w:r>
          </w:p>
        </w:tc>
        <w:tc>
          <w:tcPr>
            <w:tcW w:w="1980" w:type="dxa"/>
            <w:tcPrChange w:id="186" w:author="ASUS" w:date="2025-08-08T11:32:00Z">
              <w:tcPr>
                <w:tcW w:w="1980" w:type="dxa"/>
              </w:tcPr>
            </w:tcPrChange>
          </w:tcPr>
          <w:p w14:paraId="39115766"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8 (10.5)</w:t>
            </w:r>
          </w:p>
        </w:tc>
        <w:tc>
          <w:tcPr>
            <w:tcW w:w="1710" w:type="dxa"/>
            <w:tcPrChange w:id="187" w:author="ASUS" w:date="2025-08-08T11:32:00Z">
              <w:tcPr>
                <w:tcW w:w="1710" w:type="dxa"/>
              </w:tcPr>
            </w:tcPrChange>
          </w:tcPr>
          <w:p w14:paraId="6952C65C"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7 (9.2)</w:t>
            </w:r>
          </w:p>
        </w:tc>
        <w:tc>
          <w:tcPr>
            <w:tcW w:w="1710" w:type="dxa"/>
            <w:tcPrChange w:id="188" w:author="ASUS" w:date="2025-08-08T11:32:00Z">
              <w:tcPr>
                <w:tcW w:w="1710" w:type="dxa"/>
              </w:tcPr>
            </w:tcPrChange>
          </w:tcPr>
          <w:p w14:paraId="27909D40" w14:textId="77777777" w:rsidR="00F82041" w:rsidRPr="00394C2C" w:rsidRDefault="00F82041" w:rsidP="00394C2C">
            <w:pPr>
              <w:jc w:val="both"/>
              <w:rPr>
                <w:rFonts w:ascii="Arial" w:hAnsi="Arial" w:cs="Arial"/>
                <w:sz w:val="20"/>
                <w:szCs w:val="20"/>
              </w:rPr>
            </w:pPr>
          </w:p>
        </w:tc>
      </w:tr>
      <w:tr w:rsidR="00F82041" w:rsidRPr="00394C2C" w14:paraId="6A478A1E" w14:textId="77777777" w:rsidTr="00B06553">
        <w:tc>
          <w:tcPr>
            <w:tcW w:w="236" w:type="dxa"/>
            <w:tcPrChange w:id="189" w:author="ASUS" w:date="2025-08-08T11:32:00Z">
              <w:tcPr>
                <w:tcW w:w="236" w:type="dxa"/>
              </w:tcPr>
            </w:tcPrChange>
          </w:tcPr>
          <w:p w14:paraId="3D943FFC" w14:textId="77777777" w:rsidR="00F82041" w:rsidRPr="00394C2C" w:rsidRDefault="00F82041" w:rsidP="00394C2C">
            <w:pPr>
              <w:jc w:val="both"/>
              <w:rPr>
                <w:rFonts w:ascii="Arial" w:hAnsi="Arial" w:cs="Arial"/>
                <w:sz w:val="20"/>
                <w:szCs w:val="20"/>
              </w:rPr>
            </w:pPr>
          </w:p>
        </w:tc>
        <w:tc>
          <w:tcPr>
            <w:tcW w:w="2369" w:type="dxa"/>
            <w:tcPrChange w:id="190" w:author="ASUS" w:date="2025-08-08T11:32:00Z">
              <w:tcPr>
                <w:tcW w:w="2369" w:type="dxa"/>
              </w:tcPr>
            </w:tcPrChange>
          </w:tcPr>
          <w:p w14:paraId="7B678A6C"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40 weeks</w:t>
            </w:r>
          </w:p>
        </w:tc>
        <w:tc>
          <w:tcPr>
            <w:tcW w:w="1620" w:type="dxa"/>
            <w:tcPrChange w:id="191" w:author="ASUS" w:date="2025-08-08T11:32:00Z">
              <w:tcPr>
                <w:tcW w:w="1620" w:type="dxa"/>
              </w:tcPr>
            </w:tcPrChange>
          </w:tcPr>
          <w:p w14:paraId="4E36564E"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18 (11.8)</w:t>
            </w:r>
          </w:p>
        </w:tc>
        <w:tc>
          <w:tcPr>
            <w:tcW w:w="1980" w:type="dxa"/>
            <w:tcPrChange w:id="192" w:author="ASUS" w:date="2025-08-08T11:32:00Z">
              <w:tcPr>
                <w:tcW w:w="1980" w:type="dxa"/>
              </w:tcPr>
            </w:tcPrChange>
          </w:tcPr>
          <w:p w14:paraId="1599DEF5"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10 (13.2)</w:t>
            </w:r>
          </w:p>
        </w:tc>
        <w:tc>
          <w:tcPr>
            <w:tcW w:w="1710" w:type="dxa"/>
            <w:tcPrChange w:id="193" w:author="ASUS" w:date="2025-08-08T11:32:00Z">
              <w:tcPr>
                <w:tcW w:w="1710" w:type="dxa"/>
              </w:tcPr>
            </w:tcPrChange>
          </w:tcPr>
          <w:p w14:paraId="4B0B10B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8 (10.5)</w:t>
            </w:r>
          </w:p>
        </w:tc>
        <w:tc>
          <w:tcPr>
            <w:tcW w:w="1710" w:type="dxa"/>
            <w:tcPrChange w:id="194" w:author="ASUS" w:date="2025-08-08T11:32:00Z">
              <w:tcPr>
                <w:tcW w:w="1710" w:type="dxa"/>
              </w:tcPr>
            </w:tcPrChange>
          </w:tcPr>
          <w:p w14:paraId="028CAFF9" w14:textId="77777777" w:rsidR="00F82041" w:rsidRPr="00394C2C" w:rsidRDefault="00F82041" w:rsidP="00394C2C">
            <w:pPr>
              <w:jc w:val="both"/>
              <w:rPr>
                <w:rFonts w:ascii="Arial" w:hAnsi="Arial" w:cs="Arial"/>
                <w:sz w:val="20"/>
                <w:szCs w:val="20"/>
              </w:rPr>
            </w:pPr>
          </w:p>
        </w:tc>
      </w:tr>
      <w:tr w:rsidR="00F82041" w:rsidRPr="00394C2C" w14:paraId="170D0A71" w14:textId="77777777" w:rsidTr="00B06553">
        <w:tc>
          <w:tcPr>
            <w:tcW w:w="236" w:type="dxa"/>
            <w:tcPrChange w:id="195" w:author="ASUS" w:date="2025-08-08T11:32:00Z">
              <w:tcPr>
                <w:tcW w:w="236" w:type="dxa"/>
              </w:tcPr>
            </w:tcPrChange>
          </w:tcPr>
          <w:p w14:paraId="558A969D" w14:textId="77777777" w:rsidR="00F82041" w:rsidRPr="00394C2C" w:rsidRDefault="00F82041" w:rsidP="00394C2C">
            <w:pPr>
              <w:jc w:val="both"/>
              <w:rPr>
                <w:rFonts w:ascii="Arial" w:hAnsi="Arial" w:cs="Arial"/>
                <w:sz w:val="20"/>
                <w:szCs w:val="20"/>
              </w:rPr>
            </w:pPr>
          </w:p>
        </w:tc>
        <w:tc>
          <w:tcPr>
            <w:tcW w:w="2369" w:type="dxa"/>
            <w:tcPrChange w:id="196" w:author="ASUS" w:date="2025-08-08T11:32:00Z">
              <w:tcPr>
                <w:tcW w:w="2369" w:type="dxa"/>
              </w:tcPr>
            </w:tcPrChange>
          </w:tcPr>
          <w:p w14:paraId="40C0DD3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41 weeks</w:t>
            </w:r>
          </w:p>
        </w:tc>
        <w:tc>
          <w:tcPr>
            <w:tcW w:w="1620" w:type="dxa"/>
            <w:tcPrChange w:id="197" w:author="ASUS" w:date="2025-08-08T11:32:00Z">
              <w:tcPr>
                <w:tcW w:w="1620" w:type="dxa"/>
              </w:tcPr>
            </w:tcPrChange>
          </w:tcPr>
          <w:p w14:paraId="41F3CBE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17 (11.2)</w:t>
            </w:r>
          </w:p>
        </w:tc>
        <w:tc>
          <w:tcPr>
            <w:tcW w:w="1980" w:type="dxa"/>
            <w:tcPrChange w:id="198" w:author="ASUS" w:date="2025-08-08T11:32:00Z">
              <w:tcPr>
                <w:tcW w:w="1980" w:type="dxa"/>
              </w:tcPr>
            </w:tcPrChange>
          </w:tcPr>
          <w:p w14:paraId="40E1D128"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9 (11.8)</w:t>
            </w:r>
          </w:p>
        </w:tc>
        <w:tc>
          <w:tcPr>
            <w:tcW w:w="1710" w:type="dxa"/>
            <w:tcPrChange w:id="199" w:author="ASUS" w:date="2025-08-08T11:32:00Z">
              <w:tcPr>
                <w:tcW w:w="1710" w:type="dxa"/>
              </w:tcPr>
            </w:tcPrChange>
          </w:tcPr>
          <w:p w14:paraId="3221B18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8 (10.5)</w:t>
            </w:r>
          </w:p>
        </w:tc>
        <w:tc>
          <w:tcPr>
            <w:tcW w:w="1710" w:type="dxa"/>
            <w:tcPrChange w:id="200" w:author="ASUS" w:date="2025-08-08T11:32:00Z">
              <w:tcPr>
                <w:tcW w:w="1710" w:type="dxa"/>
              </w:tcPr>
            </w:tcPrChange>
          </w:tcPr>
          <w:p w14:paraId="51A3E174" w14:textId="77777777" w:rsidR="00F82041" w:rsidRPr="00394C2C" w:rsidRDefault="00F82041" w:rsidP="00394C2C">
            <w:pPr>
              <w:jc w:val="both"/>
              <w:rPr>
                <w:rFonts w:ascii="Arial" w:hAnsi="Arial" w:cs="Arial"/>
                <w:sz w:val="20"/>
                <w:szCs w:val="20"/>
              </w:rPr>
            </w:pPr>
          </w:p>
        </w:tc>
      </w:tr>
      <w:tr w:rsidR="00F82041" w:rsidRPr="00394C2C" w14:paraId="409A7214" w14:textId="77777777" w:rsidTr="00B06553">
        <w:tc>
          <w:tcPr>
            <w:tcW w:w="236" w:type="dxa"/>
            <w:tcPrChange w:id="201" w:author="ASUS" w:date="2025-08-08T11:32:00Z">
              <w:tcPr>
                <w:tcW w:w="236" w:type="dxa"/>
              </w:tcPr>
            </w:tcPrChange>
          </w:tcPr>
          <w:p w14:paraId="6A5648B8" w14:textId="77777777" w:rsidR="00F82041" w:rsidRPr="00394C2C" w:rsidRDefault="00F82041" w:rsidP="00394C2C">
            <w:pPr>
              <w:jc w:val="both"/>
              <w:rPr>
                <w:rFonts w:ascii="Arial" w:hAnsi="Arial" w:cs="Arial"/>
                <w:sz w:val="20"/>
                <w:szCs w:val="20"/>
              </w:rPr>
            </w:pPr>
          </w:p>
        </w:tc>
        <w:tc>
          <w:tcPr>
            <w:tcW w:w="2369" w:type="dxa"/>
            <w:tcPrChange w:id="202" w:author="ASUS" w:date="2025-08-08T11:32:00Z">
              <w:tcPr>
                <w:tcW w:w="2369" w:type="dxa"/>
              </w:tcPr>
            </w:tcPrChange>
          </w:tcPr>
          <w:p w14:paraId="0B30B97A"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Gestational Age in weeks _ Mean ± SD</w:t>
            </w:r>
          </w:p>
        </w:tc>
        <w:tc>
          <w:tcPr>
            <w:tcW w:w="1620" w:type="dxa"/>
            <w:tcPrChange w:id="203" w:author="ASUS" w:date="2025-08-08T11:32:00Z">
              <w:tcPr>
                <w:tcW w:w="1620" w:type="dxa"/>
              </w:tcPr>
            </w:tcPrChange>
          </w:tcPr>
          <w:p w14:paraId="67482FBF"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38.3 ± 1.36</w:t>
            </w:r>
          </w:p>
        </w:tc>
        <w:tc>
          <w:tcPr>
            <w:tcW w:w="1980" w:type="dxa"/>
            <w:tcPrChange w:id="204" w:author="ASUS" w:date="2025-08-08T11:32:00Z">
              <w:tcPr>
                <w:tcW w:w="1980" w:type="dxa"/>
              </w:tcPr>
            </w:tcPrChange>
          </w:tcPr>
          <w:p w14:paraId="575C959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38.3 ± 1.36</w:t>
            </w:r>
          </w:p>
        </w:tc>
        <w:tc>
          <w:tcPr>
            <w:tcW w:w="1710" w:type="dxa"/>
            <w:tcPrChange w:id="205" w:author="ASUS" w:date="2025-08-08T11:32:00Z">
              <w:tcPr>
                <w:tcW w:w="1710" w:type="dxa"/>
              </w:tcPr>
            </w:tcPrChange>
          </w:tcPr>
          <w:p w14:paraId="15E3AE9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38.3 ± 1.36</w:t>
            </w:r>
          </w:p>
        </w:tc>
        <w:tc>
          <w:tcPr>
            <w:tcW w:w="1710" w:type="dxa"/>
            <w:tcPrChange w:id="206" w:author="ASUS" w:date="2025-08-08T11:32:00Z">
              <w:tcPr>
                <w:tcW w:w="1710" w:type="dxa"/>
              </w:tcPr>
            </w:tcPrChange>
          </w:tcPr>
          <w:p w14:paraId="5AAD2CBF" w14:textId="77777777" w:rsidR="00F82041" w:rsidRPr="00394C2C" w:rsidRDefault="00F82041" w:rsidP="00394C2C">
            <w:pPr>
              <w:jc w:val="both"/>
              <w:rPr>
                <w:rFonts w:ascii="Arial" w:hAnsi="Arial" w:cs="Arial"/>
                <w:sz w:val="20"/>
                <w:szCs w:val="20"/>
              </w:rPr>
            </w:pPr>
          </w:p>
        </w:tc>
      </w:tr>
      <w:tr w:rsidR="00F82041" w:rsidRPr="00394C2C" w14:paraId="6049B361" w14:textId="77777777" w:rsidTr="00B06553">
        <w:tc>
          <w:tcPr>
            <w:tcW w:w="236" w:type="dxa"/>
            <w:tcPrChange w:id="207" w:author="ASUS" w:date="2025-08-08T11:32:00Z">
              <w:tcPr>
                <w:tcW w:w="236" w:type="dxa"/>
              </w:tcPr>
            </w:tcPrChange>
          </w:tcPr>
          <w:p w14:paraId="0017492E" w14:textId="77777777" w:rsidR="00F82041" w:rsidRPr="00394C2C" w:rsidRDefault="00F82041" w:rsidP="00394C2C">
            <w:pPr>
              <w:jc w:val="both"/>
              <w:rPr>
                <w:rFonts w:ascii="Arial" w:hAnsi="Arial" w:cs="Arial"/>
                <w:sz w:val="20"/>
                <w:szCs w:val="20"/>
              </w:rPr>
            </w:pPr>
          </w:p>
        </w:tc>
        <w:tc>
          <w:tcPr>
            <w:tcW w:w="2369" w:type="dxa"/>
            <w:tcPrChange w:id="208" w:author="ASUS" w:date="2025-08-08T11:32:00Z">
              <w:tcPr>
                <w:tcW w:w="2369" w:type="dxa"/>
              </w:tcPr>
            </w:tcPrChange>
          </w:tcPr>
          <w:p w14:paraId="185F0A02" w14:textId="77777777" w:rsidR="00F82041" w:rsidRPr="00394C2C" w:rsidRDefault="00F82041" w:rsidP="00394C2C">
            <w:pPr>
              <w:jc w:val="both"/>
              <w:rPr>
                <w:rFonts w:ascii="Arial" w:hAnsi="Arial" w:cs="Arial"/>
                <w:b/>
                <w:sz w:val="20"/>
                <w:szCs w:val="20"/>
              </w:rPr>
            </w:pPr>
          </w:p>
        </w:tc>
        <w:tc>
          <w:tcPr>
            <w:tcW w:w="1620" w:type="dxa"/>
            <w:tcPrChange w:id="209" w:author="ASUS" w:date="2025-08-08T11:32:00Z">
              <w:tcPr>
                <w:tcW w:w="1620" w:type="dxa"/>
              </w:tcPr>
            </w:tcPrChange>
          </w:tcPr>
          <w:p w14:paraId="110FAD39" w14:textId="77777777" w:rsidR="00F82041" w:rsidRPr="00394C2C" w:rsidRDefault="00F82041" w:rsidP="00394C2C">
            <w:pPr>
              <w:jc w:val="both"/>
              <w:rPr>
                <w:rFonts w:ascii="Arial" w:hAnsi="Arial" w:cs="Arial"/>
                <w:sz w:val="20"/>
                <w:szCs w:val="20"/>
              </w:rPr>
            </w:pPr>
          </w:p>
        </w:tc>
        <w:tc>
          <w:tcPr>
            <w:tcW w:w="1980" w:type="dxa"/>
            <w:tcPrChange w:id="210" w:author="ASUS" w:date="2025-08-08T11:32:00Z">
              <w:tcPr>
                <w:tcW w:w="1980" w:type="dxa"/>
              </w:tcPr>
            </w:tcPrChange>
          </w:tcPr>
          <w:p w14:paraId="21751136" w14:textId="77777777" w:rsidR="00F82041" w:rsidRPr="00394C2C" w:rsidRDefault="00F82041" w:rsidP="00394C2C">
            <w:pPr>
              <w:jc w:val="both"/>
              <w:rPr>
                <w:rFonts w:ascii="Arial" w:hAnsi="Arial" w:cs="Arial"/>
                <w:sz w:val="20"/>
                <w:szCs w:val="20"/>
              </w:rPr>
            </w:pPr>
          </w:p>
        </w:tc>
        <w:tc>
          <w:tcPr>
            <w:tcW w:w="1710" w:type="dxa"/>
            <w:tcPrChange w:id="211" w:author="ASUS" w:date="2025-08-08T11:32:00Z">
              <w:tcPr>
                <w:tcW w:w="1710" w:type="dxa"/>
              </w:tcPr>
            </w:tcPrChange>
          </w:tcPr>
          <w:p w14:paraId="2321FA10" w14:textId="77777777" w:rsidR="00F82041" w:rsidRPr="00394C2C" w:rsidRDefault="00F82041" w:rsidP="00394C2C">
            <w:pPr>
              <w:jc w:val="both"/>
              <w:rPr>
                <w:rFonts w:ascii="Arial" w:hAnsi="Arial" w:cs="Arial"/>
                <w:sz w:val="20"/>
                <w:szCs w:val="20"/>
              </w:rPr>
            </w:pPr>
          </w:p>
        </w:tc>
        <w:tc>
          <w:tcPr>
            <w:tcW w:w="1710" w:type="dxa"/>
            <w:tcPrChange w:id="212" w:author="ASUS" w:date="2025-08-08T11:32:00Z">
              <w:tcPr>
                <w:tcW w:w="1710" w:type="dxa"/>
              </w:tcPr>
            </w:tcPrChange>
          </w:tcPr>
          <w:p w14:paraId="6982F6FA" w14:textId="77777777" w:rsidR="00F82041" w:rsidRPr="00394C2C" w:rsidRDefault="00F82041" w:rsidP="00394C2C">
            <w:pPr>
              <w:jc w:val="both"/>
              <w:rPr>
                <w:rFonts w:ascii="Arial" w:hAnsi="Arial" w:cs="Arial"/>
                <w:sz w:val="20"/>
                <w:szCs w:val="20"/>
              </w:rPr>
            </w:pPr>
          </w:p>
        </w:tc>
      </w:tr>
      <w:tr w:rsidR="00F82041" w:rsidRPr="00394C2C" w14:paraId="37CA0A35" w14:textId="77777777" w:rsidTr="00B06553">
        <w:tc>
          <w:tcPr>
            <w:tcW w:w="236" w:type="dxa"/>
            <w:tcPrChange w:id="213" w:author="ASUS" w:date="2025-08-08T11:32:00Z">
              <w:tcPr>
                <w:tcW w:w="236" w:type="dxa"/>
              </w:tcPr>
            </w:tcPrChange>
          </w:tcPr>
          <w:p w14:paraId="067372EC" w14:textId="2105CE74" w:rsidR="00F82041" w:rsidRPr="00394C2C" w:rsidRDefault="00276E31" w:rsidP="00394C2C">
            <w:pPr>
              <w:jc w:val="both"/>
              <w:rPr>
                <w:rFonts w:ascii="Arial" w:hAnsi="Arial" w:cs="Arial"/>
                <w:sz w:val="20"/>
                <w:szCs w:val="20"/>
              </w:rPr>
            </w:pPr>
            <w:ins w:id="214" w:author="ASUS" w:date="2025-08-08T11:32:00Z">
              <w:r>
                <w:rPr>
                  <w:rFonts w:ascii="Arial" w:hAnsi="Arial" w:cs="Arial"/>
                  <w:sz w:val="20"/>
                  <w:szCs w:val="20"/>
                </w:rPr>
                <w:t>+++</w:t>
              </w:r>
            </w:ins>
          </w:p>
        </w:tc>
        <w:tc>
          <w:tcPr>
            <w:tcW w:w="2369" w:type="dxa"/>
            <w:tcPrChange w:id="215" w:author="ASUS" w:date="2025-08-08T11:32:00Z">
              <w:tcPr>
                <w:tcW w:w="2369" w:type="dxa"/>
              </w:tcPr>
            </w:tcPrChange>
          </w:tcPr>
          <w:p w14:paraId="160C83AE"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Type of CS</w:t>
            </w:r>
          </w:p>
        </w:tc>
        <w:tc>
          <w:tcPr>
            <w:tcW w:w="1620" w:type="dxa"/>
            <w:tcPrChange w:id="216" w:author="ASUS" w:date="2025-08-08T11:32:00Z">
              <w:tcPr>
                <w:tcW w:w="1620" w:type="dxa"/>
              </w:tcPr>
            </w:tcPrChange>
          </w:tcPr>
          <w:p w14:paraId="792469AC" w14:textId="77777777" w:rsidR="00F82041" w:rsidRPr="00394C2C" w:rsidRDefault="00F82041" w:rsidP="00394C2C">
            <w:pPr>
              <w:jc w:val="both"/>
              <w:rPr>
                <w:rFonts w:ascii="Arial" w:hAnsi="Arial" w:cs="Arial"/>
                <w:sz w:val="20"/>
                <w:szCs w:val="20"/>
              </w:rPr>
            </w:pPr>
          </w:p>
        </w:tc>
        <w:tc>
          <w:tcPr>
            <w:tcW w:w="1980" w:type="dxa"/>
            <w:tcPrChange w:id="217" w:author="ASUS" w:date="2025-08-08T11:32:00Z">
              <w:tcPr>
                <w:tcW w:w="1980" w:type="dxa"/>
              </w:tcPr>
            </w:tcPrChange>
          </w:tcPr>
          <w:p w14:paraId="04F6E5EC" w14:textId="77777777" w:rsidR="00F82041" w:rsidRPr="00394C2C" w:rsidRDefault="00F82041" w:rsidP="00394C2C">
            <w:pPr>
              <w:jc w:val="both"/>
              <w:rPr>
                <w:rFonts w:ascii="Arial" w:hAnsi="Arial" w:cs="Arial"/>
                <w:sz w:val="20"/>
                <w:szCs w:val="20"/>
              </w:rPr>
            </w:pPr>
          </w:p>
        </w:tc>
        <w:tc>
          <w:tcPr>
            <w:tcW w:w="1710" w:type="dxa"/>
            <w:tcPrChange w:id="218" w:author="ASUS" w:date="2025-08-08T11:32:00Z">
              <w:tcPr>
                <w:tcW w:w="1710" w:type="dxa"/>
              </w:tcPr>
            </w:tcPrChange>
          </w:tcPr>
          <w:p w14:paraId="0EDF3AB8" w14:textId="77777777" w:rsidR="00F82041" w:rsidRPr="00394C2C" w:rsidRDefault="00F82041" w:rsidP="00394C2C">
            <w:pPr>
              <w:jc w:val="both"/>
              <w:rPr>
                <w:rFonts w:ascii="Arial" w:hAnsi="Arial" w:cs="Arial"/>
                <w:sz w:val="20"/>
                <w:szCs w:val="20"/>
              </w:rPr>
            </w:pPr>
          </w:p>
        </w:tc>
        <w:tc>
          <w:tcPr>
            <w:tcW w:w="1710" w:type="dxa"/>
            <w:tcPrChange w:id="219" w:author="ASUS" w:date="2025-08-08T11:32:00Z">
              <w:tcPr>
                <w:tcW w:w="1710" w:type="dxa"/>
              </w:tcPr>
            </w:tcPrChange>
          </w:tcPr>
          <w:p w14:paraId="24DC7039" w14:textId="77777777" w:rsidR="00F82041" w:rsidRPr="00394C2C" w:rsidRDefault="00F82041" w:rsidP="00394C2C">
            <w:pPr>
              <w:jc w:val="both"/>
              <w:rPr>
                <w:rFonts w:ascii="Arial" w:hAnsi="Arial" w:cs="Arial"/>
                <w:sz w:val="20"/>
                <w:szCs w:val="20"/>
              </w:rPr>
            </w:pPr>
          </w:p>
        </w:tc>
      </w:tr>
      <w:tr w:rsidR="00F82041" w:rsidRPr="00394C2C" w14:paraId="0C0079E9" w14:textId="77777777" w:rsidTr="00B06553">
        <w:tc>
          <w:tcPr>
            <w:tcW w:w="236" w:type="dxa"/>
            <w:tcPrChange w:id="220" w:author="ASUS" w:date="2025-08-08T11:32:00Z">
              <w:tcPr>
                <w:tcW w:w="236" w:type="dxa"/>
              </w:tcPr>
            </w:tcPrChange>
          </w:tcPr>
          <w:p w14:paraId="5CF66260" w14:textId="77777777" w:rsidR="00F82041" w:rsidRPr="00394C2C" w:rsidRDefault="00F82041" w:rsidP="00394C2C">
            <w:pPr>
              <w:jc w:val="both"/>
              <w:rPr>
                <w:rFonts w:ascii="Arial" w:hAnsi="Arial" w:cs="Arial"/>
                <w:sz w:val="20"/>
                <w:szCs w:val="20"/>
              </w:rPr>
            </w:pPr>
          </w:p>
        </w:tc>
        <w:tc>
          <w:tcPr>
            <w:tcW w:w="2369" w:type="dxa"/>
            <w:tcPrChange w:id="221" w:author="ASUS" w:date="2025-08-08T11:32:00Z">
              <w:tcPr>
                <w:tcW w:w="2369" w:type="dxa"/>
              </w:tcPr>
            </w:tcPrChange>
          </w:tcPr>
          <w:p w14:paraId="7328F5E2"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Elective CS</w:t>
            </w:r>
          </w:p>
        </w:tc>
        <w:tc>
          <w:tcPr>
            <w:tcW w:w="1620" w:type="dxa"/>
            <w:tcPrChange w:id="222" w:author="ASUS" w:date="2025-08-08T11:32:00Z">
              <w:tcPr>
                <w:tcW w:w="1620" w:type="dxa"/>
              </w:tcPr>
            </w:tcPrChange>
          </w:tcPr>
          <w:p w14:paraId="056DC65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50 (32.9)</w:t>
            </w:r>
          </w:p>
        </w:tc>
        <w:tc>
          <w:tcPr>
            <w:tcW w:w="1980" w:type="dxa"/>
            <w:tcPrChange w:id="223" w:author="ASUS" w:date="2025-08-08T11:32:00Z">
              <w:tcPr>
                <w:tcW w:w="1980" w:type="dxa"/>
              </w:tcPr>
            </w:tcPrChange>
          </w:tcPr>
          <w:p w14:paraId="5F5F503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25 (32.9)</w:t>
            </w:r>
          </w:p>
        </w:tc>
        <w:tc>
          <w:tcPr>
            <w:tcW w:w="1710" w:type="dxa"/>
            <w:tcPrChange w:id="224" w:author="ASUS" w:date="2025-08-08T11:32:00Z">
              <w:tcPr>
                <w:tcW w:w="1710" w:type="dxa"/>
              </w:tcPr>
            </w:tcPrChange>
          </w:tcPr>
          <w:p w14:paraId="6695794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25 (32.9)</w:t>
            </w:r>
          </w:p>
        </w:tc>
        <w:tc>
          <w:tcPr>
            <w:tcW w:w="1710" w:type="dxa"/>
            <w:vMerge w:val="restart"/>
            <w:tcPrChange w:id="225" w:author="ASUS" w:date="2025-08-08T11:32:00Z">
              <w:tcPr>
                <w:tcW w:w="1710" w:type="dxa"/>
                <w:vMerge w:val="restart"/>
              </w:tcPr>
            </w:tcPrChange>
          </w:tcPr>
          <w:p w14:paraId="0F5A0863" w14:textId="77777777" w:rsidR="00F82041" w:rsidRPr="00394C2C" w:rsidRDefault="00510B52" w:rsidP="00394C2C">
            <w:pPr>
              <w:jc w:val="both"/>
              <w:rPr>
                <w:rFonts w:ascii="Arial" w:hAnsi="Arial" w:cs="Arial"/>
                <w:sz w:val="20"/>
                <w:szCs w:val="20"/>
              </w:rPr>
            </w:pPr>
            <w:r>
              <w:rPr>
                <w:rFonts w:ascii="Arial" w:hAnsi="Arial" w:cs="Arial"/>
                <w:sz w:val="20"/>
                <w:szCs w:val="20"/>
              </w:rPr>
              <w:t>2.43 (</w:t>
            </w:r>
            <w:r w:rsidR="00F82041" w:rsidRPr="00394C2C">
              <w:rPr>
                <w:rFonts w:ascii="Arial" w:hAnsi="Arial" w:cs="Arial"/>
                <w:sz w:val="20"/>
                <w:szCs w:val="20"/>
              </w:rPr>
              <w:t>.29)</w:t>
            </w:r>
          </w:p>
        </w:tc>
      </w:tr>
      <w:tr w:rsidR="00F82041" w:rsidRPr="00394C2C" w14:paraId="6C66AEFC" w14:textId="77777777" w:rsidTr="00B06553">
        <w:tc>
          <w:tcPr>
            <w:tcW w:w="236" w:type="dxa"/>
            <w:tcPrChange w:id="226" w:author="ASUS" w:date="2025-08-08T11:32:00Z">
              <w:tcPr>
                <w:tcW w:w="236" w:type="dxa"/>
              </w:tcPr>
            </w:tcPrChange>
          </w:tcPr>
          <w:p w14:paraId="09519F1D" w14:textId="77777777" w:rsidR="00F82041" w:rsidRPr="00394C2C" w:rsidRDefault="00F82041" w:rsidP="00394C2C">
            <w:pPr>
              <w:jc w:val="both"/>
              <w:rPr>
                <w:rFonts w:ascii="Arial" w:hAnsi="Arial" w:cs="Arial"/>
                <w:sz w:val="20"/>
                <w:szCs w:val="20"/>
              </w:rPr>
            </w:pPr>
          </w:p>
        </w:tc>
        <w:tc>
          <w:tcPr>
            <w:tcW w:w="2369" w:type="dxa"/>
            <w:tcPrChange w:id="227" w:author="ASUS" w:date="2025-08-08T11:32:00Z">
              <w:tcPr>
                <w:tcW w:w="2369" w:type="dxa"/>
              </w:tcPr>
            </w:tcPrChange>
          </w:tcPr>
          <w:p w14:paraId="1B51C93E"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Urgent CS</w:t>
            </w:r>
          </w:p>
        </w:tc>
        <w:tc>
          <w:tcPr>
            <w:tcW w:w="1620" w:type="dxa"/>
            <w:tcPrChange w:id="228" w:author="ASUS" w:date="2025-08-08T11:32:00Z">
              <w:tcPr>
                <w:tcW w:w="1620" w:type="dxa"/>
              </w:tcPr>
            </w:tcPrChange>
          </w:tcPr>
          <w:p w14:paraId="2BA221B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84 (55.3)</w:t>
            </w:r>
          </w:p>
        </w:tc>
        <w:tc>
          <w:tcPr>
            <w:tcW w:w="1980" w:type="dxa"/>
            <w:tcPrChange w:id="229" w:author="ASUS" w:date="2025-08-08T11:32:00Z">
              <w:tcPr>
                <w:tcW w:w="1980" w:type="dxa"/>
              </w:tcPr>
            </w:tcPrChange>
          </w:tcPr>
          <w:p w14:paraId="05F473A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45 (59.2)</w:t>
            </w:r>
          </w:p>
        </w:tc>
        <w:tc>
          <w:tcPr>
            <w:tcW w:w="1710" w:type="dxa"/>
            <w:tcPrChange w:id="230" w:author="ASUS" w:date="2025-08-08T11:32:00Z">
              <w:tcPr>
                <w:tcW w:w="1710" w:type="dxa"/>
              </w:tcPr>
            </w:tcPrChange>
          </w:tcPr>
          <w:p w14:paraId="0E057F0D"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39 (51.3)</w:t>
            </w:r>
          </w:p>
        </w:tc>
        <w:tc>
          <w:tcPr>
            <w:tcW w:w="1710" w:type="dxa"/>
            <w:vMerge/>
            <w:tcPrChange w:id="231" w:author="ASUS" w:date="2025-08-08T11:32:00Z">
              <w:tcPr>
                <w:tcW w:w="1710" w:type="dxa"/>
                <w:vMerge/>
              </w:tcPr>
            </w:tcPrChange>
          </w:tcPr>
          <w:p w14:paraId="03E7BDBD" w14:textId="77777777" w:rsidR="00F82041" w:rsidRPr="00394C2C" w:rsidRDefault="00F82041" w:rsidP="00394C2C">
            <w:pPr>
              <w:jc w:val="both"/>
              <w:rPr>
                <w:rFonts w:ascii="Arial" w:hAnsi="Arial" w:cs="Arial"/>
                <w:sz w:val="20"/>
                <w:szCs w:val="20"/>
              </w:rPr>
            </w:pPr>
          </w:p>
        </w:tc>
      </w:tr>
      <w:tr w:rsidR="00F82041" w:rsidRPr="00394C2C" w14:paraId="04C8FE82" w14:textId="77777777" w:rsidTr="00B06553">
        <w:tc>
          <w:tcPr>
            <w:tcW w:w="236" w:type="dxa"/>
            <w:tcPrChange w:id="232" w:author="ASUS" w:date="2025-08-08T11:32:00Z">
              <w:tcPr>
                <w:tcW w:w="236" w:type="dxa"/>
              </w:tcPr>
            </w:tcPrChange>
          </w:tcPr>
          <w:p w14:paraId="3A53E3A5" w14:textId="77777777" w:rsidR="00F82041" w:rsidRPr="00394C2C" w:rsidRDefault="00F82041" w:rsidP="00394C2C">
            <w:pPr>
              <w:jc w:val="both"/>
              <w:rPr>
                <w:rFonts w:ascii="Arial" w:hAnsi="Arial" w:cs="Arial"/>
                <w:sz w:val="20"/>
                <w:szCs w:val="20"/>
              </w:rPr>
            </w:pPr>
          </w:p>
        </w:tc>
        <w:tc>
          <w:tcPr>
            <w:tcW w:w="2369" w:type="dxa"/>
            <w:tcPrChange w:id="233" w:author="ASUS" w:date="2025-08-08T11:32:00Z">
              <w:tcPr>
                <w:tcW w:w="2369" w:type="dxa"/>
              </w:tcPr>
            </w:tcPrChange>
          </w:tcPr>
          <w:p w14:paraId="3F511293"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Emergency CS</w:t>
            </w:r>
          </w:p>
        </w:tc>
        <w:tc>
          <w:tcPr>
            <w:tcW w:w="1620" w:type="dxa"/>
            <w:tcPrChange w:id="234" w:author="ASUS" w:date="2025-08-08T11:32:00Z">
              <w:tcPr>
                <w:tcW w:w="1620" w:type="dxa"/>
              </w:tcPr>
            </w:tcPrChange>
          </w:tcPr>
          <w:p w14:paraId="24425EE1"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18 (11.8)</w:t>
            </w:r>
          </w:p>
        </w:tc>
        <w:tc>
          <w:tcPr>
            <w:tcW w:w="1980" w:type="dxa"/>
            <w:tcPrChange w:id="235" w:author="ASUS" w:date="2025-08-08T11:32:00Z">
              <w:tcPr>
                <w:tcW w:w="1980" w:type="dxa"/>
              </w:tcPr>
            </w:tcPrChange>
          </w:tcPr>
          <w:p w14:paraId="213EB08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6 (7.2)</w:t>
            </w:r>
          </w:p>
        </w:tc>
        <w:tc>
          <w:tcPr>
            <w:tcW w:w="1710" w:type="dxa"/>
            <w:tcPrChange w:id="236" w:author="ASUS" w:date="2025-08-08T11:32:00Z">
              <w:tcPr>
                <w:tcW w:w="1710" w:type="dxa"/>
              </w:tcPr>
            </w:tcPrChange>
          </w:tcPr>
          <w:p w14:paraId="7D07469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12 (15.8)</w:t>
            </w:r>
          </w:p>
        </w:tc>
        <w:tc>
          <w:tcPr>
            <w:tcW w:w="1710" w:type="dxa"/>
            <w:tcPrChange w:id="237" w:author="ASUS" w:date="2025-08-08T11:32:00Z">
              <w:tcPr>
                <w:tcW w:w="1710" w:type="dxa"/>
              </w:tcPr>
            </w:tcPrChange>
          </w:tcPr>
          <w:p w14:paraId="1B2C125B" w14:textId="77777777" w:rsidR="00F82041" w:rsidRPr="00394C2C" w:rsidRDefault="00F82041" w:rsidP="00394C2C">
            <w:pPr>
              <w:jc w:val="both"/>
              <w:rPr>
                <w:rFonts w:ascii="Arial" w:hAnsi="Arial" w:cs="Arial"/>
                <w:sz w:val="20"/>
                <w:szCs w:val="20"/>
              </w:rPr>
            </w:pPr>
          </w:p>
        </w:tc>
      </w:tr>
      <w:tr w:rsidR="00F82041" w:rsidRPr="00394C2C" w14:paraId="3D25892F" w14:textId="77777777" w:rsidTr="00B06553">
        <w:tc>
          <w:tcPr>
            <w:tcW w:w="236" w:type="dxa"/>
            <w:tcPrChange w:id="238" w:author="ASUS" w:date="2025-08-08T11:32:00Z">
              <w:tcPr>
                <w:tcW w:w="236" w:type="dxa"/>
              </w:tcPr>
            </w:tcPrChange>
          </w:tcPr>
          <w:p w14:paraId="2DD885B6" w14:textId="77777777" w:rsidR="00F82041" w:rsidRPr="00394C2C" w:rsidRDefault="00F82041" w:rsidP="00394C2C">
            <w:pPr>
              <w:jc w:val="both"/>
              <w:rPr>
                <w:rFonts w:ascii="Arial" w:hAnsi="Arial" w:cs="Arial"/>
                <w:sz w:val="20"/>
                <w:szCs w:val="20"/>
              </w:rPr>
            </w:pPr>
          </w:p>
        </w:tc>
        <w:tc>
          <w:tcPr>
            <w:tcW w:w="2369" w:type="dxa"/>
            <w:tcPrChange w:id="239" w:author="ASUS" w:date="2025-08-08T11:32:00Z">
              <w:tcPr>
                <w:tcW w:w="2369" w:type="dxa"/>
              </w:tcPr>
            </w:tcPrChange>
          </w:tcPr>
          <w:p w14:paraId="668E71B4" w14:textId="77777777" w:rsidR="00F82041" w:rsidRPr="00394C2C" w:rsidRDefault="00F82041" w:rsidP="00394C2C">
            <w:pPr>
              <w:jc w:val="both"/>
              <w:rPr>
                <w:rFonts w:ascii="Arial" w:hAnsi="Arial" w:cs="Arial"/>
                <w:sz w:val="20"/>
                <w:szCs w:val="20"/>
              </w:rPr>
            </w:pPr>
          </w:p>
        </w:tc>
        <w:tc>
          <w:tcPr>
            <w:tcW w:w="1620" w:type="dxa"/>
            <w:tcPrChange w:id="240" w:author="ASUS" w:date="2025-08-08T11:32:00Z">
              <w:tcPr>
                <w:tcW w:w="1620" w:type="dxa"/>
              </w:tcPr>
            </w:tcPrChange>
          </w:tcPr>
          <w:p w14:paraId="01ACF763" w14:textId="77777777" w:rsidR="00F82041" w:rsidRPr="00394C2C" w:rsidRDefault="00F82041" w:rsidP="00394C2C">
            <w:pPr>
              <w:jc w:val="both"/>
              <w:rPr>
                <w:rFonts w:ascii="Arial" w:hAnsi="Arial" w:cs="Arial"/>
                <w:sz w:val="20"/>
                <w:szCs w:val="20"/>
              </w:rPr>
            </w:pPr>
          </w:p>
        </w:tc>
        <w:tc>
          <w:tcPr>
            <w:tcW w:w="1980" w:type="dxa"/>
            <w:tcPrChange w:id="241" w:author="ASUS" w:date="2025-08-08T11:32:00Z">
              <w:tcPr>
                <w:tcW w:w="1980" w:type="dxa"/>
              </w:tcPr>
            </w:tcPrChange>
          </w:tcPr>
          <w:p w14:paraId="639B4124" w14:textId="77777777" w:rsidR="00F82041" w:rsidRPr="00394C2C" w:rsidRDefault="00F82041" w:rsidP="00394C2C">
            <w:pPr>
              <w:jc w:val="both"/>
              <w:rPr>
                <w:rFonts w:ascii="Arial" w:hAnsi="Arial" w:cs="Arial"/>
                <w:sz w:val="20"/>
                <w:szCs w:val="20"/>
              </w:rPr>
            </w:pPr>
          </w:p>
        </w:tc>
        <w:tc>
          <w:tcPr>
            <w:tcW w:w="1710" w:type="dxa"/>
            <w:tcPrChange w:id="242" w:author="ASUS" w:date="2025-08-08T11:32:00Z">
              <w:tcPr>
                <w:tcW w:w="1710" w:type="dxa"/>
              </w:tcPr>
            </w:tcPrChange>
          </w:tcPr>
          <w:p w14:paraId="561EFA6A" w14:textId="77777777" w:rsidR="00F82041" w:rsidRPr="00394C2C" w:rsidRDefault="00F82041" w:rsidP="00394C2C">
            <w:pPr>
              <w:jc w:val="both"/>
              <w:rPr>
                <w:rFonts w:ascii="Arial" w:hAnsi="Arial" w:cs="Arial"/>
                <w:sz w:val="20"/>
                <w:szCs w:val="20"/>
              </w:rPr>
            </w:pPr>
          </w:p>
        </w:tc>
        <w:tc>
          <w:tcPr>
            <w:tcW w:w="1710" w:type="dxa"/>
            <w:tcPrChange w:id="243" w:author="ASUS" w:date="2025-08-08T11:32:00Z">
              <w:tcPr>
                <w:tcW w:w="1710" w:type="dxa"/>
              </w:tcPr>
            </w:tcPrChange>
          </w:tcPr>
          <w:p w14:paraId="7D799A68" w14:textId="77777777" w:rsidR="00F82041" w:rsidRPr="00394C2C" w:rsidRDefault="00F82041" w:rsidP="00394C2C">
            <w:pPr>
              <w:jc w:val="both"/>
              <w:rPr>
                <w:rFonts w:ascii="Arial" w:hAnsi="Arial" w:cs="Arial"/>
                <w:sz w:val="20"/>
                <w:szCs w:val="20"/>
              </w:rPr>
            </w:pPr>
          </w:p>
        </w:tc>
      </w:tr>
      <w:tr w:rsidR="00F82041" w:rsidRPr="00394C2C" w14:paraId="790AA826" w14:textId="77777777" w:rsidTr="00B06553">
        <w:tc>
          <w:tcPr>
            <w:tcW w:w="236" w:type="dxa"/>
            <w:tcPrChange w:id="244" w:author="ASUS" w:date="2025-08-08T11:32:00Z">
              <w:tcPr>
                <w:tcW w:w="236" w:type="dxa"/>
              </w:tcPr>
            </w:tcPrChange>
          </w:tcPr>
          <w:p w14:paraId="640C9E39" w14:textId="77777777" w:rsidR="00F82041" w:rsidRPr="00394C2C" w:rsidRDefault="00F82041" w:rsidP="00394C2C">
            <w:pPr>
              <w:jc w:val="both"/>
              <w:rPr>
                <w:rFonts w:ascii="Arial" w:hAnsi="Arial" w:cs="Arial"/>
                <w:sz w:val="20"/>
                <w:szCs w:val="20"/>
              </w:rPr>
            </w:pPr>
          </w:p>
        </w:tc>
        <w:tc>
          <w:tcPr>
            <w:tcW w:w="2369" w:type="dxa"/>
            <w:tcPrChange w:id="245" w:author="ASUS" w:date="2025-08-08T11:32:00Z">
              <w:tcPr>
                <w:tcW w:w="2369" w:type="dxa"/>
              </w:tcPr>
            </w:tcPrChange>
          </w:tcPr>
          <w:p w14:paraId="531EDBDB"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Cadre of Surgeon</w:t>
            </w:r>
          </w:p>
        </w:tc>
        <w:tc>
          <w:tcPr>
            <w:tcW w:w="1620" w:type="dxa"/>
            <w:tcPrChange w:id="246" w:author="ASUS" w:date="2025-08-08T11:32:00Z">
              <w:tcPr>
                <w:tcW w:w="1620" w:type="dxa"/>
              </w:tcPr>
            </w:tcPrChange>
          </w:tcPr>
          <w:p w14:paraId="61E530A8" w14:textId="77777777" w:rsidR="00F82041" w:rsidRPr="00394C2C" w:rsidRDefault="00F82041" w:rsidP="00394C2C">
            <w:pPr>
              <w:jc w:val="both"/>
              <w:rPr>
                <w:rFonts w:ascii="Arial" w:hAnsi="Arial" w:cs="Arial"/>
                <w:sz w:val="20"/>
                <w:szCs w:val="20"/>
              </w:rPr>
            </w:pPr>
          </w:p>
        </w:tc>
        <w:tc>
          <w:tcPr>
            <w:tcW w:w="1980" w:type="dxa"/>
            <w:tcPrChange w:id="247" w:author="ASUS" w:date="2025-08-08T11:32:00Z">
              <w:tcPr>
                <w:tcW w:w="1980" w:type="dxa"/>
              </w:tcPr>
            </w:tcPrChange>
          </w:tcPr>
          <w:p w14:paraId="30887D8A" w14:textId="77777777" w:rsidR="00F82041" w:rsidRPr="00394C2C" w:rsidRDefault="00F82041" w:rsidP="00394C2C">
            <w:pPr>
              <w:jc w:val="both"/>
              <w:rPr>
                <w:rFonts w:ascii="Arial" w:hAnsi="Arial" w:cs="Arial"/>
                <w:sz w:val="20"/>
                <w:szCs w:val="20"/>
              </w:rPr>
            </w:pPr>
          </w:p>
        </w:tc>
        <w:tc>
          <w:tcPr>
            <w:tcW w:w="1710" w:type="dxa"/>
            <w:tcPrChange w:id="248" w:author="ASUS" w:date="2025-08-08T11:32:00Z">
              <w:tcPr>
                <w:tcW w:w="1710" w:type="dxa"/>
              </w:tcPr>
            </w:tcPrChange>
          </w:tcPr>
          <w:p w14:paraId="7F44EF2C" w14:textId="77777777" w:rsidR="00F82041" w:rsidRPr="00394C2C" w:rsidRDefault="00F82041" w:rsidP="00394C2C">
            <w:pPr>
              <w:jc w:val="both"/>
              <w:rPr>
                <w:rFonts w:ascii="Arial" w:hAnsi="Arial" w:cs="Arial"/>
                <w:sz w:val="20"/>
                <w:szCs w:val="20"/>
              </w:rPr>
            </w:pPr>
          </w:p>
        </w:tc>
        <w:tc>
          <w:tcPr>
            <w:tcW w:w="1710" w:type="dxa"/>
            <w:tcPrChange w:id="249" w:author="ASUS" w:date="2025-08-08T11:32:00Z">
              <w:tcPr>
                <w:tcW w:w="1710" w:type="dxa"/>
              </w:tcPr>
            </w:tcPrChange>
          </w:tcPr>
          <w:p w14:paraId="1298553C" w14:textId="77777777" w:rsidR="00F82041" w:rsidRPr="00394C2C" w:rsidRDefault="00F82041" w:rsidP="00394C2C">
            <w:pPr>
              <w:jc w:val="both"/>
              <w:rPr>
                <w:rFonts w:ascii="Arial" w:hAnsi="Arial" w:cs="Arial"/>
                <w:sz w:val="20"/>
                <w:szCs w:val="20"/>
              </w:rPr>
            </w:pPr>
          </w:p>
        </w:tc>
      </w:tr>
      <w:tr w:rsidR="00F82041" w:rsidRPr="00394C2C" w14:paraId="19382AFD" w14:textId="77777777" w:rsidTr="00B06553">
        <w:tc>
          <w:tcPr>
            <w:tcW w:w="236" w:type="dxa"/>
            <w:tcPrChange w:id="250" w:author="ASUS" w:date="2025-08-08T11:32:00Z">
              <w:tcPr>
                <w:tcW w:w="236" w:type="dxa"/>
              </w:tcPr>
            </w:tcPrChange>
          </w:tcPr>
          <w:p w14:paraId="28E1B357" w14:textId="77777777" w:rsidR="00F82041" w:rsidRPr="00394C2C" w:rsidRDefault="00F82041" w:rsidP="00394C2C">
            <w:pPr>
              <w:jc w:val="both"/>
              <w:rPr>
                <w:rFonts w:ascii="Arial" w:hAnsi="Arial" w:cs="Arial"/>
                <w:sz w:val="20"/>
                <w:szCs w:val="20"/>
              </w:rPr>
            </w:pPr>
          </w:p>
        </w:tc>
        <w:tc>
          <w:tcPr>
            <w:tcW w:w="2369" w:type="dxa"/>
            <w:tcPrChange w:id="251" w:author="ASUS" w:date="2025-08-08T11:32:00Z">
              <w:tcPr>
                <w:tcW w:w="2369" w:type="dxa"/>
              </w:tcPr>
            </w:tcPrChange>
          </w:tcPr>
          <w:p w14:paraId="75A9DC0E"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Consultant</w:t>
            </w:r>
          </w:p>
        </w:tc>
        <w:tc>
          <w:tcPr>
            <w:tcW w:w="1620" w:type="dxa"/>
            <w:tcPrChange w:id="252" w:author="ASUS" w:date="2025-08-08T11:32:00Z">
              <w:tcPr>
                <w:tcW w:w="1620" w:type="dxa"/>
              </w:tcPr>
            </w:tcPrChange>
          </w:tcPr>
          <w:p w14:paraId="106C01E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60 (39.5)</w:t>
            </w:r>
          </w:p>
        </w:tc>
        <w:tc>
          <w:tcPr>
            <w:tcW w:w="1980" w:type="dxa"/>
            <w:tcPrChange w:id="253" w:author="ASUS" w:date="2025-08-08T11:32:00Z">
              <w:tcPr>
                <w:tcW w:w="1980" w:type="dxa"/>
              </w:tcPr>
            </w:tcPrChange>
          </w:tcPr>
          <w:p w14:paraId="1A925F8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32 (42.1)</w:t>
            </w:r>
          </w:p>
        </w:tc>
        <w:tc>
          <w:tcPr>
            <w:tcW w:w="1710" w:type="dxa"/>
            <w:tcPrChange w:id="254" w:author="ASUS" w:date="2025-08-08T11:32:00Z">
              <w:tcPr>
                <w:tcW w:w="1710" w:type="dxa"/>
              </w:tcPr>
            </w:tcPrChange>
          </w:tcPr>
          <w:p w14:paraId="7C6778A2"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28 (36.8)</w:t>
            </w:r>
          </w:p>
        </w:tc>
        <w:tc>
          <w:tcPr>
            <w:tcW w:w="1710" w:type="dxa"/>
            <w:vMerge w:val="restart"/>
            <w:tcPrChange w:id="255" w:author="ASUS" w:date="2025-08-08T11:32:00Z">
              <w:tcPr>
                <w:tcW w:w="1710" w:type="dxa"/>
                <w:vMerge w:val="restart"/>
              </w:tcPr>
            </w:tcPrChange>
          </w:tcPr>
          <w:p w14:paraId="288BE0B4" w14:textId="77777777" w:rsidR="00F82041" w:rsidRPr="00394C2C" w:rsidRDefault="00510B52" w:rsidP="00394C2C">
            <w:pPr>
              <w:jc w:val="both"/>
              <w:rPr>
                <w:rFonts w:ascii="Arial" w:hAnsi="Arial" w:cs="Arial"/>
                <w:sz w:val="20"/>
                <w:szCs w:val="20"/>
              </w:rPr>
            </w:pPr>
            <w:r>
              <w:rPr>
                <w:rFonts w:ascii="Arial" w:hAnsi="Arial" w:cs="Arial"/>
                <w:sz w:val="20"/>
                <w:szCs w:val="20"/>
              </w:rPr>
              <w:t>0.44 (</w:t>
            </w:r>
            <w:r w:rsidR="00F82041" w:rsidRPr="00394C2C">
              <w:rPr>
                <w:rFonts w:ascii="Arial" w:hAnsi="Arial" w:cs="Arial"/>
                <w:sz w:val="20"/>
                <w:szCs w:val="20"/>
              </w:rPr>
              <w:t>.50)</w:t>
            </w:r>
          </w:p>
        </w:tc>
      </w:tr>
      <w:tr w:rsidR="00F82041" w:rsidRPr="00394C2C" w14:paraId="131F48B5" w14:textId="77777777" w:rsidTr="00B06553">
        <w:tc>
          <w:tcPr>
            <w:tcW w:w="236" w:type="dxa"/>
            <w:tcPrChange w:id="256" w:author="ASUS" w:date="2025-08-08T11:32:00Z">
              <w:tcPr>
                <w:tcW w:w="236" w:type="dxa"/>
              </w:tcPr>
            </w:tcPrChange>
          </w:tcPr>
          <w:p w14:paraId="1AD5FE55" w14:textId="77777777" w:rsidR="00F82041" w:rsidRPr="00394C2C" w:rsidRDefault="00F82041" w:rsidP="00394C2C">
            <w:pPr>
              <w:jc w:val="both"/>
              <w:rPr>
                <w:rFonts w:ascii="Arial" w:hAnsi="Arial" w:cs="Arial"/>
                <w:sz w:val="20"/>
                <w:szCs w:val="20"/>
              </w:rPr>
            </w:pPr>
          </w:p>
        </w:tc>
        <w:tc>
          <w:tcPr>
            <w:tcW w:w="2369" w:type="dxa"/>
            <w:tcPrChange w:id="257" w:author="ASUS" w:date="2025-08-08T11:32:00Z">
              <w:tcPr>
                <w:tcW w:w="2369" w:type="dxa"/>
              </w:tcPr>
            </w:tcPrChange>
          </w:tcPr>
          <w:p w14:paraId="1E8AD53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Senior Registrar</w:t>
            </w:r>
          </w:p>
        </w:tc>
        <w:tc>
          <w:tcPr>
            <w:tcW w:w="1620" w:type="dxa"/>
            <w:tcPrChange w:id="258" w:author="ASUS" w:date="2025-08-08T11:32:00Z">
              <w:tcPr>
                <w:tcW w:w="1620" w:type="dxa"/>
              </w:tcPr>
            </w:tcPrChange>
          </w:tcPr>
          <w:p w14:paraId="4F22DD73"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92 (60.5)</w:t>
            </w:r>
          </w:p>
        </w:tc>
        <w:tc>
          <w:tcPr>
            <w:tcW w:w="1980" w:type="dxa"/>
            <w:tcPrChange w:id="259" w:author="ASUS" w:date="2025-08-08T11:32:00Z">
              <w:tcPr>
                <w:tcW w:w="1980" w:type="dxa"/>
              </w:tcPr>
            </w:tcPrChange>
          </w:tcPr>
          <w:p w14:paraId="07965448"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44 (57.9)</w:t>
            </w:r>
          </w:p>
        </w:tc>
        <w:tc>
          <w:tcPr>
            <w:tcW w:w="1710" w:type="dxa"/>
            <w:tcPrChange w:id="260" w:author="ASUS" w:date="2025-08-08T11:32:00Z">
              <w:tcPr>
                <w:tcW w:w="1710" w:type="dxa"/>
              </w:tcPr>
            </w:tcPrChange>
          </w:tcPr>
          <w:p w14:paraId="2D2BF6E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48 (63.2)</w:t>
            </w:r>
          </w:p>
        </w:tc>
        <w:tc>
          <w:tcPr>
            <w:tcW w:w="1710" w:type="dxa"/>
            <w:vMerge/>
            <w:tcPrChange w:id="261" w:author="ASUS" w:date="2025-08-08T11:32:00Z">
              <w:tcPr>
                <w:tcW w:w="1710" w:type="dxa"/>
                <w:vMerge/>
              </w:tcPr>
            </w:tcPrChange>
          </w:tcPr>
          <w:p w14:paraId="0AAC6805" w14:textId="77777777" w:rsidR="00F82041" w:rsidRPr="00394C2C" w:rsidRDefault="00F82041" w:rsidP="00394C2C">
            <w:pPr>
              <w:jc w:val="both"/>
              <w:rPr>
                <w:rFonts w:ascii="Arial" w:hAnsi="Arial" w:cs="Arial"/>
                <w:sz w:val="20"/>
                <w:szCs w:val="20"/>
              </w:rPr>
            </w:pPr>
          </w:p>
        </w:tc>
      </w:tr>
    </w:tbl>
    <w:p w14:paraId="323506C5" w14:textId="77777777" w:rsidR="00F82041" w:rsidRPr="00394C2C" w:rsidRDefault="00F82041" w:rsidP="00394C2C">
      <w:pPr>
        <w:pStyle w:val="Caption"/>
        <w:keepNext/>
        <w:jc w:val="both"/>
        <w:rPr>
          <w:rFonts w:ascii="Arial" w:hAnsi="Arial" w:cs="Arial"/>
          <w:i w:val="0"/>
          <w:iCs w:val="0"/>
          <w:color w:val="auto"/>
          <w:sz w:val="20"/>
          <w:szCs w:val="20"/>
        </w:rPr>
      </w:pPr>
      <w:r w:rsidRPr="00394C2C">
        <w:rPr>
          <w:rFonts w:ascii="Arial" w:hAnsi="Arial" w:cs="Arial"/>
          <w:i w:val="0"/>
          <w:iCs w:val="0"/>
          <w:color w:val="auto"/>
          <w:sz w:val="20"/>
          <w:szCs w:val="20"/>
        </w:rPr>
        <w:t xml:space="preserve">      CS- Caesarean section</w:t>
      </w:r>
    </w:p>
    <w:p w14:paraId="37518431" w14:textId="77777777" w:rsidR="00647460" w:rsidRPr="00394C2C" w:rsidRDefault="00647460" w:rsidP="00394C2C">
      <w:pPr>
        <w:spacing w:line="480" w:lineRule="auto"/>
        <w:jc w:val="both"/>
        <w:rPr>
          <w:rFonts w:ascii="Arial" w:hAnsi="Arial" w:cs="Arial"/>
          <w:sz w:val="20"/>
          <w:szCs w:val="20"/>
        </w:rPr>
      </w:pPr>
      <w:r w:rsidRPr="00394C2C">
        <w:rPr>
          <w:rFonts w:ascii="Arial" w:hAnsi="Arial" w:cs="Arial"/>
          <w:sz w:val="20"/>
          <w:szCs w:val="20"/>
        </w:rPr>
        <w:t xml:space="preserve">On considering the type of caesarean birth performed for the study participants, both </w:t>
      </w:r>
      <w:r w:rsidR="00B06553">
        <w:rPr>
          <w:rFonts w:ascii="Arial" w:hAnsi="Arial" w:cs="Arial"/>
          <w:sz w:val="20"/>
          <w:szCs w:val="20"/>
        </w:rPr>
        <w:t>trial groups were similar (</w:t>
      </w:r>
      <w:r w:rsidR="00B06553" w:rsidRPr="00B06553">
        <w:rPr>
          <w:rFonts w:ascii="Arial" w:hAnsi="Arial" w:cs="Arial"/>
          <w:i/>
          <w:sz w:val="20"/>
          <w:szCs w:val="20"/>
        </w:rPr>
        <w:t>P</w:t>
      </w:r>
      <w:r w:rsidR="00B06553">
        <w:rPr>
          <w:rFonts w:ascii="Arial" w:hAnsi="Arial" w:cs="Arial"/>
          <w:i/>
          <w:sz w:val="20"/>
          <w:szCs w:val="20"/>
        </w:rPr>
        <w:t xml:space="preserve"> </w:t>
      </w:r>
      <w:r w:rsidR="00B06553">
        <w:rPr>
          <w:rFonts w:ascii="Arial" w:hAnsi="Arial" w:cs="Arial"/>
          <w:sz w:val="20"/>
          <w:szCs w:val="20"/>
        </w:rPr>
        <w:t xml:space="preserve">= </w:t>
      </w:r>
      <w:r w:rsidRPr="00394C2C">
        <w:rPr>
          <w:rFonts w:ascii="Arial" w:hAnsi="Arial" w:cs="Arial"/>
          <w:sz w:val="20"/>
          <w:szCs w:val="20"/>
        </w:rPr>
        <w:t>.29). An appreciable proportion of the study participants had urgent caesarean delivery (55.3 %).  That is, more than half of the total number of study participants underwent this category of abdominal delivery. Elective abdominal birth constituted slightly above one-third of the caesarean cases (32.9%). Emergen</w:t>
      </w:r>
      <w:r w:rsidR="00042CAA" w:rsidRPr="00394C2C">
        <w:rPr>
          <w:rFonts w:ascii="Arial" w:hAnsi="Arial" w:cs="Arial"/>
          <w:sz w:val="20"/>
          <w:szCs w:val="20"/>
        </w:rPr>
        <w:t>cy caesarean delivery category</w:t>
      </w:r>
      <w:r w:rsidRPr="00394C2C">
        <w:rPr>
          <w:rFonts w:ascii="Arial" w:hAnsi="Arial" w:cs="Arial"/>
          <w:sz w:val="20"/>
          <w:szCs w:val="20"/>
        </w:rPr>
        <w:t xml:space="preserve"> recorded, 11.8 % of the caesarean operations. This meant that slightly above one out of ten study participants had emergency abdominal birth. </w:t>
      </w:r>
    </w:p>
    <w:p w14:paraId="4D49105C" w14:textId="77777777" w:rsidR="00647460" w:rsidRPr="00394C2C" w:rsidRDefault="00647460" w:rsidP="00394C2C">
      <w:pPr>
        <w:spacing w:line="480" w:lineRule="auto"/>
        <w:jc w:val="both"/>
        <w:rPr>
          <w:rFonts w:ascii="Arial" w:hAnsi="Arial" w:cs="Arial"/>
          <w:sz w:val="20"/>
          <w:szCs w:val="20"/>
        </w:rPr>
      </w:pPr>
      <w:r w:rsidRPr="00394C2C">
        <w:rPr>
          <w:rFonts w:ascii="Arial" w:hAnsi="Arial" w:cs="Arial"/>
          <w:sz w:val="20"/>
          <w:szCs w:val="20"/>
        </w:rPr>
        <w:t>For the cadre of the lead surgeon who performed the caesarean operation for the study participants, there was also no analytically appreciable difference on comp</w:t>
      </w:r>
      <w:r w:rsidR="00042CAA" w:rsidRPr="00394C2C">
        <w:rPr>
          <w:rFonts w:ascii="Arial" w:hAnsi="Arial" w:cs="Arial"/>
          <w:sz w:val="20"/>
          <w:szCs w:val="20"/>
        </w:rPr>
        <w:t>aring the</w:t>
      </w:r>
      <w:r w:rsidRPr="00394C2C">
        <w:rPr>
          <w:rFonts w:ascii="Arial" w:hAnsi="Arial" w:cs="Arial"/>
          <w:sz w:val="20"/>
          <w:szCs w:val="20"/>
        </w:rPr>
        <w:t xml:space="preserve"> study arms (</w:t>
      </w:r>
      <w:r w:rsidR="00B06553">
        <w:rPr>
          <w:rFonts w:ascii="Arial" w:hAnsi="Arial" w:cs="Arial"/>
          <w:i/>
          <w:sz w:val="20"/>
          <w:szCs w:val="20"/>
        </w:rPr>
        <w:t>P</w:t>
      </w:r>
      <w:r w:rsidRPr="00B06553">
        <w:rPr>
          <w:rFonts w:ascii="Arial" w:hAnsi="Arial" w:cs="Arial"/>
          <w:sz w:val="20"/>
          <w:szCs w:val="20"/>
        </w:rPr>
        <w:t xml:space="preserve"> </w:t>
      </w:r>
      <w:r w:rsidR="00B06553">
        <w:rPr>
          <w:rFonts w:ascii="Arial" w:hAnsi="Arial" w:cs="Arial"/>
          <w:sz w:val="20"/>
          <w:szCs w:val="20"/>
        </w:rPr>
        <w:t xml:space="preserve">= </w:t>
      </w:r>
      <w:r w:rsidRPr="00394C2C">
        <w:rPr>
          <w:rFonts w:ascii="Arial" w:hAnsi="Arial" w:cs="Arial"/>
          <w:sz w:val="20"/>
          <w:szCs w:val="20"/>
        </w:rPr>
        <w:t>.50). About six out of every ten lead surgeons in the study were senior registrars (60.5 %).</w:t>
      </w:r>
    </w:p>
    <w:p w14:paraId="07057AFB" w14:textId="77777777" w:rsidR="00F82041" w:rsidRPr="00394C2C" w:rsidRDefault="00A6377A" w:rsidP="00F82041">
      <w:pPr>
        <w:jc w:val="both"/>
        <w:rPr>
          <w:rFonts w:ascii="Arial" w:hAnsi="Arial" w:cs="Arial"/>
          <w:b/>
        </w:rPr>
      </w:pPr>
      <w:r>
        <w:rPr>
          <w:rFonts w:ascii="Arial" w:hAnsi="Arial" w:cs="Arial"/>
          <w:b/>
        </w:rPr>
        <w:t xml:space="preserve">3.2 </w:t>
      </w:r>
      <w:r w:rsidR="00F82041" w:rsidRPr="00394C2C">
        <w:rPr>
          <w:rFonts w:ascii="Arial" w:hAnsi="Arial" w:cs="Arial"/>
          <w:b/>
        </w:rPr>
        <w:t xml:space="preserve">BLOOD LOSS </w:t>
      </w:r>
      <w:r w:rsidR="00CA4EFB" w:rsidRPr="00394C2C">
        <w:rPr>
          <w:rFonts w:ascii="Arial" w:hAnsi="Arial" w:cs="Arial"/>
          <w:b/>
        </w:rPr>
        <w:t xml:space="preserve">ESTIMATION </w:t>
      </w:r>
      <w:r w:rsidR="00F82041" w:rsidRPr="00394C2C">
        <w:rPr>
          <w:rFonts w:ascii="Arial" w:hAnsi="Arial" w:cs="Arial"/>
          <w:b/>
        </w:rPr>
        <w:t>IN T</w:t>
      </w:r>
      <w:r w:rsidR="00CA4EFB" w:rsidRPr="00394C2C">
        <w:rPr>
          <w:rFonts w:ascii="Arial" w:hAnsi="Arial" w:cs="Arial"/>
          <w:b/>
        </w:rPr>
        <w:t>HE MISOPROSTOL AND PLACEBO</w:t>
      </w:r>
      <w:r w:rsidR="00F82041" w:rsidRPr="00394C2C">
        <w:rPr>
          <w:rFonts w:ascii="Arial" w:hAnsi="Arial" w:cs="Arial"/>
          <w:b/>
        </w:rPr>
        <w:t xml:space="preserve"> GROUPS </w:t>
      </w:r>
    </w:p>
    <w:p w14:paraId="784BB5B0" w14:textId="77777777" w:rsidR="00042CAA" w:rsidRPr="00394C2C" w:rsidRDefault="00F82041" w:rsidP="00394C2C">
      <w:pPr>
        <w:spacing w:line="480" w:lineRule="auto"/>
        <w:jc w:val="both"/>
        <w:rPr>
          <w:rFonts w:ascii="Arial" w:hAnsi="Arial" w:cs="Arial"/>
          <w:sz w:val="20"/>
          <w:szCs w:val="20"/>
        </w:rPr>
      </w:pPr>
      <w:r w:rsidRPr="00394C2C">
        <w:rPr>
          <w:rFonts w:ascii="Arial" w:hAnsi="Arial" w:cs="Arial"/>
          <w:sz w:val="20"/>
          <w:szCs w:val="20"/>
        </w:rPr>
        <w:t>Table 2 shows the amount of blood loss in the two study arms. There was no analytically conside</w:t>
      </w:r>
      <w:r w:rsidR="00042CAA" w:rsidRPr="00394C2C">
        <w:rPr>
          <w:rFonts w:ascii="Arial" w:hAnsi="Arial" w:cs="Arial"/>
          <w:sz w:val="20"/>
          <w:szCs w:val="20"/>
        </w:rPr>
        <w:t>rable dissimilarity between the</w:t>
      </w:r>
      <w:r w:rsidRPr="00394C2C">
        <w:rPr>
          <w:rFonts w:ascii="Arial" w:hAnsi="Arial" w:cs="Arial"/>
          <w:sz w:val="20"/>
          <w:szCs w:val="20"/>
        </w:rPr>
        <w:t xml:space="preserve"> study arms in terms of the duration of surgery and the preoperative packed cell volume. The prime endpoint measurable variable of interest, the amount of blood loss at abdominal birth, was  lower in the misoprostol study group when compared to the placebo study group (664.0 ± 285.2 ml vs 677.9 ± 430.3 ml), but this </w:t>
      </w:r>
      <w:r w:rsidR="00042CAA" w:rsidRPr="00394C2C">
        <w:rPr>
          <w:rFonts w:ascii="Arial" w:hAnsi="Arial" w:cs="Arial"/>
          <w:sz w:val="20"/>
          <w:szCs w:val="20"/>
        </w:rPr>
        <w:t>was not statistically significant</w:t>
      </w:r>
      <w:r w:rsidR="00B06553">
        <w:rPr>
          <w:rFonts w:ascii="Arial" w:hAnsi="Arial" w:cs="Arial"/>
          <w:sz w:val="20"/>
          <w:szCs w:val="20"/>
        </w:rPr>
        <w:t xml:space="preserve"> (</w:t>
      </w:r>
      <w:r w:rsidR="00B06553" w:rsidRPr="00B06553">
        <w:rPr>
          <w:rFonts w:ascii="Arial" w:hAnsi="Arial" w:cs="Arial"/>
          <w:i/>
          <w:sz w:val="20"/>
          <w:szCs w:val="20"/>
        </w:rPr>
        <w:t>P</w:t>
      </w:r>
      <w:r w:rsidR="00B06553">
        <w:rPr>
          <w:rFonts w:ascii="Arial" w:hAnsi="Arial" w:cs="Arial"/>
          <w:sz w:val="20"/>
          <w:szCs w:val="20"/>
        </w:rPr>
        <w:t xml:space="preserve"> = .80</w:t>
      </w:r>
      <w:r w:rsidRPr="00394C2C">
        <w:rPr>
          <w:rFonts w:ascii="Arial" w:hAnsi="Arial" w:cs="Arial"/>
          <w:sz w:val="20"/>
          <w:szCs w:val="20"/>
        </w:rPr>
        <w:t xml:space="preserve">).  </w:t>
      </w:r>
    </w:p>
    <w:p w14:paraId="0B861E39" w14:textId="5FF42588" w:rsidR="000D76A2" w:rsidRPr="00394C2C" w:rsidRDefault="00F82041" w:rsidP="00394C2C">
      <w:pPr>
        <w:spacing w:line="480" w:lineRule="auto"/>
        <w:jc w:val="both"/>
        <w:rPr>
          <w:rFonts w:ascii="Arial" w:hAnsi="Arial" w:cs="Arial"/>
          <w:sz w:val="20"/>
          <w:szCs w:val="20"/>
        </w:rPr>
      </w:pPr>
      <w:r w:rsidRPr="00967638">
        <w:rPr>
          <w:rFonts w:ascii="Arial" w:hAnsi="Arial"/>
          <w:b/>
          <w:sz w:val="20"/>
          <w:rPrChange w:id="262" w:author="ASUS" w:date="2025-08-08T11:32:00Z">
            <w:rPr>
              <w:rFonts w:ascii="Arial" w:hAnsi="Arial"/>
              <w:sz w:val="20"/>
            </w:rPr>
          </w:rPrChange>
        </w:rPr>
        <w:t>In addition, there was no analytical dissimilarity betwee</w:t>
      </w:r>
      <w:r w:rsidR="00042CAA" w:rsidRPr="00967638">
        <w:rPr>
          <w:rFonts w:ascii="Arial" w:hAnsi="Arial"/>
          <w:b/>
          <w:sz w:val="20"/>
          <w:rPrChange w:id="263" w:author="ASUS" w:date="2025-08-08T11:32:00Z">
            <w:rPr>
              <w:rFonts w:ascii="Arial" w:hAnsi="Arial"/>
              <w:sz w:val="20"/>
            </w:rPr>
          </w:rPrChange>
        </w:rPr>
        <w:t>n the sublingual misoprostol</w:t>
      </w:r>
      <w:r w:rsidRPr="00967638">
        <w:rPr>
          <w:rFonts w:ascii="Arial" w:hAnsi="Arial"/>
          <w:b/>
          <w:sz w:val="20"/>
          <w:rPrChange w:id="264" w:author="ASUS" w:date="2025-08-08T11:32:00Z">
            <w:rPr>
              <w:rFonts w:ascii="Arial" w:hAnsi="Arial"/>
              <w:sz w:val="20"/>
            </w:rPr>
          </w:rPrChange>
        </w:rPr>
        <w:t xml:space="preserve"> study arm and the sublingual placebo study arm</w:t>
      </w:r>
      <w:r w:rsidR="00042CAA" w:rsidRPr="00967638">
        <w:rPr>
          <w:rFonts w:ascii="Arial" w:hAnsi="Arial"/>
          <w:b/>
          <w:sz w:val="20"/>
          <w:rPrChange w:id="265" w:author="ASUS" w:date="2025-08-08T11:32:00Z">
            <w:rPr>
              <w:rFonts w:ascii="Arial" w:hAnsi="Arial"/>
              <w:sz w:val="20"/>
            </w:rPr>
          </w:rPrChange>
        </w:rPr>
        <w:t>,</w:t>
      </w:r>
      <w:r w:rsidRPr="00967638">
        <w:rPr>
          <w:rFonts w:ascii="Arial" w:hAnsi="Arial"/>
          <w:b/>
          <w:sz w:val="20"/>
          <w:rPrChange w:id="266" w:author="ASUS" w:date="2025-08-08T11:32:00Z">
            <w:rPr>
              <w:rFonts w:ascii="Arial" w:hAnsi="Arial"/>
              <w:sz w:val="20"/>
            </w:rPr>
          </w:rPrChange>
        </w:rPr>
        <w:t xml:space="preserve"> as regards the 48-hours postoperative packed cell volume</w:t>
      </w:r>
      <w:r w:rsidRPr="00394C2C">
        <w:rPr>
          <w:rFonts w:ascii="Arial" w:hAnsi="Arial" w:cs="Arial"/>
          <w:sz w:val="20"/>
          <w:szCs w:val="20"/>
        </w:rPr>
        <w:t xml:space="preserve"> </w:t>
      </w:r>
      <w:r w:rsidR="00967638" w:rsidRPr="00967638">
        <w:rPr>
          <w:rFonts w:ascii="Arial" w:hAnsi="Arial"/>
          <w:b/>
          <w:color w:val="5B9BD5" w:themeColor="accent1"/>
          <w:sz w:val="20"/>
          <w:rPrChange w:id="267" w:author="ASUS" w:date="2025-08-08T11:32:00Z">
            <w:rPr>
              <w:rFonts w:ascii="Arial" w:hAnsi="Arial"/>
              <w:sz w:val="20"/>
            </w:rPr>
          </w:rPrChange>
        </w:rPr>
        <w:t>(</w:t>
      </w:r>
      <w:ins w:id="268" w:author="ASUS" w:date="2025-08-08T11:32:00Z">
        <w:r w:rsidR="00967638" w:rsidRPr="00967638">
          <w:rPr>
            <w:rFonts w:ascii="Arial" w:hAnsi="Arial" w:cs="Arial"/>
            <w:b/>
            <w:color w:val="5B9BD5" w:themeColor="accent1"/>
            <w:sz w:val="20"/>
            <w:szCs w:val="20"/>
          </w:rPr>
          <w:t>may be rephrased</w:t>
        </w:r>
        <w:r w:rsidR="00967638">
          <w:rPr>
            <w:rFonts w:ascii="Arial" w:hAnsi="Arial" w:cs="Arial"/>
            <w:sz w:val="20"/>
            <w:szCs w:val="20"/>
          </w:rPr>
          <w:t>)</w:t>
        </w:r>
        <w:r w:rsidRPr="00394C2C">
          <w:rPr>
            <w:rFonts w:ascii="Arial" w:hAnsi="Arial" w:cs="Arial"/>
            <w:sz w:val="20"/>
            <w:szCs w:val="20"/>
          </w:rPr>
          <w:t>(</w:t>
        </w:r>
      </w:ins>
      <w:r w:rsidRPr="00394C2C">
        <w:rPr>
          <w:rFonts w:ascii="Arial" w:hAnsi="Arial" w:cs="Arial"/>
          <w:sz w:val="20"/>
          <w:szCs w:val="20"/>
        </w:rPr>
        <w:t>30.2 ± 3.6 vs 30.9 ±</w:t>
      </w:r>
      <w:r w:rsidR="00B06553">
        <w:rPr>
          <w:rFonts w:ascii="Arial" w:hAnsi="Arial" w:cs="Arial"/>
          <w:sz w:val="20"/>
          <w:szCs w:val="20"/>
        </w:rPr>
        <w:t xml:space="preserve"> 4.8, </w:t>
      </w:r>
      <w:r w:rsidR="00B06553" w:rsidRPr="00B06553">
        <w:rPr>
          <w:rFonts w:ascii="Arial" w:hAnsi="Arial" w:cs="Arial"/>
          <w:i/>
          <w:sz w:val="20"/>
          <w:szCs w:val="20"/>
        </w:rPr>
        <w:t>P</w:t>
      </w:r>
      <w:r w:rsidR="00B06553">
        <w:rPr>
          <w:rFonts w:ascii="Arial" w:hAnsi="Arial" w:cs="Arial"/>
          <w:sz w:val="20"/>
          <w:szCs w:val="20"/>
        </w:rPr>
        <w:t xml:space="preserve"> = .23</w:t>
      </w:r>
      <w:r w:rsidRPr="00394C2C">
        <w:rPr>
          <w:rFonts w:ascii="Arial" w:hAnsi="Arial" w:cs="Arial"/>
          <w:sz w:val="20"/>
          <w:szCs w:val="20"/>
        </w:rPr>
        <w:t xml:space="preserve">). Also worthy of note is that, the reduction in the packed cell volume in the misoprostol trial arm of the study after caesarean birth was lesser than that obtained in the placebo study group, but it </w:t>
      </w:r>
      <w:r w:rsidR="00042CAA" w:rsidRPr="00394C2C">
        <w:rPr>
          <w:rFonts w:ascii="Arial" w:hAnsi="Arial" w:cs="Arial"/>
          <w:sz w:val="20"/>
          <w:szCs w:val="20"/>
        </w:rPr>
        <w:t xml:space="preserve">also </w:t>
      </w:r>
      <w:r w:rsidRPr="00394C2C">
        <w:rPr>
          <w:rFonts w:ascii="Arial" w:hAnsi="Arial" w:cs="Arial"/>
          <w:sz w:val="20"/>
          <w:szCs w:val="20"/>
        </w:rPr>
        <w:t>w</w:t>
      </w:r>
      <w:r w:rsidR="00042CAA" w:rsidRPr="00394C2C">
        <w:rPr>
          <w:rFonts w:ascii="Arial" w:hAnsi="Arial" w:cs="Arial"/>
          <w:sz w:val="20"/>
          <w:szCs w:val="20"/>
        </w:rPr>
        <w:t>as not statistically significant</w:t>
      </w:r>
      <w:r w:rsidRPr="00394C2C">
        <w:rPr>
          <w:rFonts w:ascii="Arial" w:hAnsi="Arial" w:cs="Arial"/>
          <w:sz w:val="20"/>
          <w:szCs w:val="20"/>
        </w:rPr>
        <w:t>, (3.8± 2.9 vs 4.4 ±</w:t>
      </w:r>
      <w:r w:rsidR="00B06553">
        <w:rPr>
          <w:rFonts w:ascii="Arial" w:hAnsi="Arial" w:cs="Arial"/>
          <w:sz w:val="20"/>
          <w:szCs w:val="20"/>
        </w:rPr>
        <w:t xml:space="preserve"> 3.1, </w:t>
      </w:r>
      <w:r w:rsidR="00B06553" w:rsidRPr="00B06553">
        <w:rPr>
          <w:rFonts w:ascii="Arial" w:hAnsi="Arial" w:cs="Arial"/>
          <w:i/>
          <w:sz w:val="20"/>
          <w:szCs w:val="20"/>
        </w:rPr>
        <w:t>P</w:t>
      </w:r>
      <w:r w:rsidR="00B06553">
        <w:rPr>
          <w:rFonts w:ascii="Arial" w:hAnsi="Arial" w:cs="Arial"/>
          <w:sz w:val="20"/>
          <w:szCs w:val="20"/>
        </w:rPr>
        <w:t xml:space="preserve"> = .18</w:t>
      </w:r>
      <w:r w:rsidRPr="00394C2C">
        <w:rPr>
          <w:rFonts w:ascii="Arial" w:hAnsi="Arial" w:cs="Arial"/>
          <w:sz w:val="20"/>
          <w:szCs w:val="20"/>
        </w:rPr>
        <w:t>).</w:t>
      </w:r>
    </w:p>
    <w:p w14:paraId="334218CB" w14:textId="77777777" w:rsidR="000D76A2" w:rsidRPr="00394C2C" w:rsidRDefault="000D76A2" w:rsidP="000D76A2">
      <w:pPr>
        <w:pStyle w:val="Caption"/>
        <w:keepNext/>
        <w:jc w:val="both"/>
        <w:rPr>
          <w:rFonts w:ascii="Arial" w:hAnsi="Arial" w:cs="Arial"/>
          <w:b/>
          <w:sz w:val="22"/>
          <w:szCs w:val="22"/>
        </w:rPr>
      </w:pPr>
      <w:r w:rsidRPr="00394C2C">
        <w:rPr>
          <w:rFonts w:ascii="Arial" w:hAnsi="Arial" w:cs="Arial"/>
          <w:b/>
          <w:i w:val="0"/>
          <w:color w:val="auto"/>
          <w:sz w:val="22"/>
          <w:szCs w:val="22"/>
        </w:rPr>
        <w:t>Table 2</w:t>
      </w:r>
      <w:r w:rsidR="00CA4EFB" w:rsidRPr="00394C2C">
        <w:rPr>
          <w:rFonts w:ascii="Arial" w:hAnsi="Arial" w:cs="Arial"/>
          <w:b/>
          <w:i w:val="0"/>
          <w:color w:val="auto"/>
          <w:sz w:val="22"/>
          <w:szCs w:val="22"/>
        </w:rPr>
        <w:t>: B</w:t>
      </w:r>
      <w:r w:rsidRPr="00394C2C">
        <w:rPr>
          <w:rFonts w:ascii="Arial" w:hAnsi="Arial" w:cs="Arial"/>
          <w:b/>
          <w:i w:val="0"/>
          <w:color w:val="auto"/>
          <w:sz w:val="22"/>
          <w:szCs w:val="22"/>
        </w:rPr>
        <w:t>lood loss</w:t>
      </w:r>
      <w:r w:rsidR="00CA4EFB" w:rsidRPr="00394C2C">
        <w:rPr>
          <w:rFonts w:ascii="Arial" w:hAnsi="Arial" w:cs="Arial"/>
          <w:b/>
          <w:i w:val="0"/>
          <w:color w:val="auto"/>
          <w:sz w:val="22"/>
          <w:szCs w:val="22"/>
        </w:rPr>
        <w:t xml:space="preserve"> estimation</w:t>
      </w:r>
      <w:r w:rsidRPr="00394C2C">
        <w:rPr>
          <w:rFonts w:ascii="Arial" w:hAnsi="Arial" w:cs="Arial"/>
          <w:b/>
          <w:i w:val="0"/>
          <w:color w:val="auto"/>
          <w:sz w:val="22"/>
          <w:szCs w:val="22"/>
        </w:rPr>
        <w:t xml:space="preserve"> in t</w:t>
      </w:r>
      <w:r w:rsidR="00CA4EFB" w:rsidRPr="00394C2C">
        <w:rPr>
          <w:rFonts w:ascii="Arial" w:hAnsi="Arial" w:cs="Arial"/>
          <w:b/>
          <w:i w:val="0"/>
          <w:color w:val="auto"/>
          <w:sz w:val="22"/>
          <w:szCs w:val="22"/>
        </w:rPr>
        <w:t>he misoprostol and placebo</w:t>
      </w:r>
      <w:r w:rsidRPr="00394C2C">
        <w:rPr>
          <w:rFonts w:ascii="Arial" w:hAnsi="Arial" w:cs="Arial"/>
          <w:b/>
          <w:i w:val="0"/>
          <w:color w:val="auto"/>
          <w:sz w:val="22"/>
          <w:szCs w:val="22"/>
        </w:rPr>
        <w:t xml:space="preserve"> groups</w:t>
      </w:r>
    </w:p>
    <w:tbl>
      <w:tblPr>
        <w:tblStyle w:val="TableGrid"/>
        <w:tblW w:w="98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69" w:author="ASUS" w:date="2025-08-08T11:32:00Z">
          <w:tblPr>
            <w:tblStyle w:val="TableGrid"/>
            <w:tblW w:w="98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36"/>
        <w:gridCol w:w="2639"/>
        <w:gridCol w:w="2340"/>
        <w:gridCol w:w="2610"/>
        <w:gridCol w:w="1980"/>
        <w:tblGridChange w:id="270">
          <w:tblGrid>
            <w:gridCol w:w="236"/>
            <w:gridCol w:w="2639"/>
            <w:gridCol w:w="2340"/>
            <w:gridCol w:w="2610"/>
            <w:gridCol w:w="1980"/>
          </w:tblGrid>
        </w:tblGridChange>
      </w:tblGrid>
      <w:tr w:rsidR="000D76A2" w:rsidRPr="00394C2C" w14:paraId="04B8FA07" w14:textId="77777777" w:rsidTr="00B06553">
        <w:tc>
          <w:tcPr>
            <w:tcW w:w="236" w:type="dxa"/>
            <w:tcPrChange w:id="271" w:author="ASUS" w:date="2025-08-08T11:32:00Z">
              <w:tcPr>
                <w:tcW w:w="236" w:type="dxa"/>
              </w:tcPr>
            </w:tcPrChange>
          </w:tcPr>
          <w:p w14:paraId="09BE0468" w14:textId="77777777" w:rsidR="000D76A2" w:rsidRPr="00394C2C" w:rsidRDefault="000D76A2" w:rsidP="00394C2C">
            <w:pPr>
              <w:jc w:val="both"/>
              <w:rPr>
                <w:rFonts w:ascii="Arial" w:hAnsi="Arial" w:cs="Arial"/>
                <w:sz w:val="20"/>
                <w:szCs w:val="20"/>
              </w:rPr>
            </w:pPr>
            <w:bookmarkStart w:id="272" w:name="_Hlk150265228"/>
          </w:p>
        </w:tc>
        <w:tc>
          <w:tcPr>
            <w:tcW w:w="2639" w:type="dxa"/>
            <w:tcBorders>
              <w:top w:val="single" w:sz="4" w:space="0" w:color="auto"/>
              <w:bottom w:val="single" w:sz="4" w:space="0" w:color="auto"/>
            </w:tcBorders>
            <w:tcPrChange w:id="273" w:author="ASUS" w:date="2025-08-08T11:32:00Z">
              <w:tcPr>
                <w:tcW w:w="2639" w:type="dxa"/>
                <w:tcBorders>
                  <w:top w:val="single" w:sz="4" w:space="0" w:color="auto"/>
                  <w:bottom w:val="single" w:sz="4" w:space="0" w:color="auto"/>
                </w:tcBorders>
              </w:tcPr>
            </w:tcPrChange>
          </w:tcPr>
          <w:p w14:paraId="59BBC965"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Characteristics</w:t>
            </w:r>
          </w:p>
        </w:tc>
        <w:tc>
          <w:tcPr>
            <w:tcW w:w="2340" w:type="dxa"/>
            <w:tcBorders>
              <w:top w:val="single" w:sz="4" w:space="0" w:color="auto"/>
              <w:bottom w:val="single" w:sz="4" w:space="0" w:color="auto"/>
            </w:tcBorders>
            <w:tcPrChange w:id="274" w:author="ASUS" w:date="2025-08-08T11:32:00Z">
              <w:tcPr>
                <w:tcW w:w="2340" w:type="dxa"/>
                <w:tcBorders>
                  <w:top w:val="single" w:sz="4" w:space="0" w:color="auto"/>
                  <w:bottom w:val="single" w:sz="4" w:space="0" w:color="auto"/>
                </w:tcBorders>
              </w:tcPr>
            </w:tcPrChange>
          </w:tcPr>
          <w:p w14:paraId="142A09B3"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 xml:space="preserve">Mean ± SD </w:t>
            </w:r>
          </w:p>
        </w:tc>
        <w:tc>
          <w:tcPr>
            <w:tcW w:w="2610" w:type="dxa"/>
            <w:tcBorders>
              <w:top w:val="single" w:sz="4" w:space="0" w:color="auto"/>
              <w:bottom w:val="single" w:sz="4" w:space="0" w:color="auto"/>
            </w:tcBorders>
            <w:tcPrChange w:id="275" w:author="ASUS" w:date="2025-08-08T11:32:00Z">
              <w:tcPr>
                <w:tcW w:w="2610" w:type="dxa"/>
                <w:tcBorders>
                  <w:top w:val="single" w:sz="4" w:space="0" w:color="auto"/>
                  <w:bottom w:val="single" w:sz="4" w:space="0" w:color="auto"/>
                </w:tcBorders>
              </w:tcPr>
            </w:tcPrChange>
          </w:tcPr>
          <w:p w14:paraId="2BC2E1FC"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Mean difference</w:t>
            </w:r>
          </w:p>
          <w:p w14:paraId="6E643EBC"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 xml:space="preserve">(95% CI) </w:t>
            </w:r>
          </w:p>
        </w:tc>
        <w:tc>
          <w:tcPr>
            <w:tcW w:w="1980" w:type="dxa"/>
            <w:tcBorders>
              <w:top w:val="single" w:sz="4" w:space="0" w:color="auto"/>
              <w:bottom w:val="single" w:sz="4" w:space="0" w:color="auto"/>
            </w:tcBorders>
            <w:tcPrChange w:id="276" w:author="ASUS" w:date="2025-08-08T11:32:00Z">
              <w:tcPr>
                <w:tcW w:w="1980" w:type="dxa"/>
                <w:tcBorders>
                  <w:top w:val="single" w:sz="4" w:space="0" w:color="auto"/>
                  <w:bottom w:val="single" w:sz="4" w:space="0" w:color="auto"/>
                </w:tcBorders>
              </w:tcPr>
            </w:tcPrChange>
          </w:tcPr>
          <w:p w14:paraId="16C7A95C" w14:textId="77777777" w:rsidR="000D76A2" w:rsidRPr="00394C2C" w:rsidRDefault="000D76A2" w:rsidP="00B06553">
            <w:pPr>
              <w:jc w:val="both"/>
              <w:rPr>
                <w:rFonts w:ascii="Arial" w:hAnsi="Arial" w:cs="Arial"/>
                <w:b/>
                <w:sz w:val="20"/>
                <w:szCs w:val="20"/>
              </w:rPr>
            </w:pPr>
            <w:r w:rsidRPr="00394C2C">
              <w:rPr>
                <w:rFonts w:ascii="Arial" w:hAnsi="Arial" w:cs="Arial"/>
                <w:b/>
                <w:sz w:val="20"/>
                <w:szCs w:val="20"/>
              </w:rPr>
              <w:t>Student’s t-test (</w:t>
            </w:r>
            <w:r w:rsidR="00B06553">
              <w:rPr>
                <w:rFonts w:ascii="Arial" w:hAnsi="Arial" w:cs="Arial"/>
                <w:b/>
                <w:i/>
                <w:sz w:val="20"/>
                <w:szCs w:val="20"/>
              </w:rPr>
              <w:t>P</w:t>
            </w:r>
            <w:r w:rsidRPr="00394C2C">
              <w:rPr>
                <w:rFonts w:ascii="Arial" w:hAnsi="Arial" w:cs="Arial"/>
                <w:b/>
                <w:sz w:val="20"/>
                <w:szCs w:val="20"/>
              </w:rPr>
              <w:t>Value)</w:t>
            </w:r>
          </w:p>
        </w:tc>
      </w:tr>
      <w:tr w:rsidR="000D76A2" w:rsidRPr="00394C2C" w14:paraId="4E068963" w14:textId="77777777" w:rsidTr="00B06553">
        <w:tc>
          <w:tcPr>
            <w:tcW w:w="236" w:type="dxa"/>
            <w:tcPrChange w:id="277" w:author="ASUS" w:date="2025-08-08T11:32:00Z">
              <w:tcPr>
                <w:tcW w:w="236" w:type="dxa"/>
              </w:tcPr>
            </w:tcPrChange>
          </w:tcPr>
          <w:p w14:paraId="475C9C95" w14:textId="77777777" w:rsidR="000D76A2" w:rsidRPr="00394C2C" w:rsidRDefault="000D76A2" w:rsidP="00394C2C">
            <w:pPr>
              <w:jc w:val="both"/>
              <w:rPr>
                <w:rFonts w:ascii="Arial" w:hAnsi="Arial" w:cs="Arial"/>
                <w:sz w:val="20"/>
                <w:szCs w:val="20"/>
              </w:rPr>
            </w:pPr>
          </w:p>
        </w:tc>
        <w:tc>
          <w:tcPr>
            <w:tcW w:w="2639" w:type="dxa"/>
            <w:tcPrChange w:id="278" w:author="ASUS" w:date="2025-08-08T11:32:00Z">
              <w:tcPr>
                <w:tcW w:w="2639" w:type="dxa"/>
              </w:tcPr>
            </w:tcPrChange>
          </w:tcPr>
          <w:p w14:paraId="46EFE941"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Blood loss at surgery</w:t>
            </w:r>
          </w:p>
        </w:tc>
        <w:tc>
          <w:tcPr>
            <w:tcW w:w="2340" w:type="dxa"/>
            <w:tcPrChange w:id="279" w:author="ASUS" w:date="2025-08-08T11:32:00Z">
              <w:tcPr>
                <w:tcW w:w="2340" w:type="dxa"/>
              </w:tcPr>
            </w:tcPrChange>
          </w:tcPr>
          <w:p w14:paraId="7CD43661" w14:textId="77777777" w:rsidR="000D76A2" w:rsidRPr="00394C2C" w:rsidRDefault="000D76A2" w:rsidP="00394C2C">
            <w:pPr>
              <w:jc w:val="both"/>
              <w:rPr>
                <w:rFonts w:ascii="Arial" w:hAnsi="Arial" w:cs="Arial"/>
                <w:sz w:val="20"/>
                <w:szCs w:val="20"/>
              </w:rPr>
            </w:pPr>
          </w:p>
        </w:tc>
        <w:tc>
          <w:tcPr>
            <w:tcW w:w="2610" w:type="dxa"/>
            <w:tcPrChange w:id="280" w:author="ASUS" w:date="2025-08-08T11:32:00Z">
              <w:tcPr>
                <w:tcW w:w="2610" w:type="dxa"/>
              </w:tcPr>
            </w:tcPrChange>
          </w:tcPr>
          <w:p w14:paraId="74372A49" w14:textId="77777777" w:rsidR="000D76A2" w:rsidRPr="00394C2C" w:rsidRDefault="000D76A2" w:rsidP="00394C2C">
            <w:pPr>
              <w:jc w:val="both"/>
              <w:rPr>
                <w:rFonts w:ascii="Arial" w:hAnsi="Arial" w:cs="Arial"/>
                <w:sz w:val="20"/>
                <w:szCs w:val="20"/>
              </w:rPr>
            </w:pPr>
          </w:p>
        </w:tc>
        <w:tc>
          <w:tcPr>
            <w:tcW w:w="1980" w:type="dxa"/>
            <w:tcPrChange w:id="281" w:author="ASUS" w:date="2025-08-08T11:32:00Z">
              <w:tcPr>
                <w:tcW w:w="1980" w:type="dxa"/>
              </w:tcPr>
            </w:tcPrChange>
          </w:tcPr>
          <w:p w14:paraId="035E26E3" w14:textId="77777777" w:rsidR="000D76A2" w:rsidRPr="00394C2C" w:rsidRDefault="000D76A2" w:rsidP="00394C2C">
            <w:pPr>
              <w:jc w:val="both"/>
              <w:rPr>
                <w:rFonts w:ascii="Arial" w:hAnsi="Arial" w:cs="Arial"/>
                <w:sz w:val="20"/>
                <w:szCs w:val="20"/>
              </w:rPr>
            </w:pPr>
          </w:p>
        </w:tc>
      </w:tr>
      <w:tr w:rsidR="000D76A2" w:rsidRPr="00394C2C" w14:paraId="5A85C42A" w14:textId="77777777" w:rsidTr="00B06553">
        <w:tc>
          <w:tcPr>
            <w:tcW w:w="236" w:type="dxa"/>
            <w:tcPrChange w:id="282" w:author="ASUS" w:date="2025-08-08T11:32:00Z">
              <w:tcPr>
                <w:tcW w:w="236" w:type="dxa"/>
              </w:tcPr>
            </w:tcPrChange>
          </w:tcPr>
          <w:p w14:paraId="6BD17A45" w14:textId="77777777" w:rsidR="000D76A2" w:rsidRPr="00394C2C" w:rsidRDefault="000D76A2" w:rsidP="00394C2C">
            <w:pPr>
              <w:jc w:val="both"/>
              <w:rPr>
                <w:rFonts w:ascii="Arial" w:hAnsi="Arial" w:cs="Arial"/>
                <w:sz w:val="20"/>
                <w:szCs w:val="20"/>
              </w:rPr>
            </w:pPr>
          </w:p>
        </w:tc>
        <w:tc>
          <w:tcPr>
            <w:tcW w:w="2639" w:type="dxa"/>
            <w:tcPrChange w:id="283" w:author="ASUS" w:date="2025-08-08T11:32:00Z">
              <w:tcPr>
                <w:tcW w:w="2639" w:type="dxa"/>
              </w:tcPr>
            </w:tcPrChange>
          </w:tcPr>
          <w:p w14:paraId="5E4CAB11" w14:textId="77777777" w:rsidR="000D76A2" w:rsidRPr="00394C2C" w:rsidRDefault="000D76A2" w:rsidP="00394C2C">
            <w:pPr>
              <w:ind w:left="720" w:hanging="720"/>
              <w:jc w:val="both"/>
              <w:rPr>
                <w:rFonts w:ascii="Arial" w:hAnsi="Arial" w:cs="Arial"/>
                <w:sz w:val="20"/>
                <w:szCs w:val="20"/>
              </w:rPr>
            </w:pPr>
            <w:r w:rsidRPr="00394C2C">
              <w:rPr>
                <w:rFonts w:ascii="Arial" w:hAnsi="Arial" w:cs="Arial"/>
                <w:sz w:val="20"/>
                <w:szCs w:val="20"/>
              </w:rPr>
              <w:t>Total population</w:t>
            </w:r>
          </w:p>
        </w:tc>
        <w:tc>
          <w:tcPr>
            <w:tcW w:w="2340" w:type="dxa"/>
            <w:tcPrChange w:id="284" w:author="ASUS" w:date="2025-08-08T11:32:00Z">
              <w:tcPr>
                <w:tcW w:w="2340" w:type="dxa"/>
              </w:tcPr>
            </w:tcPrChange>
          </w:tcPr>
          <w:p w14:paraId="3E4B8AB6"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670.9 ± 364.0</w:t>
            </w:r>
          </w:p>
        </w:tc>
        <w:tc>
          <w:tcPr>
            <w:tcW w:w="2610" w:type="dxa"/>
            <w:tcPrChange w:id="285" w:author="ASUS" w:date="2025-08-08T11:32:00Z">
              <w:tcPr>
                <w:tcW w:w="2610" w:type="dxa"/>
              </w:tcPr>
            </w:tcPrChange>
          </w:tcPr>
          <w:p w14:paraId="7315324B" w14:textId="77777777" w:rsidR="000D76A2" w:rsidRPr="00394C2C" w:rsidRDefault="000D76A2" w:rsidP="00394C2C">
            <w:pPr>
              <w:jc w:val="both"/>
              <w:rPr>
                <w:rFonts w:ascii="Arial" w:hAnsi="Arial" w:cs="Arial"/>
                <w:sz w:val="20"/>
                <w:szCs w:val="20"/>
              </w:rPr>
            </w:pPr>
          </w:p>
        </w:tc>
        <w:tc>
          <w:tcPr>
            <w:tcW w:w="1980" w:type="dxa"/>
            <w:tcPrChange w:id="286" w:author="ASUS" w:date="2025-08-08T11:32:00Z">
              <w:tcPr>
                <w:tcW w:w="1980" w:type="dxa"/>
              </w:tcPr>
            </w:tcPrChange>
          </w:tcPr>
          <w:p w14:paraId="0F3760B5" w14:textId="77777777" w:rsidR="000D76A2" w:rsidRPr="00394C2C" w:rsidRDefault="000D76A2" w:rsidP="00394C2C">
            <w:pPr>
              <w:jc w:val="both"/>
              <w:rPr>
                <w:rFonts w:ascii="Arial" w:hAnsi="Arial" w:cs="Arial"/>
                <w:sz w:val="20"/>
                <w:szCs w:val="20"/>
              </w:rPr>
            </w:pPr>
          </w:p>
        </w:tc>
      </w:tr>
      <w:tr w:rsidR="000D76A2" w:rsidRPr="00394C2C" w14:paraId="6E7CFBC8" w14:textId="77777777" w:rsidTr="00B06553">
        <w:tc>
          <w:tcPr>
            <w:tcW w:w="236" w:type="dxa"/>
            <w:tcPrChange w:id="287" w:author="ASUS" w:date="2025-08-08T11:32:00Z">
              <w:tcPr>
                <w:tcW w:w="236" w:type="dxa"/>
              </w:tcPr>
            </w:tcPrChange>
          </w:tcPr>
          <w:p w14:paraId="58C352E0" w14:textId="77777777" w:rsidR="000D76A2" w:rsidRPr="00394C2C" w:rsidRDefault="000D76A2" w:rsidP="00394C2C">
            <w:pPr>
              <w:jc w:val="both"/>
              <w:rPr>
                <w:rFonts w:ascii="Arial" w:hAnsi="Arial" w:cs="Arial"/>
                <w:sz w:val="20"/>
                <w:szCs w:val="20"/>
              </w:rPr>
            </w:pPr>
          </w:p>
        </w:tc>
        <w:tc>
          <w:tcPr>
            <w:tcW w:w="2639" w:type="dxa"/>
            <w:tcPrChange w:id="288" w:author="ASUS" w:date="2025-08-08T11:32:00Z">
              <w:tcPr>
                <w:tcW w:w="2639" w:type="dxa"/>
              </w:tcPr>
            </w:tcPrChange>
          </w:tcPr>
          <w:p w14:paraId="584F507D"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Misoprostol</w:t>
            </w:r>
          </w:p>
        </w:tc>
        <w:tc>
          <w:tcPr>
            <w:tcW w:w="2340" w:type="dxa"/>
            <w:tcPrChange w:id="289" w:author="ASUS" w:date="2025-08-08T11:32:00Z">
              <w:tcPr>
                <w:tcW w:w="2340" w:type="dxa"/>
              </w:tcPr>
            </w:tcPrChange>
          </w:tcPr>
          <w:p w14:paraId="75CFA193"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664.0 ± 285.2</w:t>
            </w:r>
          </w:p>
        </w:tc>
        <w:tc>
          <w:tcPr>
            <w:tcW w:w="2610" w:type="dxa"/>
            <w:tcPrChange w:id="290" w:author="ASUS" w:date="2025-08-08T11:32:00Z">
              <w:tcPr>
                <w:tcW w:w="2610" w:type="dxa"/>
              </w:tcPr>
            </w:tcPrChange>
          </w:tcPr>
          <w:p w14:paraId="39768042"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13.95 (-95.93 – 123.83)</w:t>
            </w:r>
          </w:p>
        </w:tc>
        <w:tc>
          <w:tcPr>
            <w:tcW w:w="1980" w:type="dxa"/>
            <w:tcPrChange w:id="291" w:author="ASUS" w:date="2025-08-08T11:32:00Z">
              <w:tcPr>
                <w:tcW w:w="1980" w:type="dxa"/>
              </w:tcPr>
            </w:tcPrChange>
          </w:tcPr>
          <w:p w14:paraId="1223478F" w14:textId="77777777" w:rsidR="000D76A2" w:rsidRPr="00394C2C" w:rsidRDefault="00B06553" w:rsidP="00394C2C">
            <w:pPr>
              <w:jc w:val="both"/>
              <w:rPr>
                <w:rFonts w:ascii="Arial" w:hAnsi="Arial" w:cs="Arial"/>
                <w:sz w:val="20"/>
                <w:szCs w:val="20"/>
              </w:rPr>
            </w:pPr>
            <w:r>
              <w:rPr>
                <w:rFonts w:ascii="Arial" w:hAnsi="Arial" w:cs="Arial"/>
                <w:sz w:val="20"/>
                <w:szCs w:val="20"/>
              </w:rPr>
              <w:t>0.25 (.80</w:t>
            </w:r>
            <w:r w:rsidR="000D76A2" w:rsidRPr="00394C2C">
              <w:rPr>
                <w:rFonts w:ascii="Arial" w:hAnsi="Arial" w:cs="Arial"/>
                <w:sz w:val="20"/>
                <w:szCs w:val="20"/>
              </w:rPr>
              <w:t>)</w:t>
            </w:r>
          </w:p>
        </w:tc>
      </w:tr>
      <w:tr w:rsidR="000D76A2" w:rsidRPr="00394C2C" w14:paraId="3CFE65EC" w14:textId="77777777" w:rsidTr="00B06553">
        <w:tc>
          <w:tcPr>
            <w:tcW w:w="236" w:type="dxa"/>
            <w:tcPrChange w:id="292" w:author="ASUS" w:date="2025-08-08T11:32:00Z">
              <w:tcPr>
                <w:tcW w:w="236" w:type="dxa"/>
              </w:tcPr>
            </w:tcPrChange>
          </w:tcPr>
          <w:p w14:paraId="4BD428C2" w14:textId="77777777" w:rsidR="000D76A2" w:rsidRPr="00394C2C" w:rsidRDefault="000D76A2" w:rsidP="00394C2C">
            <w:pPr>
              <w:jc w:val="both"/>
              <w:rPr>
                <w:rFonts w:ascii="Arial" w:hAnsi="Arial" w:cs="Arial"/>
                <w:sz w:val="20"/>
                <w:szCs w:val="20"/>
              </w:rPr>
            </w:pPr>
          </w:p>
        </w:tc>
        <w:tc>
          <w:tcPr>
            <w:tcW w:w="2639" w:type="dxa"/>
            <w:tcPrChange w:id="293" w:author="ASUS" w:date="2025-08-08T11:32:00Z">
              <w:tcPr>
                <w:tcW w:w="2639" w:type="dxa"/>
              </w:tcPr>
            </w:tcPrChange>
          </w:tcPr>
          <w:p w14:paraId="252C731E"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Placebo</w:t>
            </w:r>
          </w:p>
        </w:tc>
        <w:tc>
          <w:tcPr>
            <w:tcW w:w="2340" w:type="dxa"/>
            <w:tcPrChange w:id="294" w:author="ASUS" w:date="2025-08-08T11:32:00Z">
              <w:tcPr>
                <w:tcW w:w="2340" w:type="dxa"/>
              </w:tcPr>
            </w:tcPrChange>
          </w:tcPr>
          <w:p w14:paraId="35491B2B"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677.9 ± 430.3</w:t>
            </w:r>
          </w:p>
        </w:tc>
        <w:tc>
          <w:tcPr>
            <w:tcW w:w="2610" w:type="dxa"/>
            <w:tcPrChange w:id="295" w:author="ASUS" w:date="2025-08-08T11:32:00Z">
              <w:tcPr>
                <w:tcW w:w="2610" w:type="dxa"/>
              </w:tcPr>
            </w:tcPrChange>
          </w:tcPr>
          <w:p w14:paraId="50A40F38" w14:textId="77777777" w:rsidR="000D76A2" w:rsidRPr="00394C2C" w:rsidRDefault="000D76A2" w:rsidP="00394C2C">
            <w:pPr>
              <w:jc w:val="both"/>
              <w:rPr>
                <w:rFonts w:ascii="Arial" w:hAnsi="Arial" w:cs="Arial"/>
                <w:sz w:val="20"/>
                <w:szCs w:val="20"/>
              </w:rPr>
            </w:pPr>
          </w:p>
        </w:tc>
        <w:tc>
          <w:tcPr>
            <w:tcW w:w="1980" w:type="dxa"/>
            <w:tcPrChange w:id="296" w:author="ASUS" w:date="2025-08-08T11:32:00Z">
              <w:tcPr>
                <w:tcW w:w="1980" w:type="dxa"/>
              </w:tcPr>
            </w:tcPrChange>
          </w:tcPr>
          <w:p w14:paraId="40E8C5F0" w14:textId="77777777" w:rsidR="000D76A2" w:rsidRPr="00394C2C" w:rsidRDefault="000D76A2" w:rsidP="00394C2C">
            <w:pPr>
              <w:jc w:val="both"/>
              <w:rPr>
                <w:rFonts w:ascii="Arial" w:hAnsi="Arial" w:cs="Arial"/>
                <w:sz w:val="20"/>
                <w:szCs w:val="20"/>
              </w:rPr>
            </w:pPr>
          </w:p>
        </w:tc>
      </w:tr>
      <w:tr w:rsidR="000D76A2" w:rsidRPr="00394C2C" w14:paraId="522A52F6" w14:textId="77777777" w:rsidTr="00B06553">
        <w:tc>
          <w:tcPr>
            <w:tcW w:w="236" w:type="dxa"/>
            <w:tcPrChange w:id="297" w:author="ASUS" w:date="2025-08-08T11:32:00Z">
              <w:tcPr>
                <w:tcW w:w="236" w:type="dxa"/>
              </w:tcPr>
            </w:tcPrChange>
          </w:tcPr>
          <w:p w14:paraId="0698F17E" w14:textId="77777777" w:rsidR="000D76A2" w:rsidRPr="00394C2C" w:rsidRDefault="000D76A2" w:rsidP="00394C2C">
            <w:pPr>
              <w:jc w:val="both"/>
              <w:rPr>
                <w:rFonts w:ascii="Arial" w:hAnsi="Arial" w:cs="Arial"/>
                <w:sz w:val="20"/>
                <w:szCs w:val="20"/>
              </w:rPr>
            </w:pPr>
          </w:p>
        </w:tc>
        <w:tc>
          <w:tcPr>
            <w:tcW w:w="2639" w:type="dxa"/>
            <w:tcPrChange w:id="298" w:author="ASUS" w:date="2025-08-08T11:32:00Z">
              <w:tcPr>
                <w:tcW w:w="2639" w:type="dxa"/>
              </w:tcPr>
            </w:tcPrChange>
          </w:tcPr>
          <w:p w14:paraId="347531AF" w14:textId="77777777" w:rsidR="000D76A2" w:rsidRPr="00394C2C" w:rsidRDefault="000D76A2" w:rsidP="00394C2C">
            <w:pPr>
              <w:jc w:val="both"/>
              <w:rPr>
                <w:rFonts w:ascii="Arial" w:hAnsi="Arial" w:cs="Arial"/>
                <w:sz w:val="20"/>
                <w:szCs w:val="20"/>
              </w:rPr>
            </w:pPr>
          </w:p>
        </w:tc>
        <w:tc>
          <w:tcPr>
            <w:tcW w:w="2340" w:type="dxa"/>
            <w:tcPrChange w:id="299" w:author="ASUS" w:date="2025-08-08T11:32:00Z">
              <w:tcPr>
                <w:tcW w:w="2340" w:type="dxa"/>
              </w:tcPr>
            </w:tcPrChange>
          </w:tcPr>
          <w:p w14:paraId="0EFFE849" w14:textId="77777777" w:rsidR="000D76A2" w:rsidRPr="00394C2C" w:rsidRDefault="000D76A2" w:rsidP="00394C2C">
            <w:pPr>
              <w:jc w:val="both"/>
              <w:rPr>
                <w:rFonts w:ascii="Arial" w:hAnsi="Arial" w:cs="Arial"/>
                <w:sz w:val="20"/>
                <w:szCs w:val="20"/>
              </w:rPr>
            </w:pPr>
          </w:p>
        </w:tc>
        <w:tc>
          <w:tcPr>
            <w:tcW w:w="2610" w:type="dxa"/>
            <w:tcPrChange w:id="300" w:author="ASUS" w:date="2025-08-08T11:32:00Z">
              <w:tcPr>
                <w:tcW w:w="2610" w:type="dxa"/>
              </w:tcPr>
            </w:tcPrChange>
          </w:tcPr>
          <w:p w14:paraId="0A7EE69B" w14:textId="77777777" w:rsidR="000D76A2" w:rsidRPr="00394C2C" w:rsidRDefault="000D76A2" w:rsidP="00394C2C">
            <w:pPr>
              <w:jc w:val="both"/>
              <w:rPr>
                <w:rFonts w:ascii="Arial" w:hAnsi="Arial" w:cs="Arial"/>
                <w:sz w:val="20"/>
                <w:szCs w:val="20"/>
              </w:rPr>
            </w:pPr>
          </w:p>
        </w:tc>
        <w:tc>
          <w:tcPr>
            <w:tcW w:w="1980" w:type="dxa"/>
            <w:tcPrChange w:id="301" w:author="ASUS" w:date="2025-08-08T11:32:00Z">
              <w:tcPr>
                <w:tcW w:w="1980" w:type="dxa"/>
              </w:tcPr>
            </w:tcPrChange>
          </w:tcPr>
          <w:p w14:paraId="4161709F" w14:textId="77777777" w:rsidR="000D76A2" w:rsidRPr="00394C2C" w:rsidRDefault="000D76A2" w:rsidP="00394C2C">
            <w:pPr>
              <w:jc w:val="both"/>
              <w:rPr>
                <w:rFonts w:ascii="Arial" w:hAnsi="Arial" w:cs="Arial"/>
                <w:sz w:val="20"/>
                <w:szCs w:val="20"/>
              </w:rPr>
            </w:pPr>
          </w:p>
        </w:tc>
      </w:tr>
      <w:tr w:rsidR="000D76A2" w:rsidRPr="00394C2C" w14:paraId="3182B65A" w14:textId="77777777" w:rsidTr="00B06553">
        <w:tc>
          <w:tcPr>
            <w:tcW w:w="236" w:type="dxa"/>
            <w:tcPrChange w:id="302" w:author="ASUS" w:date="2025-08-08T11:32:00Z">
              <w:tcPr>
                <w:tcW w:w="236" w:type="dxa"/>
              </w:tcPr>
            </w:tcPrChange>
          </w:tcPr>
          <w:p w14:paraId="3CBD80FB" w14:textId="77777777" w:rsidR="000D76A2" w:rsidRPr="00394C2C" w:rsidRDefault="000D76A2" w:rsidP="00394C2C">
            <w:pPr>
              <w:jc w:val="both"/>
              <w:rPr>
                <w:rFonts w:ascii="Arial" w:hAnsi="Arial" w:cs="Arial"/>
                <w:sz w:val="20"/>
                <w:szCs w:val="20"/>
              </w:rPr>
            </w:pPr>
          </w:p>
        </w:tc>
        <w:tc>
          <w:tcPr>
            <w:tcW w:w="2639" w:type="dxa"/>
            <w:tcPrChange w:id="303" w:author="ASUS" w:date="2025-08-08T11:32:00Z">
              <w:tcPr>
                <w:tcW w:w="2639" w:type="dxa"/>
              </w:tcPr>
            </w:tcPrChange>
          </w:tcPr>
          <w:p w14:paraId="4D0A0050"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Pre-Operative PCV</w:t>
            </w:r>
          </w:p>
        </w:tc>
        <w:tc>
          <w:tcPr>
            <w:tcW w:w="2340" w:type="dxa"/>
            <w:tcPrChange w:id="304" w:author="ASUS" w:date="2025-08-08T11:32:00Z">
              <w:tcPr>
                <w:tcW w:w="2340" w:type="dxa"/>
              </w:tcPr>
            </w:tcPrChange>
          </w:tcPr>
          <w:p w14:paraId="13BAE2D1" w14:textId="77777777" w:rsidR="000D76A2" w:rsidRPr="00394C2C" w:rsidRDefault="000D76A2" w:rsidP="00394C2C">
            <w:pPr>
              <w:jc w:val="both"/>
              <w:rPr>
                <w:rFonts w:ascii="Arial" w:hAnsi="Arial" w:cs="Arial"/>
                <w:sz w:val="20"/>
                <w:szCs w:val="20"/>
              </w:rPr>
            </w:pPr>
          </w:p>
        </w:tc>
        <w:tc>
          <w:tcPr>
            <w:tcW w:w="2610" w:type="dxa"/>
            <w:tcPrChange w:id="305" w:author="ASUS" w:date="2025-08-08T11:32:00Z">
              <w:tcPr>
                <w:tcW w:w="2610" w:type="dxa"/>
              </w:tcPr>
            </w:tcPrChange>
          </w:tcPr>
          <w:p w14:paraId="039C3908" w14:textId="77777777" w:rsidR="000D76A2" w:rsidRPr="00394C2C" w:rsidRDefault="000D76A2" w:rsidP="00394C2C">
            <w:pPr>
              <w:jc w:val="both"/>
              <w:rPr>
                <w:rFonts w:ascii="Arial" w:hAnsi="Arial" w:cs="Arial"/>
                <w:sz w:val="20"/>
                <w:szCs w:val="20"/>
              </w:rPr>
            </w:pPr>
          </w:p>
        </w:tc>
        <w:tc>
          <w:tcPr>
            <w:tcW w:w="1980" w:type="dxa"/>
            <w:tcPrChange w:id="306" w:author="ASUS" w:date="2025-08-08T11:32:00Z">
              <w:tcPr>
                <w:tcW w:w="1980" w:type="dxa"/>
              </w:tcPr>
            </w:tcPrChange>
          </w:tcPr>
          <w:p w14:paraId="1B4497DD" w14:textId="77777777" w:rsidR="000D76A2" w:rsidRPr="00394C2C" w:rsidRDefault="000D76A2" w:rsidP="00394C2C">
            <w:pPr>
              <w:jc w:val="both"/>
              <w:rPr>
                <w:rFonts w:ascii="Arial" w:hAnsi="Arial" w:cs="Arial"/>
                <w:sz w:val="20"/>
                <w:szCs w:val="20"/>
              </w:rPr>
            </w:pPr>
          </w:p>
        </w:tc>
      </w:tr>
      <w:tr w:rsidR="000D76A2" w:rsidRPr="00394C2C" w14:paraId="60EFBB43" w14:textId="77777777" w:rsidTr="00B06553">
        <w:tc>
          <w:tcPr>
            <w:tcW w:w="236" w:type="dxa"/>
            <w:tcPrChange w:id="307" w:author="ASUS" w:date="2025-08-08T11:32:00Z">
              <w:tcPr>
                <w:tcW w:w="236" w:type="dxa"/>
              </w:tcPr>
            </w:tcPrChange>
          </w:tcPr>
          <w:p w14:paraId="7E9A75F4" w14:textId="77777777" w:rsidR="000D76A2" w:rsidRPr="00394C2C" w:rsidRDefault="000D76A2" w:rsidP="00394C2C">
            <w:pPr>
              <w:jc w:val="both"/>
              <w:rPr>
                <w:rFonts w:ascii="Arial" w:hAnsi="Arial" w:cs="Arial"/>
                <w:sz w:val="20"/>
                <w:szCs w:val="20"/>
              </w:rPr>
            </w:pPr>
          </w:p>
        </w:tc>
        <w:tc>
          <w:tcPr>
            <w:tcW w:w="2639" w:type="dxa"/>
            <w:tcPrChange w:id="308" w:author="ASUS" w:date="2025-08-08T11:32:00Z">
              <w:tcPr>
                <w:tcW w:w="2639" w:type="dxa"/>
              </w:tcPr>
            </w:tcPrChange>
          </w:tcPr>
          <w:p w14:paraId="06AC1AFD" w14:textId="77777777" w:rsidR="000D76A2" w:rsidRPr="00394C2C" w:rsidRDefault="000D76A2" w:rsidP="00394C2C">
            <w:pPr>
              <w:ind w:left="720" w:hanging="720"/>
              <w:jc w:val="both"/>
              <w:rPr>
                <w:rFonts w:ascii="Arial" w:hAnsi="Arial" w:cs="Arial"/>
                <w:sz w:val="20"/>
                <w:szCs w:val="20"/>
              </w:rPr>
            </w:pPr>
            <w:r w:rsidRPr="00394C2C">
              <w:rPr>
                <w:rFonts w:ascii="Arial" w:hAnsi="Arial" w:cs="Arial"/>
                <w:sz w:val="20"/>
                <w:szCs w:val="20"/>
              </w:rPr>
              <w:t>Total population</w:t>
            </w:r>
          </w:p>
        </w:tc>
        <w:tc>
          <w:tcPr>
            <w:tcW w:w="2340" w:type="dxa"/>
            <w:tcPrChange w:id="309" w:author="ASUS" w:date="2025-08-08T11:32:00Z">
              <w:tcPr>
                <w:tcW w:w="2340" w:type="dxa"/>
              </w:tcPr>
            </w:tcPrChange>
          </w:tcPr>
          <w:p w14:paraId="13940D71"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34.9 ± 4.1</w:t>
            </w:r>
          </w:p>
        </w:tc>
        <w:tc>
          <w:tcPr>
            <w:tcW w:w="2610" w:type="dxa"/>
            <w:tcPrChange w:id="310" w:author="ASUS" w:date="2025-08-08T11:32:00Z">
              <w:tcPr>
                <w:tcW w:w="2610" w:type="dxa"/>
              </w:tcPr>
            </w:tcPrChange>
          </w:tcPr>
          <w:p w14:paraId="31D45E00" w14:textId="77777777" w:rsidR="000D76A2" w:rsidRPr="00394C2C" w:rsidRDefault="000D76A2" w:rsidP="00394C2C">
            <w:pPr>
              <w:jc w:val="both"/>
              <w:rPr>
                <w:rFonts w:ascii="Arial" w:hAnsi="Arial" w:cs="Arial"/>
                <w:sz w:val="20"/>
                <w:szCs w:val="20"/>
              </w:rPr>
            </w:pPr>
          </w:p>
        </w:tc>
        <w:tc>
          <w:tcPr>
            <w:tcW w:w="1980" w:type="dxa"/>
            <w:tcPrChange w:id="311" w:author="ASUS" w:date="2025-08-08T11:32:00Z">
              <w:tcPr>
                <w:tcW w:w="1980" w:type="dxa"/>
              </w:tcPr>
            </w:tcPrChange>
          </w:tcPr>
          <w:p w14:paraId="3B26F773" w14:textId="77777777" w:rsidR="000D76A2" w:rsidRPr="00394C2C" w:rsidRDefault="000D76A2" w:rsidP="00394C2C">
            <w:pPr>
              <w:jc w:val="both"/>
              <w:rPr>
                <w:rFonts w:ascii="Arial" w:hAnsi="Arial" w:cs="Arial"/>
                <w:sz w:val="20"/>
                <w:szCs w:val="20"/>
              </w:rPr>
            </w:pPr>
          </w:p>
        </w:tc>
      </w:tr>
      <w:tr w:rsidR="000D76A2" w:rsidRPr="00394C2C" w14:paraId="2F01458C" w14:textId="77777777" w:rsidTr="00B06553">
        <w:tc>
          <w:tcPr>
            <w:tcW w:w="236" w:type="dxa"/>
            <w:tcPrChange w:id="312" w:author="ASUS" w:date="2025-08-08T11:32:00Z">
              <w:tcPr>
                <w:tcW w:w="236" w:type="dxa"/>
              </w:tcPr>
            </w:tcPrChange>
          </w:tcPr>
          <w:p w14:paraId="67EFD3ED" w14:textId="77777777" w:rsidR="000D76A2" w:rsidRPr="00394C2C" w:rsidRDefault="000D76A2" w:rsidP="00394C2C">
            <w:pPr>
              <w:jc w:val="both"/>
              <w:rPr>
                <w:rFonts w:ascii="Arial" w:hAnsi="Arial" w:cs="Arial"/>
                <w:sz w:val="20"/>
                <w:szCs w:val="20"/>
              </w:rPr>
            </w:pPr>
          </w:p>
        </w:tc>
        <w:tc>
          <w:tcPr>
            <w:tcW w:w="2639" w:type="dxa"/>
            <w:tcPrChange w:id="313" w:author="ASUS" w:date="2025-08-08T11:32:00Z">
              <w:tcPr>
                <w:tcW w:w="2639" w:type="dxa"/>
              </w:tcPr>
            </w:tcPrChange>
          </w:tcPr>
          <w:p w14:paraId="76A21C16"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Misoprostol</w:t>
            </w:r>
          </w:p>
        </w:tc>
        <w:tc>
          <w:tcPr>
            <w:tcW w:w="2340" w:type="dxa"/>
            <w:tcPrChange w:id="314" w:author="ASUS" w:date="2025-08-08T11:32:00Z">
              <w:tcPr>
                <w:tcW w:w="2340" w:type="dxa"/>
              </w:tcPr>
            </w:tcPrChange>
          </w:tcPr>
          <w:p w14:paraId="441C74E6"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33.9 ± 3.0</w:t>
            </w:r>
          </w:p>
        </w:tc>
        <w:tc>
          <w:tcPr>
            <w:tcW w:w="2610" w:type="dxa"/>
            <w:tcPrChange w:id="315" w:author="ASUS" w:date="2025-08-08T11:32:00Z">
              <w:tcPr>
                <w:tcW w:w="2610" w:type="dxa"/>
              </w:tcPr>
            </w:tcPrChange>
          </w:tcPr>
          <w:p w14:paraId="12BD6D9B"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0.52 (-1.73 – 0.33)</w:t>
            </w:r>
          </w:p>
        </w:tc>
        <w:tc>
          <w:tcPr>
            <w:tcW w:w="1980" w:type="dxa"/>
            <w:tcPrChange w:id="316" w:author="ASUS" w:date="2025-08-08T11:32:00Z">
              <w:tcPr>
                <w:tcW w:w="1980" w:type="dxa"/>
              </w:tcPr>
            </w:tcPrChange>
          </w:tcPr>
          <w:p w14:paraId="082282D1" w14:textId="77777777" w:rsidR="000D76A2" w:rsidRPr="00394C2C" w:rsidRDefault="00B06553" w:rsidP="00394C2C">
            <w:pPr>
              <w:jc w:val="both"/>
              <w:rPr>
                <w:rFonts w:ascii="Arial" w:hAnsi="Arial" w:cs="Arial"/>
                <w:sz w:val="20"/>
                <w:szCs w:val="20"/>
              </w:rPr>
            </w:pPr>
            <w:r>
              <w:rPr>
                <w:rFonts w:ascii="Arial" w:hAnsi="Arial" w:cs="Arial"/>
                <w:sz w:val="20"/>
                <w:szCs w:val="20"/>
              </w:rPr>
              <w:t>1.34 (.18</w:t>
            </w:r>
            <w:r w:rsidR="000D76A2" w:rsidRPr="00394C2C">
              <w:rPr>
                <w:rFonts w:ascii="Arial" w:hAnsi="Arial" w:cs="Arial"/>
                <w:sz w:val="20"/>
                <w:szCs w:val="20"/>
              </w:rPr>
              <w:t>)</w:t>
            </w:r>
          </w:p>
        </w:tc>
      </w:tr>
      <w:tr w:rsidR="000D76A2" w:rsidRPr="00394C2C" w14:paraId="379E75F8" w14:textId="77777777" w:rsidTr="00B06553">
        <w:tc>
          <w:tcPr>
            <w:tcW w:w="236" w:type="dxa"/>
            <w:tcPrChange w:id="317" w:author="ASUS" w:date="2025-08-08T11:32:00Z">
              <w:tcPr>
                <w:tcW w:w="236" w:type="dxa"/>
              </w:tcPr>
            </w:tcPrChange>
          </w:tcPr>
          <w:p w14:paraId="5ED5D97C" w14:textId="77777777" w:rsidR="000D76A2" w:rsidRPr="00394C2C" w:rsidRDefault="000D76A2" w:rsidP="00394C2C">
            <w:pPr>
              <w:jc w:val="both"/>
              <w:rPr>
                <w:rFonts w:ascii="Arial" w:hAnsi="Arial" w:cs="Arial"/>
                <w:sz w:val="20"/>
                <w:szCs w:val="20"/>
              </w:rPr>
            </w:pPr>
          </w:p>
        </w:tc>
        <w:tc>
          <w:tcPr>
            <w:tcW w:w="2639" w:type="dxa"/>
            <w:tcPrChange w:id="318" w:author="ASUS" w:date="2025-08-08T11:32:00Z">
              <w:tcPr>
                <w:tcW w:w="2639" w:type="dxa"/>
              </w:tcPr>
            </w:tcPrChange>
          </w:tcPr>
          <w:p w14:paraId="4D054AC7"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Placebo</w:t>
            </w:r>
          </w:p>
        </w:tc>
        <w:tc>
          <w:tcPr>
            <w:tcW w:w="2340" w:type="dxa"/>
            <w:tcPrChange w:id="319" w:author="ASUS" w:date="2025-08-08T11:32:00Z">
              <w:tcPr>
                <w:tcW w:w="2340" w:type="dxa"/>
              </w:tcPr>
            </w:tcPrChange>
          </w:tcPr>
          <w:p w14:paraId="5F12A13D"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34.6 ± 3.9</w:t>
            </w:r>
          </w:p>
        </w:tc>
        <w:tc>
          <w:tcPr>
            <w:tcW w:w="2610" w:type="dxa"/>
            <w:tcPrChange w:id="320" w:author="ASUS" w:date="2025-08-08T11:32:00Z">
              <w:tcPr>
                <w:tcW w:w="2610" w:type="dxa"/>
              </w:tcPr>
            </w:tcPrChange>
          </w:tcPr>
          <w:p w14:paraId="68C07F0B" w14:textId="77777777" w:rsidR="000D76A2" w:rsidRPr="00394C2C" w:rsidRDefault="000D76A2" w:rsidP="00394C2C">
            <w:pPr>
              <w:jc w:val="both"/>
              <w:rPr>
                <w:rFonts w:ascii="Arial" w:hAnsi="Arial" w:cs="Arial"/>
                <w:sz w:val="20"/>
                <w:szCs w:val="20"/>
              </w:rPr>
            </w:pPr>
          </w:p>
        </w:tc>
        <w:tc>
          <w:tcPr>
            <w:tcW w:w="1980" w:type="dxa"/>
            <w:tcPrChange w:id="321" w:author="ASUS" w:date="2025-08-08T11:32:00Z">
              <w:tcPr>
                <w:tcW w:w="1980" w:type="dxa"/>
              </w:tcPr>
            </w:tcPrChange>
          </w:tcPr>
          <w:p w14:paraId="3BD6B9B0" w14:textId="77777777" w:rsidR="000D76A2" w:rsidRPr="00394C2C" w:rsidRDefault="000D76A2" w:rsidP="00394C2C">
            <w:pPr>
              <w:jc w:val="both"/>
              <w:rPr>
                <w:rFonts w:ascii="Arial" w:hAnsi="Arial" w:cs="Arial"/>
                <w:sz w:val="20"/>
                <w:szCs w:val="20"/>
              </w:rPr>
            </w:pPr>
          </w:p>
        </w:tc>
      </w:tr>
      <w:tr w:rsidR="000D76A2" w:rsidRPr="00394C2C" w14:paraId="1D789882" w14:textId="77777777" w:rsidTr="00B06553">
        <w:tc>
          <w:tcPr>
            <w:tcW w:w="236" w:type="dxa"/>
            <w:tcPrChange w:id="322" w:author="ASUS" w:date="2025-08-08T11:32:00Z">
              <w:tcPr>
                <w:tcW w:w="236" w:type="dxa"/>
              </w:tcPr>
            </w:tcPrChange>
          </w:tcPr>
          <w:p w14:paraId="55208D8C" w14:textId="77777777" w:rsidR="000D76A2" w:rsidRPr="00394C2C" w:rsidRDefault="000D76A2" w:rsidP="00394C2C">
            <w:pPr>
              <w:jc w:val="both"/>
              <w:rPr>
                <w:rFonts w:ascii="Arial" w:hAnsi="Arial" w:cs="Arial"/>
                <w:sz w:val="20"/>
                <w:szCs w:val="20"/>
              </w:rPr>
            </w:pPr>
          </w:p>
        </w:tc>
        <w:tc>
          <w:tcPr>
            <w:tcW w:w="2639" w:type="dxa"/>
            <w:tcPrChange w:id="323" w:author="ASUS" w:date="2025-08-08T11:32:00Z">
              <w:tcPr>
                <w:tcW w:w="2639" w:type="dxa"/>
              </w:tcPr>
            </w:tcPrChange>
          </w:tcPr>
          <w:p w14:paraId="5CE3279F" w14:textId="77777777" w:rsidR="000D76A2" w:rsidRPr="00394C2C" w:rsidRDefault="000D76A2" w:rsidP="00394C2C">
            <w:pPr>
              <w:jc w:val="both"/>
              <w:rPr>
                <w:rFonts w:ascii="Arial" w:hAnsi="Arial" w:cs="Arial"/>
                <w:sz w:val="20"/>
                <w:szCs w:val="20"/>
              </w:rPr>
            </w:pPr>
          </w:p>
        </w:tc>
        <w:tc>
          <w:tcPr>
            <w:tcW w:w="2340" w:type="dxa"/>
            <w:tcPrChange w:id="324" w:author="ASUS" w:date="2025-08-08T11:32:00Z">
              <w:tcPr>
                <w:tcW w:w="2340" w:type="dxa"/>
              </w:tcPr>
            </w:tcPrChange>
          </w:tcPr>
          <w:p w14:paraId="1173F0F5" w14:textId="77777777" w:rsidR="000D76A2" w:rsidRPr="00394C2C" w:rsidRDefault="000D76A2" w:rsidP="00394C2C">
            <w:pPr>
              <w:jc w:val="both"/>
              <w:rPr>
                <w:rFonts w:ascii="Arial" w:hAnsi="Arial" w:cs="Arial"/>
                <w:sz w:val="20"/>
                <w:szCs w:val="20"/>
              </w:rPr>
            </w:pPr>
          </w:p>
        </w:tc>
        <w:tc>
          <w:tcPr>
            <w:tcW w:w="2610" w:type="dxa"/>
            <w:tcPrChange w:id="325" w:author="ASUS" w:date="2025-08-08T11:32:00Z">
              <w:tcPr>
                <w:tcW w:w="2610" w:type="dxa"/>
              </w:tcPr>
            </w:tcPrChange>
          </w:tcPr>
          <w:p w14:paraId="27EF9397" w14:textId="77777777" w:rsidR="000D76A2" w:rsidRPr="00394C2C" w:rsidRDefault="000D76A2" w:rsidP="00394C2C">
            <w:pPr>
              <w:jc w:val="both"/>
              <w:rPr>
                <w:rFonts w:ascii="Arial" w:hAnsi="Arial" w:cs="Arial"/>
                <w:sz w:val="20"/>
                <w:szCs w:val="20"/>
              </w:rPr>
            </w:pPr>
          </w:p>
        </w:tc>
        <w:tc>
          <w:tcPr>
            <w:tcW w:w="1980" w:type="dxa"/>
            <w:tcPrChange w:id="326" w:author="ASUS" w:date="2025-08-08T11:32:00Z">
              <w:tcPr>
                <w:tcW w:w="1980" w:type="dxa"/>
              </w:tcPr>
            </w:tcPrChange>
          </w:tcPr>
          <w:p w14:paraId="2CFDBE41" w14:textId="77777777" w:rsidR="000D76A2" w:rsidRPr="00394C2C" w:rsidRDefault="000D76A2" w:rsidP="00394C2C">
            <w:pPr>
              <w:jc w:val="both"/>
              <w:rPr>
                <w:rFonts w:ascii="Arial" w:hAnsi="Arial" w:cs="Arial"/>
                <w:sz w:val="20"/>
                <w:szCs w:val="20"/>
              </w:rPr>
            </w:pPr>
          </w:p>
        </w:tc>
      </w:tr>
      <w:tr w:rsidR="000D76A2" w:rsidRPr="00394C2C" w14:paraId="4A2F000C" w14:textId="77777777" w:rsidTr="00B06553">
        <w:trPr>
          <w:gridAfter w:val="1"/>
          <w:wAfter w:w="1980" w:type="dxa"/>
          <w:trPrChange w:id="327" w:author="ASUS" w:date="2025-08-08T11:32:00Z">
            <w:trPr>
              <w:gridAfter w:val="1"/>
              <w:wAfter w:w="1980" w:type="dxa"/>
            </w:trPr>
          </w:trPrChange>
        </w:trPr>
        <w:tc>
          <w:tcPr>
            <w:tcW w:w="236" w:type="dxa"/>
            <w:tcPrChange w:id="328" w:author="ASUS" w:date="2025-08-08T11:32:00Z">
              <w:tcPr>
                <w:tcW w:w="236" w:type="dxa"/>
              </w:tcPr>
            </w:tcPrChange>
          </w:tcPr>
          <w:p w14:paraId="367F8559" w14:textId="77777777" w:rsidR="000D76A2" w:rsidRPr="00394C2C" w:rsidRDefault="000D76A2" w:rsidP="00394C2C">
            <w:pPr>
              <w:jc w:val="both"/>
              <w:rPr>
                <w:rFonts w:ascii="Arial" w:hAnsi="Arial" w:cs="Arial"/>
                <w:sz w:val="20"/>
                <w:szCs w:val="20"/>
              </w:rPr>
            </w:pPr>
          </w:p>
        </w:tc>
        <w:tc>
          <w:tcPr>
            <w:tcW w:w="4979" w:type="dxa"/>
            <w:gridSpan w:val="2"/>
            <w:tcPrChange w:id="329" w:author="ASUS" w:date="2025-08-08T11:32:00Z">
              <w:tcPr>
                <w:tcW w:w="4979" w:type="dxa"/>
                <w:gridSpan w:val="2"/>
              </w:tcPr>
            </w:tcPrChange>
          </w:tcPr>
          <w:p w14:paraId="552B842B" w14:textId="77777777" w:rsidR="000D76A2" w:rsidRPr="00394C2C" w:rsidRDefault="000D76A2" w:rsidP="00394C2C">
            <w:pPr>
              <w:jc w:val="both"/>
              <w:rPr>
                <w:rFonts w:ascii="Arial" w:hAnsi="Arial" w:cs="Arial"/>
                <w:sz w:val="20"/>
                <w:szCs w:val="20"/>
              </w:rPr>
            </w:pPr>
            <w:r w:rsidRPr="00394C2C">
              <w:rPr>
                <w:rFonts w:ascii="Arial" w:hAnsi="Arial" w:cs="Arial"/>
                <w:b/>
                <w:sz w:val="20"/>
                <w:szCs w:val="20"/>
              </w:rPr>
              <w:t>48-hour post-operative PCV</w:t>
            </w:r>
          </w:p>
        </w:tc>
        <w:tc>
          <w:tcPr>
            <w:tcW w:w="2610" w:type="dxa"/>
            <w:tcPrChange w:id="330" w:author="ASUS" w:date="2025-08-08T11:32:00Z">
              <w:tcPr>
                <w:tcW w:w="2610" w:type="dxa"/>
              </w:tcPr>
            </w:tcPrChange>
          </w:tcPr>
          <w:p w14:paraId="017A417D" w14:textId="77777777" w:rsidR="000D76A2" w:rsidRPr="00394C2C" w:rsidRDefault="000D76A2" w:rsidP="00394C2C">
            <w:pPr>
              <w:jc w:val="both"/>
              <w:rPr>
                <w:rFonts w:ascii="Arial" w:hAnsi="Arial" w:cs="Arial"/>
                <w:sz w:val="20"/>
                <w:szCs w:val="20"/>
              </w:rPr>
            </w:pPr>
          </w:p>
        </w:tc>
      </w:tr>
      <w:tr w:rsidR="000D76A2" w:rsidRPr="00394C2C" w14:paraId="345A8035" w14:textId="77777777" w:rsidTr="00B06553">
        <w:tc>
          <w:tcPr>
            <w:tcW w:w="236" w:type="dxa"/>
            <w:tcPrChange w:id="331" w:author="ASUS" w:date="2025-08-08T11:32:00Z">
              <w:tcPr>
                <w:tcW w:w="236" w:type="dxa"/>
              </w:tcPr>
            </w:tcPrChange>
          </w:tcPr>
          <w:p w14:paraId="0821A993" w14:textId="77777777" w:rsidR="000D76A2" w:rsidRPr="00394C2C" w:rsidRDefault="000D76A2" w:rsidP="00394C2C">
            <w:pPr>
              <w:jc w:val="both"/>
              <w:rPr>
                <w:rFonts w:ascii="Arial" w:hAnsi="Arial" w:cs="Arial"/>
                <w:sz w:val="20"/>
                <w:szCs w:val="20"/>
              </w:rPr>
            </w:pPr>
          </w:p>
        </w:tc>
        <w:tc>
          <w:tcPr>
            <w:tcW w:w="2639" w:type="dxa"/>
            <w:tcPrChange w:id="332" w:author="ASUS" w:date="2025-08-08T11:32:00Z">
              <w:tcPr>
                <w:tcW w:w="2639" w:type="dxa"/>
              </w:tcPr>
            </w:tcPrChange>
          </w:tcPr>
          <w:p w14:paraId="0E7329D9" w14:textId="77777777" w:rsidR="000D76A2" w:rsidRPr="00394C2C" w:rsidRDefault="000D76A2" w:rsidP="00394C2C">
            <w:pPr>
              <w:tabs>
                <w:tab w:val="right" w:pos="2423"/>
              </w:tabs>
              <w:ind w:left="720" w:hanging="720"/>
              <w:jc w:val="both"/>
              <w:rPr>
                <w:rFonts w:ascii="Arial" w:hAnsi="Arial" w:cs="Arial"/>
                <w:sz w:val="20"/>
                <w:szCs w:val="20"/>
              </w:rPr>
            </w:pPr>
            <w:r w:rsidRPr="00394C2C">
              <w:rPr>
                <w:rFonts w:ascii="Arial" w:hAnsi="Arial" w:cs="Arial"/>
                <w:sz w:val="20"/>
                <w:szCs w:val="20"/>
              </w:rPr>
              <w:t>Total population</w:t>
            </w:r>
            <w:r w:rsidR="00394C2C" w:rsidRPr="00394C2C">
              <w:rPr>
                <w:rFonts w:ascii="Arial" w:hAnsi="Arial" w:cs="Arial"/>
                <w:sz w:val="20"/>
                <w:szCs w:val="20"/>
              </w:rPr>
              <w:tab/>
            </w:r>
          </w:p>
        </w:tc>
        <w:tc>
          <w:tcPr>
            <w:tcW w:w="2340" w:type="dxa"/>
            <w:tcPrChange w:id="333" w:author="ASUS" w:date="2025-08-08T11:32:00Z">
              <w:tcPr>
                <w:tcW w:w="2340" w:type="dxa"/>
              </w:tcPr>
            </w:tcPrChange>
          </w:tcPr>
          <w:p w14:paraId="73191B35"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30.5 ± 4.2</w:t>
            </w:r>
          </w:p>
        </w:tc>
        <w:tc>
          <w:tcPr>
            <w:tcW w:w="2610" w:type="dxa"/>
            <w:tcPrChange w:id="334" w:author="ASUS" w:date="2025-08-08T11:32:00Z">
              <w:tcPr>
                <w:tcW w:w="2610" w:type="dxa"/>
              </w:tcPr>
            </w:tcPrChange>
          </w:tcPr>
          <w:p w14:paraId="2535B4FF" w14:textId="77777777" w:rsidR="000D76A2" w:rsidRPr="00394C2C" w:rsidRDefault="000D76A2" w:rsidP="00394C2C">
            <w:pPr>
              <w:jc w:val="both"/>
              <w:rPr>
                <w:rFonts w:ascii="Arial" w:hAnsi="Arial" w:cs="Arial"/>
                <w:sz w:val="20"/>
                <w:szCs w:val="20"/>
              </w:rPr>
            </w:pPr>
          </w:p>
        </w:tc>
        <w:tc>
          <w:tcPr>
            <w:tcW w:w="1980" w:type="dxa"/>
            <w:tcPrChange w:id="335" w:author="ASUS" w:date="2025-08-08T11:32:00Z">
              <w:tcPr>
                <w:tcW w:w="1980" w:type="dxa"/>
              </w:tcPr>
            </w:tcPrChange>
          </w:tcPr>
          <w:p w14:paraId="186D4E1D" w14:textId="77777777" w:rsidR="000D76A2" w:rsidRPr="00394C2C" w:rsidRDefault="000D76A2" w:rsidP="00394C2C">
            <w:pPr>
              <w:jc w:val="both"/>
              <w:rPr>
                <w:rFonts w:ascii="Arial" w:hAnsi="Arial" w:cs="Arial"/>
                <w:sz w:val="20"/>
                <w:szCs w:val="20"/>
              </w:rPr>
            </w:pPr>
          </w:p>
        </w:tc>
      </w:tr>
      <w:tr w:rsidR="000D76A2" w:rsidRPr="00394C2C" w14:paraId="37C8F2AD" w14:textId="77777777" w:rsidTr="00B06553">
        <w:tc>
          <w:tcPr>
            <w:tcW w:w="236" w:type="dxa"/>
            <w:tcPrChange w:id="336" w:author="ASUS" w:date="2025-08-08T11:32:00Z">
              <w:tcPr>
                <w:tcW w:w="236" w:type="dxa"/>
              </w:tcPr>
            </w:tcPrChange>
          </w:tcPr>
          <w:p w14:paraId="0EF54AA6" w14:textId="77777777" w:rsidR="000D76A2" w:rsidRPr="00394C2C" w:rsidRDefault="000D76A2" w:rsidP="00394C2C">
            <w:pPr>
              <w:jc w:val="both"/>
              <w:rPr>
                <w:rFonts w:ascii="Arial" w:hAnsi="Arial" w:cs="Arial"/>
                <w:sz w:val="20"/>
                <w:szCs w:val="20"/>
              </w:rPr>
            </w:pPr>
          </w:p>
        </w:tc>
        <w:tc>
          <w:tcPr>
            <w:tcW w:w="2639" w:type="dxa"/>
            <w:tcPrChange w:id="337" w:author="ASUS" w:date="2025-08-08T11:32:00Z">
              <w:tcPr>
                <w:tcW w:w="2639" w:type="dxa"/>
              </w:tcPr>
            </w:tcPrChange>
          </w:tcPr>
          <w:p w14:paraId="733D6A2A"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Misoprostol</w:t>
            </w:r>
          </w:p>
        </w:tc>
        <w:tc>
          <w:tcPr>
            <w:tcW w:w="2340" w:type="dxa"/>
            <w:tcPrChange w:id="338" w:author="ASUS" w:date="2025-08-08T11:32:00Z">
              <w:tcPr>
                <w:tcW w:w="2340" w:type="dxa"/>
              </w:tcPr>
            </w:tcPrChange>
          </w:tcPr>
          <w:p w14:paraId="161EBF60"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30.2 ± 3.6</w:t>
            </w:r>
          </w:p>
        </w:tc>
        <w:tc>
          <w:tcPr>
            <w:tcW w:w="2610" w:type="dxa"/>
            <w:tcPrChange w:id="339" w:author="ASUS" w:date="2025-08-08T11:32:00Z">
              <w:tcPr>
                <w:tcW w:w="2610" w:type="dxa"/>
              </w:tcPr>
            </w:tcPrChange>
          </w:tcPr>
          <w:p w14:paraId="34A091EE"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0.76 (-0.49 – 2.03)</w:t>
            </w:r>
          </w:p>
        </w:tc>
        <w:tc>
          <w:tcPr>
            <w:tcW w:w="1980" w:type="dxa"/>
            <w:tcPrChange w:id="340" w:author="ASUS" w:date="2025-08-08T11:32:00Z">
              <w:tcPr>
                <w:tcW w:w="1980" w:type="dxa"/>
              </w:tcPr>
            </w:tcPrChange>
          </w:tcPr>
          <w:p w14:paraId="0F0B18F4" w14:textId="77777777" w:rsidR="000D76A2" w:rsidRPr="00394C2C" w:rsidRDefault="00B06553" w:rsidP="00394C2C">
            <w:pPr>
              <w:jc w:val="both"/>
              <w:rPr>
                <w:rFonts w:ascii="Arial" w:hAnsi="Arial" w:cs="Arial"/>
                <w:sz w:val="20"/>
                <w:szCs w:val="20"/>
              </w:rPr>
            </w:pPr>
            <w:r>
              <w:rPr>
                <w:rFonts w:ascii="Arial" w:hAnsi="Arial" w:cs="Arial"/>
                <w:sz w:val="20"/>
                <w:szCs w:val="20"/>
              </w:rPr>
              <w:t>1.20 (.23</w:t>
            </w:r>
            <w:r w:rsidR="000D76A2" w:rsidRPr="00394C2C">
              <w:rPr>
                <w:rFonts w:ascii="Arial" w:hAnsi="Arial" w:cs="Arial"/>
                <w:sz w:val="20"/>
                <w:szCs w:val="20"/>
              </w:rPr>
              <w:t>)</w:t>
            </w:r>
          </w:p>
        </w:tc>
      </w:tr>
      <w:tr w:rsidR="000D76A2" w:rsidRPr="00394C2C" w14:paraId="1738477F" w14:textId="77777777" w:rsidTr="00B06553">
        <w:tc>
          <w:tcPr>
            <w:tcW w:w="236" w:type="dxa"/>
            <w:tcPrChange w:id="341" w:author="ASUS" w:date="2025-08-08T11:32:00Z">
              <w:tcPr>
                <w:tcW w:w="236" w:type="dxa"/>
              </w:tcPr>
            </w:tcPrChange>
          </w:tcPr>
          <w:p w14:paraId="3312ACDE" w14:textId="77777777" w:rsidR="000D76A2" w:rsidRPr="00394C2C" w:rsidRDefault="000D76A2" w:rsidP="00394C2C">
            <w:pPr>
              <w:jc w:val="both"/>
              <w:rPr>
                <w:rFonts w:ascii="Arial" w:hAnsi="Arial" w:cs="Arial"/>
                <w:sz w:val="20"/>
                <w:szCs w:val="20"/>
              </w:rPr>
            </w:pPr>
          </w:p>
        </w:tc>
        <w:tc>
          <w:tcPr>
            <w:tcW w:w="2639" w:type="dxa"/>
            <w:tcPrChange w:id="342" w:author="ASUS" w:date="2025-08-08T11:32:00Z">
              <w:tcPr>
                <w:tcW w:w="2639" w:type="dxa"/>
              </w:tcPr>
            </w:tcPrChange>
          </w:tcPr>
          <w:p w14:paraId="6E7E8834"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Placebo</w:t>
            </w:r>
          </w:p>
        </w:tc>
        <w:tc>
          <w:tcPr>
            <w:tcW w:w="2340" w:type="dxa"/>
            <w:tcPrChange w:id="343" w:author="ASUS" w:date="2025-08-08T11:32:00Z">
              <w:tcPr>
                <w:tcW w:w="2340" w:type="dxa"/>
              </w:tcPr>
            </w:tcPrChange>
          </w:tcPr>
          <w:p w14:paraId="073C1EA4"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30.9 ± 4.8</w:t>
            </w:r>
          </w:p>
        </w:tc>
        <w:tc>
          <w:tcPr>
            <w:tcW w:w="2610" w:type="dxa"/>
            <w:tcPrChange w:id="344" w:author="ASUS" w:date="2025-08-08T11:32:00Z">
              <w:tcPr>
                <w:tcW w:w="2610" w:type="dxa"/>
              </w:tcPr>
            </w:tcPrChange>
          </w:tcPr>
          <w:p w14:paraId="287034D9" w14:textId="77777777" w:rsidR="000D76A2" w:rsidRPr="00394C2C" w:rsidRDefault="000D76A2" w:rsidP="00394C2C">
            <w:pPr>
              <w:jc w:val="both"/>
              <w:rPr>
                <w:rFonts w:ascii="Arial" w:hAnsi="Arial" w:cs="Arial"/>
                <w:sz w:val="20"/>
                <w:szCs w:val="20"/>
              </w:rPr>
            </w:pPr>
          </w:p>
        </w:tc>
        <w:tc>
          <w:tcPr>
            <w:tcW w:w="1980" w:type="dxa"/>
            <w:tcPrChange w:id="345" w:author="ASUS" w:date="2025-08-08T11:32:00Z">
              <w:tcPr>
                <w:tcW w:w="1980" w:type="dxa"/>
              </w:tcPr>
            </w:tcPrChange>
          </w:tcPr>
          <w:p w14:paraId="73A8364E" w14:textId="77777777" w:rsidR="000D76A2" w:rsidRPr="00394C2C" w:rsidRDefault="000D76A2" w:rsidP="00394C2C">
            <w:pPr>
              <w:jc w:val="both"/>
              <w:rPr>
                <w:rFonts w:ascii="Arial" w:hAnsi="Arial" w:cs="Arial"/>
                <w:sz w:val="20"/>
                <w:szCs w:val="20"/>
              </w:rPr>
            </w:pPr>
          </w:p>
        </w:tc>
      </w:tr>
      <w:tr w:rsidR="000D76A2" w:rsidRPr="00394C2C" w14:paraId="7AE2F1FF" w14:textId="77777777" w:rsidTr="00B06553">
        <w:tc>
          <w:tcPr>
            <w:tcW w:w="236" w:type="dxa"/>
            <w:tcPrChange w:id="346" w:author="ASUS" w:date="2025-08-08T11:32:00Z">
              <w:tcPr>
                <w:tcW w:w="236" w:type="dxa"/>
              </w:tcPr>
            </w:tcPrChange>
          </w:tcPr>
          <w:p w14:paraId="651BA209" w14:textId="77777777" w:rsidR="000D76A2" w:rsidRPr="00394C2C" w:rsidRDefault="000D76A2" w:rsidP="00394C2C">
            <w:pPr>
              <w:jc w:val="both"/>
              <w:rPr>
                <w:rFonts w:ascii="Arial" w:hAnsi="Arial" w:cs="Arial"/>
                <w:sz w:val="20"/>
                <w:szCs w:val="20"/>
              </w:rPr>
            </w:pPr>
          </w:p>
        </w:tc>
        <w:tc>
          <w:tcPr>
            <w:tcW w:w="2639" w:type="dxa"/>
            <w:tcPrChange w:id="347" w:author="ASUS" w:date="2025-08-08T11:32:00Z">
              <w:tcPr>
                <w:tcW w:w="2639" w:type="dxa"/>
              </w:tcPr>
            </w:tcPrChange>
          </w:tcPr>
          <w:p w14:paraId="7024175F" w14:textId="77777777" w:rsidR="000D76A2" w:rsidRPr="00394C2C" w:rsidRDefault="000D76A2" w:rsidP="00394C2C">
            <w:pPr>
              <w:jc w:val="both"/>
              <w:rPr>
                <w:rFonts w:ascii="Arial" w:hAnsi="Arial" w:cs="Arial"/>
                <w:sz w:val="20"/>
                <w:szCs w:val="20"/>
              </w:rPr>
            </w:pPr>
          </w:p>
        </w:tc>
        <w:tc>
          <w:tcPr>
            <w:tcW w:w="2340" w:type="dxa"/>
            <w:tcPrChange w:id="348" w:author="ASUS" w:date="2025-08-08T11:32:00Z">
              <w:tcPr>
                <w:tcW w:w="2340" w:type="dxa"/>
              </w:tcPr>
            </w:tcPrChange>
          </w:tcPr>
          <w:p w14:paraId="33A18B21" w14:textId="77777777" w:rsidR="000D76A2" w:rsidRPr="00394C2C" w:rsidRDefault="000D76A2" w:rsidP="00394C2C">
            <w:pPr>
              <w:jc w:val="both"/>
              <w:rPr>
                <w:rFonts w:ascii="Arial" w:hAnsi="Arial" w:cs="Arial"/>
                <w:sz w:val="20"/>
                <w:szCs w:val="20"/>
              </w:rPr>
            </w:pPr>
          </w:p>
        </w:tc>
        <w:tc>
          <w:tcPr>
            <w:tcW w:w="2610" w:type="dxa"/>
            <w:tcPrChange w:id="349" w:author="ASUS" w:date="2025-08-08T11:32:00Z">
              <w:tcPr>
                <w:tcW w:w="2610" w:type="dxa"/>
              </w:tcPr>
            </w:tcPrChange>
          </w:tcPr>
          <w:p w14:paraId="57632EF4" w14:textId="77777777" w:rsidR="000D76A2" w:rsidRPr="00394C2C" w:rsidRDefault="000D76A2" w:rsidP="00394C2C">
            <w:pPr>
              <w:jc w:val="both"/>
              <w:rPr>
                <w:rFonts w:ascii="Arial" w:hAnsi="Arial" w:cs="Arial"/>
                <w:sz w:val="20"/>
                <w:szCs w:val="20"/>
              </w:rPr>
            </w:pPr>
          </w:p>
        </w:tc>
        <w:tc>
          <w:tcPr>
            <w:tcW w:w="1980" w:type="dxa"/>
            <w:tcPrChange w:id="350" w:author="ASUS" w:date="2025-08-08T11:32:00Z">
              <w:tcPr>
                <w:tcW w:w="1980" w:type="dxa"/>
              </w:tcPr>
            </w:tcPrChange>
          </w:tcPr>
          <w:p w14:paraId="130D28CD" w14:textId="77777777" w:rsidR="000D76A2" w:rsidRPr="00394C2C" w:rsidRDefault="000D76A2" w:rsidP="00394C2C">
            <w:pPr>
              <w:jc w:val="both"/>
              <w:rPr>
                <w:rFonts w:ascii="Arial" w:hAnsi="Arial" w:cs="Arial"/>
                <w:sz w:val="20"/>
                <w:szCs w:val="20"/>
              </w:rPr>
            </w:pPr>
          </w:p>
        </w:tc>
      </w:tr>
      <w:tr w:rsidR="000D76A2" w:rsidRPr="00394C2C" w14:paraId="64E8810D" w14:textId="77777777" w:rsidTr="00B06553">
        <w:tc>
          <w:tcPr>
            <w:tcW w:w="236" w:type="dxa"/>
            <w:tcPrChange w:id="351" w:author="ASUS" w:date="2025-08-08T11:32:00Z">
              <w:tcPr>
                <w:tcW w:w="236" w:type="dxa"/>
              </w:tcPr>
            </w:tcPrChange>
          </w:tcPr>
          <w:p w14:paraId="6F6AC64F" w14:textId="77777777" w:rsidR="000D76A2" w:rsidRPr="00394C2C" w:rsidRDefault="000D76A2" w:rsidP="00394C2C">
            <w:pPr>
              <w:jc w:val="both"/>
              <w:rPr>
                <w:rFonts w:ascii="Arial" w:hAnsi="Arial" w:cs="Arial"/>
                <w:sz w:val="20"/>
                <w:szCs w:val="20"/>
              </w:rPr>
            </w:pPr>
          </w:p>
        </w:tc>
        <w:tc>
          <w:tcPr>
            <w:tcW w:w="2639" w:type="dxa"/>
            <w:tcPrChange w:id="352" w:author="ASUS" w:date="2025-08-08T11:32:00Z">
              <w:tcPr>
                <w:tcW w:w="2639" w:type="dxa"/>
              </w:tcPr>
            </w:tcPrChange>
          </w:tcPr>
          <w:p w14:paraId="6E46BC82"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Difference in PCV</w:t>
            </w:r>
          </w:p>
        </w:tc>
        <w:tc>
          <w:tcPr>
            <w:tcW w:w="2340" w:type="dxa"/>
            <w:tcPrChange w:id="353" w:author="ASUS" w:date="2025-08-08T11:32:00Z">
              <w:tcPr>
                <w:tcW w:w="2340" w:type="dxa"/>
              </w:tcPr>
            </w:tcPrChange>
          </w:tcPr>
          <w:p w14:paraId="2ABAB227" w14:textId="77777777" w:rsidR="000D76A2" w:rsidRPr="00394C2C" w:rsidRDefault="000D76A2" w:rsidP="00394C2C">
            <w:pPr>
              <w:jc w:val="both"/>
              <w:rPr>
                <w:rFonts w:ascii="Arial" w:hAnsi="Arial" w:cs="Arial"/>
                <w:sz w:val="20"/>
                <w:szCs w:val="20"/>
              </w:rPr>
            </w:pPr>
          </w:p>
        </w:tc>
        <w:tc>
          <w:tcPr>
            <w:tcW w:w="2610" w:type="dxa"/>
            <w:tcPrChange w:id="354" w:author="ASUS" w:date="2025-08-08T11:32:00Z">
              <w:tcPr>
                <w:tcW w:w="2610" w:type="dxa"/>
              </w:tcPr>
            </w:tcPrChange>
          </w:tcPr>
          <w:p w14:paraId="57513D6F" w14:textId="77777777" w:rsidR="000D76A2" w:rsidRPr="00394C2C" w:rsidRDefault="000D76A2" w:rsidP="00394C2C">
            <w:pPr>
              <w:jc w:val="both"/>
              <w:rPr>
                <w:rFonts w:ascii="Arial" w:hAnsi="Arial" w:cs="Arial"/>
                <w:sz w:val="20"/>
                <w:szCs w:val="20"/>
              </w:rPr>
            </w:pPr>
          </w:p>
        </w:tc>
        <w:tc>
          <w:tcPr>
            <w:tcW w:w="1980" w:type="dxa"/>
            <w:tcPrChange w:id="355" w:author="ASUS" w:date="2025-08-08T11:32:00Z">
              <w:tcPr>
                <w:tcW w:w="1980" w:type="dxa"/>
              </w:tcPr>
            </w:tcPrChange>
          </w:tcPr>
          <w:p w14:paraId="62AEBF29" w14:textId="77777777" w:rsidR="000D76A2" w:rsidRPr="00394C2C" w:rsidRDefault="000D76A2" w:rsidP="00394C2C">
            <w:pPr>
              <w:jc w:val="both"/>
              <w:rPr>
                <w:rFonts w:ascii="Arial" w:hAnsi="Arial" w:cs="Arial"/>
                <w:sz w:val="20"/>
                <w:szCs w:val="20"/>
              </w:rPr>
            </w:pPr>
          </w:p>
        </w:tc>
      </w:tr>
      <w:tr w:rsidR="000D76A2" w:rsidRPr="00394C2C" w14:paraId="647B142B" w14:textId="77777777" w:rsidTr="00B06553">
        <w:tc>
          <w:tcPr>
            <w:tcW w:w="236" w:type="dxa"/>
            <w:tcPrChange w:id="356" w:author="ASUS" w:date="2025-08-08T11:32:00Z">
              <w:tcPr>
                <w:tcW w:w="236" w:type="dxa"/>
              </w:tcPr>
            </w:tcPrChange>
          </w:tcPr>
          <w:p w14:paraId="46ABC4E9" w14:textId="77777777" w:rsidR="000D76A2" w:rsidRPr="00394C2C" w:rsidRDefault="000D76A2" w:rsidP="00394C2C">
            <w:pPr>
              <w:jc w:val="both"/>
              <w:rPr>
                <w:rFonts w:ascii="Arial" w:hAnsi="Arial" w:cs="Arial"/>
                <w:sz w:val="20"/>
                <w:szCs w:val="20"/>
              </w:rPr>
            </w:pPr>
          </w:p>
        </w:tc>
        <w:tc>
          <w:tcPr>
            <w:tcW w:w="2639" w:type="dxa"/>
            <w:tcPrChange w:id="357" w:author="ASUS" w:date="2025-08-08T11:32:00Z">
              <w:tcPr>
                <w:tcW w:w="2639" w:type="dxa"/>
              </w:tcPr>
            </w:tcPrChange>
          </w:tcPr>
          <w:p w14:paraId="46ADFBC8" w14:textId="77777777" w:rsidR="000D76A2" w:rsidRPr="00394C2C" w:rsidRDefault="000D76A2" w:rsidP="00394C2C">
            <w:pPr>
              <w:ind w:left="720" w:hanging="720"/>
              <w:jc w:val="both"/>
              <w:rPr>
                <w:rFonts w:ascii="Arial" w:hAnsi="Arial" w:cs="Arial"/>
                <w:sz w:val="20"/>
                <w:szCs w:val="20"/>
              </w:rPr>
            </w:pPr>
            <w:r w:rsidRPr="00394C2C">
              <w:rPr>
                <w:rFonts w:ascii="Arial" w:hAnsi="Arial" w:cs="Arial"/>
                <w:sz w:val="20"/>
                <w:szCs w:val="20"/>
              </w:rPr>
              <w:t>Total population</w:t>
            </w:r>
          </w:p>
        </w:tc>
        <w:tc>
          <w:tcPr>
            <w:tcW w:w="2340" w:type="dxa"/>
            <w:tcPrChange w:id="358" w:author="ASUS" w:date="2025-08-08T11:32:00Z">
              <w:tcPr>
                <w:tcW w:w="2340" w:type="dxa"/>
              </w:tcPr>
            </w:tcPrChange>
          </w:tcPr>
          <w:p w14:paraId="1BA0F908"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4.4 ± 3.9</w:t>
            </w:r>
          </w:p>
        </w:tc>
        <w:tc>
          <w:tcPr>
            <w:tcW w:w="2610" w:type="dxa"/>
            <w:tcPrChange w:id="359" w:author="ASUS" w:date="2025-08-08T11:32:00Z">
              <w:tcPr>
                <w:tcW w:w="2610" w:type="dxa"/>
              </w:tcPr>
            </w:tcPrChange>
          </w:tcPr>
          <w:p w14:paraId="097E656D" w14:textId="77777777" w:rsidR="000D76A2" w:rsidRPr="00394C2C" w:rsidRDefault="000D76A2" w:rsidP="00394C2C">
            <w:pPr>
              <w:jc w:val="both"/>
              <w:rPr>
                <w:rFonts w:ascii="Arial" w:hAnsi="Arial" w:cs="Arial"/>
                <w:sz w:val="20"/>
                <w:szCs w:val="20"/>
              </w:rPr>
            </w:pPr>
          </w:p>
        </w:tc>
        <w:tc>
          <w:tcPr>
            <w:tcW w:w="1980" w:type="dxa"/>
            <w:tcPrChange w:id="360" w:author="ASUS" w:date="2025-08-08T11:32:00Z">
              <w:tcPr>
                <w:tcW w:w="1980" w:type="dxa"/>
              </w:tcPr>
            </w:tcPrChange>
          </w:tcPr>
          <w:p w14:paraId="5105BEF1" w14:textId="77777777" w:rsidR="000D76A2" w:rsidRPr="00394C2C" w:rsidRDefault="000D76A2" w:rsidP="00394C2C">
            <w:pPr>
              <w:jc w:val="both"/>
              <w:rPr>
                <w:rFonts w:ascii="Arial" w:hAnsi="Arial" w:cs="Arial"/>
                <w:sz w:val="20"/>
                <w:szCs w:val="20"/>
              </w:rPr>
            </w:pPr>
          </w:p>
        </w:tc>
      </w:tr>
      <w:tr w:rsidR="000D76A2" w:rsidRPr="00394C2C" w14:paraId="674F35F7" w14:textId="77777777" w:rsidTr="00B06553">
        <w:tc>
          <w:tcPr>
            <w:tcW w:w="236" w:type="dxa"/>
            <w:tcPrChange w:id="361" w:author="ASUS" w:date="2025-08-08T11:32:00Z">
              <w:tcPr>
                <w:tcW w:w="236" w:type="dxa"/>
              </w:tcPr>
            </w:tcPrChange>
          </w:tcPr>
          <w:p w14:paraId="60C18FAF" w14:textId="77777777" w:rsidR="000D76A2" w:rsidRPr="00394C2C" w:rsidRDefault="000D76A2" w:rsidP="00394C2C">
            <w:pPr>
              <w:jc w:val="both"/>
              <w:rPr>
                <w:rFonts w:ascii="Arial" w:hAnsi="Arial" w:cs="Arial"/>
                <w:sz w:val="20"/>
                <w:szCs w:val="20"/>
              </w:rPr>
            </w:pPr>
          </w:p>
        </w:tc>
        <w:tc>
          <w:tcPr>
            <w:tcW w:w="2639" w:type="dxa"/>
            <w:tcPrChange w:id="362" w:author="ASUS" w:date="2025-08-08T11:32:00Z">
              <w:tcPr>
                <w:tcW w:w="2639" w:type="dxa"/>
              </w:tcPr>
            </w:tcPrChange>
          </w:tcPr>
          <w:p w14:paraId="7CB21326"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Misoprostol</w:t>
            </w:r>
          </w:p>
        </w:tc>
        <w:tc>
          <w:tcPr>
            <w:tcW w:w="2340" w:type="dxa"/>
            <w:tcPrChange w:id="363" w:author="ASUS" w:date="2025-08-08T11:32:00Z">
              <w:tcPr>
                <w:tcW w:w="2340" w:type="dxa"/>
              </w:tcPr>
            </w:tcPrChange>
          </w:tcPr>
          <w:p w14:paraId="56958C31"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3.8 ± 2.9</w:t>
            </w:r>
          </w:p>
        </w:tc>
        <w:tc>
          <w:tcPr>
            <w:tcW w:w="2610" w:type="dxa"/>
            <w:tcPrChange w:id="364" w:author="ASUS" w:date="2025-08-08T11:32:00Z">
              <w:tcPr>
                <w:tcW w:w="2610" w:type="dxa"/>
              </w:tcPr>
            </w:tcPrChange>
          </w:tcPr>
          <w:p w14:paraId="42302983"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0.60 (-0.29 – 1.49)</w:t>
            </w:r>
          </w:p>
        </w:tc>
        <w:tc>
          <w:tcPr>
            <w:tcW w:w="1980" w:type="dxa"/>
            <w:tcPrChange w:id="365" w:author="ASUS" w:date="2025-08-08T11:32:00Z">
              <w:tcPr>
                <w:tcW w:w="1980" w:type="dxa"/>
              </w:tcPr>
            </w:tcPrChange>
          </w:tcPr>
          <w:p w14:paraId="4CB56E24" w14:textId="77777777" w:rsidR="000D76A2" w:rsidRPr="00394C2C" w:rsidRDefault="00B06553" w:rsidP="00394C2C">
            <w:pPr>
              <w:jc w:val="both"/>
              <w:rPr>
                <w:rFonts w:ascii="Arial" w:hAnsi="Arial" w:cs="Arial"/>
                <w:sz w:val="20"/>
                <w:szCs w:val="20"/>
              </w:rPr>
            </w:pPr>
            <w:r>
              <w:rPr>
                <w:rFonts w:ascii="Arial" w:hAnsi="Arial" w:cs="Arial"/>
                <w:sz w:val="20"/>
                <w:szCs w:val="20"/>
              </w:rPr>
              <w:t>1.33 (.18</w:t>
            </w:r>
            <w:r w:rsidR="000D76A2" w:rsidRPr="00394C2C">
              <w:rPr>
                <w:rFonts w:ascii="Arial" w:hAnsi="Arial" w:cs="Arial"/>
                <w:sz w:val="20"/>
                <w:szCs w:val="20"/>
              </w:rPr>
              <w:t>)</w:t>
            </w:r>
          </w:p>
        </w:tc>
      </w:tr>
      <w:tr w:rsidR="000D76A2" w:rsidRPr="00394C2C" w14:paraId="1AC7A55C" w14:textId="77777777" w:rsidTr="00B06553">
        <w:tc>
          <w:tcPr>
            <w:tcW w:w="236" w:type="dxa"/>
            <w:tcBorders>
              <w:bottom w:val="nil"/>
            </w:tcBorders>
            <w:tcPrChange w:id="366" w:author="ASUS" w:date="2025-08-08T11:32:00Z">
              <w:tcPr>
                <w:tcW w:w="236" w:type="dxa"/>
                <w:tcBorders>
                  <w:bottom w:val="nil"/>
                </w:tcBorders>
              </w:tcPr>
            </w:tcPrChange>
          </w:tcPr>
          <w:p w14:paraId="64D62B3B" w14:textId="77777777" w:rsidR="000D76A2" w:rsidRPr="00394C2C" w:rsidRDefault="000D76A2" w:rsidP="00394C2C">
            <w:pPr>
              <w:jc w:val="both"/>
              <w:rPr>
                <w:rFonts w:ascii="Arial" w:hAnsi="Arial" w:cs="Arial"/>
                <w:sz w:val="20"/>
                <w:szCs w:val="20"/>
              </w:rPr>
            </w:pPr>
          </w:p>
        </w:tc>
        <w:tc>
          <w:tcPr>
            <w:tcW w:w="2639" w:type="dxa"/>
            <w:tcBorders>
              <w:bottom w:val="nil"/>
            </w:tcBorders>
            <w:tcPrChange w:id="367" w:author="ASUS" w:date="2025-08-08T11:32:00Z">
              <w:tcPr>
                <w:tcW w:w="2639" w:type="dxa"/>
                <w:tcBorders>
                  <w:bottom w:val="nil"/>
                </w:tcBorders>
              </w:tcPr>
            </w:tcPrChange>
          </w:tcPr>
          <w:p w14:paraId="074562DC"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Placebo</w:t>
            </w:r>
          </w:p>
        </w:tc>
        <w:tc>
          <w:tcPr>
            <w:tcW w:w="2340" w:type="dxa"/>
            <w:tcBorders>
              <w:bottom w:val="nil"/>
            </w:tcBorders>
            <w:tcPrChange w:id="368" w:author="ASUS" w:date="2025-08-08T11:32:00Z">
              <w:tcPr>
                <w:tcW w:w="2340" w:type="dxa"/>
                <w:tcBorders>
                  <w:bottom w:val="nil"/>
                </w:tcBorders>
              </w:tcPr>
            </w:tcPrChange>
          </w:tcPr>
          <w:p w14:paraId="0BEE3F08"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4.4 ± 3.1</w:t>
            </w:r>
          </w:p>
        </w:tc>
        <w:tc>
          <w:tcPr>
            <w:tcW w:w="2610" w:type="dxa"/>
            <w:tcBorders>
              <w:bottom w:val="nil"/>
            </w:tcBorders>
            <w:tcPrChange w:id="369" w:author="ASUS" w:date="2025-08-08T11:32:00Z">
              <w:tcPr>
                <w:tcW w:w="2610" w:type="dxa"/>
                <w:tcBorders>
                  <w:bottom w:val="nil"/>
                </w:tcBorders>
              </w:tcPr>
            </w:tcPrChange>
          </w:tcPr>
          <w:p w14:paraId="4DF4D6B8" w14:textId="77777777" w:rsidR="000D76A2" w:rsidRPr="00394C2C" w:rsidRDefault="000D76A2" w:rsidP="00394C2C">
            <w:pPr>
              <w:jc w:val="both"/>
              <w:rPr>
                <w:rFonts w:ascii="Arial" w:hAnsi="Arial" w:cs="Arial"/>
                <w:sz w:val="20"/>
                <w:szCs w:val="20"/>
              </w:rPr>
            </w:pPr>
          </w:p>
        </w:tc>
        <w:tc>
          <w:tcPr>
            <w:tcW w:w="1980" w:type="dxa"/>
            <w:tcBorders>
              <w:bottom w:val="nil"/>
            </w:tcBorders>
            <w:tcPrChange w:id="370" w:author="ASUS" w:date="2025-08-08T11:32:00Z">
              <w:tcPr>
                <w:tcW w:w="1980" w:type="dxa"/>
                <w:tcBorders>
                  <w:bottom w:val="nil"/>
                </w:tcBorders>
              </w:tcPr>
            </w:tcPrChange>
          </w:tcPr>
          <w:p w14:paraId="44DE2F41" w14:textId="77777777" w:rsidR="000D76A2" w:rsidRPr="00394C2C" w:rsidRDefault="000D76A2" w:rsidP="00394C2C">
            <w:pPr>
              <w:jc w:val="both"/>
              <w:rPr>
                <w:rFonts w:ascii="Arial" w:hAnsi="Arial" w:cs="Arial"/>
                <w:sz w:val="20"/>
                <w:szCs w:val="20"/>
              </w:rPr>
            </w:pPr>
          </w:p>
        </w:tc>
      </w:tr>
      <w:tr w:rsidR="000D76A2" w:rsidRPr="00394C2C" w14:paraId="42249D2A" w14:textId="77777777" w:rsidTr="00B06553">
        <w:tc>
          <w:tcPr>
            <w:tcW w:w="236" w:type="dxa"/>
            <w:tcBorders>
              <w:top w:val="nil"/>
              <w:bottom w:val="nil"/>
            </w:tcBorders>
            <w:tcPrChange w:id="371" w:author="ASUS" w:date="2025-08-08T11:32:00Z">
              <w:tcPr>
                <w:tcW w:w="236" w:type="dxa"/>
                <w:tcBorders>
                  <w:top w:val="nil"/>
                  <w:bottom w:val="nil"/>
                </w:tcBorders>
              </w:tcPr>
            </w:tcPrChange>
          </w:tcPr>
          <w:p w14:paraId="781F7E9B" w14:textId="77777777" w:rsidR="000D76A2" w:rsidRPr="00394C2C" w:rsidRDefault="000D76A2" w:rsidP="00394C2C">
            <w:pPr>
              <w:jc w:val="both"/>
              <w:rPr>
                <w:rFonts w:ascii="Arial" w:hAnsi="Arial" w:cs="Arial"/>
                <w:sz w:val="20"/>
                <w:szCs w:val="20"/>
              </w:rPr>
            </w:pPr>
          </w:p>
        </w:tc>
        <w:tc>
          <w:tcPr>
            <w:tcW w:w="2639" w:type="dxa"/>
            <w:tcBorders>
              <w:top w:val="nil"/>
              <w:bottom w:val="nil"/>
            </w:tcBorders>
            <w:tcPrChange w:id="372" w:author="ASUS" w:date="2025-08-08T11:32:00Z">
              <w:tcPr>
                <w:tcW w:w="2639" w:type="dxa"/>
                <w:tcBorders>
                  <w:top w:val="nil"/>
                  <w:bottom w:val="nil"/>
                </w:tcBorders>
              </w:tcPr>
            </w:tcPrChange>
          </w:tcPr>
          <w:p w14:paraId="6B48E562" w14:textId="77777777" w:rsidR="000D76A2" w:rsidRPr="00394C2C" w:rsidRDefault="000D76A2" w:rsidP="00394C2C">
            <w:pPr>
              <w:jc w:val="both"/>
              <w:rPr>
                <w:rFonts w:ascii="Arial" w:hAnsi="Arial" w:cs="Arial"/>
                <w:b/>
                <w:sz w:val="20"/>
                <w:szCs w:val="20"/>
              </w:rPr>
            </w:pPr>
          </w:p>
        </w:tc>
        <w:tc>
          <w:tcPr>
            <w:tcW w:w="2340" w:type="dxa"/>
            <w:tcBorders>
              <w:top w:val="nil"/>
              <w:bottom w:val="nil"/>
            </w:tcBorders>
            <w:tcPrChange w:id="373" w:author="ASUS" w:date="2025-08-08T11:32:00Z">
              <w:tcPr>
                <w:tcW w:w="2340" w:type="dxa"/>
                <w:tcBorders>
                  <w:top w:val="nil"/>
                  <w:bottom w:val="nil"/>
                </w:tcBorders>
              </w:tcPr>
            </w:tcPrChange>
          </w:tcPr>
          <w:p w14:paraId="6694E227" w14:textId="77777777" w:rsidR="000D76A2" w:rsidRPr="00394C2C" w:rsidRDefault="000D76A2" w:rsidP="00394C2C">
            <w:pPr>
              <w:jc w:val="both"/>
              <w:rPr>
                <w:rFonts w:ascii="Arial" w:hAnsi="Arial" w:cs="Arial"/>
                <w:sz w:val="20"/>
                <w:szCs w:val="20"/>
              </w:rPr>
            </w:pPr>
          </w:p>
        </w:tc>
        <w:tc>
          <w:tcPr>
            <w:tcW w:w="2610" w:type="dxa"/>
            <w:tcBorders>
              <w:top w:val="nil"/>
              <w:bottom w:val="nil"/>
            </w:tcBorders>
            <w:tcPrChange w:id="374" w:author="ASUS" w:date="2025-08-08T11:32:00Z">
              <w:tcPr>
                <w:tcW w:w="2610" w:type="dxa"/>
                <w:tcBorders>
                  <w:top w:val="nil"/>
                  <w:bottom w:val="nil"/>
                </w:tcBorders>
              </w:tcPr>
            </w:tcPrChange>
          </w:tcPr>
          <w:p w14:paraId="78B4CE40" w14:textId="77777777" w:rsidR="000D76A2" w:rsidRPr="00394C2C" w:rsidRDefault="000D76A2" w:rsidP="00394C2C">
            <w:pPr>
              <w:jc w:val="both"/>
              <w:rPr>
                <w:rFonts w:ascii="Arial" w:hAnsi="Arial" w:cs="Arial"/>
                <w:sz w:val="20"/>
                <w:szCs w:val="20"/>
              </w:rPr>
            </w:pPr>
          </w:p>
        </w:tc>
        <w:tc>
          <w:tcPr>
            <w:tcW w:w="1980" w:type="dxa"/>
            <w:tcBorders>
              <w:top w:val="nil"/>
              <w:bottom w:val="nil"/>
            </w:tcBorders>
            <w:tcPrChange w:id="375" w:author="ASUS" w:date="2025-08-08T11:32:00Z">
              <w:tcPr>
                <w:tcW w:w="1980" w:type="dxa"/>
                <w:tcBorders>
                  <w:top w:val="nil"/>
                  <w:bottom w:val="nil"/>
                </w:tcBorders>
              </w:tcPr>
            </w:tcPrChange>
          </w:tcPr>
          <w:p w14:paraId="4B597685" w14:textId="77777777" w:rsidR="000D76A2" w:rsidRPr="00394C2C" w:rsidRDefault="000D76A2" w:rsidP="00394C2C">
            <w:pPr>
              <w:jc w:val="both"/>
              <w:rPr>
                <w:rFonts w:ascii="Arial" w:hAnsi="Arial" w:cs="Arial"/>
                <w:sz w:val="20"/>
                <w:szCs w:val="20"/>
              </w:rPr>
            </w:pPr>
          </w:p>
        </w:tc>
      </w:tr>
      <w:tr w:rsidR="000D76A2" w:rsidRPr="00394C2C" w14:paraId="6975AF9D" w14:textId="77777777" w:rsidTr="00B06553">
        <w:tc>
          <w:tcPr>
            <w:tcW w:w="236" w:type="dxa"/>
            <w:tcBorders>
              <w:top w:val="nil"/>
            </w:tcBorders>
            <w:tcPrChange w:id="376" w:author="ASUS" w:date="2025-08-08T11:32:00Z">
              <w:tcPr>
                <w:tcW w:w="236" w:type="dxa"/>
                <w:tcBorders>
                  <w:top w:val="nil"/>
                </w:tcBorders>
              </w:tcPr>
            </w:tcPrChange>
          </w:tcPr>
          <w:p w14:paraId="11AE2DBA" w14:textId="77777777" w:rsidR="000D76A2" w:rsidRPr="00394C2C" w:rsidRDefault="000D76A2" w:rsidP="00394C2C">
            <w:pPr>
              <w:jc w:val="both"/>
              <w:rPr>
                <w:rFonts w:ascii="Arial" w:hAnsi="Arial" w:cs="Arial"/>
                <w:sz w:val="20"/>
                <w:szCs w:val="20"/>
              </w:rPr>
            </w:pPr>
          </w:p>
        </w:tc>
        <w:tc>
          <w:tcPr>
            <w:tcW w:w="2639" w:type="dxa"/>
            <w:tcBorders>
              <w:top w:val="nil"/>
            </w:tcBorders>
            <w:tcPrChange w:id="377" w:author="ASUS" w:date="2025-08-08T11:32:00Z">
              <w:tcPr>
                <w:tcW w:w="2639" w:type="dxa"/>
                <w:tcBorders>
                  <w:top w:val="nil"/>
                </w:tcBorders>
              </w:tcPr>
            </w:tcPrChange>
          </w:tcPr>
          <w:p w14:paraId="621CE766"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Duration of Surgery</w:t>
            </w:r>
          </w:p>
        </w:tc>
        <w:tc>
          <w:tcPr>
            <w:tcW w:w="2340" w:type="dxa"/>
            <w:tcBorders>
              <w:top w:val="nil"/>
            </w:tcBorders>
            <w:tcPrChange w:id="378" w:author="ASUS" w:date="2025-08-08T11:32:00Z">
              <w:tcPr>
                <w:tcW w:w="2340" w:type="dxa"/>
                <w:tcBorders>
                  <w:top w:val="nil"/>
                </w:tcBorders>
              </w:tcPr>
            </w:tcPrChange>
          </w:tcPr>
          <w:p w14:paraId="09E6220E" w14:textId="77777777" w:rsidR="000D76A2" w:rsidRPr="00394C2C" w:rsidRDefault="000D76A2" w:rsidP="00394C2C">
            <w:pPr>
              <w:jc w:val="both"/>
              <w:rPr>
                <w:rFonts w:ascii="Arial" w:hAnsi="Arial" w:cs="Arial"/>
                <w:sz w:val="20"/>
                <w:szCs w:val="20"/>
              </w:rPr>
            </w:pPr>
          </w:p>
        </w:tc>
        <w:tc>
          <w:tcPr>
            <w:tcW w:w="2610" w:type="dxa"/>
            <w:tcBorders>
              <w:top w:val="nil"/>
            </w:tcBorders>
            <w:tcPrChange w:id="379" w:author="ASUS" w:date="2025-08-08T11:32:00Z">
              <w:tcPr>
                <w:tcW w:w="2610" w:type="dxa"/>
                <w:tcBorders>
                  <w:top w:val="nil"/>
                </w:tcBorders>
              </w:tcPr>
            </w:tcPrChange>
          </w:tcPr>
          <w:p w14:paraId="5CB51913" w14:textId="77777777" w:rsidR="000D76A2" w:rsidRPr="00394C2C" w:rsidRDefault="000D76A2" w:rsidP="00394C2C">
            <w:pPr>
              <w:jc w:val="both"/>
              <w:rPr>
                <w:rFonts w:ascii="Arial" w:hAnsi="Arial" w:cs="Arial"/>
                <w:sz w:val="20"/>
                <w:szCs w:val="20"/>
              </w:rPr>
            </w:pPr>
          </w:p>
        </w:tc>
        <w:tc>
          <w:tcPr>
            <w:tcW w:w="1980" w:type="dxa"/>
            <w:tcBorders>
              <w:top w:val="nil"/>
            </w:tcBorders>
            <w:tcPrChange w:id="380" w:author="ASUS" w:date="2025-08-08T11:32:00Z">
              <w:tcPr>
                <w:tcW w:w="1980" w:type="dxa"/>
                <w:tcBorders>
                  <w:top w:val="nil"/>
                </w:tcBorders>
              </w:tcPr>
            </w:tcPrChange>
          </w:tcPr>
          <w:p w14:paraId="2A8FCB44" w14:textId="77777777" w:rsidR="000D76A2" w:rsidRPr="00394C2C" w:rsidRDefault="000D76A2" w:rsidP="00394C2C">
            <w:pPr>
              <w:jc w:val="both"/>
              <w:rPr>
                <w:rFonts w:ascii="Arial" w:hAnsi="Arial" w:cs="Arial"/>
                <w:sz w:val="20"/>
                <w:szCs w:val="20"/>
              </w:rPr>
            </w:pPr>
          </w:p>
        </w:tc>
      </w:tr>
      <w:tr w:rsidR="000D76A2" w:rsidRPr="00394C2C" w14:paraId="4B3FF161" w14:textId="77777777" w:rsidTr="00B06553">
        <w:tc>
          <w:tcPr>
            <w:tcW w:w="236" w:type="dxa"/>
            <w:tcPrChange w:id="381" w:author="ASUS" w:date="2025-08-08T11:32:00Z">
              <w:tcPr>
                <w:tcW w:w="236" w:type="dxa"/>
              </w:tcPr>
            </w:tcPrChange>
          </w:tcPr>
          <w:p w14:paraId="62DF17EA" w14:textId="77777777" w:rsidR="000D76A2" w:rsidRPr="00394C2C" w:rsidRDefault="000D76A2" w:rsidP="00394C2C">
            <w:pPr>
              <w:jc w:val="both"/>
              <w:rPr>
                <w:rFonts w:ascii="Arial" w:hAnsi="Arial" w:cs="Arial"/>
                <w:sz w:val="20"/>
                <w:szCs w:val="20"/>
              </w:rPr>
            </w:pPr>
          </w:p>
        </w:tc>
        <w:tc>
          <w:tcPr>
            <w:tcW w:w="2639" w:type="dxa"/>
            <w:tcPrChange w:id="382" w:author="ASUS" w:date="2025-08-08T11:32:00Z">
              <w:tcPr>
                <w:tcW w:w="2639" w:type="dxa"/>
              </w:tcPr>
            </w:tcPrChange>
          </w:tcPr>
          <w:p w14:paraId="23A54BD8" w14:textId="77777777" w:rsidR="000D76A2" w:rsidRPr="00394C2C" w:rsidRDefault="000D76A2" w:rsidP="00394C2C">
            <w:pPr>
              <w:ind w:left="720" w:hanging="720"/>
              <w:jc w:val="both"/>
              <w:rPr>
                <w:rFonts w:ascii="Arial" w:hAnsi="Arial" w:cs="Arial"/>
                <w:sz w:val="20"/>
                <w:szCs w:val="20"/>
              </w:rPr>
            </w:pPr>
            <w:r w:rsidRPr="00394C2C">
              <w:rPr>
                <w:rFonts w:ascii="Arial" w:hAnsi="Arial" w:cs="Arial"/>
                <w:sz w:val="20"/>
                <w:szCs w:val="20"/>
              </w:rPr>
              <w:t>Total population</w:t>
            </w:r>
          </w:p>
        </w:tc>
        <w:tc>
          <w:tcPr>
            <w:tcW w:w="2340" w:type="dxa"/>
            <w:tcPrChange w:id="383" w:author="ASUS" w:date="2025-08-08T11:32:00Z">
              <w:tcPr>
                <w:tcW w:w="2340" w:type="dxa"/>
              </w:tcPr>
            </w:tcPrChange>
          </w:tcPr>
          <w:p w14:paraId="175B5D29"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68.4 ± 21.1</w:t>
            </w:r>
          </w:p>
        </w:tc>
        <w:tc>
          <w:tcPr>
            <w:tcW w:w="2610" w:type="dxa"/>
            <w:tcPrChange w:id="384" w:author="ASUS" w:date="2025-08-08T11:32:00Z">
              <w:tcPr>
                <w:tcW w:w="2610" w:type="dxa"/>
              </w:tcPr>
            </w:tcPrChange>
          </w:tcPr>
          <w:p w14:paraId="2711B082" w14:textId="77777777" w:rsidR="000D76A2" w:rsidRPr="00394C2C" w:rsidRDefault="000D76A2" w:rsidP="00394C2C">
            <w:pPr>
              <w:jc w:val="both"/>
              <w:rPr>
                <w:rFonts w:ascii="Arial" w:hAnsi="Arial" w:cs="Arial"/>
                <w:sz w:val="20"/>
                <w:szCs w:val="20"/>
              </w:rPr>
            </w:pPr>
          </w:p>
        </w:tc>
        <w:tc>
          <w:tcPr>
            <w:tcW w:w="1980" w:type="dxa"/>
            <w:tcPrChange w:id="385" w:author="ASUS" w:date="2025-08-08T11:32:00Z">
              <w:tcPr>
                <w:tcW w:w="1980" w:type="dxa"/>
              </w:tcPr>
            </w:tcPrChange>
          </w:tcPr>
          <w:p w14:paraId="6CAD310F" w14:textId="77777777" w:rsidR="000D76A2" w:rsidRPr="00394C2C" w:rsidRDefault="000D76A2" w:rsidP="00394C2C">
            <w:pPr>
              <w:jc w:val="both"/>
              <w:rPr>
                <w:rFonts w:ascii="Arial" w:hAnsi="Arial" w:cs="Arial"/>
                <w:sz w:val="20"/>
                <w:szCs w:val="20"/>
              </w:rPr>
            </w:pPr>
          </w:p>
        </w:tc>
      </w:tr>
      <w:tr w:rsidR="000D76A2" w:rsidRPr="00394C2C" w14:paraId="039C9FB9" w14:textId="77777777" w:rsidTr="00B06553">
        <w:tc>
          <w:tcPr>
            <w:tcW w:w="236" w:type="dxa"/>
            <w:tcPrChange w:id="386" w:author="ASUS" w:date="2025-08-08T11:32:00Z">
              <w:tcPr>
                <w:tcW w:w="236" w:type="dxa"/>
              </w:tcPr>
            </w:tcPrChange>
          </w:tcPr>
          <w:p w14:paraId="6F1BE37D" w14:textId="77777777" w:rsidR="000D76A2" w:rsidRPr="00394C2C" w:rsidRDefault="000D76A2" w:rsidP="00394C2C">
            <w:pPr>
              <w:jc w:val="both"/>
              <w:rPr>
                <w:rFonts w:ascii="Arial" w:hAnsi="Arial" w:cs="Arial"/>
                <w:sz w:val="20"/>
                <w:szCs w:val="20"/>
              </w:rPr>
            </w:pPr>
          </w:p>
        </w:tc>
        <w:tc>
          <w:tcPr>
            <w:tcW w:w="2639" w:type="dxa"/>
            <w:tcPrChange w:id="387" w:author="ASUS" w:date="2025-08-08T11:32:00Z">
              <w:tcPr>
                <w:tcW w:w="2639" w:type="dxa"/>
              </w:tcPr>
            </w:tcPrChange>
          </w:tcPr>
          <w:p w14:paraId="1BF316AB"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Misoprostol</w:t>
            </w:r>
          </w:p>
        </w:tc>
        <w:tc>
          <w:tcPr>
            <w:tcW w:w="2340" w:type="dxa"/>
            <w:tcPrChange w:id="388" w:author="ASUS" w:date="2025-08-08T11:32:00Z">
              <w:tcPr>
                <w:tcW w:w="2340" w:type="dxa"/>
              </w:tcPr>
            </w:tcPrChange>
          </w:tcPr>
          <w:p w14:paraId="57B95318"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67.4 ± 21.6</w:t>
            </w:r>
          </w:p>
        </w:tc>
        <w:tc>
          <w:tcPr>
            <w:tcW w:w="2610" w:type="dxa"/>
            <w:tcPrChange w:id="389" w:author="ASUS" w:date="2025-08-08T11:32:00Z">
              <w:tcPr>
                <w:tcW w:w="2610" w:type="dxa"/>
              </w:tcPr>
            </w:tcPrChange>
          </w:tcPr>
          <w:p w14:paraId="7BB5A9AA"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2.08 (-8.43 – 4.27)</w:t>
            </w:r>
          </w:p>
        </w:tc>
        <w:tc>
          <w:tcPr>
            <w:tcW w:w="1980" w:type="dxa"/>
            <w:tcPrChange w:id="390" w:author="ASUS" w:date="2025-08-08T11:32:00Z">
              <w:tcPr>
                <w:tcW w:w="1980" w:type="dxa"/>
              </w:tcPr>
            </w:tcPrChange>
          </w:tcPr>
          <w:p w14:paraId="033AD8D2" w14:textId="77777777" w:rsidR="000D76A2" w:rsidRPr="00394C2C" w:rsidRDefault="00B06553" w:rsidP="00394C2C">
            <w:pPr>
              <w:jc w:val="both"/>
              <w:rPr>
                <w:rFonts w:ascii="Arial" w:hAnsi="Arial" w:cs="Arial"/>
                <w:sz w:val="20"/>
                <w:szCs w:val="20"/>
              </w:rPr>
            </w:pPr>
            <w:r>
              <w:rPr>
                <w:rFonts w:ascii="Arial" w:hAnsi="Arial" w:cs="Arial"/>
                <w:sz w:val="20"/>
                <w:szCs w:val="20"/>
              </w:rPr>
              <w:t>0.65 (.52</w:t>
            </w:r>
            <w:r w:rsidR="000D76A2" w:rsidRPr="00394C2C">
              <w:rPr>
                <w:rFonts w:ascii="Arial" w:hAnsi="Arial" w:cs="Arial"/>
                <w:sz w:val="20"/>
                <w:szCs w:val="20"/>
              </w:rPr>
              <w:t>)</w:t>
            </w:r>
          </w:p>
        </w:tc>
      </w:tr>
      <w:tr w:rsidR="000D76A2" w:rsidRPr="00394C2C" w14:paraId="7C1AE35D" w14:textId="77777777" w:rsidTr="00B06553">
        <w:tc>
          <w:tcPr>
            <w:tcW w:w="236" w:type="dxa"/>
            <w:tcPrChange w:id="391" w:author="ASUS" w:date="2025-08-08T11:32:00Z">
              <w:tcPr>
                <w:tcW w:w="236" w:type="dxa"/>
              </w:tcPr>
            </w:tcPrChange>
          </w:tcPr>
          <w:p w14:paraId="2AA82EDD" w14:textId="77777777" w:rsidR="000D76A2" w:rsidRPr="00394C2C" w:rsidRDefault="000D76A2" w:rsidP="00394C2C">
            <w:pPr>
              <w:jc w:val="both"/>
              <w:rPr>
                <w:rFonts w:ascii="Arial" w:hAnsi="Arial" w:cs="Arial"/>
                <w:sz w:val="20"/>
                <w:szCs w:val="20"/>
              </w:rPr>
            </w:pPr>
          </w:p>
        </w:tc>
        <w:tc>
          <w:tcPr>
            <w:tcW w:w="2639" w:type="dxa"/>
            <w:tcPrChange w:id="392" w:author="ASUS" w:date="2025-08-08T11:32:00Z">
              <w:tcPr>
                <w:tcW w:w="2639" w:type="dxa"/>
              </w:tcPr>
            </w:tcPrChange>
          </w:tcPr>
          <w:p w14:paraId="111A96AA"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Placebo</w:t>
            </w:r>
          </w:p>
        </w:tc>
        <w:tc>
          <w:tcPr>
            <w:tcW w:w="2340" w:type="dxa"/>
            <w:tcPrChange w:id="393" w:author="ASUS" w:date="2025-08-08T11:32:00Z">
              <w:tcPr>
                <w:tcW w:w="2340" w:type="dxa"/>
              </w:tcPr>
            </w:tcPrChange>
          </w:tcPr>
          <w:p w14:paraId="4412BFCD"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69.5 ± 20.6</w:t>
            </w:r>
          </w:p>
        </w:tc>
        <w:tc>
          <w:tcPr>
            <w:tcW w:w="2610" w:type="dxa"/>
            <w:tcPrChange w:id="394" w:author="ASUS" w:date="2025-08-08T11:32:00Z">
              <w:tcPr>
                <w:tcW w:w="2610" w:type="dxa"/>
              </w:tcPr>
            </w:tcPrChange>
          </w:tcPr>
          <w:p w14:paraId="1E54FAF9" w14:textId="77777777" w:rsidR="000D76A2" w:rsidRPr="00394C2C" w:rsidRDefault="000D76A2" w:rsidP="00394C2C">
            <w:pPr>
              <w:jc w:val="both"/>
              <w:rPr>
                <w:rFonts w:ascii="Arial" w:hAnsi="Arial" w:cs="Arial"/>
                <w:sz w:val="20"/>
                <w:szCs w:val="20"/>
              </w:rPr>
            </w:pPr>
          </w:p>
        </w:tc>
        <w:tc>
          <w:tcPr>
            <w:tcW w:w="1980" w:type="dxa"/>
            <w:tcPrChange w:id="395" w:author="ASUS" w:date="2025-08-08T11:32:00Z">
              <w:tcPr>
                <w:tcW w:w="1980" w:type="dxa"/>
              </w:tcPr>
            </w:tcPrChange>
          </w:tcPr>
          <w:p w14:paraId="3D2CD602" w14:textId="77777777" w:rsidR="000D76A2" w:rsidRPr="00394C2C" w:rsidRDefault="000D76A2" w:rsidP="00394C2C">
            <w:pPr>
              <w:jc w:val="both"/>
              <w:rPr>
                <w:rFonts w:ascii="Arial" w:hAnsi="Arial" w:cs="Arial"/>
                <w:sz w:val="20"/>
                <w:szCs w:val="20"/>
              </w:rPr>
            </w:pPr>
          </w:p>
        </w:tc>
      </w:tr>
    </w:tbl>
    <w:p w14:paraId="2E91626B" w14:textId="77777777" w:rsidR="000D76A2" w:rsidRPr="00394C2C" w:rsidRDefault="000D76A2" w:rsidP="00394C2C">
      <w:pPr>
        <w:spacing w:line="240" w:lineRule="auto"/>
        <w:jc w:val="both"/>
        <w:rPr>
          <w:rFonts w:ascii="Arial" w:hAnsi="Arial" w:cs="Arial"/>
          <w:sz w:val="20"/>
          <w:szCs w:val="20"/>
        </w:rPr>
      </w:pPr>
      <w:bookmarkStart w:id="396" w:name="_Hlk150265258"/>
      <w:bookmarkEnd w:id="272"/>
      <w:r w:rsidRPr="00394C2C">
        <w:rPr>
          <w:rFonts w:ascii="Arial" w:hAnsi="Arial" w:cs="Arial"/>
          <w:sz w:val="20"/>
          <w:szCs w:val="20"/>
        </w:rPr>
        <w:t xml:space="preserve">      SD – Standard deviation; CI – Confidence Interval, PCV- Packed cell volume </w:t>
      </w:r>
      <w:bookmarkEnd w:id="396"/>
    </w:p>
    <w:p w14:paraId="1A7971A0" w14:textId="77777777" w:rsidR="00A6377A" w:rsidRDefault="00A6377A" w:rsidP="007211BD">
      <w:pPr>
        <w:spacing w:line="240" w:lineRule="auto"/>
        <w:rPr>
          <w:rFonts w:ascii="Arial" w:hAnsi="Arial" w:cs="Arial"/>
          <w:b/>
        </w:rPr>
      </w:pPr>
    </w:p>
    <w:p w14:paraId="4008B6EE" w14:textId="77777777" w:rsidR="00485543" w:rsidRPr="00A6377A" w:rsidRDefault="004A5EFE" w:rsidP="007211BD">
      <w:pPr>
        <w:spacing w:line="240" w:lineRule="auto"/>
        <w:rPr>
          <w:rFonts w:ascii="Arial" w:hAnsi="Arial" w:cs="Arial"/>
          <w:b/>
        </w:rPr>
      </w:pPr>
      <w:r>
        <w:rPr>
          <w:rFonts w:ascii="Arial" w:hAnsi="Arial" w:cs="Arial"/>
          <w:b/>
        </w:rPr>
        <w:t>4.</w:t>
      </w:r>
      <w:r w:rsidR="00A6377A">
        <w:rPr>
          <w:rFonts w:ascii="Arial" w:hAnsi="Arial" w:cs="Arial"/>
          <w:b/>
        </w:rPr>
        <w:t xml:space="preserve"> </w:t>
      </w:r>
      <w:r w:rsidR="00485543" w:rsidRPr="00A6377A">
        <w:rPr>
          <w:rFonts w:ascii="Arial" w:hAnsi="Arial" w:cs="Arial"/>
          <w:b/>
        </w:rPr>
        <w:t>DISCUSSION</w:t>
      </w:r>
    </w:p>
    <w:p w14:paraId="295E9DF5" w14:textId="77777777" w:rsidR="006149F2" w:rsidRPr="00A6377A" w:rsidRDefault="006149F2" w:rsidP="00A6377A">
      <w:pPr>
        <w:spacing w:before="240" w:line="480" w:lineRule="auto"/>
        <w:jc w:val="both"/>
        <w:rPr>
          <w:rFonts w:ascii="Arial" w:hAnsi="Arial" w:cs="Arial"/>
          <w:sz w:val="20"/>
          <w:szCs w:val="20"/>
        </w:rPr>
      </w:pPr>
      <w:r w:rsidRPr="00A6377A">
        <w:rPr>
          <w:rFonts w:ascii="Arial" w:hAnsi="Arial" w:cs="Arial"/>
          <w:sz w:val="20"/>
          <w:szCs w:val="20"/>
        </w:rPr>
        <w:t>Misoprostol has been found to be a useful adjunct to oxytocin in lowering the amount of bleeding associated with ca</w:t>
      </w:r>
      <w:r w:rsidR="001E1B92" w:rsidRPr="00A6377A">
        <w:rPr>
          <w:rFonts w:ascii="Arial" w:hAnsi="Arial" w:cs="Arial"/>
          <w:sz w:val="20"/>
          <w:szCs w:val="20"/>
        </w:rPr>
        <w:t xml:space="preserve">esarean birth, and thus prevents </w:t>
      </w:r>
      <w:r w:rsidRPr="00A6377A">
        <w:rPr>
          <w:rFonts w:ascii="Arial" w:hAnsi="Arial" w:cs="Arial"/>
          <w:sz w:val="20"/>
          <w:szCs w:val="20"/>
        </w:rPr>
        <w:t>primary postpartum haemorrhage</w:t>
      </w:r>
      <w:r w:rsidR="00E43625">
        <w:rPr>
          <w:rFonts w:ascii="Arial" w:hAnsi="Arial" w:cs="Arial"/>
          <w:sz w:val="20"/>
          <w:szCs w:val="20"/>
        </w:rPr>
        <w:t xml:space="preserve"> (Nayak et al.; 2017)</w:t>
      </w:r>
      <w:r w:rsidRPr="00A6377A">
        <w:rPr>
          <w:rFonts w:ascii="Arial" w:hAnsi="Arial" w:cs="Arial"/>
          <w:sz w:val="20"/>
          <w:szCs w:val="20"/>
        </w:rPr>
        <w:t>.</w:t>
      </w:r>
    </w:p>
    <w:p w14:paraId="2DDE7D26" w14:textId="15516021" w:rsidR="006149F2" w:rsidRPr="00A6377A" w:rsidRDefault="006149F2" w:rsidP="00A6377A">
      <w:pPr>
        <w:spacing w:before="240" w:line="480" w:lineRule="auto"/>
        <w:jc w:val="both"/>
        <w:rPr>
          <w:rFonts w:ascii="Arial" w:hAnsi="Arial" w:cs="Arial"/>
          <w:sz w:val="20"/>
          <w:szCs w:val="20"/>
        </w:rPr>
      </w:pPr>
      <w:r w:rsidRPr="00A6377A">
        <w:rPr>
          <w:rFonts w:ascii="Arial" w:hAnsi="Arial" w:cs="Arial"/>
          <w:sz w:val="20"/>
          <w:szCs w:val="20"/>
        </w:rPr>
        <w:t>The onset of action of misoprostol is very critical to making sure that blood loss at delivery is kept at a minimum. Misoprostol when given sublingually has an onset of action of 11-minutes while other routes takes longer, except for the oral route where the onset of action is 8-minutes</w:t>
      </w:r>
      <w:r w:rsidR="00E43625">
        <w:rPr>
          <w:rFonts w:ascii="Arial" w:hAnsi="Arial" w:cs="Arial"/>
          <w:sz w:val="20"/>
          <w:szCs w:val="20"/>
        </w:rPr>
        <w:t xml:space="preserve"> (Tang et al.; 2007)</w:t>
      </w:r>
      <w:r w:rsidRPr="00A6377A">
        <w:rPr>
          <w:rFonts w:ascii="Arial" w:hAnsi="Arial" w:cs="Arial"/>
          <w:sz w:val="20"/>
          <w:szCs w:val="20"/>
        </w:rPr>
        <w:t>.</w:t>
      </w:r>
      <w:r w:rsidR="00E43625">
        <w:rPr>
          <w:rFonts w:ascii="Arial" w:hAnsi="Arial" w:cs="Arial"/>
          <w:sz w:val="20"/>
          <w:szCs w:val="20"/>
          <w:vertAlign w:val="superscript"/>
        </w:rPr>
        <w:t xml:space="preserve"> </w:t>
      </w:r>
      <w:r w:rsidRPr="00A6377A">
        <w:rPr>
          <w:rFonts w:ascii="Arial" w:hAnsi="Arial" w:cs="Arial"/>
          <w:sz w:val="20"/>
          <w:szCs w:val="20"/>
        </w:rPr>
        <w:t xml:space="preserve">Therefore, knowing about this timing will aid in guiding the appropriate time to administer the uterotonic at caesarean deliveries. </w:t>
      </w:r>
      <w:r w:rsidRPr="00142BD9">
        <w:rPr>
          <w:rFonts w:ascii="Arial" w:hAnsi="Arial"/>
          <w:b/>
          <w:sz w:val="20"/>
          <w:rPrChange w:id="397" w:author="ASUS" w:date="2025-08-08T11:32:00Z">
            <w:rPr>
              <w:rFonts w:ascii="Arial" w:hAnsi="Arial"/>
              <w:sz w:val="20"/>
            </w:rPr>
          </w:rPrChange>
        </w:rPr>
        <w:t>Giving misoprostol too early at caesarean section (for example just after spinal anaesthesia) in patients with previous abdominal surgeries (caesarean section inclusive) may predispose the parturients to uterine rupture on the theatre table</w:t>
      </w:r>
      <w:del w:id="398" w:author="ASUS" w:date="2025-08-08T11:32:00Z">
        <w:r w:rsidRPr="00A6377A">
          <w:rPr>
            <w:rFonts w:ascii="Arial" w:hAnsi="Arial" w:cs="Arial"/>
            <w:sz w:val="20"/>
            <w:szCs w:val="20"/>
          </w:rPr>
          <w:delText>.</w:delText>
        </w:r>
      </w:del>
      <w:ins w:id="399" w:author="ASUS" w:date="2025-08-08T11:32:00Z">
        <w:r w:rsidR="00142BD9">
          <w:rPr>
            <w:rFonts w:ascii="Arial" w:hAnsi="Arial" w:cs="Arial"/>
            <w:sz w:val="20"/>
            <w:szCs w:val="20"/>
          </w:rPr>
          <w:t xml:space="preserve"> </w:t>
        </w:r>
        <w:r w:rsidR="00142BD9" w:rsidRPr="00142BD9">
          <w:rPr>
            <w:rFonts w:ascii="Arial" w:hAnsi="Arial" w:cs="Arial"/>
            <w:b/>
            <w:color w:val="5B9BD5" w:themeColor="accent1"/>
            <w:sz w:val="20"/>
            <w:szCs w:val="20"/>
          </w:rPr>
          <w:t>(reference?)</w:t>
        </w:r>
        <w:r w:rsidR="00142BD9" w:rsidRPr="00142BD9">
          <w:rPr>
            <w:rFonts w:ascii="Arial" w:hAnsi="Arial" w:cs="Arial"/>
            <w:color w:val="5B9BD5" w:themeColor="accent1"/>
            <w:sz w:val="20"/>
            <w:szCs w:val="20"/>
          </w:rPr>
          <w:t xml:space="preserve"> </w:t>
        </w:r>
        <w:r w:rsidRPr="00A6377A">
          <w:rPr>
            <w:rFonts w:ascii="Arial" w:hAnsi="Arial" w:cs="Arial"/>
            <w:sz w:val="20"/>
            <w:szCs w:val="20"/>
          </w:rPr>
          <w:t>.</w:t>
        </w:r>
      </w:ins>
      <w:r w:rsidRPr="00A6377A">
        <w:rPr>
          <w:rFonts w:ascii="Arial" w:hAnsi="Arial" w:cs="Arial"/>
          <w:sz w:val="20"/>
          <w:szCs w:val="20"/>
        </w:rPr>
        <w:t xml:space="preserve"> </w:t>
      </w:r>
      <w:r w:rsidRPr="00142BD9">
        <w:rPr>
          <w:rFonts w:ascii="Arial" w:hAnsi="Arial"/>
          <w:b/>
          <w:sz w:val="20"/>
          <w:rPrChange w:id="400" w:author="ASUS" w:date="2025-08-08T11:32:00Z">
            <w:rPr>
              <w:rFonts w:ascii="Arial" w:hAnsi="Arial"/>
              <w:sz w:val="20"/>
            </w:rPr>
          </w:rPrChange>
        </w:rPr>
        <w:t>This is so if the time needed to gaining access to the uterus is pro</w:t>
      </w:r>
      <w:r w:rsidR="001E1B92" w:rsidRPr="00142BD9">
        <w:rPr>
          <w:rFonts w:ascii="Arial" w:hAnsi="Arial"/>
          <w:b/>
          <w:sz w:val="20"/>
          <w:rPrChange w:id="401" w:author="ASUS" w:date="2025-08-08T11:32:00Z">
            <w:rPr>
              <w:rFonts w:ascii="Arial" w:hAnsi="Arial"/>
              <w:sz w:val="20"/>
            </w:rPr>
          </w:rPrChange>
        </w:rPr>
        <w:t>longed or lengthened</w:t>
      </w:r>
      <w:r w:rsidR="001E1B92" w:rsidRPr="00A6377A">
        <w:rPr>
          <w:rFonts w:ascii="Arial" w:hAnsi="Arial" w:cs="Arial"/>
          <w:sz w:val="20"/>
          <w:szCs w:val="20"/>
        </w:rPr>
        <w:t xml:space="preserve"> by the presence of</w:t>
      </w:r>
      <w:r w:rsidRPr="00A6377A">
        <w:rPr>
          <w:rFonts w:ascii="Arial" w:hAnsi="Arial" w:cs="Arial"/>
          <w:sz w:val="20"/>
          <w:szCs w:val="20"/>
        </w:rPr>
        <w:t xml:space="preserve"> intraabdominal adhesions from previous abdominal surgeries</w:t>
      </w:r>
      <w:r w:rsidR="00E43625">
        <w:rPr>
          <w:rFonts w:ascii="Arial" w:hAnsi="Arial" w:cs="Arial"/>
          <w:sz w:val="20"/>
          <w:szCs w:val="20"/>
        </w:rPr>
        <w:t>.</w:t>
      </w:r>
    </w:p>
    <w:p w14:paraId="4B73D6AC" w14:textId="77777777" w:rsidR="00611FE5" w:rsidRPr="00A6377A" w:rsidRDefault="00611FE5" w:rsidP="00A6377A">
      <w:pPr>
        <w:spacing w:before="240" w:line="480" w:lineRule="auto"/>
        <w:jc w:val="both"/>
        <w:rPr>
          <w:rFonts w:ascii="Arial" w:hAnsi="Arial" w:cs="Arial"/>
          <w:sz w:val="20"/>
          <w:szCs w:val="20"/>
        </w:rPr>
      </w:pPr>
      <w:r w:rsidRPr="00A6377A">
        <w:rPr>
          <w:rFonts w:ascii="Arial" w:hAnsi="Arial" w:cs="Arial"/>
          <w:sz w:val="20"/>
          <w:szCs w:val="20"/>
        </w:rPr>
        <w:t>In this study, the most of the participants were aged 30 to 39 years. This finding is</w:t>
      </w:r>
      <w:r w:rsidR="00E43625">
        <w:rPr>
          <w:rFonts w:ascii="Arial" w:hAnsi="Arial" w:cs="Arial"/>
          <w:sz w:val="20"/>
          <w:szCs w:val="20"/>
        </w:rPr>
        <w:t xml:space="preserve"> similar to that the study by Akpan et al.; 2021.</w:t>
      </w:r>
      <w:r w:rsidRPr="00A6377A">
        <w:rPr>
          <w:rFonts w:ascii="Arial" w:hAnsi="Arial" w:cs="Arial"/>
          <w:sz w:val="20"/>
          <w:szCs w:val="20"/>
          <w:vertAlign w:val="superscript"/>
        </w:rPr>
        <w:t xml:space="preserve"> </w:t>
      </w:r>
      <w:r w:rsidRPr="00A6377A">
        <w:rPr>
          <w:rFonts w:ascii="Arial" w:hAnsi="Arial" w:cs="Arial"/>
          <w:sz w:val="20"/>
          <w:szCs w:val="20"/>
        </w:rPr>
        <w:t xml:space="preserve">This occurrence may be probably due to late onset marriages occurring in the region </w:t>
      </w:r>
      <w:r w:rsidRPr="00A6377A">
        <w:rPr>
          <w:rFonts w:ascii="Arial" w:hAnsi="Arial" w:cs="Arial"/>
          <w:sz w:val="20"/>
          <w:szCs w:val="20"/>
        </w:rPr>
        <w:lastRenderedPageBreak/>
        <w:t xml:space="preserve">of the country where these researches were conducted. Persistence economic woes and a need for </w:t>
      </w:r>
      <w:r w:rsidR="00FC36D0" w:rsidRPr="00A6377A">
        <w:rPr>
          <w:rFonts w:ascii="Arial" w:hAnsi="Arial" w:cs="Arial"/>
          <w:sz w:val="20"/>
          <w:szCs w:val="20"/>
        </w:rPr>
        <w:t xml:space="preserve">women </w:t>
      </w:r>
      <w:r w:rsidRPr="00A6377A">
        <w:rPr>
          <w:rFonts w:ascii="Arial" w:hAnsi="Arial" w:cs="Arial"/>
          <w:sz w:val="20"/>
          <w:szCs w:val="20"/>
        </w:rPr>
        <w:t>to further their education ha</w:t>
      </w:r>
      <w:r w:rsidR="008C7E24">
        <w:rPr>
          <w:rFonts w:ascii="Arial" w:hAnsi="Arial" w:cs="Arial"/>
          <w:sz w:val="20"/>
          <w:szCs w:val="20"/>
        </w:rPr>
        <w:t xml:space="preserve">ve been noticed to be </w:t>
      </w:r>
      <w:r w:rsidRPr="00A6377A">
        <w:rPr>
          <w:rFonts w:ascii="Arial" w:hAnsi="Arial" w:cs="Arial"/>
          <w:sz w:val="20"/>
          <w:szCs w:val="20"/>
        </w:rPr>
        <w:t>contributors to delayed mar</w:t>
      </w:r>
      <w:r w:rsidR="008C7E24">
        <w:rPr>
          <w:rFonts w:ascii="Arial" w:hAnsi="Arial" w:cs="Arial"/>
          <w:sz w:val="20"/>
          <w:szCs w:val="20"/>
        </w:rPr>
        <w:t xml:space="preserve">riages in the region. </w:t>
      </w:r>
      <w:r w:rsidRPr="00A6377A">
        <w:rPr>
          <w:rFonts w:ascii="Arial" w:hAnsi="Arial" w:cs="Arial"/>
          <w:sz w:val="20"/>
          <w:szCs w:val="20"/>
        </w:rPr>
        <w:t>However, in contrast to</w:t>
      </w:r>
      <w:r w:rsidR="00E43625">
        <w:rPr>
          <w:rFonts w:ascii="Arial" w:hAnsi="Arial" w:cs="Arial"/>
          <w:sz w:val="20"/>
          <w:szCs w:val="20"/>
        </w:rPr>
        <w:t xml:space="preserve"> this present study, Ugwu et al.; 2014 </w:t>
      </w:r>
      <w:r w:rsidRPr="00A6377A">
        <w:rPr>
          <w:rFonts w:ascii="Arial" w:hAnsi="Arial" w:cs="Arial"/>
          <w:sz w:val="20"/>
          <w:szCs w:val="20"/>
        </w:rPr>
        <w:t>study showed that a significant numb</w:t>
      </w:r>
      <w:r w:rsidR="00FE0BEC" w:rsidRPr="00A6377A">
        <w:rPr>
          <w:rFonts w:ascii="Arial" w:hAnsi="Arial" w:cs="Arial"/>
          <w:sz w:val="20"/>
          <w:szCs w:val="20"/>
        </w:rPr>
        <w:t>er of participants were aged 25</w:t>
      </w:r>
      <w:r w:rsidRPr="00A6377A">
        <w:rPr>
          <w:rFonts w:ascii="Arial" w:hAnsi="Arial" w:cs="Arial"/>
          <w:sz w:val="20"/>
          <w:szCs w:val="20"/>
        </w:rPr>
        <w:t>-29 years. A possible explanation for this disparity may be due to early marriages or betrothal culture in predominantly Islami</w:t>
      </w:r>
      <w:r w:rsidR="003C0B0E">
        <w:rPr>
          <w:rFonts w:ascii="Arial" w:hAnsi="Arial" w:cs="Arial"/>
          <w:sz w:val="20"/>
          <w:szCs w:val="20"/>
        </w:rPr>
        <w:t xml:space="preserve">c Ibadan where the Ugwu et al; 2014 </w:t>
      </w:r>
      <w:r w:rsidRPr="00A6377A">
        <w:rPr>
          <w:rFonts w:ascii="Arial" w:hAnsi="Arial" w:cs="Arial"/>
          <w:sz w:val="20"/>
          <w:szCs w:val="20"/>
        </w:rPr>
        <w:t>study was carried out. This participant</w:t>
      </w:r>
      <w:r w:rsidR="00FC36D0" w:rsidRPr="00A6377A">
        <w:rPr>
          <w:rFonts w:ascii="Arial" w:hAnsi="Arial" w:cs="Arial"/>
          <w:sz w:val="20"/>
          <w:szCs w:val="20"/>
        </w:rPr>
        <w:t xml:space="preserve">s’ </w:t>
      </w:r>
      <w:r w:rsidRPr="00A6377A">
        <w:rPr>
          <w:rFonts w:ascii="Arial" w:hAnsi="Arial" w:cs="Arial"/>
          <w:sz w:val="20"/>
          <w:szCs w:val="20"/>
        </w:rPr>
        <w:t xml:space="preserve">age disparity finding was also noticed in the works of other researchers in India and Egypt, in which it was seen than most of participants were less than 30 </w:t>
      </w:r>
      <w:r w:rsidRPr="008C66F5">
        <w:rPr>
          <w:rFonts w:ascii="Arial" w:hAnsi="Arial" w:cs="Arial"/>
          <w:sz w:val="20"/>
          <w:szCs w:val="20"/>
        </w:rPr>
        <w:t>years of age</w:t>
      </w:r>
      <w:r w:rsidR="008C7E24" w:rsidRPr="008C66F5">
        <w:rPr>
          <w:rFonts w:ascii="Arial" w:hAnsi="Arial" w:cs="Arial"/>
          <w:sz w:val="20"/>
          <w:szCs w:val="20"/>
        </w:rPr>
        <w:t xml:space="preserve"> (</w:t>
      </w:r>
      <w:r w:rsidR="003C0B0E" w:rsidRPr="008C66F5">
        <w:rPr>
          <w:rFonts w:ascii="Arial" w:hAnsi="Arial" w:cs="Arial"/>
          <w:sz w:val="20"/>
          <w:szCs w:val="20"/>
        </w:rPr>
        <w:t>Maged et al.; 2019, Karya et al,;</w:t>
      </w:r>
      <w:r w:rsidR="00E8155F" w:rsidRPr="008C66F5">
        <w:rPr>
          <w:rFonts w:ascii="Arial" w:hAnsi="Arial" w:cs="Arial"/>
          <w:sz w:val="20"/>
          <w:szCs w:val="20"/>
        </w:rPr>
        <w:t xml:space="preserve"> </w:t>
      </w:r>
      <w:r w:rsidR="003C0B0E" w:rsidRPr="008C66F5">
        <w:rPr>
          <w:rFonts w:ascii="Arial" w:hAnsi="Arial" w:cs="Arial"/>
          <w:sz w:val="20"/>
          <w:szCs w:val="20"/>
        </w:rPr>
        <w:t>2021</w:t>
      </w:r>
      <w:r w:rsidR="00E8155F" w:rsidRPr="008C66F5">
        <w:rPr>
          <w:rFonts w:ascii="Arial" w:hAnsi="Arial" w:cs="Arial"/>
          <w:sz w:val="20"/>
          <w:szCs w:val="20"/>
        </w:rPr>
        <w:t>)</w:t>
      </w:r>
      <w:r w:rsidRPr="008C66F5">
        <w:rPr>
          <w:rFonts w:ascii="Arial" w:hAnsi="Arial" w:cs="Arial"/>
          <w:sz w:val="20"/>
          <w:szCs w:val="20"/>
        </w:rPr>
        <w:t xml:space="preserve">. </w:t>
      </w:r>
      <w:r w:rsidRPr="00E8155F">
        <w:rPr>
          <w:rFonts w:ascii="Arial" w:hAnsi="Arial" w:cs="Arial"/>
          <w:sz w:val="20"/>
          <w:szCs w:val="20"/>
        </w:rPr>
        <w:t xml:space="preserve">Again, in </w:t>
      </w:r>
      <w:r w:rsidRPr="00A6377A">
        <w:rPr>
          <w:rFonts w:ascii="Arial" w:hAnsi="Arial" w:cs="Arial"/>
          <w:sz w:val="20"/>
          <w:szCs w:val="20"/>
        </w:rPr>
        <w:t>these countries, early marriages are said to be common occurrences because of cultural/ religious practices.</w:t>
      </w:r>
    </w:p>
    <w:p w14:paraId="35FF6358" w14:textId="77777777" w:rsidR="00BB6CCB" w:rsidRPr="00A6377A" w:rsidRDefault="00BB6CCB" w:rsidP="00A6377A">
      <w:pPr>
        <w:spacing w:before="240" w:line="480" w:lineRule="auto"/>
        <w:jc w:val="both"/>
        <w:rPr>
          <w:rFonts w:ascii="Arial" w:hAnsi="Arial" w:cs="Arial"/>
          <w:sz w:val="20"/>
          <w:szCs w:val="20"/>
        </w:rPr>
      </w:pPr>
      <w:r w:rsidRPr="00A6377A">
        <w:rPr>
          <w:rFonts w:ascii="Arial" w:hAnsi="Arial" w:cs="Arial"/>
          <w:sz w:val="20"/>
          <w:szCs w:val="20"/>
        </w:rPr>
        <w:t>A majority of the participants in this research were of low parity. This finding is in keeping with that of other studies</w:t>
      </w:r>
      <w:r w:rsidR="005E1E44">
        <w:rPr>
          <w:rFonts w:ascii="Arial" w:hAnsi="Arial" w:cs="Arial"/>
          <w:sz w:val="20"/>
          <w:szCs w:val="20"/>
        </w:rPr>
        <w:t xml:space="preserve"> (Akpan et al.; 2021, Agarwal &amp; Thakar, 2022, Nayak et al.; 2017)</w:t>
      </w:r>
      <w:r w:rsidRPr="00A6377A">
        <w:rPr>
          <w:rFonts w:ascii="Arial" w:hAnsi="Arial" w:cs="Arial"/>
          <w:sz w:val="20"/>
          <w:szCs w:val="20"/>
        </w:rPr>
        <w:t>.</w:t>
      </w:r>
      <w:r w:rsidR="005E1E44">
        <w:rPr>
          <w:rFonts w:ascii="Arial" w:hAnsi="Arial" w:cs="Arial"/>
          <w:sz w:val="20"/>
          <w:szCs w:val="20"/>
          <w:vertAlign w:val="superscript"/>
        </w:rPr>
        <w:t xml:space="preserve"> </w:t>
      </w:r>
      <w:r w:rsidRPr="00A6377A">
        <w:rPr>
          <w:rFonts w:ascii="Arial" w:hAnsi="Arial" w:cs="Arial"/>
          <w:sz w:val="20"/>
          <w:szCs w:val="20"/>
        </w:rPr>
        <w:t xml:space="preserve">A possible reason may be that, in the locality where this study was done, the nulliparous and primiparous women, unlike the multiparae, tend to book for antenatal care. There is a common belief, and from primary researcher’s observations, that multiparous women in Southern Nigeria, especially grandmultiparous women, feel “experienced” concerning the events of pregnancy and labour. Therefore, they do not make themselves available for hospitalised care. Contraception may also play a role in this present work having low parity participants. </w:t>
      </w:r>
    </w:p>
    <w:p w14:paraId="2192FF29" w14:textId="77777777" w:rsidR="00647460" w:rsidRPr="00A6377A" w:rsidRDefault="00647460" w:rsidP="00A6377A">
      <w:pPr>
        <w:spacing w:before="240" w:line="480" w:lineRule="auto"/>
        <w:jc w:val="both"/>
        <w:rPr>
          <w:rFonts w:ascii="Arial" w:hAnsi="Arial" w:cs="Arial"/>
          <w:sz w:val="20"/>
          <w:szCs w:val="20"/>
        </w:rPr>
      </w:pPr>
      <w:r w:rsidRPr="00A6377A">
        <w:rPr>
          <w:rFonts w:ascii="Arial" w:hAnsi="Arial" w:cs="Arial"/>
          <w:sz w:val="20"/>
          <w:szCs w:val="20"/>
        </w:rPr>
        <w:t>More than half of the total number of the cadre of surgeons in this study were the senior registrars, while the rest were consultants. This was so because, most of the emergency or urgent surgeries occurred during the call hours at night when most consultan</w:t>
      </w:r>
      <w:r w:rsidR="00FC36D0" w:rsidRPr="00A6377A">
        <w:rPr>
          <w:rFonts w:ascii="Arial" w:hAnsi="Arial" w:cs="Arial"/>
          <w:sz w:val="20"/>
          <w:szCs w:val="20"/>
        </w:rPr>
        <w:t>ts were not physically on duty</w:t>
      </w:r>
      <w:r w:rsidRPr="00A6377A">
        <w:rPr>
          <w:rFonts w:ascii="Arial" w:hAnsi="Arial" w:cs="Arial"/>
          <w:sz w:val="20"/>
          <w:szCs w:val="20"/>
        </w:rPr>
        <w:t xml:space="preserve"> to perform the cases themselves. However, this statistical difference in the proportion of attending chief surgeon at the caesarean operation was not significant in the study. This re</w:t>
      </w:r>
      <w:r w:rsidR="00FC36D0" w:rsidRPr="00A6377A">
        <w:rPr>
          <w:rFonts w:ascii="Arial" w:hAnsi="Arial" w:cs="Arial"/>
          <w:sz w:val="20"/>
          <w:szCs w:val="20"/>
        </w:rPr>
        <w:t>sult was no different from</w:t>
      </w:r>
      <w:r w:rsidR="005E1E44">
        <w:rPr>
          <w:rFonts w:ascii="Arial" w:hAnsi="Arial" w:cs="Arial"/>
          <w:sz w:val="20"/>
          <w:szCs w:val="20"/>
        </w:rPr>
        <w:t xml:space="preserve"> studies by Ugwu et al; 2014</w:t>
      </w:r>
      <w:r w:rsidRPr="00A6377A">
        <w:rPr>
          <w:rFonts w:ascii="Arial" w:hAnsi="Arial" w:cs="Arial"/>
          <w:sz w:val="20"/>
          <w:szCs w:val="20"/>
        </w:rPr>
        <w:t xml:space="preserve"> and Maged et al</w:t>
      </w:r>
      <w:r w:rsidR="005E1E44">
        <w:rPr>
          <w:rFonts w:ascii="Arial" w:hAnsi="Arial" w:cs="Arial"/>
          <w:sz w:val="20"/>
          <w:szCs w:val="20"/>
        </w:rPr>
        <w:t>.; 2019</w:t>
      </w:r>
      <w:r w:rsidRPr="00A6377A">
        <w:rPr>
          <w:rFonts w:ascii="Arial" w:hAnsi="Arial" w:cs="Arial"/>
          <w:sz w:val="20"/>
          <w:szCs w:val="20"/>
        </w:rPr>
        <w:t>.</w:t>
      </w:r>
    </w:p>
    <w:p w14:paraId="1F5399B8" w14:textId="77777777" w:rsidR="00BB6CCB" w:rsidRPr="008C66F5" w:rsidRDefault="00BB6CCB" w:rsidP="00A6377A">
      <w:pPr>
        <w:spacing w:before="240" w:line="480" w:lineRule="auto"/>
        <w:jc w:val="both"/>
        <w:rPr>
          <w:rFonts w:ascii="Arial" w:hAnsi="Arial" w:cs="Arial"/>
          <w:sz w:val="20"/>
          <w:szCs w:val="20"/>
        </w:rPr>
      </w:pPr>
      <w:r w:rsidRPr="00A6377A">
        <w:rPr>
          <w:rFonts w:ascii="Arial" w:hAnsi="Arial" w:cs="Arial"/>
          <w:sz w:val="20"/>
          <w:szCs w:val="20"/>
        </w:rPr>
        <w:t>The intraoperative blood loss in this study also showed that there was smaller amount of</w:t>
      </w:r>
      <w:r w:rsidR="00FC36D0" w:rsidRPr="00A6377A">
        <w:rPr>
          <w:rFonts w:ascii="Arial" w:hAnsi="Arial" w:cs="Arial"/>
          <w:sz w:val="20"/>
          <w:szCs w:val="20"/>
        </w:rPr>
        <w:t xml:space="preserve"> bleeding in the misoprostol</w:t>
      </w:r>
      <w:r w:rsidRPr="00A6377A">
        <w:rPr>
          <w:rFonts w:ascii="Arial" w:hAnsi="Arial" w:cs="Arial"/>
          <w:sz w:val="20"/>
          <w:szCs w:val="20"/>
        </w:rPr>
        <w:t xml:space="preserve"> (intervention) arm than in the placebo study arm; nonetheless, this difference w</w:t>
      </w:r>
      <w:r w:rsidR="00FC36D0" w:rsidRPr="00A6377A">
        <w:rPr>
          <w:rFonts w:ascii="Arial" w:hAnsi="Arial" w:cs="Arial"/>
          <w:sz w:val="20"/>
          <w:szCs w:val="20"/>
        </w:rPr>
        <w:t>as not statistically significant</w:t>
      </w:r>
      <w:r w:rsidRPr="00A6377A">
        <w:rPr>
          <w:rFonts w:ascii="Arial" w:hAnsi="Arial" w:cs="Arial"/>
          <w:sz w:val="20"/>
          <w:szCs w:val="20"/>
        </w:rPr>
        <w:t>. This finding agreed with a study by Mirteimouri et al</w:t>
      </w:r>
      <w:r w:rsidR="005E1E44">
        <w:rPr>
          <w:rFonts w:ascii="Arial" w:hAnsi="Arial" w:cs="Arial"/>
          <w:sz w:val="20"/>
          <w:szCs w:val="20"/>
        </w:rPr>
        <w:t>; 2020</w:t>
      </w:r>
      <w:r w:rsidRPr="00A6377A">
        <w:rPr>
          <w:rFonts w:ascii="Arial" w:hAnsi="Arial" w:cs="Arial"/>
          <w:sz w:val="20"/>
          <w:szCs w:val="20"/>
        </w:rPr>
        <w:t>.</w:t>
      </w:r>
      <w:r w:rsidR="005E1E44">
        <w:rPr>
          <w:rFonts w:ascii="Arial" w:hAnsi="Arial" w:cs="Arial"/>
          <w:sz w:val="20"/>
          <w:szCs w:val="20"/>
          <w:vertAlign w:val="superscript"/>
        </w:rPr>
        <w:t xml:space="preserve"> </w:t>
      </w:r>
      <w:r w:rsidRPr="00A6377A">
        <w:rPr>
          <w:rFonts w:ascii="Arial" w:hAnsi="Arial" w:cs="Arial"/>
          <w:sz w:val="20"/>
          <w:szCs w:val="20"/>
        </w:rPr>
        <w:t xml:space="preserve">However, this </w:t>
      </w:r>
      <w:r w:rsidR="00FB3E98" w:rsidRPr="00A6377A">
        <w:rPr>
          <w:rFonts w:ascii="Arial" w:hAnsi="Arial" w:cs="Arial"/>
          <w:sz w:val="20"/>
          <w:szCs w:val="20"/>
        </w:rPr>
        <w:t xml:space="preserve">finding of no statistically </w:t>
      </w:r>
      <w:r w:rsidRPr="00A6377A">
        <w:rPr>
          <w:rFonts w:ascii="Arial" w:hAnsi="Arial" w:cs="Arial"/>
          <w:sz w:val="20"/>
          <w:szCs w:val="20"/>
        </w:rPr>
        <w:t>significant diffe</w:t>
      </w:r>
      <w:r w:rsidR="00FB3E98" w:rsidRPr="00A6377A">
        <w:rPr>
          <w:rFonts w:ascii="Arial" w:hAnsi="Arial" w:cs="Arial"/>
          <w:sz w:val="20"/>
          <w:szCs w:val="20"/>
        </w:rPr>
        <w:t>rence between the study arms</w:t>
      </w:r>
      <w:r w:rsidRPr="00A6377A">
        <w:rPr>
          <w:rFonts w:ascii="Arial" w:hAnsi="Arial" w:cs="Arial"/>
          <w:sz w:val="20"/>
          <w:szCs w:val="20"/>
        </w:rPr>
        <w:t xml:space="preserve"> is in contrast with studies by Sood et al</w:t>
      </w:r>
      <w:r w:rsidR="005E1E44">
        <w:rPr>
          <w:rFonts w:ascii="Arial" w:hAnsi="Arial" w:cs="Arial"/>
          <w:sz w:val="20"/>
          <w:szCs w:val="20"/>
        </w:rPr>
        <w:t>; 2012</w:t>
      </w:r>
      <w:r w:rsidR="008C7E24">
        <w:rPr>
          <w:rFonts w:ascii="Arial" w:hAnsi="Arial" w:cs="Arial"/>
          <w:sz w:val="20"/>
          <w:szCs w:val="20"/>
        </w:rPr>
        <w:t xml:space="preserve">, </w:t>
      </w:r>
      <w:r w:rsidR="005E1E44">
        <w:rPr>
          <w:rFonts w:ascii="Arial" w:hAnsi="Arial" w:cs="Arial"/>
          <w:sz w:val="20"/>
          <w:szCs w:val="20"/>
        </w:rPr>
        <w:t>Sallam &amp; Sh</w:t>
      </w:r>
      <w:r w:rsidR="008C7E24">
        <w:rPr>
          <w:rFonts w:ascii="Arial" w:hAnsi="Arial" w:cs="Arial"/>
          <w:sz w:val="20"/>
          <w:szCs w:val="20"/>
        </w:rPr>
        <w:t>ady, 2018)</w:t>
      </w:r>
      <w:r w:rsidR="005E1E44">
        <w:rPr>
          <w:rFonts w:ascii="Arial" w:hAnsi="Arial" w:cs="Arial"/>
          <w:sz w:val="20"/>
          <w:szCs w:val="20"/>
        </w:rPr>
        <w:t xml:space="preserve"> </w:t>
      </w:r>
      <w:r w:rsidRPr="00A6377A">
        <w:rPr>
          <w:rFonts w:ascii="Arial" w:hAnsi="Arial" w:cs="Arial"/>
          <w:sz w:val="20"/>
          <w:szCs w:val="20"/>
        </w:rPr>
        <w:t xml:space="preserve">where there was considerable dissimilarity between misoprostol study group and </w:t>
      </w:r>
      <w:r w:rsidRPr="00A6377A">
        <w:rPr>
          <w:rFonts w:ascii="Arial" w:hAnsi="Arial" w:cs="Arial"/>
          <w:sz w:val="20"/>
          <w:szCs w:val="20"/>
        </w:rPr>
        <w:lastRenderedPageBreak/>
        <w:t>standard group, in favour of the former as a good adjunctive uterotonic. This incongruity may be explained by the use of a smaller sample size in their investigations</w:t>
      </w:r>
      <w:r w:rsidR="00395736">
        <w:rPr>
          <w:rFonts w:ascii="Arial" w:hAnsi="Arial" w:cs="Arial"/>
          <w:sz w:val="20"/>
          <w:szCs w:val="20"/>
        </w:rPr>
        <w:t xml:space="preserve"> (Ugwu et al.; 2014, Rekha &amp; Lathak; 2014, Agarwal &amp; Thakar, 2022),</w:t>
      </w:r>
      <w:r w:rsidRPr="00A6377A">
        <w:rPr>
          <w:rFonts w:ascii="Arial" w:hAnsi="Arial" w:cs="Arial"/>
          <w:sz w:val="20"/>
          <w:szCs w:val="20"/>
          <w:vertAlign w:val="superscript"/>
        </w:rPr>
        <w:t xml:space="preserve"> </w:t>
      </w:r>
      <w:r w:rsidRPr="00A6377A">
        <w:rPr>
          <w:rFonts w:ascii="Arial" w:hAnsi="Arial" w:cs="Arial"/>
          <w:sz w:val="20"/>
          <w:szCs w:val="20"/>
        </w:rPr>
        <w:t>and the use of formulae for caesarean blood loss assessment, rather than a direct quantification of blood loss</w:t>
      </w:r>
      <w:r w:rsidR="00395736">
        <w:rPr>
          <w:rFonts w:ascii="Arial" w:hAnsi="Arial" w:cs="Arial"/>
          <w:sz w:val="20"/>
          <w:szCs w:val="20"/>
        </w:rPr>
        <w:t xml:space="preserve"> (Agarwal &amp; Thakar, 2022)</w:t>
      </w:r>
      <w:r w:rsidRPr="00A6377A">
        <w:rPr>
          <w:rFonts w:ascii="Arial" w:hAnsi="Arial" w:cs="Arial"/>
          <w:sz w:val="20"/>
          <w:szCs w:val="20"/>
          <w:vertAlign w:val="superscript"/>
        </w:rPr>
        <w:t xml:space="preserve"> </w:t>
      </w:r>
      <w:r w:rsidRPr="00A6377A">
        <w:rPr>
          <w:rFonts w:ascii="Arial" w:hAnsi="Arial" w:cs="Arial"/>
          <w:sz w:val="20"/>
          <w:szCs w:val="20"/>
        </w:rPr>
        <w:t>or no clearly stated method for blood loss quantification</w:t>
      </w:r>
      <w:r w:rsidR="00395736">
        <w:rPr>
          <w:rFonts w:ascii="Arial" w:hAnsi="Arial" w:cs="Arial"/>
          <w:sz w:val="20"/>
          <w:szCs w:val="20"/>
        </w:rPr>
        <w:t xml:space="preserve"> (Sood &amp; Sanjay, 2012; Rekha &amp; Lathak; 2014). </w:t>
      </w:r>
      <w:r w:rsidRPr="00A6377A">
        <w:rPr>
          <w:rFonts w:ascii="Arial" w:hAnsi="Arial" w:cs="Arial"/>
          <w:sz w:val="20"/>
          <w:szCs w:val="20"/>
        </w:rPr>
        <w:t>It should</w:t>
      </w:r>
      <w:r w:rsidR="00395736">
        <w:rPr>
          <w:rFonts w:ascii="Arial" w:hAnsi="Arial" w:cs="Arial"/>
          <w:sz w:val="20"/>
          <w:szCs w:val="20"/>
        </w:rPr>
        <w:t xml:space="preserve"> be noted that, Sood et al.; 2012</w:t>
      </w:r>
      <w:r w:rsidRPr="00A6377A">
        <w:rPr>
          <w:rFonts w:ascii="Arial" w:hAnsi="Arial" w:cs="Arial"/>
          <w:sz w:val="20"/>
          <w:szCs w:val="20"/>
        </w:rPr>
        <w:t xml:space="preserve"> study</w:t>
      </w:r>
      <w:r w:rsidR="00395736">
        <w:rPr>
          <w:rFonts w:ascii="Arial" w:hAnsi="Arial" w:cs="Arial"/>
          <w:sz w:val="20"/>
          <w:szCs w:val="20"/>
          <w:vertAlign w:val="superscript"/>
        </w:rPr>
        <w:t xml:space="preserve"> </w:t>
      </w:r>
      <w:r w:rsidRPr="00A6377A">
        <w:rPr>
          <w:rFonts w:ascii="Arial" w:hAnsi="Arial" w:cs="Arial"/>
          <w:sz w:val="20"/>
          <w:szCs w:val="20"/>
        </w:rPr>
        <w:t xml:space="preserve">used a larger sample size (sample size of 174) when compared to this present trial (sample size of 152), and had a statistical significant reduction in caesarean blood loss in the misoprostol arm of their study. This difference in finding of statistical significant difference as </w:t>
      </w:r>
      <w:r w:rsidRPr="008C66F5">
        <w:rPr>
          <w:rFonts w:ascii="Arial" w:hAnsi="Arial" w:cs="Arial"/>
          <w:sz w:val="20"/>
          <w:szCs w:val="20"/>
        </w:rPr>
        <w:t>compared to this present work may due to inclusion of participants with previous</w:t>
      </w:r>
      <w:r w:rsidR="009F1C07" w:rsidRPr="008C66F5">
        <w:rPr>
          <w:rFonts w:ascii="Arial" w:hAnsi="Arial" w:cs="Arial"/>
          <w:sz w:val="20"/>
          <w:szCs w:val="20"/>
        </w:rPr>
        <w:t xml:space="preserve"> caesarean birth in Sood et al.; 2012</w:t>
      </w:r>
      <w:r w:rsidRPr="008C66F5">
        <w:rPr>
          <w:rFonts w:ascii="Arial" w:hAnsi="Arial" w:cs="Arial"/>
          <w:sz w:val="20"/>
          <w:szCs w:val="20"/>
        </w:rPr>
        <w:t xml:space="preserve"> work</w:t>
      </w:r>
      <w:r w:rsidR="00FB2A9E" w:rsidRPr="008C66F5">
        <w:rPr>
          <w:rFonts w:ascii="Arial" w:hAnsi="Arial" w:cs="Arial"/>
          <w:sz w:val="20"/>
          <w:szCs w:val="20"/>
        </w:rPr>
        <w:t>.</w:t>
      </w:r>
    </w:p>
    <w:p w14:paraId="653CE8CE" w14:textId="77777777" w:rsidR="00BB6CCB" w:rsidRPr="00A6377A" w:rsidRDefault="00BB6CCB" w:rsidP="00A6377A">
      <w:pPr>
        <w:spacing w:before="240" w:line="480" w:lineRule="auto"/>
        <w:jc w:val="both"/>
        <w:rPr>
          <w:rFonts w:ascii="Arial" w:hAnsi="Arial" w:cs="Arial"/>
          <w:sz w:val="20"/>
          <w:szCs w:val="20"/>
        </w:rPr>
      </w:pPr>
      <w:r w:rsidRPr="00A6377A">
        <w:rPr>
          <w:rFonts w:ascii="Arial" w:hAnsi="Arial" w:cs="Arial"/>
          <w:sz w:val="20"/>
          <w:szCs w:val="20"/>
        </w:rPr>
        <w:t>Having a large sample size in studies improves the accuracy of a study’s findings, and validates the tests of significance used in the research</w:t>
      </w:r>
      <w:r w:rsidR="00825196">
        <w:rPr>
          <w:rFonts w:ascii="Arial" w:hAnsi="Arial" w:cs="Arial"/>
          <w:sz w:val="20"/>
          <w:szCs w:val="20"/>
        </w:rPr>
        <w:t xml:space="preserve"> (Andrade et al.; 2020)</w:t>
      </w:r>
      <w:r w:rsidRPr="00A6377A">
        <w:rPr>
          <w:rFonts w:ascii="Arial" w:hAnsi="Arial" w:cs="Arial"/>
          <w:sz w:val="20"/>
          <w:szCs w:val="20"/>
        </w:rPr>
        <w:t>.</w:t>
      </w:r>
      <w:r w:rsidR="008C66F5">
        <w:rPr>
          <w:rFonts w:ascii="Arial" w:hAnsi="Arial" w:cs="Arial"/>
          <w:sz w:val="20"/>
          <w:szCs w:val="20"/>
          <w:vertAlign w:val="superscript"/>
        </w:rPr>
        <w:t xml:space="preserve"> </w:t>
      </w:r>
      <w:r w:rsidRPr="00A6377A">
        <w:rPr>
          <w:rFonts w:ascii="Arial" w:hAnsi="Arial" w:cs="Arial"/>
          <w:sz w:val="20"/>
          <w:szCs w:val="20"/>
        </w:rPr>
        <w:t>Again, accuracy in quantifying the amount of blood loss is very critical in ensuring validity of a study’s findings. The volumetric method in combination with the gravimetric methods for assessing the amount of blood loss at surgeries have been found to reduce measurement bias from studies</w:t>
      </w:r>
      <w:r w:rsidR="00825196">
        <w:rPr>
          <w:rFonts w:ascii="Arial" w:hAnsi="Arial" w:cs="Arial"/>
          <w:sz w:val="20"/>
          <w:szCs w:val="20"/>
        </w:rPr>
        <w:t xml:space="preserve"> (Gerdessen et al.; 2021). The study by Agarwal &amp; Thakar, 2022</w:t>
      </w:r>
      <w:r w:rsidR="00825196">
        <w:rPr>
          <w:rFonts w:ascii="Arial" w:hAnsi="Arial" w:cs="Arial"/>
          <w:sz w:val="20"/>
          <w:szCs w:val="20"/>
          <w:vertAlign w:val="superscript"/>
        </w:rPr>
        <w:t xml:space="preserve"> </w:t>
      </w:r>
      <w:r w:rsidRPr="00A6377A">
        <w:rPr>
          <w:rFonts w:ascii="Arial" w:hAnsi="Arial" w:cs="Arial"/>
          <w:sz w:val="20"/>
          <w:szCs w:val="20"/>
        </w:rPr>
        <w:t>used the Bourke and Smith formula for intraoperative blood loss estimation. The formula has approximations, therefore, it is not so accurate in calculating the amount of blood loss at surgery. Again, this present research used a combination of volumetric and the gravimetric methods in quantifying caesarean section blood loss, and both methods have been found to be reasonably more accurate than other methods</w:t>
      </w:r>
      <w:r w:rsidR="00825196">
        <w:rPr>
          <w:rFonts w:ascii="Arial" w:hAnsi="Arial" w:cs="Arial"/>
          <w:sz w:val="20"/>
          <w:szCs w:val="20"/>
        </w:rPr>
        <w:t xml:space="preserve"> (Gerdessen et al.; 2021).</w:t>
      </w:r>
    </w:p>
    <w:p w14:paraId="6CBC132E" w14:textId="77777777" w:rsidR="00BB6CCB" w:rsidRPr="00A6377A" w:rsidRDefault="00BB6CCB" w:rsidP="00A6377A">
      <w:pPr>
        <w:spacing w:line="480" w:lineRule="auto"/>
        <w:jc w:val="both"/>
        <w:rPr>
          <w:rFonts w:ascii="Arial" w:hAnsi="Arial" w:cs="Arial"/>
          <w:sz w:val="20"/>
          <w:szCs w:val="20"/>
        </w:rPr>
      </w:pPr>
      <w:r w:rsidRPr="00A6377A">
        <w:rPr>
          <w:rFonts w:ascii="Arial" w:hAnsi="Arial" w:cs="Arial"/>
          <w:sz w:val="20"/>
          <w:szCs w:val="20"/>
        </w:rPr>
        <w:lastRenderedPageBreak/>
        <w:t>In this research, addition of misoprostol to oxytocin caused a decline in packed cell volume following abdo</w:t>
      </w:r>
      <w:r w:rsidR="00E91742" w:rsidRPr="00A6377A">
        <w:rPr>
          <w:rFonts w:ascii="Arial" w:hAnsi="Arial" w:cs="Arial"/>
          <w:sz w:val="20"/>
          <w:szCs w:val="20"/>
        </w:rPr>
        <w:t>minal birth; but, there was no statistically significant difference between the</w:t>
      </w:r>
      <w:r w:rsidRPr="00A6377A">
        <w:rPr>
          <w:rFonts w:ascii="Arial" w:hAnsi="Arial" w:cs="Arial"/>
          <w:sz w:val="20"/>
          <w:szCs w:val="20"/>
        </w:rPr>
        <w:t xml:space="preserve"> study groups. This finding is </w:t>
      </w:r>
      <w:r w:rsidR="00825196">
        <w:rPr>
          <w:rFonts w:ascii="Arial" w:hAnsi="Arial" w:cs="Arial"/>
          <w:sz w:val="20"/>
          <w:szCs w:val="20"/>
        </w:rPr>
        <w:t>in concordance with some trials (Ugwu et al.; 2014, Sallam &amp; Shady, 2018).</w:t>
      </w:r>
      <w:r w:rsidR="00825196">
        <w:rPr>
          <w:rFonts w:ascii="Arial" w:hAnsi="Arial" w:cs="Arial"/>
          <w:sz w:val="20"/>
          <w:szCs w:val="20"/>
          <w:vertAlign w:val="superscript"/>
        </w:rPr>
        <w:t xml:space="preserve"> </w:t>
      </w:r>
      <w:r w:rsidRPr="00A6377A">
        <w:rPr>
          <w:rFonts w:ascii="Arial" w:hAnsi="Arial" w:cs="Arial"/>
          <w:sz w:val="20"/>
          <w:szCs w:val="20"/>
        </w:rPr>
        <w:t>However, this is in disparity with some other similar studies’ findings</w:t>
      </w:r>
      <w:r w:rsidR="00825196">
        <w:rPr>
          <w:rFonts w:ascii="Arial" w:hAnsi="Arial" w:cs="Arial"/>
          <w:sz w:val="20"/>
          <w:szCs w:val="20"/>
        </w:rPr>
        <w:t xml:space="preserve"> (Sood &amp; Sanjay, 2012; Rekha &amp; Lathak, 2014, Agarwal &amp; Thakar, 2022)</w:t>
      </w:r>
      <w:r w:rsidRPr="00A6377A">
        <w:rPr>
          <w:rFonts w:ascii="Arial" w:hAnsi="Arial" w:cs="Arial"/>
          <w:sz w:val="20"/>
          <w:szCs w:val="20"/>
        </w:rPr>
        <w:t>.</w:t>
      </w:r>
      <w:r w:rsidR="00825196">
        <w:rPr>
          <w:rFonts w:ascii="Arial" w:hAnsi="Arial" w:cs="Arial"/>
          <w:sz w:val="20"/>
          <w:szCs w:val="20"/>
          <w:vertAlign w:val="superscript"/>
        </w:rPr>
        <w:t xml:space="preserve"> </w:t>
      </w:r>
      <w:r w:rsidRPr="00A6377A">
        <w:rPr>
          <w:rFonts w:ascii="Arial" w:hAnsi="Arial" w:cs="Arial"/>
          <w:sz w:val="20"/>
          <w:szCs w:val="20"/>
        </w:rPr>
        <w:t>In these later studies, misoprostol statistically appreciably reduced blood loss at surgical birth. This disparity may be due to assessing the packed cell volume less than 48-hours post-surgery</w:t>
      </w:r>
      <w:r w:rsidR="00825196">
        <w:rPr>
          <w:rFonts w:ascii="Arial" w:hAnsi="Arial" w:cs="Arial"/>
          <w:sz w:val="20"/>
          <w:szCs w:val="20"/>
        </w:rPr>
        <w:t xml:space="preserve"> (Rekha &amp; Lathak, 2014</w:t>
      </w:r>
      <w:r w:rsidRPr="00A6377A">
        <w:rPr>
          <w:rFonts w:ascii="Arial" w:hAnsi="Arial" w:cs="Arial"/>
          <w:sz w:val="20"/>
          <w:szCs w:val="20"/>
        </w:rPr>
        <w:t>,</w:t>
      </w:r>
      <w:r w:rsidR="00825196">
        <w:rPr>
          <w:rFonts w:ascii="Arial" w:hAnsi="Arial" w:cs="Arial"/>
          <w:sz w:val="20"/>
          <w:szCs w:val="20"/>
        </w:rPr>
        <w:t xml:space="preserve"> Nayak et al.; 2017)</w:t>
      </w:r>
      <w:r w:rsidR="00825196">
        <w:rPr>
          <w:rFonts w:ascii="Arial" w:hAnsi="Arial" w:cs="Arial"/>
          <w:sz w:val="20"/>
          <w:szCs w:val="20"/>
          <w:vertAlign w:val="superscript"/>
        </w:rPr>
        <w:t xml:space="preserve"> </w:t>
      </w:r>
      <w:r w:rsidRPr="00A6377A">
        <w:rPr>
          <w:rFonts w:ascii="Arial" w:hAnsi="Arial" w:cs="Arial"/>
          <w:sz w:val="20"/>
          <w:szCs w:val="20"/>
        </w:rPr>
        <w:t>or the use of different equipment for haematocrit assessment or the use of automated haematocrit machine</w:t>
      </w:r>
      <w:r w:rsidR="00825196">
        <w:rPr>
          <w:rFonts w:ascii="Arial" w:hAnsi="Arial" w:cs="Arial"/>
          <w:sz w:val="20"/>
          <w:szCs w:val="20"/>
        </w:rPr>
        <w:t xml:space="preserve"> (Sood &amp; Sanjay, 2012, Agarwal &amp; Thakar, 2022)</w:t>
      </w:r>
      <w:r w:rsidRPr="00A6377A">
        <w:rPr>
          <w:rFonts w:ascii="Arial" w:hAnsi="Arial" w:cs="Arial"/>
          <w:sz w:val="20"/>
          <w:szCs w:val="20"/>
        </w:rPr>
        <w:t>. The micro-haematocrit readers used in this present trial was not automated. Assessing haematocrit less than 48- hours post-surgery would not give a true picture of the patient’s haemoglobin level, because of continued blood loss from the operation site, infusion of post-operative fluids (dextrose or normal saline), which causes further haemodilution, especially if a subarachnoid block had been used; inflammatory reaction of the body to surgical trauma and time taken for blood to re-equilibrate in the various body’s compartment</w:t>
      </w:r>
      <w:r w:rsidR="00825196">
        <w:rPr>
          <w:rFonts w:ascii="Arial" w:hAnsi="Arial" w:cs="Arial"/>
          <w:sz w:val="20"/>
          <w:szCs w:val="20"/>
        </w:rPr>
        <w:t xml:space="preserve"> (Aworinde et al.; 2018)</w:t>
      </w:r>
      <w:r w:rsidRPr="00A6377A">
        <w:rPr>
          <w:rFonts w:ascii="Arial" w:hAnsi="Arial" w:cs="Arial"/>
          <w:sz w:val="20"/>
          <w:szCs w:val="20"/>
        </w:rPr>
        <w:t>. It has been found out that it takes 24-hours for blood to re-equilibrate in the body after acute haemorrhage</w:t>
      </w:r>
      <w:r w:rsidR="00FA3D06">
        <w:rPr>
          <w:rFonts w:ascii="Arial" w:hAnsi="Arial" w:cs="Arial"/>
          <w:sz w:val="20"/>
          <w:szCs w:val="20"/>
        </w:rPr>
        <w:t xml:space="preserve"> (</w:t>
      </w:r>
      <w:r w:rsidR="00FA3D06" w:rsidRPr="008C66F5">
        <w:rPr>
          <w:rFonts w:ascii="Arial" w:hAnsi="Arial" w:cs="Arial"/>
          <w:sz w:val="20"/>
          <w:szCs w:val="20"/>
        </w:rPr>
        <w:t>Khalfaouni et al.; 2017)</w:t>
      </w:r>
      <w:r w:rsidRPr="008C66F5">
        <w:rPr>
          <w:rFonts w:ascii="Arial" w:hAnsi="Arial" w:cs="Arial"/>
          <w:sz w:val="20"/>
          <w:szCs w:val="20"/>
        </w:rPr>
        <w:t>.</w:t>
      </w:r>
      <w:r w:rsidR="00FA3D06" w:rsidRPr="008C66F5">
        <w:rPr>
          <w:rFonts w:ascii="Arial" w:hAnsi="Arial" w:cs="Arial"/>
          <w:sz w:val="20"/>
          <w:szCs w:val="20"/>
          <w:vertAlign w:val="superscript"/>
        </w:rPr>
        <w:t xml:space="preserve">37 </w:t>
      </w:r>
      <w:r w:rsidRPr="008C66F5">
        <w:rPr>
          <w:rFonts w:ascii="Arial" w:hAnsi="Arial" w:cs="Arial"/>
          <w:sz w:val="20"/>
          <w:szCs w:val="20"/>
        </w:rPr>
        <w:t xml:space="preserve">Accordingly, the </w:t>
      </w:r>
      <w:r w:rsidRPr="00A6377A">
        <w:rPr>
          <w:rFonts w:ascii="Arial" w:hAnsi="Arial" w:cs="Arial"/>
          <w:sz w:val="20"/>
          <w:szCs w:val="20"/>
        </w:rPr>
        <w:t xml:space="preserve">best next time to assess haematocrit is 48-hours after surgery. The present study ensured that a 48-hours period of packed </w:t>
      </w:r>
      <w:r w:rsidR="00E91742" w:rsidRPr="00A6377A">
        <w:rPr>
          <w:rFonts w:ascii="Arial" w:hAnsi="Arial" w:cs="Arial"/>
          <w:sz w:val="20"/>
          <w:szCs w:val="20"/>
        </w:rPr>
        <w:t>cell volume evaluation was used.</w:t>
      </w:r>
    </w:p>
    <w:p w14:paraId="0638BE94" w14:textId="77777777" w:rsidR="00BB6CCB" w:rsidRPr="00A6377A" w:rsidRDefault="00BB6CCB" w:rsidP="00A6377A">
      <w:pPr>
        <w:spacing w:before="240" w:line="480" w:lineRule="auto"/>
        <w:jc w:val="both"/>
        <w:rPr>
          <w:rFonts w:ascii="Arial" w:hAnsi="Arial" w:cs="Arial"/>
          <w:sz w:val="20"/>
          <w:szCs w:val="20"/>
        </w:rPr>
      </w:pPr>
      <w:r w:rsidRPr="00593BDB">
        <w:rPr>
          <w:rFonts w:ascii="Arial" w:hAnsi="Arial"/>
          <w:b/>
          <w:sz w:val="20"/>
          <w:rPrChange w:id="402" w:author="ASUS" w:date="2025-08-08T11:32:00Z">
            <w:rPr>
              <w:rFonts w:ascii="Arial" w:hAnsi="Arial"/>
              <w:sz w:val="20"/>
            </w:rPr>
          </w:rPrChange>
        </w:rPr>
        <w:t>Different instruments have different calibrations, and this may influence results obtained from using var</w:t>
      </w:r>
      <w:r w:rsidR="00E91742" w:rsidRPr="00593BDB">
        <w:rPr>
          <w:rFonts w:ascii="Arial" w:hAnsi="Arial"/>
          <w:b/>
          <w:sz w:val="20"/>
          <w:rPrChange w:id="403" w:author="ASUS" w:date="2025-08-08T11:32:00Z">
            <w:rPr>
              <w:rFonts w:ascii="Arial" w:hAnsi="Arial"/>
              <w:sz w:val="20"/>
            </w:rPr>
          </w:rPrChange>
        </w:rPr>
        <w:t>ious equipment, even if they were</w:t>
      </w:r>
      <w:r w:rsidRPr="00593BDB">
        <w:rPr>
          <w:rFonts w:ascii="Arial" w:hAnsi="Arial"/>
          <w:b/>
          <w:sz w:val="20"/>
          <w:rPrChange w:id="404" w:author="ASUS" w:date="2025-08-08T11:32:00Z">
            <w:rPr>
              <w:rFonts w:ascii="Arial" w:hAnsi="Arial"/>
              <w:sz w:val="20"/>
            </w:rPr>
          </w:rPrChange>
        </w:rPr>
        <w:t xml:space="preserve"> meant to evaluate a particular parameter. In this current investigative research, the micro-haematocrit centrifuge (low spin, TT 645B, 12,000 revolutions per minute), and T-15 haematocrit centrifuge with 12,000 revolutions per minute were used</w:t>
      </w:r>
      <w:r w:rsidRPr="00A6377A">
        <w:rPr>
          <w:rFonts w:ascii="Arial" w:hAnsi="Arial" w:cs="Arial"/>
          <w:sz w:val="20"/>
          <w:szCs w:val="20"/>
        </w:rPr>
        <w:t>.</w:t>
      </w:r>
    </w:p>
    <w:p w14:paraId="49F3F8C6" w14:textId="713AE87D" w:rsidR="00BB6CCB" w:rsidRPr="00A6377A" w:rsidRDefault="00593BDB" w:rsidP="00A6377A">
      <w:pPr>
        <w:spacing w:before="240" w:line="480" w:lineRule="auto"/>
        <w:jc w:val="both"/>
        <w:rPr>
          <w:rFonts w:ascii="Arial" w:hAnsi="Arial" w:cs="Arial"/>
          <w:sz w:val="20"/>
          <w:szCs w:val="20"/>
        </w:rPr>
      </w:pPr>
      <w:ins w:id="405" w:author="ASUS" w:date="2025-08-08T11:32:00Z">
        <w:r>
          <w:rPr>
            <w:rFonts w:ascii="Arial" w:hAnsi="Arial" w:cs="Arial"/>
            <w:sz w:val="20"/>
            <w:szCs w:val="20"/>
          </w:rPr>
          <w:t xml:space="preserve">   +</w:t>
        </w:r>
      </w:ins>
      <w:r w:rsidR="00BB6CCB" w:rsidRPr="00A6377A">
        <w:rPr>
          <w:rFonts w:ascii="Arial" w:hAnsi="Arial" w:cs="Arial"/>
          <w:sz w:val="20"/>
          <w:szCs w:val="20"/>
        </w:rPr>
        <w:t xml:space="preserve">Evaluating the reduction in packed cell volume or haematocrit following caesarean delivery is an indirect means of assessing intraoperative blood loss. This present study’s indirect intraoperative blood loss assessment findings tallied with the direct quantification of caesarean section blood loss. </w:t>
      </w:r>
    </w:p>
    <w:p w14:paraId="2F9BA8EF" w14:textId="77777777" w:rsidR="00611FE5" w:rsidRPr="00A6377A" w:rsidRDefault="004A5EFE" w:rsidP="007211BD">
      <w:pPr>
        <w:spacing w:line="240" w:lineRule="auto"/>
        <w:rPr>
          <w:rFonts w:ascii="Arial" w:hAnsi="Arial" w:cs="Arial"/>
          <w:b/>
        </w:rPr>
      </w:pPr>
      <w:r>
        <w:rPr>
          <w:rFonts w:ascii="Arial" w:hAnsi="Arial" w:cs="Arial"/>
          <w:b/>
        </w:rPr>
        <w:t xml:space="preserve">5. </w:t>
      </w:r>
      <w:r w:rsidR="00611FE5" w:rsidRPr="00A6377A">
        <w:rPr>
          <w:rFonts w:ascii="Arial" w:hAnsi="Arial" w:cs="Arial"/>
          <w:b/>
        </w:rPr>
        <w:t>CONCLUSION</w:t>
      </w:r>
    </w:p>
    <w:p w14:paraId="01ACACF9" w14:textId="77777777" w:rsidR="00BB6CCB" w:rsidRDefault="00611FE5" w:rsidP="00A6377A">
      <w:pPr>
        <w:spacing w:line="480" w:lineRule="auto"/>
        <w:rPr>
          <w:rFonts w:ascii="Arial" w:hAnsi="Arial" w:cs="Arial"/>
          <w:sz w:val="20"/>
          <w:szCs w:val="20"/>
        </w:rPr>
      </w:pPr>
      <w:r w:rsidRPr="00A6377A">
        <w:rPr>
          <w:rFonts w:ascii="Arial" w:hAnsi="Arial" w:cs="Arial"/>
          <w:sz w:val="20"/>
          <w:szCs w:val="20"/>
        </w:rPr>
        <w:lastRenderedPageBreak/>
        <w:t xml:space="preserve">Sublingually administered adjunctive </w:t>
      </w:r>
      <w:r w:rsidR="005D2B83" w:rsidRPr="00A6377A">
        <w:rPr>
          <w:rFonts w:ascii="Arial" w:hAnsi="Arial" w:cs="Arial"/>
          <w:sz w:val="20"/>
          <w:szCs w:val="20"/>
        </w:rPr>
        <w:t>misoprostol at a dose of 400 ug</w:t>
      </w:r>
      <w:r w:rsidRPr="00A6377A">
        <w:rPr>
          <w:rFonts w:ascii="Arial" w:hAnsi="Arial" w:cs="Arial"/>
          <w:sz w:val="20"/>
          <w:szCs w:val="20"/>
        </w:rPr>
        <w:t xml:space="preserve"> did not appreciably curtail caesarean delivery bleeding.</w:t>
      </w:r>
    </w:p>
    <w:p w14:paraId="58747F42" w14:textId="77777777" w:rsidR="00A6377A" w:rsidRDefault="00A6377A" w:rsidP="00A6377A">
      <w:pPr>
        <w:spacing w:before="240" w:line="480" w:lineRule="auto"/>
        <w:jc w:val="both"/>
        <w:rPr>
          <w:rFonts w:ascii="Arial" w:hAnsi="Arial" w:cs="Arial"/>
          <w:b/>
        </w:rPr>
      </w:pPr>
      <w:r w:rsidRPr="005B2C54">
        <w:rPr>
          <w:rFonts w:ascii="Arial" w:hAnsi="Arial" w:cs="Arial"/>
          <w:b/>
        </w:rPr>
        <w:t>DISCLAIMER (ARTIFICIAL INTELLIGENCE)</w:t>
      </w:r>
    </w:p>
    <w:p w14:paraId="0842E6AB" w14:textId="77777777" w:rsidR="00A6377A" w:rsidRDefault="00A6377A" w:rsidP="00A6377A">
      <w:pPr>
        <w:spacing w:before="240" w:line="480" w:lineRule="auto"/>
        <w:jc w:val="both"/>
        <w:rPr>
          <w:rFonts w:ascii="Arial" w:hAnsi="Arial" w:cs="Arial"/>
          <w:sz w:val="20"/>
          <w:szCs w:val="20"/>
        </w:rPr>
      </w:pPr>
      <w:r w:rsidRPr="005B2C54">
        <w:rPr>
          <w:rFonts w:ascii="Arial" w:hAnsi="Arial" w:cs="Arial"/>
          <w:sz w:val="20"/>
          <w:szCs w:val="20"/>
        </w:rPr>
        <w:t>Authors hereby declare that NO generated AI technologies such as Large Language Models (ChatGPT, COPILOT, etc.) and text-to-image generators have been used during the writing or editing of this manuscript.</w:t>
      </w:r>
    </w:p>
    <w:p w14:paraId="0997D084" w14:textId="77777777" w:rsidR="009161EB" w:rsidRPr="00A378EB" w:rsidRDefault="009161EB" w:rsidP="009161EB">
      <w:pPr>
        <w:spacing w:line="480" w:lineRule="auto"/>
        <w:rPr>
          <w:rFonts w:ascii="Arial" w:hAnsi="Arial" w:cs="Arial"/>
          <w:b/>
        </w:rPr>
      </w:pPr>
      <w:r w:rsidRPr="00A378EB">
        <w:rPr>
          <w:rFonts w:ascii="Arial" w:hAnsi="Arial" w:cs="Arial"/>
          <w:b/>
        </w:rPr>
        <w:t>CONSENT</w:t>
      </w:r>
    </w:p>
    <w:p w14:paraId="202719BE" w14:textId="77777777" w:rsidR="00A27A74" w:rsidRPr="00A378EB" w:rsidRDefault="009161EB" w:rsidP="009161EB">
      <w:pPr>
        <w:spacing w:before="240" w:line="480" w:lineRule="auto"/>
        <w:jc w:val="both"/>
        <w:rPr>
          <w:rFonts w:ascii="Arial" w:hAnsi="Arial" w:cs="Arial"/>
          <w:sz w:val="20"/>
          <w:szCs w:val="20"/>
        </w:rPr>
      </w:pPr>
      <w:r w:rsidRPr="00A378EB">
        <w:rPr>
          <w:rFonts w:ascii="Arial" w:hAnsi="Arial" w:cs="Arial"/>
          <w:sz w:val="20"/>
          <w:szCs w:val="20"/>
        </w:rPr>
        <w:t xml:space="preserve">Written informed consent was secured from all participants after explaining the aim and objectives of the study, procedure and potential risks. </w:t>
      </w:r>
    </w:p>
    <w:p w14:paraId="171353EF" w14:textId="77777777" w:rsidR="009161EB" w:rsidRPr="00A378EB" w:rsidRDefault="009161EB" w:rsidP="009161EB">
      <w:pPr>
        <w:spacing w:line="480" w:lineRule="auto"/>
        <w:rPr>
          <w:rFonts w:ascii="Arial" w:hAnsi="Arial" w:cs="Arial"/>
          <w:b/>
        </w:rPr>
      </w:pPr>
      <w:r w:rsidRPr="00A378EB">
        <w:rPr>
          <w:rFonts w:ascii="Arial" w:hAnsi="Arial" w:cs="Arial"/>
          <w:b/>
        </w:rPr>
        <w:t>ETHICAL APPROVAL</w:t>
      </w:r>
    </w:p>
    <w:p w14:paraId="5B87BD5B" w14:textId="77777777" w:rsidR="009161EB" w:rsidRDefault="009161EB" w:rsidP="00A6377A">
      <w:pPr>
        <w:spacing w:before="240" w:line="480" w:lineRule="auto"/>
        <w:jc w:val="both"/>
        <w:rPr>
          <w:rFonts w:ascii="Arial" w:hAnsi="Arial" w:cs="Arial"/>
          <w:sz w:val="20"/>
          <w:szCs w:val="20"/>
        </w:rPr>
      </w:pPr>
      <w:r>
        <w:rPr>
          <w:rFonts w:ascii="Arial" w:hAnsi="Arial" w:cs="Arial"/>
          <w:sz w:val="20"/>
          <w:szCs w:val="20"/>
        </w:rPr>
        <w:t xml:space="preserve">All authors declare that the study was approved by the </w:t>
      </w:r>
      <w:r w:rsidRPr="00A378EB">
        <w:rPr>
          <w:rFonts w:ascii="Arial" w:hAnsi="Arial" w:cs="Arial"/>
          <w:sz w:val="20"/>
          <w:szCs w:val="20"/>
        </w:rPr>
        <w:t xml:space="preserve">ethical committee of the </w:t>
      </w:r>
      <w:r>
        <w:rPr>
          <w:rFonts w:ascii="Arial" w:hAnsi="Arial" w:cs="Arial"/>
          <w:sz w:val="20"/>
          <w:szCs w:val="20"/>
        </w:rPr>
        <w:t xml:space="preserve">Federal Medical Centre, Yenagoa </w:t>
      </w:r>
      <w:r w:rsidRPr="00A378EB">
        <w:rPr>
          <w:rFonts w:ascii="Arial" w:hAnsi="Arial" w:cs="Arial"/>
          <w:sz w:val="20"/>
          <w:szCs w:val="20"/>
        </w:rPr>
        <w:t>with application form numbe</w:t>
      </w:r>
      <w:r>
        <w:rPr>
          <w:rFonts w:ascii="Arial" w:hAnsi="Arial" w:cs="Arial"/>
          <w:sz w:val="20"/>
          <w:szCs w:val="20"/>
        </w:rPr>
        <w:t>r – FMCY/REC/ECC/20</w:t>
      </w:r>
      <w:r w:rsidR="00C01F4B">
        <w:rPr>
          <w:rFonts w:ascii="Arial" w:hAnsi="Arial" w:cs="Arial"/>
          <w:sz w:val="20"/>
          <w:szCs w:val="20"/>
        </w:rPr>
        <w:t>22/JULY/477.</w:t>
      </w:r>
    </w:p>
    <w:p w14:paraId="4E4D1C8C" w14:textId="77777777" w:rsidR="00ED4B75" w:rsidRDefault="00ED4B75" w:rsidP="009161EB">
      <w:pPr>
        <w:spacing w:line="480" w:lineRule="auto"/>
        <w:jc w:val="both"/>
        <w:rPr>
          <w:rFonts w:ascii="Arial" w:hAnsi="Arial" w:cs="Arial"/>
          <w:sz w:val="20"/>
          <w:szCs w:val="20"/>
        </w:rPr>
      </w:pPr>
    </w:p>
    <w:p w14:paraId="58CEE730" w14:textId="77777777" w:rsidR="00ED4B75" w:rsidRPr="00ED4B75" w:rsidRDefault="00ED4B75" w:rsidP="00ED4B75">
      <w:pPr>
        <w:spacing w:after="200" w:line="276" w:lineRule="auto"/>
        <w:jc w:val="both"/>
        <w:outlineLvl w:val="0"/>
        <w:rPr>
          <w:rFonts w:ascii="Arial" w:eastAsia="Times New Roman" w:hAnsi="Arial" w:cs="Arial"/>
          <w:lang w:val="en-GB" w:eastAsia="en-GB"/>
        </w:rPr>
      </w:pPr>
      <w:r w:rsidRPr="00ED4B75">
        <w:rPr>
          <w:rFonts w:ascii="Arial" w:eastAsia="Times New Roman" w:hAnsi="Arial" w:cs="Arial"/>
          <w:b/>
          <w:bCs/>
          <w:lang w:val="en-GB" w:eastAsia="en-GB"/>
        </w:rPr>
        <w:t>COMPETING INTERESTS DISCLAIMER:</w:t>
      </w:r>
    </w:p>
    <w:p w14:paraId="14881467" w14:textId="77777777" w:rsidR="00ED4B75" w:rsidRPr="00ED4B75" w:rsidRDefault="00ED4B75" w:rsidP="00ED4B75">
      <w:pPr>
        <w:spacing w:after="200" w:line="276" w:lineRule="auto"/>
        <w:rPr>
          <w:rFonts w:ascii="Calibri" w:eastAsia="Times New Roman" w:hAnsi="Calibri" w:cs="Times New Roman"/>
          <w:lang w:val="en-GB" w:eastAsia="en-GB"/>
        </w:rPr>
      </w:pPr>
      <w:r w:rsidRPr="00ED4B75">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3835F7A" w14:textId="77777777" w:rsidR="00ED4B75" w:rsidRPr="00ED4B75" w:rsidRDefault="00ED4B75" w:rsidP="00ED4B75">
      <w:pPr>
        <w:spacing w:after="200" w:line="276" w:lineRule="auto"/>
        <w:rPr>
          <w:rFonts w:ascii="Calibri" w:eastAsia="Times New Roman" w:hAnsi="Calibri" w:cs="Times New Roman"/>
          <w:lang w:val="en-GB" w:eastAsia="en-GB"/>
        </w:rPr>
      </w:pPr>
    </w:p>
    <w:p w14:paraId="21F29DAB" w14:textId="77777777" w:rsidR="00ED4B75" w:rsidRPr="00ED4B75" w:rsidRDefault="00ED4B75" w:rsidP="00ED4B75">
      <w:pPr>
        <w:spacing w:after="200" w:line="276" w:lineRule="auto"/>
        <w:rPr>
          <w:rFonts w:ascii="Calibri" w:eastAsia="Times New Roman" w:hAnsi="Calibri" w:cs="Times New Roman"/>
          <w:lang w:val="en-GB" w:eastAsia="en-GB"/>
        </w:rPr>
      </w:pPr>
    </w:p>
    <w:p w14:paraId="471550BA" w14:textId="77777777" w:rsidR="00ED4B75" w:rsidRPr="009161EB" w:rsidRDefault="00ED4B75" w:rsidP="009161EB">
      <w:pPr>
        <w:spacing w:line="480" w:lineRule="auto"/>
        <w:jc w:val="both"/>
        <w:rPr>
          <w:rFonts w:ascii="Arial" w:hAnsi="Arial" w:cs="Arial"/>
          <w:sz w:val="20"/>
          <w:szCs w:val="20"/>
        </w:rPr>
      </w:pPr>
    </w:p>
    <w:p w14:paraId="611A9FB2" w14:textId="77777777" w:rsidR="007E048B" w:rsidRDefault="00ED765A" w:rsidP="00375C4C">
      <w:pPr>
        <w:rPr>
          <w:rFonts w:ascii="Arial" w:hAnsi="Arial" w:cs="Arial"/>
          <w:b/>
        </w:rPr>
      </w:pPr>
      <w:r w:rsidRPr="009161EB">
        <w:rPr>
          <w:rFonts w:ascii="Arial" w:hAnsi="Arial" w:cs="Arial"/>
          <w:b/>
        </w:rPr>
        <w:t>REFERENCES</w:t>
      </w:r>
    </w:p>
    <w:p w14:paraId="556D5531" w14:textId="77777777" w:rsidR="0083368C" w:rsidRDefault="0083368C" w:rsidP="0083368C">
      <w:pPr>
        <w:pStyle w:val="ListParagraph"/>
        <w:spacing w:line="240" w:lineRule="auto"/>
        <w:jc w:val="both"/>
        <w:rPr>
          <w:rFonts w:ascii="Arial" w:hAnsi="Arial" w:cs="Arial"/>
          <w:sz w:val="20"/>
          <w:szCs w:val="20"/>
        </w:rPr>
      </w:pPr>
      <w:r w:rsidRPr="00C73F02">
        <w:rPr>
          <w:rFonts w:ascii="Arial" w:hAnsi="Arial" w:cs="Arial"/>
          <w:sz w:val="20"/>
          <w:szCs w:val="20"/>
        </w:rPr>
        <w:t>Adanikan</w:t>
      </w:r>
      <w:r>
        <w:rPr>
          <w:rFonts w:ascii="Arial" w:hAnsi="Arial" w:cs="Arial"/>
          <w:sz w:val="20"/>
          <w:szCs w:val="20"/>
        </w:rPr>
        <w:t xml:space="preserve">, A.l; </w:t>
      </w:r>
      <w:r w:rsidRPr="00C73F02">
        <w:rPr>
          <w:rFonts w:ascii="Arial" w:hAnsi="Arial" w:cs="Arial"/>
          <w:sz w:val="20"/>
          <w:szCs w:val="20"/>
        </w:rPr>
        <w:t>Oriji</w:t>
      </w:r>
      <w:r>
        <w:rPr>
          <w:rFonts w:ascii="Arial" w:hAnsi="Arial" w:cs="Arial"/>
          <w:sz w:val="20"/>
          <w:szCs w:val="20"/>
        </w:rPr>
        <w:t>,</w:t>
      </w:r>
      <w:r w:rsidRPr="00C73F02">
        <w:rPr>
          <w:rFonts w:ascii="Arial" w:hAnsi="Arial" w:cs="Arial"/>
          <w:sz w:val="20"/>
          <w:szCs w:val="20"/>
        </w:rPr>
        <w:t xml:space="preserve"> </w:t>
      </w:r>
      <w:r>
        <w:rPr>
          <w:rFonts w:ascii="Arial" w:hAnsi="Arial" w:cs="Arial"/>
          <w:sz w:val="20"/>
          <w:szCs w:val="20"/>
        </w:rPr>
        <w:t>E;</w:t>
      </w:r>
      <w:r w:rsidRPr="00C73F02">
        <w:rPr>
          <w:rFonts w:ascii="Arial" w:hAnsi="Arial" w:cs="Arial"/>
          <w:sz w:val="20"/>
          <w:szCs w:val="20"/>
        </w:rPr>
        <w:t xml:space="preserve"> Adanikin</w:t>
      </w:r>
      <w:r>
        <w:rPr>
          <w:rFonts w:ascii="Arial" w:hAnsi="Arial" w:cs="Arial"/>
          <w:sz w:val="20"/>
          <w:szCs w:val="20"/>
        </w:rPr>
        <w:t>,</w:t>
      </w:r>
      <w:r w:rsidRPr="00C73F02">
        <w:rPr>
          <w:rFonts w:ascii="Arial" w:hAnsi="Arial" w:cs="Arial"/>
          <w:sz w:val="20"/>
          <w:szCs w:val="20"/>
        </w:rPr>
        <w:t xml:space="preserve"> P</w:t>
      </w:r>
      <w:r>
        <w:rPr>
          <w:rFonts w:ascii="Arial" w:hAnsi="Arial" w:cs="Arial"/>
          <w:sz w:val="20"/>
          <w:szCs w:val="20"/>
        </w:rPr>
        <w:t>.O; et al. (2013).</w:t>
      </w:r>
      <w:r w:rsidRPr="00C73F02">
        <w:rPr>
          <w:rFonts w:ascii="Arial" w:hAnsi="Arial" w:cs="Arial"/>
          <w:sz w:val="20"/>
          <w:szCs w:val="20"/>
        </w:rPr>
        <w:t xml:space="preserve"> Comparative study of rectal misoprostol to oxytocin infusion in preventing postpartum haemorrhage after caesarean section. N</w:t>
      </w:r>
      <w:r>
        <w:rPr>
          <w:rFonts w:ascii="Arial" w:hAnsi="Arial" w:cs="Arial"/>
          <w:sz w:val="20"/>
          <w:szCs w:val="20"/>
        </w:rPr>
        <w:t xml:space="preserve">epal </w:t>
      </w:r>
      <w:r w:rsidRPr="00C73F02">
        <w:rPr>
          <w:rFonts w:ascii="Arial" w:hAnsi="Arial" w:cs="Arial"/>
          <w:sz w:val="20"/>
          <w:szCs w:val="20"/>
        </w:rPr>
        <w:t>J</w:t>
      </w:r>
      <w:r>
        <w:rPr>
          <w:rFonts w:ascii="Arial" w:hAnsi="Arial" w:cs="Arial"/>
          <w:sz w:val="20"/>
          <w:szCs w:val="20"/>
        </w:rPr>
        <w:t xml:space="preserve">ournal of </w:t>
      </w:r>
      <w:r w:rsidRPr="00C73F02">
        <w:rPr>
          <w:rFonts w:ascii="Arial" w:hAnsi="Arial" w:cs="Arial"/>
          <w:sz w:val="20"/>
          <w:szCs w:val="20"/>
        </w:rPr>
        <w:t>O</w:t>
      </w:r>
      <w:r>
        <w:rPr>
          <w:rFonts w:ascii="Arial" w:hAnsi="Arial" w:cs="Arial"/>
          <w:sz w:val="20"/>
          <w:szCs w:val="20"/>
        </w:rPr>
        <w:t xml:space="preserve">bstetrics and </w:t>
      </w:r>
      <w:r w:rsidRPr="00C73F02">
        <w:rPr>
          <w:rFonts w:ascii="Arial" w:hAnsi="Arial" w:cs="Arial"/>
          <w:sz w:val="20"/>
          <w:szCs w:val="20"/>
        </w:rPr>
        <w:t>G</w:t>
      </w:r>
      <w:r>
        <w:rPr>
          <w:rFonts w:ascii="Arial" w:hAnsi="Arial" w:cs="Arial"/>
          <w:sz w:val="20"/>
          <w:szCs w:val="20"/>
        </w:rPr>
        <w:t xml:space="preserve">ynaecology </w:t>
      </w:r>
      <w:r w:rsidRPr="00C73F02">
        <w:rPr>
          <w:rFonts w:ascii="Arial" w:hAnsi="Arial" w:cs="Arial"/>
          <w:sz w:val="20"/>
          <w:szCs w:val="20"/>
        </w:rPr>
        <w:t>1</w:t>
      </w:r>
      <w:r>
        <w:rPr>
          <w:rFonts w:ascii="Arial" w:hAnsi="Arial" w:cs="Arial"/>
          <w:sz w:val="20"/>
          <w:szCs w:val="20"/>
        </w:rPr>
        <w:t xml:space="preserve">. </w:t>
      </w:r>
      <w:r w:rsidRPr="00C73F02">
        <w:rPr>
          <w:rFonts w:ascii="Arial" w:hAnsi="Arial" w:cs="Arial"/>
          <w:sz w:val="20"/>
          <w:szCs w:val="20"/>
        </w:rPr>
        <w:t>8(2):34-37.</w:t>
      </w:r>
    </w:p>
    <w:p w14:paraId="5E6A175C" w14:textId="77777777" w:rsidR="0083368C" w:rsidRPr="00DA64AC" w:rsidRDefault="0083368C" w:rsidP="00DA64AC">
      <w:pPr>
        <w:pStyle w:val="ListParagraph"/>
        <w:spacing w:line="240" w:lineRule="auto"/>
        <w:jc w:val="both"/>
        <w:rPr>
          <w:rFonts w:ascii="Arial" w:hAnsi="Arial" w:cs="Arial"/>
          <w:sz w:val="20"/>
          <w:szCs w:val="20"/>
        </w:rPr>
      </w:pPr>
      <w:r w:rsidRPr="00C73F02">
        <w:rPr>
          <w:rFonts w:ascii="Arial" w:hAnsi="Arial" w:cs="Arial"/>
          <w:sz w:val="20"/>
          <w:szCs w:val="20"/>
        </w:rPr>
        <w:t>Agarwal</w:t>
      </w:r>
      <w:r>
        <w:rPr>
          <w:rFonts w:ascii="Arial" w:hAnsi="Arial" w:cs="Arial"/>
          <w:sz w:val="20"/>
          <w:szCs w:val="20"/>
        </w:rPr>
        <w:t>, S &amp;</w:t>
      </w:r>
      <w:r w:rsidRPr="00C73F02">
        <w:rPr>
          <w:rFonts w:ascii="Arial" w:hAnsi="Arial" w:cs="Arial"/>
          <w:sz w:val="20"/>
          <w:szCs w:val="20"/>
        </w:rPr>
        <w:t xml:space="preserve"> Thakar N</w:t>
      </w:r>
      <w:r>
        <w:rPr>
          <w:rFonts w:ascii="Arial" w:hAnsi="Arial" w:cs="Arial"/>
          <w:sz w:val="20"/>
          <w:szCs w:val="20"/>
        </w:rPr>
        <w:t>.</w:t>
      </w:r>
      <w:r w:rsidRPr="00C73F02">
        <w:rPr>
          <w:rFonts w:ascii="Arial" w:hAnsi="Arial" w:cs="Arial"/>
          <w:sz w:val="20"/>
          <w:szCs w:val="20"/>
        </w:rPr>
        <w:t>D</w:t>
      </w:r>
      <w:r>
        <w:rPr>
          <w:rFonts w:ascii="Arial" w:hAnsi="Arial" w:cs="Arial"/>
          <w:sz w:val="20"/>
          <w:szCs w:val="20"/>
        </w:rPr>
        <w:t xml:space="preserve"> (2022)</w:t>
      </w:r>
      <w:r w:rsidRPr="00C73F02">
        <w:rPr>
          <w:rFonts w:ascii="Arial" w:hAnsi="Arial" w:cs="Arial"/>
          <w:sz w:val="20"/>
          <w:szCs w:val="20"/>
        </w:rPr>
        <w:t>. Sublingual misoprostol to reduce blood loss at caesarean delivery. Int</w:t>
      </w:r>
      <w:r>
        <w:rPr>
          <w:rFonts w:ascii="Arial" w:hAnsi="Arial" w:cs="Arial"/>
          <w:sz w:val="20"/>
          <w:szCs w:val="20"/>
        </w:rPr>
        <w:t xml:space="preserve">ernational Journal of </w:t>
      </w:r>
      <w:r w:rsidRPr="00C73F02">
        <w:rPr>
          <w:rFonts w:ascii="Arial" w:hAnsi="Arial" w:cs="Arial"/>
          <w:sz w:val="20"/>
          <w:szCs w:val="20"/>
        </w:rPr>
        <w:t>Reprod</w:t>
      </w:r>
      <w:r>
        <w:rPr>
          <w:rFonts w:ascii="Arial" w:hAnsi="Arial" w:cs="Arial"/>
          <w:sz w:val="20"/>
          <w:szCs w:val="20"/>
        </w:rPr>
        <w:t>uction,</w:t>
      </w:r>
      <w:r w:rsidRPr="00C73F02">
        <w:rPr>
          <w:rFonts w:ascii="Arial" w:hAnsi="Arial" w:cs="Arial"/>
          <w:sz w:val="20"/>
          <w:szCs w:val="20"/>
        </w:rPr>
        <w:t xml:space="preserve"> Contracept</w:t>
      </w:r>
      <w:r>
        <w:rPr>
          <w:rFonts w:ascii="Arial" w:hAnsi="Arial" w:cs="Arial"/>
          <w:sz w:val="20"/>
          <w:szCs w:val="20"/>
        </w:rPr>
        <w:t>ion,</w:t>
      </w:r>
      <w:r w:rsidRPr="00C73F02">
        <w:rPr>
          <w:rFonts w:ascii="Arial" w:hAnsi="Arial" w:cs="Arial"/>
          <w:sz w:val="20"/>
          <w:szCs w:val="20"/>
        </w:rPr>
        <w:t xml:space="preserve"> O</w:t>
      </w:r>
      <w:r>
        <w:rPr>
          <w:rFonts w:ascii="Arial" w:hAnsi="Arial" w:cs="Arial"/>
          <w:sz w:val="20"/>
          <w:szCs w:val="20"/>
        </w:rPr>
        <w:t xml:space="preserve">bstetrics and </w:t>
      </w:r>
      <w:r w:rsidRPr="00C73F02">
        <w:rPr>
          <w:rFonts w:ascii="Arial" w:hAnsi="Arial" w:cs="Arial"/>
          <w:sz w:val="20"/>
          <w:szCs w:val="20"/>
        </w:rPr>
        <w:t>Gynecol</w:t>
      </w:r>
      <w:r>
        <w:rPr>
          <w:rFonts w:ascii="Arial" w:hAnsi="Arial" w:cs="Arial"/>
          <w:sz w:val="20"/>
          <w:szCs w:val="20"/>
        </w:rPr>
        <w:t xml:space="preserve">ogy. </w:t>
      </w:r>
      <w:r w:rsidRPr="00C73F02">
        <w:rPr>
          <w:rFonts w:ascii="Arial" w:hAnsi="Arial" w:cs="Arial"/>
          <w:sz w:val="20"/>
          <w:szCs w:val="20"/>
        </w:rPr>
        <w:t>11(1):95-99.</w:t>
      </w:r>
    </w:p>
    <w:p w14:paraId="270F071B" w14:textId="77777777" w:rsidR="0083368C" w:rsidRPr="00C73F02" w:rsidRDefault="0083368C" w:rsidP="0083368C">
      <w:pPr>
        <w:pStyle w:val="ListParagraph"/>
        <w:spacing w:line="240" w:lineRule="auto"/>
        <w:jc w:val="both"/>
        <w:rPr>
          <w:rFonts w:ascii="Arial" w:hAnsi="Arial" w:cs="Arial"/>
          <w:sz w:val="20"/>
          <w:szCs w:val="20"/>
        </w:rPr>
      </w:pPr>
    </w:p>
    <w:p w14:paraId="069052C1" w14:textId="77777777" w:rsidR="0083368C" w:rsidRDefault="0083368C" w:rsidP="00DA64AC">
      <w:pPr>
        <w:pStyle w:val="ListParagraph"/>
        <w:spacing w:line="240" w:lineRule="auto"/>
        <w:jc w:val="both"/>
        <w:rPr>
          <w:rFonts w:ascii="Arial" w:hAnsi="Arial" w:cs="Arial"/>
          <w:sz w:val="20"/>
          <w:szCs w:val="20"/>
        </w:rPr>
      </w:pPr>
      <w:r w:rsidRPr="00C73F02">
        <w:rPr>
          <w:rFonts w:ascii="Arial" w:hAnsi="Arial" w:cs="Arial"/>
          <w:sz w:val="20"/>
          <w:szCs w:val="20"/>
        </w:rPr>
        <w:lastRenderedPageBreak/>
        <w:t>Akpan</w:t>
      </w:r>
      <w:r>
        <w:rPr>
          <w:rFonts w:ascii="Arial" w:hAnsi="Arial" w:cs="Arial"/>
          <w:sz w:val="20"/>
          <w:szCs w:val="20"/>
        </w:rPr>
        <w:t>, U;</w:t>
      </w:r>
      <w:r w:rsidRPr="00C73F02">
        <w:rPr>
          <w:rFonts w:ascii="Arial" w:hAnsi="Arial" w:cs="Arial"/>
          <w:sz w:val="20"/>
          <w:szCs w:val="20"/>
        </w:rPr>
        <w:t xml:space="preserve"> Asibong</w:t>
      </w:r>
      <w:r>
        <w:rPr>
          <w:rFonts w:ascii="Arial" w:hAnsi="Arial" w:cs="Arial"/>
          <w:sz w:val="20"/>
          <w:szCs w:val="20"/>
        </w:rPr>
        <w:t>, U;</w:t>
      </w:r>
      <w:r w:rsidRPr="00C73F02">
        <w:rPr>
          <w:rFonts w:ascii="Arial" w:hAnsi="Arial" w:cs="Arial"/>
          <w:sz w:val="20"/>
          <w:szCs w:val="20"/>
        </w:rPr>
        <w:t xml:space="preserve"> Arogundade</w:t>
      </w:r>
      <w:r>
        <w:rPr>
          <w:rFonts w:ascii="Arial" w:hAnsi="Arial" w:cs="Arial"/>
          <w:sz w:val="20"/>
          <w:szCs w:val="20"/>
        </w:rPr>
        <w:t xml:space="preserve">, K; et al. (2021). </w:t>
      </w:r>
      <w:r w:rsidRPr="00C73F02">
        <w:rPr>
          <w:rFonts w:ascii="Arial" w:hAnsi="Arial" w:cs="Arial"/>
          <w:sz w:val="20"/>
          <w:szCs w:val="20"/>
        </w:rPr>
        <w:t>Effectiveness of Pre-operative Rectal Misoprostol in Reducing Blood Loss during Caesarean section for Placenta Previa and Manual Removal of Retained Placenta: A Parallel Placebo-Controlled Study. Open Access Maced</w:t>
      </w:r>
      <w:r>
        <w:rPr>
          <w:rFonts w:ascii="Arial" w:hAnsi="Arial" w:cs="Arial"/>
          <w:sz w:val="20"/>
          <w:szCs w:val="20"/>
        </w:rPr>
        <w:t>onian</w:t>
      </w:r>
      <w:r w:rsidRPr="00C73F02">
        <w:rPr>
          <w:rFonts w:ascii="Arial" w:hAnsi="Arial" w:cs="Arial"/>
          <w:sz w:val="20"/>
          <w:szCs w:val="20"/>
        </w:rPr>
        <w:t xml:space="preserve"> J</w:t>
      </w:r>
      <w:r>
        <w:rPr>
          <w:rFonts w:ascii="Arial" w:hAnsi="Arial" w:cs="Arial"/>
          <w:sz w:val="20"/>
          <w:szCs w:val="20"/>
        </w:rPr>
        <w:t>ournal of</w:t>
      </w:r>
      <w:r w:rsidRPr="00C73F02">
        <w:rPr>
          <w:rFonts w:ascii="Arial" w:hAnsi="Arial" w:cs="Arial"/>
          <w:sz w:val="20"/>
          <w:szCs w:val="20"/>
        </w:rPr>
        <w:t xml:space="preserve"> Med</w:t>
      </w:r>
      <w:r>
        <w:rPr>
          <w:rFonts w:ascii="Arial" w:hAnsi="Arial" w:cs="Arial"/>
          <w:sz w:val="20"/>
          <w:szCs w:val="20"/>
        </w:rPr>
        <w:t>ical</w:t>
      </w:r>
      <w:r w:rsidRPr="00C73F02">
        <w:rPr>
          <w:rFonts w:ascii="Arial" w:hAnsi="Arial" w:cs="Arial"/>
          <w:sz w:val="20"/>
          <w:szCs w:val="20"/>
        </w:rPr>
        <w:t xml:space="preserve"> Sci</w:t>
      </w:r>
      <w:r>
        <w:rPr>
          <w:rFonts w:ascii="Arial" w:hAnsi="Arial" w:cs="Arial"/>
          <w:sz w:val="20"/>
          <w:szCs w:val="20"/>
        </w:rPr>
        <w:t xml:space="preserve">ences. </w:t>
      </w:r>
      <w:r w:rsidRPr="00C73F02">
        <w:rPr>
          <w:rFonts w:ascii="Arial" w:hAnsi="Arial" w:cs="Arial"/>
          <w:sz w:val="20"/>
          <w:szCs w:val="20"/>
        </w:rPr>
        <w:t>9(B):161-166.</w:t>
      </w:r>
    </w:p>
    <w:p w14:paraId="69C37593" w14:textId="77777777" w:rsidR="00DA64AC" w:rsidRPr="00DA64AC" w:rsidRDefault="00DA64AC" w:rsidP="00DA64AC">
      <w:pPr>
        <w:pStyle w:val="ListParagraph"/>
        <w:spacing w:line="240" w:lineRule="auto"/>
        <w:jc w:val="both"/>
        <w:rPr>
          <w:rFonts w:ascii="Arial" w:hAnsi="Arial" w:cs="Arial"/>
          <w:sz w:val="20"/>
          <w:szCs w:val="20"/>
        </w:rPr>
      </w:pPr>
    </w:p>
    <w:p w14:paraId="0A8282D7" w14:textId="77777777" w:rsidR="0083368C" w:rsidRDefault="0083368C" w:rsidP="0083368C">
      <w:pPr>
        <w:pStyle w:val="ListParagraph"/>
        <w:spacing w:line="240" w:lineRule="auto"/>
        <w:jc w:val="both"/>
        <w:rPr>
          <w:rFonts w:ascii="Arial" w:hAnsi="Arial" w:cs="Arial"/>
          <w:sz w:val="20"/>
          <w:szCs w:val="20"/>
        </w:rPr>
      </w:pPr>
      <w:r w:rsidRPr="00C73F02">
        <w:rPr>
          <w:rFonts w:ascii="Arial" w:hAnsi="Arial" w:cs="Arial"/>
          <w:sz w:val="20"/>
          <w:szCs w:val="20"/>
        </w:rPr>
        <w:t>Andrade C.</w:t>
      </w:r>
      <w:r>
        <w:rPr>
          <w:rFonts w:ascii="Arial" w:hAnsi="Arial" w:cs="Arial"/>
          <w:sz w:val="20"/>
          <w:szCs w:val="20"/>
        </w:rPr>
        <w:t xml:space="preserve"> (2020).</w:t>
      </w:r>
      <w:r w:rsidRPr="00C73F02">
        <w:rPr>
          <w:rFonts w:ascii="Arial" w:hAnsi="Arial" w:cs="Arial"/>
          <w:sz w:val="20"/>
          <w:szCs w:val="20"/>
        </w:rPr>
        <w:t xml:space="preserve"> Sample size and its importance in Resear</w:t>
      </w:r>
      <w:r>
        <w:rPr>
          <w:rFonts w:ascii="Arial" w:hAnsi="Arial" w:cs="Arial"/>
          <w:sz w:val="20"/>
          <w:szCs w:val="20"/>
        </w:rPr>
        <w:t>ch.  Indian Journal of Psychological Medicine.</w:t>
      </w:r>
      <w:r w:rsidRPr="00C73F02">
        <w:rPr>
          <w:rFonts w:ascii="Arial" w:hAnsi="Arial" w:cs="Arial"/>
          <w:sz w:val="20"/>
          <w:szCs w:val="20"/>
        </w:rPr>
        <w:t xml:space="preserve"> 42 (1):102-103. </w:t>
      </w:r>
    </w:p>
    <w:p w14:paraId="4BE21DF0" w14:textId="77777777" w:rsidR="008C1943" w:rsidRDefault="008C1943" w:rsidP="0083368C">
      <w:pPr>
        <w:pStyle w:val="ListParagraph"/>
        <w:spacing w:line="240" w:lineRule="auto"/>
        <w:jc w:val="both"/>
        <w:rPr>
          <w:rFonts w:ascii="Arial" w:hAnsi="Arial" w:cs="Arial"/>
          <w:sz w:val="20"/>
          <w:szCs w:val="20"/>
        </w:rPr>
      </w:pPr>
    </w:p>
    <w:p w14:paraId="3CA363FE" w14:textId="77777777" w:rsidR="0083368C" w:rsidRDefault="008C1943" w:rsidP="008C1943">
      <w:pPr>
        <w:pStyle w:val="ListParagraph"/>
        <w:spacing w:line="240" w:lineRule="auto"/>
        <w:jc w:val="both"/>
        <w:rPr>
          <w:rFonts w:ascii="Arial" w:hAnsi="Arial" w:cs="Arial"/>
          <w:sz w:val="20"/>
          <w:szCs w:val="20"/>
        </w:rPr>
      </w:pPr>
      <w:r w:rsidRPr="00C73F02">
        <w:rPr>
          <w:rFonts w:ascii="Arial" w:hAnsi="Arial" w:cs="Arial"/>
          <w:sz w:val="20"/>
          <w:szCs w:val="20"/>
        </w:rPr>
        <w:t>Aworinde</w:t>
      </w:r>
      <w:r>
        <w:rPr>
          <w:rFonts w:ascii="Arial" w:hAnsi="Arial" w:cs="Arial"/>
          <w:sz w:val="20"/>
          <w:szCs w:val="20"/>
        </w:rPr>
        <w:t>, O.O;</w:t>
      </w:r>
      <w:r w:rsidRPr="00C73F02">
        <w:rPr>
          <w:rFonts w:ascii="Arial" w:hAnsi="Arial" w:cs="Arial"/>
          <w:sz w:val="20"/>
          <w:szCs w:val="20"/>
        </w:rPr>
        <w:t xml:space="preserve"> Olufemi-Aworinde</w:t>
      </w:r>
      <w:r>
        <w:rPr>
          <w:rFonts w:ascii="Arial" w:hAnsi="Arial" w:cs="Arial"/>
          <w:sz w:val="20"/>
          <w:szCs w:val="20"/>
        </w:rPr>
        <w:t>, K.J;</w:t>
      </w:r>
      <w:r w:rsidRPr="00C73F02">
        <w:rPr>
          <w:rFonts w:ascii="Arial" w:hAnsi="Arial" w:cs="Arial"/>
          <w:sz w:val="20"/>
          <w:szCs w:val="20"/>
        </w:rPr>
        <w:t xml:space="preserve"> Ogunlaja</w:t>
      </w:r>
      <w:r>
        <w:rPr>
          <w:rFonts w:ascii="Arial" w:hAnsi="Arial" w:cs="Arial"/>
          <w:sz w:val="20"/>
          <w:szCs w:val="20"/>
        </w:rPr>
        <w:t>, O.A; et al. (2018).</w:t>
      </w:r>
      <w:r w:rsidRPr="00C73F02">
        <w:rPr>
          <w:rFonts w:ascii="Arial" w:hAnsi="Arial" w:cs="Arial"/>
          <w:sz w:val="20"/>
          <w:szCs w:val="20"/>
        </w:rPr>
        <w:t xml:space="preserve"> Optimal timing of post-operative haematocrit check in obstetric and gynecological sur</w:t>
      </w:r>
      <w:r>
        <w:rPr>
          <w:rFonts w:ascii="Arial" w:hAnsi="Arial" w:cs="Arial"/>
          <w:sz w:val="20"/>
          <w:szCs w:val="20"/>
        </w:rPr>
        <w:t xml:space="preserve">geries. Research Journal of Health Sciences. </w:t>
      </w:r>
      <w:r w:rsidRPr="00C73F02">
        <w:rPr>
          <w:rFonts w:ascii="Arial" w:hAnsi="Arial" w:cs="Arial"/>
          <w:sz w:val="20"/>
          <w:szCs w:val="20"/>
        </w:rPr>
        <w:t>6(1):35-42.</w:t>
      </w:r>
    </w:p>
    <w:p w14:paraId="633FDF03" w14:textId="77777777" w:rsidR="008C1943" w:rsidRPr="008C1943" w:rsidRDefault="008C1943" w:rsidP="008C1943">
      <w:pPr>
        <w:pStyle w:val="ListParagraph"/>
        <w:spacing w:line="240" w:lineRule="auto"/>
        <w:jc w:val="both"/>
        <w:rPr>
          <w:rFonts w:ascii="Arial" w:hAnsi="Arial" w:cs="Arial"/>
          <w:sz w:val="20"/>
          <w:szCs w:val="20"/>
        </w:rPr>
      </w:pPr>
    </w:p>
    <w:p w14:paraId="245B6AD5" w14:textId="77777777" w:rsidR="0083368C" w:rsidRDefault="0083368C" w:rsidP="0083368C">
      <w:pPr>
        <w:pStyle w:val="ListParagraph"/>
        <w:spacing w:line="240" w:lineRule="auto"/>
        <w:jc w:val="both"/>
        <w:rPr>
          <w:rFonts w:ascii="Arial" w:hAnsi="Arial" w:cs="Arial"/>
          <w:sz w:val="20"/>
          <w:szCs w:val="20"/>
        </w:rPr>
      </w:pPr>
      <w:r w:rsidRPr="00C73F02">
        <w:rPr>
          <w:rFonts w:ascii="Arial" w:hAnsi="Arial" w:cs="Arial"/>
          <w:sz w:val="20"/>
          <w:szCs w:val="20"/>
        </w:rPr>
        <w:t>Gerdessen</w:t>
      </w:r>
      <w:r>
        <w:rPr>
          <w:rFonts w:ascii="Arial" w:hAnsi="Arial" w:cs="Arial"/>
          <w:sz w:val="20"/>
          <w:szCs w:val="20"/>
        </w:rPr>
        <w:t xml:space="preserve">, L; Meybohm, P; </w:t>
      </w:r>
      <w:r w:rsidRPr="00C73F02">
        <w:rPr>
          <w:rFonts w:ascii="Arial" w:hAnsi="Arial" w:cs="Arial"/>
          <w:sz w:val="20"/>
          <w:szCs w:val="20"/>
        </w:rPr>
        <w:t>Choorapoikayil</w:t>
      </w:r>
      <w:r>
        <w:rPr>
          <w:rFonts w:ascii="Arial" w:hAnsi="Arial" w:cs="Arial"/>
          <w:sz w:val="20"/>
          <w:szCs w:val="20"/>
        </w:rPr>
        <w:t xml:space="preserve">, S; et al. (2021). </w:t>
      </w:r>
      <w:r w:rsidRPr="00C73F02">
        <w:rPr>
          <w:rFonts w:ascii="Arial" w:hAnsi="Arial" w:cs="Arial"/>
          <w:sz w:val="20"/>
          <w:szCs w:val="20"/>
        </w:rPr>
        <w:t>Comparison of common perioperative blood loss estimation techniques: a systematic review and meta-analysis. J</w:t>
      </w:r>
      <w:r>
        <w:rPr>
          <w:rFonts w:ascii="Arial" w:hAnsi="Arial" w:cs="Arial"/>
          <w:sz w:val="20"/>
          <w:szCs w:val="20"/>
        </w:rPr>
        <w:t>ournal of</w:t>
      </w:r>
      <w:r w:rsidRPr="00C73F02">
        <w:rPr>
          <w:rFonts w:ascii="Arial" w:hAnsi="Arial" w:cs="Arial"/>
          <w:sz w:val="20"/>
          <w:szCs w:val="20"/>
        </w:rPr>
        <w:t xml:space="preserve"> Clin</w:t>
      </w:r>
      <w:r>
        <w:rPr>
          <w:rFonts w:ascii="Arial" w:hAnsi="Arial" w:cs="Arial"/>
          <w:sz w:val="20"/>
          <w:szCs w:val="20"/>
        </w:rPr>
        <w:t>ical</w:t>
      </w:r>
      <w:r w:rsidRPr="00C73F02">
        <w:rPr>
          <w:rFonts w:ascii="Arial" w:hAnsi="Arial" w:cs="Arial"/>
          <w:sz w:val="20"/>
          <w:szCs w:val="20"/>
        </w:rPr>
        <w:t xml:space="preserve"> Moni</w:t>
      </w:r>
      <w:r>
        <w:rPr>
          <w:rFonts w:ascii="Arial" w:hAnsi="Arial" w:cs="Arial"/>
          <w:sz w:val="20"/>
          <w:szCs w:val="20"/>
        </w:rPr>
        <w:t xml:space="preserve">toring and Computing. </w:t>
      </w:r>
      <w:r w:rsidRPr="00C73F02">
        <w:rPr>
          <w:rFonts w:ascii="Arial" w:hAnsi="Arial" w:cs="Arial"/>
          <w:sz w:val="20"/>
          <w:szCs w:val="20"/>
        </w:rPr>
        <w:t>35(2):245-248.</w:t>
      </w:r>
    </w:p>
    <w:p w14:paraId="621E20B4" w14:textId="77777777" w:rsidR="00DA64AC" w:rsidRDefault="00DA64AC" w:rsidP="0083368C">
      <w:pPr>
        <w:pStyle w:val="ListParagraph"/>
        <w:spacing w:line="240" w:lineRule="auto"/>
        <w:jc w:val="both"/>
        <w:rPr>
          <w:rFonts w:ascii="Arial" w:hAnsi="Arial" w:cs="Arial"/>
          <w:sz w:val="20"/>
          <w:szCs w:val="20"/>
        </w:rPr>
      </w:pPr>
    </w:p>
    <w:p w14:paraId="38D9837D" w14:textId="77777777" w:rsidR="00DA64AC" w:rsidRDefault="00DA64AC" w:rsidP="00DA64AC">
      <w:pPr>
        <w:pStyle w:val="ListParagraph"/>
        <w:spacing w:line="240" w:lineRule="auto"/>
        <w:jc w:val="both"/>
        <w:rPr>
          <w:rFonts w:ascii="Arial" w:hAnsi="Arial" w:cs="Arial"/>
          <w:sz w:val="20"/>
          <w:szCs w:val="20"/>
        </w:rPr>
      </w:pPr>
      <w:r w:rsidRPr="00C73F02">
        <w:rPr>
          <w:rFonts w:ascii="Arial" w:hAnsi="Arial" w:cs="Arial"/>
          <w:sz w:val="20"/>
          <w:szCs w:val="20"/>
        </w:rPr>
        <w:t>Karya</w:t>
      </w:r>
      <w:r>
        <w:rPr>
          <w:rFonts w:ascii="Arial" w:hAnsi="Arial" w:cs="Arial"/>
          <w:sz w:val="20"/>
          <w:szCs w:val="20"/>
        </w:rPr>
        <w:t>, U;</w:t>
      </w:r>
      <w:r w:rsidRPr="00C73F02">
        <w:rPr>
          <w:rFonts w:ascii="Arial" w:hAnsi="Arial" w:cs="Arial"/>
          <w:sz w:val="20"/>
          <w:szCs w:val="20"/>
        </w:rPr>
        <w:t xml:space="preserve"> Maheshwari</w:t>
      </w:r>
      <w:r>
        <w:rPr>
          <w:rFonts w:ascii="Arial" w:hAnsi="Arial" w:cs="Arial"/>
          <w:sz w:val="20"/>
          <w:szCs w:val="20"/>
        </w:rPr>
        <w:t xml:space="preserve">, S &amp; </w:t>
      </w:r>
      <w:r w:rsidRPr="00C73F02">
        <w:rPr>
          <w:rFonts w:ascii="Arial" w:hAnsi="Arial" w:cs="Arial"/>
          <w:sz w:val="20"/>
          <w:szCs w:val="20"/>
        </w:rPr>
        <w:t>Rani</w:t>
      </w:r>
      <w:r>
        <w:rPr>
          <w:rFonts w:ascii="Arial" w:hAnsi="Arial" w:cs="Arial"/>
          <w:sz w:val="20"/>
          <w:szCs w:val="20"/>
        </w:rPr>
        <w:t>,</w:t>
      </w:r>
      <w:r w:rsidRPr="00C73F02">
        <w:rPr>
          <w:rFonts w:ascii="Arial" w:hAnsi="Arial" w:cs="Arial"/>
          <w:sz w:val="20"/>
          <w:szCs w:val="20"/>
        </w:rPr>
        <w:t xml:space="preserve"> A.</w:t>
      </w:r>
      <w:r>
        <w:rPr>
          <w:rFonts w:ascii="Arial" w:hAnsi="Arial" w:cs="Arial"/>
          <w:sz w:val="20"/>
          <w:szCs w:val="20"/>
        </w:rPr>
        <w:t xml:space="preserve"> (2021).</w:t>
      </w:r>
      <w:r w:rsidRPr="00C73F02">
        <w:rPr>
          <w:rFonts w:ascii="Arial" w:hAnsi="Arial" w:cs="Arial"/>
          <w:sz w:val="20"/>
          <w:szCs w:val="20"/>
        </w:rPr>
        <w:t xml:space="preserve"> Uterotonic effect of rectal misoprostol of intraoperative and postoperative blood loss in caesarean delivery. Int</w:t>
      </w:r>
      <w:r>
        <w:rPr>
          <w:rFonts w:ascii="Arial" w:hAnsi="Arial" w:cs="Arial"/>
          <w:sz w:val="20"/>
          <w:szCs w:val="20"/>
        </w:rPr>
        <w:t>ernational</w:t>
      </w:r>
      <w:r w:rsidRPr="00C73F02">
        <w:rPr>
          <w:rFonts w:ascii="Arial" w:hAnsi="Arial" w:cs="Arial"/>
          <w:sz w:val="20"/>
          <w:szCs w:val="20"/>
        </w:rPr>
        <w:t xml:space="preserve"> J</w:t>
      </w:r>
      <w:r>
        <w:rPr>
          <w:rFonts w:ascii="Arial" w:hAnsi="Arial" w:cs="Arial"/>
          <w:sz w:val="20"/>
          <w:szCs w:val="20"/>
        </w:rPr>
        <w:t>ournal of</w:t>
      </w:r>
      <w:r w:rsidRPr="00C73F02">
        <w:rPr>
          <w:rFonts w:ascii="Arial" w:hAnsi="Arial" w:cs="Arial"/>
          <w:sz w:val="20"/>
          <w:szCs w:val="20"/>
        </w:rPr>
        <w:t xml:space="preserve"> Rep</w:t>
      </w:r>
      <w:r>
        <w:rPr>
          <w:rFonts w:ascii="Arial" w:hAnsi="Arial" w:cs="Arial"/>
          <w:sz w:val="20"/>
          <w:szCs w:val="20"/>
        </w:rPr>
        <w:t>roduction,</w:t>
      </w:r>
      <w:r w:rsidRPr="00C73F02">
        <w:rPr>
          <w:rFonts w:ascii="Arial" w:hAnsi="Arial" w:cs="Arial"/>
          <w:sz w:val="20"/>
          <w:szCs w:val="20"/>
        </w:rPr>
        <w:t xml:space="preserve"> </w:t>
      </w:r>
      <w:r>
        <w:rPr>
          <w:rFonts w:ascii="Arial" w:hAnsi="Arial" w:cs="Arial"/>
          <w:sz w:val="20"/>
          <w:szCs w:val="20"/>
        </w:rPr>
        <w:t xml:space="preserve">Contraception, Obstetrics and Gynecology. </w:t>
      </w:r>
      <w:r w:rsidRPr="00C73F02">
        <w:rPr>
          <w:rFonts w:ascii="Arial" w:hAnsi="Arial" w:cs="Arial"/>
          <w:sz w:val="20"/>
          <w:szCs w:val="20"/>
        </w:rPr>
        <w:t>10(4):1415-1420.</w:t>
      </w:r>
    </w:p>
    <w:p w14:paraId="0B96340C" w14:textId="77777777" w:rsidR="00DA64AC" w:rsidRDefault="00DA64AC" w:rsidP="00DA64AC">
      <w:pPr>
        <w:pStyle w:val="ListParagraph"/>
        <w:spacing w:line="240" w:lineRule="auto"/>
        <w:jc w:val="both"/>
        <w:rPr>
          <w:rFonts w:ascii="Arial" w:hAnsi="Arial" w:cs="Arial"/>
          <w:sz w:val="20"/>
          <w:szCs w:val="20"/>
        </w:rPr>
      </w:pPr>
    </w:p>
    <w:p w14:paraId="1C575779" w14:textId="77777777" w:rsidR="00DA64AC" w:rsidRPr="00DA64AC" w:rsidRDefault="00DA64AC" w:rsidP="00DA64AC">
      <w:pPr>
        <w:pStyle w:val="ListParagraph"/>
        <w:spacing w:line="240" w:lineRule="auto"/>
        <w:jc w:val="both"/>
        <w:rPr>
          <w:rFonts w:ascii="Arial" w:hAnsi="Arial" w:cs="Arial"/>
          <w:sz w:val="20"/>
          <w:szCs w:val="20"/>
        </w:rPr>
      </w:pPr>
      <w:r>
        <w:rPr>
          <w:rFonts w:ascii="Arial" w:hAnsi="Arial" w:cs="Arial"/>
          <w:sz w:val="20"/>
          <w:szCs w:val="20"/>
        </w:rPr>
        <w:t xml:space="preserve">Khalfaouni, </w:t>
      </w:r>
      <w:r w:rsidRPr="00C73F02">
        <w:rPr>
          <w:rFonts w:ascii="Arial" w:hAnsi="Arial" w:cs="Arial"/>
          <w:sz w:val="20"/>
          <w:szCs w:val="20"/>
        </w:rPr>
        <w:t>M</w:t>
      </w:r>
      <w:r>
        <w:rPr>
          <w:rFonts w:ascii="Arial" w:hAnsi="Arial" w:cs="Arial"/>
          <w:sz w:val="20"/>
          <w:szCs w:val="20"/>
        </w:rPr>
        <w:t xml:space="preserve">.Y, Godaritarne, C &amp; Wilkinson, </w:t>
      </w:r>
      <w:r w:rsidRPr="00C73F02">
        <w:rPr>
          <w:rFonts w:ascii="Arial" w:hAnsi="Arial" w:cs="Arial"/>
          <w:sz w:val="20"/>
          <w:szCs w:val="20"/>
        </w:rPr>
        <w:t>M</w:t>
      </w:r>
      <w:r>
        <w:rPr>
          <w:rFonts w:ascii="Arial" w:hAnsi="Arial" w:cs="Arial"/>
          <w:sz w:val="20"/>
          <w:szCs w:val="20"/>
        </w:rPr>
        <w:t>.</w:t>
      </w:r>
      <w:r w:rsidRPr="00C73F02">
        <w:rPr>
          <w:rFonts w:ascii="Arial" w:hAnsi="Arial" w:cs="Arial"/>
          <w:sz w:val="20"/>
          <w:szCs w:val="20"/>
        </w:rPr>
        <w:t>C</w:t>
      </w:r>
      <w:r>
        <w:rPr>
          <w:rFonts w:ascii="Arial" w:hAnsi="Arial" w:cs="Arial"/>
          <w:sz w:val="20"/>
          <w:szCs w:val="20"/>
        </w:rPr>
        <w:t>.</w:t>
      </w:r>
      <w:r w:rsidRPr="00C73F02">
        <w:rPr>
          <w:rFonts w:ascii="Arial" w:hAnsi="Arial" w:cs="Arial"/>
          <w:sz w:val="20"/>
          <w:szCs w:val="20"/>
        </w:rPr>
        <w:t xml:space="preserve">P. </w:t>
      </w:r>
      <w:r>
        <w:rPr>
          <w:rFonts w:ascii="Arial" w:hAnsi="Arial" w:cs="Arial"/>
          <w:sz w:val="20"/>
          <w:szCs w:val="20"/>
        </w:rPr>
        <w:t xml:space="preserve">(2017). </w:t>
      </w:r>
      <w:r w:rsidRPr="00C73F02">
        <w:rPr>
          <w:rFonts w:ascii="Arial" w:hAnsi="Arial" w:cs="Arial"/>
          <w:sz w:val="20"/>
          <w:szCs w:val="20"/>
        </w:rPr>
        <w:t xml:space="preserve">Optimal Timing for Hemoglobin Concentration Determination after Total Knee Arthroplasty: Day 1 versus </w:t>
      </w:r>
      <w:r>
        <w:rPr>
          <w:rFonts w:ascii="Arial" w:hAnsi="Arial" w:cs="Arial"/>
          <w:sz w:val="20"/>
          <w:szCs w:val="20"/>
        </w:rPr>
        <w:t xml:space="preserve">Day 2. Knee Surgery Related Research. </w:t>
      </w:r>
      <w:r w:rsidRPr="00C73F02">
        <w:rPr>
          <w:rFonts w:ascii="Arial" w:hAnsi="Arial" w:cs="Arial"/>
          <w:sz w:val="20"/>
          <w:szCs w:val="20"/>
        </w:rPr>
        <w:t>29(1):52-56.</w:t>
      </w:r>
    </w:p>
    <w:p w14:paraId="5DC38FC0" w14:textId="77777777" w:rsidR="008C1943" w:rsidRDefault="008C1943" w:rsidP="0083368C">
      <w:pPr>
        <w:pStyle w:val="ListParagraph"/>
        <w:spacing w:line="240" w:lineRule="auto"/>
        <w:jc w:val="both"/>
        <w:rPr>
          <w:rFonts w:ascii="Arial" w:hAnsi="Arial" w:cs="Arial"/>
          <w:sz w:val="20"/>
          <w:szCs w:val="20"/>
        </w:rPr>
      </w:pPr>
    </w:p>
    <w:p w14:paraId="326EADF0" w14:textId="77777777" w:rsidR="0083368C" w:rsidRDefault="008C1943" w:rsidP="00DA64AC">
      <w:pPr>
        <w:pStyle w:val="ListParagraph"/>
        <w:spacing w:line="240" w:lineRule="auto"/>
        <w:jc w:val="both"/>
        <w:rPr>
          <w:rFonts w:ascii="Arial" w:hAnsi="Arial" w:cs="Arial"/>
          <w:sz w:val="20"/>
          <w:szCs w:val="20"/>
        </w:rPr>
      </w:pPr>
      <w:r w:rsidRPr="00C73F02">
        <w:rPr>
          <w:rFonts w:ascii="Arial" w:hAnsi="Arial" w:cs="Arial"/>
          <w:sz w:val="20"/>
          <w:szCs w:val="20"/>
        </w:rPr>
        <w:t>Maged</w:t>
      </w:r>
      <w:r>
        <w:rPr>
          <w:rFonts w:ascii="Arial" w:hAnsi="Arial" w:cs="Arial"/>
          <w:sz w:val="20"/>
          <w:szCs w:val="20"/>
        </w:rPr>
        <w:t>, A;</w:t>
      </w:r>
      <w:r w:rsidRPr="00C73F02">
        <w:rPr>
          <w:rFonts w:ascii="Arial" w:hAnsi="Arial" w:cs="Arial"/>
          <w:sz w:val="20"/>
          <w:szCs w:val="20"/>
        </w:rPr>
        <w:t xml:space="preserve"> Fawzi</w:t>
      </w:r>
      <w:r>
        <w:rPr>
          <w:rFonts w:ascii="Arial" w:hAnsi="Arial" w:cs="Arial"/>
          <w:sz w:val="20"/>
          <w:szCs w:val="20"/>
        </w:rPr>
        <w:t>, T; Shalaby, M;</w:t>
      </w:r>
      <w:r w:rsidRPr="00C73F02">
        <w:rPr>
          <w:rFonts w:ascii="Arial" w:hAnsi="Arial" w:cs="Arial"/>
          <w:sz w:val="20"/>
          <w:szCs w:val="20"/>
        </w:rPr>
        <w:t xml:space="preserve"> </w:t>
      </w:r>
      <w:r>
        <w:rPr>
          <w:rFonts w:ascii="Arial" w:hAnsi="Arial" w:cs="Arial"/>
          <w:sz w:val="20"/>
          <w:szCs w:val="20"/>
        </w:rPr>
        <w:t>et al. (2019).</w:t>
      </w:r>
      <w:r w:rsidRPr="00C73F02">
        <w:rPr>
          <w:rFonts w:ascii="Arial" w:hAnsi="Arial" w:cs="Arial"/>
          <w:sz w:val="20"/>
          <w:szCs w:val="20"/>
        </w:rPr>
        <w:t xml:space="preserve"> A randomised controlled trial of the safety and efficacy of preoperative rectal misoprostol on preoperative and postoperative blood loss at elective caesarean delive</w:t>
      </w:r>
      <w:r>
        <w:rPr>
          <w:rFonts w:ascii="Arial" w:hAnsi="Arial" w:cs="Arial"/>
          <w:sz w:val="20"/>
          <w:szCs w:val="20"/>
        </w:rPr>
        <w:t xml:space="preserve">ry. International Journal of Gynaecology and Obstetrics. </w:t>
      </w:r>
      <w:r w:rsidRPr="00C73F02">
        <w:rPr>
          <w:rFonts w:ascii="Arial" w:hAnsi="Arial" w:cs="Arial"/>
          <w:sz w:val="20"/>
          <w:szCs w:val="20"/>
        </w:rPr>
        <w:t xml:space="preserve">147:102-107. </w:t>
      </w:r>
    </w:p>
    <w:p w14:paraId="5B13AD52" w14:textId="77777777" w:rsidR="00DA64AC" w:rsidRPr="00DA64AC" w:rsidRDefault="00DA64AC" w:rsidP="00DA64AC">
      <w:pPr>
        <w:pStyle w:val="ListParagraph"/>
        <w:spacing w:line="240" w:lineRule="auto"/>
        <w:jc w:val="both"/>
        <w:rPr>
          <w:rFonts w:ascii="Arial" w:hAnsi="Arial" w:cs="Arial"/>
          <w:sz w:val="20"/>
          <w:szCs w:val="20"/>
        </w:rPr>
      </w:pPr>
    </w:p>
    <w:p w14:paraId="1CED1A87" w14:textId="77777777" w:rsidR="0083368C" w:rsidRDefault="0083368C" w:rsidP="0083368C">
      <w:pPr>
        <w:pStyle w:val="ListParagraph"/>
        <w:spacing w:line="240" w:lineRule="auto"/>
        <w:jc w:val="both"/>
        <w:rPr>
          <w:rFonts w:ascii="Arial" w:hAnsi="Arial" w:cs="Arial"/>
          <w:sz w:val="20"/>
          <w:szCs w:val="20"/>
        </w:rPr>
      </w:pPr>
      <w:r>
        <w:rPr>
          <w:rFonts w:ascii="Arial" w:hAnsi="Arial" w:cs="Arial"/>
          <w:sz w:val="20"/>
          <w:szCs w:val="20"/>
        </w:rPr>
        <w:t xml:space="preserve">Maswine, S &amp; </w:t>
      </w:r>
      <w:r w:rsidRPr="00C73F02">
        <w:rPr>
          <w:rFonts w:ascii="Arial" w:hAnsi="Arial" w:cs="Arial"/>
          <w:sz w:val="20"/>
          <w:szCs w:val="20"/>
        </w:rPr>
        <w:t>Buchmann</w:t>
      </w:r>
      <w:r>
        <w:rPr>
          <w:rFonts w:ascii="Arial" w:hAnsi="Arial" w:cs="Arial"/>
          <w:sz w:val="20"/>
          <w:szCs w:val="20"/>
        </w:rPr>
        <w:t>,</w:t>
      </w:r>
      <w:r w:rsidRPr="00C73F02">
        <w:rPr>
          <w:rFonts w:ascii="Arial" w:hAnsi="Arial" w:cs="Arial"/>
          <w:sz w:val="20"/>
          <w:szCs w:val="20"/>
        </w:rPr>
        <w:t xml:space="preserve"> E. </w:t>
      </w:r>
      <w:r>
        <w:rPr>
          <w:rFonts w:ascii="Arial" w:hAnsi="Arial" w:cs="Arial"/>
          <w:sz w:val="20"/>
          <w:szCs w:val="20"/>
        </w:rPr>
        <w:t xml:space="preserve">(2017). </w:t>
      </w:r>
      <w:r w:rsidRPr="00C73F02">
        <w:rPr>
          <w:rFonts w:ascii="Arial" w:hAnsi="Arial" w:cs="Arial"/>
          <w:sz w:val="20"/>
          <w:szCs w:val="20"/>
        </w:rPr>
        <w:t xml:space="preserve">A systematic review of maternal near miss and mortality due to postpartum haemorrhage. </w:t>
      </w:r>
      <w:r>
        <w:rPr>
          <w:rFonts w:ascii="Arial" w:hAnsi="Arial" w:cs="Arial"/>
          <w:sz w:val="20"/>
          <w:szCs w:val="20"/>
        </w:rPr>
        <w:t xml:space="preserve">International </w:t>
      </w:r>
      <w:r w:rsidRPr="00C73F02">
        <w:rPr>
          <w:rFonts w:ascii="Arial" w:hAnsi="Arial" w:cs="Arial"/>
          <w:sz w:val="20"/>
          <w:szCs w:val="20"/>
        </w:rPr>
        <w:t>J</w:t>
      </w:r>
      <w:r>
        <w:rPr>
          <w:rFonts w:ascii="Arial" w:hAnsi="Arial" w:cs="Arial"/>
          <w:sz w:val="20"/>
          <w:szCs w:val="20"/>
        </w:rPr>
        <w:t>ournal of Gynecology and</w:t>
      </w:r>
      <w:r w:rsidRPr="00C73F02">
        <w:rPr>
          <w:rFonts w:ascii="Arial" w:hAnsi="Arial" w:cs="Arial"/>
          <w:sz w:val="20"/>
          <w:szCs w:val="20"/>
        </w:rPr>
        <w:t xml:space="preserve"> Obstet</w:t>
      </w:r>
      <w:r>
        <w:rPr>
          <w:rFonts w:ascii="Arial" w:hAnsi="Arial" w:cs="Arial"/>
          <w:sz w:val="20"/>
          <w:szCs w:val="20"/>
        </w:rPr>
        <w:t>rics</w:t>
      </w:r>
      <w:r w:rsidRPr="00C73F02">
        <w:rPr>
          <w:rFonts w:ascii="Arial" w:hAnsi="Arial" w:cs="Arial"/>
          <w:sz w:val="20"/>
          <w:szCs w:val="20"/>
        </w:rPr>
        <w:t>.</w:t>
      </w:r>
      <w:r>
        <w:rPr>
          <w:rFonts w:ascii="Arial" w:hAnsi="Arial" w:cs="Arial"/>
          <w:sz w:val="20"/>
          <w:szCs w:val="20"/>
        </w:rPr>
        <w:t xml:space="preserve"> </w:t>
      </w:r>
      <w:r w:rsidRPr="00C73F02">
        <w:rPr>
          <w:rFonts w:ascii="Arial" w:hAnsi="Arial" w:cs="Arial"/>
          <w:sz w:val="20"/>
          <w:szCs w:val="20"/>
        </w:rPr>
        <w:t>137:1-7.</w:t>
      </w:r>
    </w:p>
    <w:p w14:paraId="4F1F6A8F" w14:textId="77777777" w:rsidR="008C1943" w:rsidRDefault="008C1943" w:rsidP="0083368C">
      <w:pPr>
        <w:pStyle w:val="ListParagraph"/>
        <w:spacing w:line="240" w:lineRule="auto"/>
        <w:jc w:val="both"/>
        <w:rPr>
          <w:rFonts w:ascii="Arial" w:hAnsi="Arial" w:cs="Arial"/>
          <w:sz w:val="20"/>
          <w:szCs w:val="20"/>
        </w:rPr>
      </w:pPr>
    </w:p>
    <w:p w14:paraId="0347CEAA" w14:textId="77777777" w:rsidR="008C1943" w:rsidRDefault="008C1943" w:rsidP="008C1943">
      <w:pPr>
        <w:pStyle w:val="ListParagraph"/>
        <w:spacing w:line="240" w:lineRule="auto"/>
        <w:jc w:val="both"/>
        <w:rPr>
          <w:rFonts w:ascii="Arial" w:hAnsi="Arial" w:cs="Arial"/>
          <w:sz w:val="20"/>
          <w:szCs w:val="20"/>
        </w:rPr>
      </w:pPr>
      <w:r>
        <w:rPr>
          <w:rFonts w:ascii="Arial" w:hAnsi="Arial" w:cs="Arial"/>
          <w:sz w:val="20"/>
          <w:szCs w:val="20"/>
        </w:rPr>
        <w:t>Mirteimouri, M;</w:t>
      </w:r>
      <w:r w:rsidRPr="00C73F02">
        <w:rPr>
          <w:rFonts w:ascii="Arial" w:hAnsi="Arial" w:cs="Arial"/>
          <w:sz w:val="20"/>
          <w:szCs w:val="20"/>
        </w:rPr>
        <w:t xml:space="preserve"> Akhlaghi</w:t>
      </w:r>
      <w:r>
        <w:rPr>
          <w:rFonts w:ascii="Arial" w:hAnsi="Arial" w:cs="Arial"/>
          <w:sz w:val="20"/>
          <w:szCs w:val="20"/>
        </w:rPr>
        <w:t>, F &amp;</w:t>
      </w:r>
      <w:r w:rsidRPr="00C73F02">
        <w:rPr>
          <w:rFonts w:ascii="Arial" w:hAnsi="Arial" w:cs="Arial"/>
          <w:sz w:val="20"/>
          <w:szCs w:val="20"/>
        </w:rPr>
        <w:t xml:space="preserve"> Jalali B</w:t>
      </w:r>
      <w:r>
        <w:rPr>
          <w:rFonts w:ascii="Arial" w:hAnsi="Arial" w:cs="Arial"/>
          <w:sz w:val="20"/>
          <w:szCs w:val="20"/>
        </w:rPr>
        <w:t>.</w:t>
      </w:r>
      <w:r w:rsidRPr="00C73F02">
        <w:rPr>
          <w:rFonts w:ascii="Arial" w:hAnsi="Arial" w:cs="Arial"/>
          <w:sz w:val="20"/>
          <w:szCs w:val="20"/>
        </w:rPr>
        <w:t xml:space="preserve">R. </w:t>
      </w:r>
      <w:r>
        <w:rPr>
          <w:rFonts w:ascii="Arial" w:hAnsi="Arial" w:cs="Arial"/>
          <w:sz w:val="20"/>
          <w:szCs w:val="20"/>
        </w:rPr>
        <w:t xml:space="preserve">(2020). </w:t>
      </w:r>
      <w:r w:rsidRPr="00C73F02">
        <w:rPr>
          <w:rFonts w:ascii="Arial" w:hAnsi="Arial" w:cs="Arial"/>
          <w:sz w:val="20"/>
          <w:szCs w:val="20"/>
        </w:rPr>
        <w:t xml:space="preserve">Effect of sublingual misoprostol in combination with oxytocin in reducing blood loss during and after caesarean delivery: a randomised clinical </w:t>
      </w:r>
      <w:r>
        <w:rPr>
          <w:rFonts w:ascii="Arial" w:hAnsi="Arial" w:cs="Arial"/>
          <w:sz w:val="20"/>
          <w:szCs w:val="20"/>
        </w:rPr>
        <w:t xml:space="preserve">trial. Tehran University Medical Journal. </w:t>
      </w:r>
      <w:r w:rsidRPr="00C73F02">
        <w:rPr>
          <w:rFonts w:ascii="Arial" w:hAnsi="Arial" w:cs="Arial"/>
          <w:sz w:val="20"/>
          <w:szCs w:val="20"/>
        </w:rPr>
        <w:t>78(6): 357-365.</w:t>
      </w:r>
    </w:p>
    <w:p w14:paraId="74CFF3A5" w14:textId="77777777" w:rsidR="00DA64AC" w:rsidRDefault="00DA64AC" w:rsidP="008C1943">
      <w:pPr>
        <w:pStyle w:val="ListParagraph"/>
        <w:spacing w:line="240" w:lineRule="auto"/>
        <w:jc w:val="both"/>
        <w:rPr>
          <w:rFonts w:ascii="Arial" w:hAnsi="Arial" w:cs="Arial"/>
          <w:sz w:val="20"/>
          <w:szCs w:val="20"/>
        </w:rPr>
      </w:pPr>
    </w:p>
    <w:p w14:paraId="68C3015E" w14:textId="77777777" w:rsidR="008C1943" w:rsidRPr="00DA64AC" w:rsidRDefault="00DA64AC" w:rsidP="00DA64AC">
      <w:pPr>
        <w:pStyle w:val="ListParagraph"/>
        <w:spacing w:line="240" w:lineRule="auto"/>
        <w:jc w:val="both"/>
        <w:rPr>
          <w:rFonts w:ascii="Arial" w:hAnsi="Arial" w:cs="Arial"/>
          <w:sz w:val="20"/>
          <w:szCs w:val="20"/>
        </w:rPr>
      </w:pPr>
      <w:r w:rsidRPr="00C73F02">
        <w:rPr>
          <w:rFonts w:ascii="Arial" w:hAnsi="Arial" w:cs="Arial"/>
          <w:sz w:val="20"/>
          <w:szCs w:val="20"/>
        </w:rPr>
        <w:t>Nayak</w:t>
      </w:r>
      <w:r>
        <w:rPr>
          <w:rFonts w:ascii="Arial" w:hAnsi="Arial" w:cs="Arial"/>
          <w:sz w:val="20"/>
          <w:szCs w:val="20"/>
        </w:rPr>
        <w:t xml:space="preserve">, L; Pradhank, K &amp; </w:t>
      </w:r>
      <w:r w:rsidRPr="00C73F02">
        <w:rPr>
          <w:rFonts w:ascii="Arial" w:hAnsi="Arial" w:cs="Arial"/>
          <w:sz w:val="20"/>
          <w:szCs w:val="20"/>
        </w:rPr>
        <w:t>Mishra S.</w:t>
      </w:r>
      <w:r>
        <w:rPr>
          <w:rFonts w:ascii="Arial" w:hAnsi="Arial" w:cs="Arial"/>
          <w:sz w:val="20"/>
          <w:szCs w:val="20"/>
        </w:rPr>
        <w:t xml:space="preserve"> (2017).</w:t>
      </w:r>
      <w:r w:rsidRPr="00C73F02">
        <w:rPr>
          <w:rFonts w:ascii="Arial" w:hAnsi="Arial" w:cs="Arial"/>
          <w:sz w:val="20"/>
          <w:szCs w:val="20"/>
        </w:rPr>
        <w:t xml:space="preserve"> Role of 400 ug intraoperative sublingual misoprostol for reduction of caesarean section blood loss. </w:t>
      </w:r>
      <w:r>
        <w:rPr>
          <w:rFonts w:ascii="Arial" w:hAnsi="Arial" w:cs="Arial"/>
          <w:sz w:val="20"/>
          <w:szCs w:val="20"/>
        </w:rPr>
        <w:t xml:space="preserve">Journal of </w:t>
      </w:r>
      <w:r w:rsidRPr="00C73F02">
        <w:rPr>
          <w:rFonts w:ascii="Arial" w:hAnsi="Arial" w:cs="Arial"/>
          <w:sz w:val="20"/>
          <w:szCs w:val="20"/>
        </w:rPr>
        <w:t>Evid</w:t>
      </w:r>
      <w:r>
        <w:rPr>
          <w:rFonts w:ascii="Arial" w:hAnsi="Arial" w:cs="Arial"/>
          <w:sz w:val="20"/>
          <w:szCs w:val="20"/>
        </w:rPr>
        <w:t>ence</w:t>
      </w:r>
      <w:r w:rsidRPr="00C73F02">
        <w:rPr>
          <w:rFonts w:ascii="Arial" w:hAnsi="Arial" w:cs="Arial"/>
          <w:sz w:val="20"/>
          <w:szCs w:val="20"/>
        </w:rPr>
        <w:t xml:space="preserve"> Based Med</w:t>
      </w:r>
      <w:r>
        <w:rPr>
          <w:rFonts w:ascii="Arial" w:hAnsi="Arial" w:cs="Arial"/>
          <w:sz w:val="20"/>
          <w:szCs w:val="20"/>
        </w:rPr>
        <w:t>icine and</w:t>
      </w:r>
      <w:r w:rsidRPr="00C73F02">
        <w:rPr>
          <w:rFonts w:ascii="Arial" w:hAnsi="Arial" w:cs="Arial"/>
          <w:sz w:val="20"/>
          <w:szCs w:val="20"/>
        </w:rPr>
        <w:t xml:space="preserve"> Healthc</w:t>
      </w:r>
      <w:r>
        <w:rPr>
          <w:rFonts w:ascii="Arial" w:hAnsi="Arial" w:cs="Arial"/>
          <w:sz w:val="20"/>
          <w:szCs w:val="20"/>
        </w:rPr>
        <w:t>are.</w:t>
      </w:r>
      <w:r w:rsidRPr="00C73F02">
        <w:rPr>
          <w:rFonts w:ascii="Arial" w:hAnsi="Arial" w:cs="Arial"/>
          <w:sz w:val="20"/>
          <w:szCs w:val="20"/>
        </w:rPr>
        <w:t xml:space="preserve"> 4(10), 573-577.</w:t>
      </w:r>
    </w:p>
    <w:p w14:paraId="1C1870CE" w14:textId="77777777" w:rsidR="0083368C" w:rsidRPr="00C73F02" w:rsidRDefault="0083368C" w:rsidP="0083368C">
      <w:pPr>
        <w:pStyle w:val="ListParagraph"/>
        <w:spacing w:line="240" w:lineRule="auto"/>
        <w:jc w:val="both"/>
        <w:rPr>
          <w:rFonts w:ascii="Arial" w:hAnsi="Arial" w:cs="Arial"/>
          <w:sz w:val="20"/>
          <w:szCs w:val="20"/>
        </w:rPr>
      </w:pPr>
    </w:p>
    <w:p w14:paraId="70AC59C3" w14:textId="77777777" w:rsidR="003E0821" w:rsidRDefault="0083368C" w:rsidP="003E0821">
      <w:pPr>
        <w:pStyle w:val="ListParagraph"/>
        <w:spacing w:line="240" w:lineRule="auto"/>
        <w:jc w:val="both"/>
        <w:rPr>
          <w:rFonts w:ascii="Arial" w:hAnsi="Arial" w:cs="Arial"/>
          <w:sz w:val="20"/>
          <w:szCs w:val="20"/>
        </w:rPr>
      </w:pPr>
      <w:r w:rsidRPr="00C73F02">
        <w:rPr>
          <w:rFonts w:ascii="Arial" w:hAnsi="Arial" w:cs="Arial"/>
          <w:sz w:val="20"/>
          <w:szCs w:val="20"/>
        </w:rPr>
        <w:t>Ononge</w:t>
      </w:r>
      <w:r>
        <w:rPr>
          <w:rFonts w:ascii="Arial" w:hAnsi="Arial" w:cs="Arial"/>
          <w:sz w:val="20"/>
          <w:szCs w:val="20"/>
        </w:rPr>
        <w:t>, S;</w:t>
      </w:r>
      <w:r w:rsidRPr="00C73F02">
        <w:rPr>
          <w:rFonts w:ascii="Arial" w:hAnsi="Arial" w:cs="Arial"/>
          <w:sz w:val="20"/>
          <w:szCs w:val="20"/>
        </w:rPr>
        <w:t xml:space="preserve"> Mirembe</w:t>
      </w:r>
      <w:r>
        <w:rPr>
          <w:rFonts w:ascii="Arial" w:hAnsi="Arial" w:cs="Arial"/>
          <w:sz w:val="20"/>
          <w:szCs w:val="20"/>
        </w:rPr>
        <w:t>, F;</w:t>
      </w:r>
      <w:r w:rsidRPr="00C73F02">
        <w:rPr>
          <w:rFonts w:ascii="Arial" w:hAnsi="Arial" w:cs="Arial"/>
          <w:sz w:val="20"/>
          <w:szCs w:val="20"/>
        </w:rPr>
        <w:t xml:space="preserve"> Wandabwa</w:t>
      </w:r>
      <w:r>
        <w:rPr>
          <w:rFonts w:ascii="Arial" w:hAnsi="Arial" w:cs="Arial"/>
          <w:sz w:val="20"/>
          <w:szCs w:val="20"/>
        </w:rPr>
        <w:t>, J; et al</w:t>
      </w:r>
      <w:r w:rsidRPr="00C73F02">
        <w:rPr>
          <w:rFonts w:ascii="Arial" w:hAnsi="Arial" w:cs="Arial"/>
          <w:sz w:val="20"/>
          <w:szCs w:val="20"/>
        </w:rPr>
        <w:t xml:space="preserve">. </w:t>
      </w:r>
      <w:r>
        <w:rPr>
          <w:rFonts w:ascii="Arial" w:hAnsi="Arial" w:cs="Arial"/>
          <w:sz w:val="20"/>
          <w:szCs w:val="20"/>
        </w:rPr>
        <w:t xml:space="preserve">(2016). </w:t>
      </w:r>
      <w:r w:rsidRPr="00C73F02">
        <w:rPr>
          <w:rFonts w:ascii="Arial" w:hAnsi="Arial" w:cs="Arial"/>
          <w:sz w:val="20"/>
          <w:szCs w:val="20"/>
        </w:rPr>
        <w:t>Incidence and risk factors for postpartum haemorrhage in Uganda. Reprod</w:t>
      </w:r>
      <w:r>
        <w:rPr>
          <w:rFonts w:ascii="Arial" w:hAnsi="Arial" w:cs="Arial"/>
          <w:sz w:val="20"/>
          <w:szCs w:val="20"/>
        </w:rPr>
        <w:t>uctive</w:t>
      </w:r>
      <w:r w:rsidRPr="00C73F02">
        <w:rPr>
          <w:rFonts w:ascii="Arial" w:hAnsi="Arial" w:cs="Arial"/>
          <w:sz w:val="20"/>
          <w:szCs w:val="20"/>
        </w:rPr>
        <w:t xml:space="preserve"> Health</w:t>
      </w:r>
      <w:r>
        <w:rPr>
          <w:rFonts w:ascii="Arial" w:hAnsi="Arial" w:cs="Arial"/>
          <w:sz w:val="20"/>
          <w:szCs w:val="20"/>
        </w:rPr>
        <w:t xml:space="preserve">. </w:t>
      </w:r>
      <w:r w:rsidRPr="00C73F02">
        <w:rPr>
          <w:rFonts w:ascii="Arial" w:hAnsi="Arial" w:cs="Arial"/>
          <w:sz w:val="20"/>
          <w:szCs w:val="20"/>
        </w:rPr>
        <w:t>13(1):1-7.</w:t>
      </w:r>
    </w:p>
    <w:p w14:paraId="1EFC8042" w14:textId="77777777" w:rsidR="00DA64AC" w:rsidRDefault="00DA64AC" w:rsidP="003E0821">
      <w:pPr>
        <w:pStyle w:val="ListParagraph"/>
        <w:spacing w:line="240" w:lineRule="auto"/>
        <w:jc w:val="both"/>
        <w:rPr>
          <w:rFonts w:ascii="Arial" w:hAnsi="Arial" w:cs="Arial"/>
          <w:sz w:val="20"/>
          <w:szCs w:val="20"/>
        </w:rPr>
      </w:pPr>
    </w:p>
    <w:p w14:paraId="57D1258A" w14:textId="77777777" w:rsidR="00DA64AC" w:rsidRPr="00DA64AC" w:rsidRDefault="00DA64AC" w:rsidP="00DA64AC">
      <w:pPr>
        <w:pStyle w:val="ListParagraph"/>
        <w:spacing w:line="240" w:lineRule="auto"/>
        <w:jc w:val="both"/>
        <w:rPr>
          <w:rFonts w:ascii="Arial" w:hAnsi="Arial" w:cs="Arial"/>
          <w:sz w:val="20"/>
          <w:szCs w:val="20"/>
        </w:rPr>
      </w:pPr>
      <w:r>
        <w:rPr>
          <w:rFonts w:ascii="Arial" w:hAnsi="Arial" w:cs="Arial"/>
          <w:sz w:val="20"/>
          <w:szCs w:val="20"/>
        </w:rPr>
        <w:t>Rekha, P &amp;</w:t>
      </w:r>
      <w:r w:rsidRPr="00C73F02">
        <w:rPr>
          <w:rFonts w:ascii="Arial" w:hAnsi="Arial" w:cs="Arial"/>
          <w:sz w:val="20"/>
          <w:szCs w:val="20"/>
        </w:rPr>
        <w:t xml:space="preserve"> Latha</w:t>
      </w:r>
      <w:r>
        <w:rPr>
          <w:rFonts w:ascii="Arial" w:hAnsi="Arial" w:cs="Arial"/>
          <w:sz w:val="20"/>
          <w:szCs w:val="20"/>
        </w:rPr>
        <w:t>,</w:t>
      </w:r>
      <w:r w:rsidRPr="00C73F02">
        <w:rPr>
          <w:rFonts w:ascii="Arial" w:hAnsi="Arial" w:cs="Arial"/>
          <w:sz w:val="20"/>
          <w:szCs w:val="20"/>
        </w:rPr>
        <w:t xml:space="preserve"> K. </w:t>
      </w:r>
      <w:r>
        <w:rPr>
          <w:rFonts w:ascii="Arial" w:hAnsi="Arial" w:cs="Arial"/>
          <w:sz w:val="20"/>
          <w:szCs w:val="20"/>
        </w:rPr>
        <w:t xml:space="preserve">(2014). </w:t>
      </w:r>
      <w:r w:rsidRPr="00C73F02">
        <w:rPr>
          <w:rFonts w:ascii="Arial" w:hAnsi="Arial" w:cs="Arial"/>
          <w:sz w:val="20"/>
          <w:szCs w:val="20"/>
        </w:rPr>
        <w:t xml:space="preserve">Sublingual misoprostol to reduce blood loss at Caesarean section. </w:t>
      </w:r>
      <w:r>
        <w:rPr>
          <w:rFonts w:ascii="Arial" w:hAnsi="Arial" w:cs="Arial"/>
          <w:sz w:val="20"/>
          <w:szCs w:val="20"/>
        </w:rPr>
        <w:t xml:space="preserve">International Journal of Modern Research and Reviews. </w:t>
      </w:r>
      <w:r w:rsidRPr="00C73F02">
        <w:rPr>
          <w:rFonts w:ascii="Arial" w:hAnsi="Arial" w:cs="Arial"/>
          <w:sz w:val="20"/>
          <w:szCs w:val="20"/>
        </w:rPr>
        <w:t>2(10):444-446.</w:t>
      </w:r>
    </w:p>
    <w:p w14:paraId="0D99F681" w14:textId="77777777" w:rsidR="003E0821" w:rsidRDefault="003E0821" w:rsidP="003E0821">
      <w:pPr>
        <w:pStyle w:val="ListParagraph"/>
        <w:spacing w:line="240" w:lineRule="auto"/>
        <w:jc w:val="both"/>
        <w:rPr>
          <w:rFonts w:ascii="Arial" w:hAnsi="Arial" w:cs="Arial"/>
          <w:sz w:val="20"/>
          <w:szCs w:val="20"/>
        </w:rPr>
      </w:pPr>
    </w:p>
    <w:p w14:paraId="66925E65" w14:textId="77777777" w:rsidR="003E0821" w:rsidRDefault="003E0821" w:rsidP="003E0821">
      <w:pPr>
        <w:pStyle w:val="ListParagraph"/>
        <w:spacing w:line="240" w:lineRule="auto"/>
        <w:jc w:val="both"/>
        <w:rPr>
          <w:rFonts w:ascii="Arial" w:hAnsi="Arial" w:cs="Arial"/>
          <w:sz w:val="20"/>
          <w:szCs w:val="20"/>
        </w:rPr>
      </w:pPr>
      <w:r w:rsidRPr="003E0821">
        <w:rPr>
          <w:rFonts w:ascii="Arial" w:hAnsi="Arial" w:cs="Arial"/>
          <w:sz w:val="20"/>
          <w:szCs w:val="20"/>
        </w:rPr>
        <w:t>Sallam, H.F &amp; Shady, N.W. (2018). Adjunctive sublingual misoprostol for secondary prevention of postpartum haemorrhage during caesarean delivery: double blind placebo randomized controlled trial. International Journal of Reproduction, Contraception, Obstetrics and Gynecology. 7(2):495-502.</w:t>
      </w:r>
    </w:p>
    <w:p w14:paraId="183C36FD" w14:textId="77777777" w:rsidR="008C1943" w:rsidRDefault="008C1943" w:rsidP="003E0821">
      <w:pPr>
        <w:pStyle w:val="ListParagraph"/>
        <w:spacing w:line="240" w:lineRule="auto"/>
        <w:jc w:val="both"/>
        <w:rPr>
          <w:rFonts w:ascii="Arial" w:hAnsi="Arial" w:cs="Arial"/>
          <w:sz w:val="20"/>
          <w:szCs w:val="20"/>
        </w:rPr>
      </w:pPr>
    </w:p>
    <w:p w14:paraId="591649C5" w14:textId="77777777" w:rsidR="008C1943" w:rsidRPr="00DA64AC" w:rsidRDefault="008C1943" w:rsidP="00DA64AC">
      <w:pPr>
        <w:pStyle w:val="ListParagraph"/>
        <w:spacing w:line="240" w:lineRule="auto"/>
        <w:jc w:val="both"/>
        <w:rPr>
          <w:rFonts w:ascii="Arial" w:hAnsi="Arial" w:cs="Arial"/>
          <w:sz w:val="20"/>
          <w:szCs w:val="20"/>
        </w:rPr>
      </w:pPr>
      <w:r>
        <w:rPr>
          <w:rFonts w:ascii="Arial" w:hAnsi="Arial" w:cs="Arial"/>
          <w:sz w:val="20"/>
          <w:szCs w:val="20"/>
        </w:rPr>
        <w:t>Schorn,</w:t>
      </w:r>
      <w:r w:rsidRPr="00C73F02">
        <w:rPr>
          <w:rFonts w:ascii="Arial" w:hAnsi="Arial" w:cs="Arial"/>
          <w:sz w:val="20"/>
          <w:szCs w:val="20"/>
        </w:rPr>
        <w:t xml:space="preserve"> M</w:t>
      </w:r>
      <w:r>
        <w:rPr>
          <w:rFonts w:ascii="Arial" w:hAnsi="Arial" w:cs="Arial"/>
          <w:sz w:val="20"/>
          <w:szCs w:val="20"/>
        </w:rPr>
        <w:t>.</w:t>
      </w:r>
      <w:r w:rsidRPr="00C73F02">
        <w:rPr>
          <w:rFonts w:ascii="Arial" w:hAnsi="Arial" w:cs="Arial"/>
          <w:sz w:val="20"/>
          <w:szCs w:val="20"/>
        </w:rPr>
        <w:t xml:space="preserve">N. </w:t>
      </w:r>
      <w:r>
        <w:rPr>
          <w:rFonts w:ascii="Arial" w:hAnsi="Arial" w:cs="Arial"/>
          <w:sz w:val="20"/>
          <w:szCs w:val="20"/>
        </w:rPr>
        <w:t xml:space="preserve">(2010). </w:t>
      </w:r>
      <w:r w:rsidRPr="00C73F02">
        <w:rPr>
          <w:rFonts w:ascii="Arial" w:hAnsi="Arial" w:cs="Arial"/>
          <w:sz w:val="20"/>
          <w:szCs w:val="20"/>
        </w:rPr>
        <w:t xml:space="preserve">Measurement of blood loss: Review of the literature. </w:t>
      </w:r>
      <w:r>
        <w:rPr>
          <w:rFonts w:ascii="Arial" w:hAnsi="Arial" w:cs="Arial"/>
          <w:sz w:val="20"/>
          <w:szCs w:val="20"/>
        </w:rPr>
        <w:t xml:space="preserve">Journal of </w:t>
      </w:r>
      <w:r w:rsidRPr="00C73F02">
        <w:rPr>
          <w:rFonts w:ascii="Arial" w:hAnsi="Arial" w:cs="Arial"/>
          <w:sz w:val="20"/>
          <w:szCs w:val="20"/>
        </w:rPr>
        <w:t>Midwifery Women’s Health</w:t>
      </w:r>
      <w:r>
        <w:rPr>
          <w:rFonts w:ascii="Arial" w:hAnsi="Arial" w:cs="Arial"/>
          <w:sz w:val="20"/>
          <w:szCs w:val="20"/>
        </w:rPr>
        <w:t xml:space="preserve">. </w:t>
      </w:r>
      <w:r w:rsidRPr="00C73F02">
        <w:rPr>
          <w:rFonts w:ascii="Arial" w:hAnsi="Arial" w:cs="Arial"/>
          <w:sz w:val="20"/>
          <w:szCs w:val="20"/>
        </w:rPr>
        <w:t>55: 20-27.</w:t>
      </w:r>
    </w:p>
    <w:p w14:paraId="4718FDCE" w14:textId="77777777" w:rsidR="003E0821" w:rsidRDefault="003E0821" w:rsidP="003E0821">
      <w:pPr>
        <w:pStyle w:val="ListParagraph"/>
        <w:spacing w:line="240" w:lineRule="auto"/>
        <w:jc w:val="both"/>
        <w:rPr>
          <w:rFonts w:ascii="Arial" w:hAnsi="Arial" w:cs="Arial"/>
          <w:sz w:val="20"/>
          <w:szCs w:val="20"/>
        </w:rPr>
      </w:pPr>
    </w:p>
    <w:p w14:paraId="24CDAF9D" w14:textId="77777777" w:rsidR="003E0821" w:rsidRDefault="003E0821" w:rsidP="003E0821">
      <w:pPr>
        <w:pStyle w:val="ListParagraph"/>
        <w:spacing w:line="240" w:lineRule="auto"/>
        <w:jc w:val="both"/>
        <w:rPr>
          <w:rFonts w:ascii="Arial" w:hAnsi="Arial" w:cs="Arial"/>
          <w:sz w:val="20"/>
          <w:szCs w:val="20"/>
        </w:rPr>
      </w:pPr>
      <w:r w:rsidRPr="00C73F02">
        <w:rPr>
          <w:rFonts w:ascii="Arial" w:hAnsi="Arial" w:cs="Arial"/>
          <w:sz w:val="20"/>
          <w:szCs w:val="20"/>
        </w:rPr>
        <w:t>Sood</w:t>
      </w:r>
      <w:r>
        <w:rPr>
          <w:rFonts w:ascii="Arial" w:hAnsi="Arial" w:cs="Arial"/>
          <w:sz w:val="20"/>
          <w:szCs w:val="20"/>
        </w:rPr>
        <w:t>,</w:t>
      </w:r>
      <w:r w:rsidRPr="00C73F02">
        <w:rPr>
          <w:rFonts w:ascii="Arial" w:hAnsi="Arial" w:cs="Arial"/>
          <w:sz w:val="20"/>
          <w:szCs w:val="20"/>
        </w:rPr>
        <w:t xml:space="preserve"> A</w:t>
      </w:r>
      <w:r>
        <w:rPr>
          <w:rFonts w:ascii="Arial" w:hAnsi="Arial" w:cs="Arial"/>
          <w:sz w:val="20"/>
          <w:szCs w:val="20"/>
        </w:rPr>
        <w:t xml:space="preserve">.K &amp; </w:t>
      </w:r>
      <w:r w:rsidRPr="00C73F02">
        <w:rPr>
          <w:rFonts w:ascii="Arial" w:hAnsi="Arial" w:cs="Arial"/>
          <w:sz w:val="20"/>
          <w:szCs w:val="20"/>
        </w:rPr>
        <w:t>Sanjay</w:t>
      </w:r>
      <w:r>
        <w:rPr>
          <w:rFonts w:ascii="Arial" w:hAnsi="Arial" w:cs="Arial"/>
          <w:sz w:val="20"/>
          <w:szCs w:val="20"/>
        </w:rPr>
        <w:t>,</w:t>
      </w:r>
      <w:r w:rsidRPr="00C73F02">
        <w:rPr>
          <w:rFonts w:ascii="Arial" w:hAnsi="Arial" w:cs="Arial"/>
          <w:sz w:val="20"/>
          <w:szCs w:val="20"/>
        </w:rPr>
        <w:t xml:space="preserve"> S. </w:t>
      </w:r>
      <w:r>
        <w:rPr>
          <w:rFonts w:ascii="Arial" w:hAnsi="Arial" w:cs="Arial"/>
          <w:sz w:val="20"/>
          <w:szCs w:val="20"/>
        </w:rPr>
        <w:t xml:space="preserve">(2012). </w:t>
      </w:r>
      <w:r w:rsidRPr="00C73F02">
        <w:rPr>
          <w:rFonts w:ascii="Arial" w:hAnsi="Arial" w:cs="Arial"/>
          <w:sz w:val="20"/>
          <w:szCs w:val="20"/>
        </w:rPr>
        <w:t>Sublingual Misoprostol to Reduce Blood Loss at Caesarean Delivery. The Journal of Obstetrics and Gynecology of India.</w:t>
      </w:r>
      <w:r>
        <w:rPr>
          <w:rFonts w:ascii="Arial" w:hAnsi="Arial" w:cs="Arial"/>
          <w:sz w:val="20"/>
          <w:szCs w:val="20"/>
        </w:rPr>
        <w:t xml:space="preserve"> </w:t>
      </w:r>
      <w:r w:rsidRPr="00C73F02">
        <w:rPr>
          <w:rFonts w:ascii="Arial" w:hAnsi="Arial" w:cs="Arial"/>
          <w:sz w:val="20"/>
          <w:szCs w:val="20"/>
        </w:rPr>
        <w:t>62(2):162-167.</w:t>
      </w:r>
    </w:p>
    <w:p w14:paraId="01D6E378" w14:textId="77777777" w:rsidR="008C1943" w:rsidRDefault="008C1943" w:rsidP="003E0821">
      <w:pPr>
        <w:pStyle w:val="ListParagraph"/>
        <w:spacing w:line="240" w:lineRule="auto"/>
        <w:jc w:val="both"/>
        <w:rPr>
          <w:rFonts w:ascii="Arial" w:hAnsi="Arial" w:cs="Arial"/>
          <w:sz w:val="20"/>
          <w:szCs w:val="20"/>
        </w:rPr>
      </w:pPr>
    </w:p>
    <w:p w14:paraId="2BE1265F" w14:textId="77777777" w:rsidR="0083368C" w:rsidRDefault="008C1943" w:rsidP="00DA64AC">
      <w:pPr>
        <w:pStyle w:val="ListParagraph"/>
        <w:spacing w:before="240" w:line="240" w:lineRule="auto"/>
        <w:jc w:val="both"/>
        <w:rPr>
          <w:rFonts w:ascii="Arial" w:hAnsi="Arial" w:cs="Arial"/>
          <w:sz w:val="20"/>
          <w:szCs w:val="20"/>
        </w:rPr>
      </w:pPr>
      <w:r w:rsidRPr="00C73F02">
        <w:rPr>
          <w:rFonts w:ascii="Arial" w:hAnsi="Arial" w:cs="Arial"/>
          <w:sz w:val="20"/>
          <w:szCs w:val="20"/>
        </w:rPr>
        <w:lastRenderedPageBreak/>
        <w:t>Tang</w:t>
      </w:r>
      <w:r>
        <w:rPr>
          <w:rFonts w:ascii="Arial" w:hAnsi="Arial" w:cs="Arial"/>
          <w:sz w:val="20"/>
          <w:szCs w:val="20"/>
        </w:rPr>
        <w:t>,</w:t>
      </w:r>
      <w:r w:rsidRPr="00C73F02">
        <w:rPr>
          <w:rFonts w:ascii="Arial" w:hAnsi="Arial" w:cs="Arial"/>
          <w:sz w:val="20"/>
          <w:szCs w:val="20"/>
        </w:rPr>
        <w:t xml:space="preserve"> O</w:t>
      </w:r>
      <w:r>
        <w:rPr>
          <w:rFonts w:ascii="Arial" w:hAnsi="Arial" w:cs="Arial"/>
          <w:sz w:val="20"/>
          <w:szCs w:val="20"/>
        </w:rPr>
        <w:t>.</w:t>
      </w:r>
      <w:r w:rsidRPr="00C73F02">
        <w:rPr>
          <w:rFonts w:ascii="Arial" w:hAnsi="Arial" w:cs="Arial"/>
          <w:sz w:val="20"/>
          <w:szCs w:val="20"/>
        </w:rPr>
        <w:t>S, Gemzell-Danielsson</w:t>
      </w:r>
      <w:r>
        <w:rPr>
          <w:rFonts w:ascii="Arial" w:hAnsi="Arial" w:cs="Arial"/>
          <w:sz w:val="20"/>
          <w:szCs w:val="20"/>
        </w:rPr>
        <w:t>, K &amp;</w:t>
      </w:r>
      <w:r w:rsidRPr="00C73F02">
        <w:rPr>
          <w:rFonts w:ascii="Arial" w:hAnsi="Arial" w:cs="Arial"/>
          <w:sz w:val="20"/>
          <w:szCs w:val="20"/>
        </w:rPr>
        <w:t xml:space="preserve"> Ho</w:t>
      </w:r>
      <w:r>
        <w:rPr>
          <w:rFonts w:ascii="Arial" w:hAnsi="Arial" w:cs="Arial"/>
          <w:sz w:val="20"/>
          <w:szCs w:val="20"/>
        </w:rPr>
        <w:t>,</w:t>
      </w:r>
      <w:r w:rsidRPr="00C73F02">
        <w:rPr>
          <w:rFonts w:ascii="Arial" w:hAnsi="Arial" w:cs="Arial"/>
          <w:sz w:val="20"/>
          <w:szCs w:val="20"/>
        </w:rPr>
        <w:t xml:space="preserve"> P</w:t>
      </w:r>
      <w:r>
        <w:rPr>
          <w:rFonts w:ascii="Arial" w:hAnsi="Arial" w:cs="Arial"/>
          <w:sz w:val="20"/>
          <w:szCs w:val="20"/>
        </w:rPr>
        <w:t>.</w:t>
      </w:r>
      <w:r w:rsidRPr="00C73F02">
        <w:rPr>
          <w:rFonts w:ascii="Arial" w:hAnsi="Arial" w:cs="Arial"/>
          <w:sz w:val="20"/>
          <w:szCs w:val="20"/>
        </w:rPr>
        <w:t xml:space="preserve">C. </w:t>
      </w:r>
      <w:r>
        <w:rPr>
          <w:rFonts w:ascii="Arial" w:hAnsi="Arial" w:cs="Arial"/>
          <w:sz w:val="20"/>
          <w:szCs w:val="20"/>
        </w:rPr>
        <w:t xml:space="preserve">(2007). </w:t>
      </w:r>
      <w:r w:rsidRPr="00C73F02">
        <w:rPr>
          <w:rFonts w:ascii="Arial" w:hAnsi="Arial" w:cs="Arial"/>
          <w:sz w:val="20"/>
          <w:szCs w:val="20"/>
        </w:rPr>
        <w:t>Misoprostol: Pharmacokinetic profiles, effect on the uterus and side effects</w:t>
      </w:r>
      <w:r>
        <w:rPr>
          <w:rFonts w:ascii="Arial" w:hAnsi="Arial" w:cs="Arial"/>
          <w:sz w:val="20"/>
          <w:szCs w:val="20"/>
        </w:rPr>
        <w:t xml:space="preserve">. International </w:t>
      </w:r>
      <w:r w:rsidRPr="00C73F02">
        <w:rPr>
          <w:rFonts w:ascii="Arial" w:hAnsi="Arial" w:cs="Arial"/>
          <w:sz w:val="20"/>
          <w:szCs w:val="20"/>
        </w:rPr>
        <w:t>J</w:t>
      </w:r>
      <w:r>
        <w:rPr>
          <w:rFonts w:ascii="Arial" w:hAnsi="Arial" w:cs="Arial"/>
          <w:sz w:val="20"/>
          <w:szCs w:val="20"/>
        </w:rPr>
        <w:t>ournal of</w:t>
      </w:r>
      <w:r w:rsidRPr="00C73F02">
        <w:rPr>
          <w:rFonts w:ascii="Arial" w:hAnsi="Arial" w:cs="Arial"/>
          <w:sz w:val="20"/>
          <w:szCs w:val="20"/>
        </w:rPr>
        <w:t xml:space="preserve"> Gynecol</w:t>
      </w:r>
      <w:r>
        <w:rPr>
          <w:rFonts w:ascii="Arial" w:hAnsi="Arial" w:cs="Arial"/>
          <w:sz w:val="20"/>
          <w:szCs w:val="20"/>
        </w:rPr>
        <w:t>ogy and</w:t>
      </w:r>
      <w:r w:rsidRPr="00C73F02">
        <w:rPr>
          <w:rFonts w:ascii="Arial" w:hAnsi="Arial" w:cs="Arial"/>
          <w:sz w:val="20"/>
          <w:szCs w:val="20"/>
        </w:rPr>
        <w:t xml:space="preserve"> Obstet</w:t>
      </w:r>
      <w:r>
        <w:rPr>
          <w:rFonts w:ascii="Arial" w:hAnsi="Arial" w:cs="Arial"/>
          <w:sz w:val="20"/>
          <w:szCs w:val="20"/>
        </w:rPr>
        <w:t xml:space="preserve">rics. </w:t>
      </w:r>
      <w:r w:rsidRPr="00C73F02">
        <w:rPr>
          <w:rFonts w:ascii="Arial" w:hAnsi="Arial" w:cs="Arial"/>
          <w:sz w:val="20"/>
          <w:szCs w:val="20"/>
        </w:rPr>
        <w:t>99(2): s160-s167.</w:t>
      </w:r>
    </w:p>
    <w:p w14:paraId="7789D1B1" w14:textId="77777777" w:rsidR="00DA64AC" w:rsidRPr="00DA64AC" w:rsidRDefault="00DA64AC" w:rsidP="00DA64AC">
      <w:pPr>
        <w:pStyle w:val="ListParagraph"/>
        <w:spacing w:before="240" w:line="240" w:lineRule="auto"/>
        <w:jc w:val="both"/>
        <w:rPr>
          <w:rFonts w:ascii="Arial" w:hAnsi="Arial" w:cs="Arial"/>
          <w:sz w:val="20"/>
          <w:szCs w:val="20"/>
        </w:rPr>
      </w:pPr>
    </w:p>
    <w:p w14:paraId="7D3E7992" w14:textId="77777777" w:rsidR="0083368C" w:rsidRDefault="0083368C" w:rsidP="0083368C">
      <w:pPr>
        <w:pStyle w:val="ListParagraph"/>
        <w:spacing w:line="240" w:lineRule="auto"/>
        <w:jc w:val="both"/>
        <w:rPr>
          <w:rFonts w:ascii="Arial" w:hAnsi="Arial" w:cs="Arial"/>
          <w:sz w:val="20"/>
          <w:szCs w:val="20"/>
        </w:rPr>
      </w:pPr>
      <w:r w:rsidRPr="0048373A">
        <w:rPr>
          <w:rFonts w:ascii="Arial" w:hAnsi="Arial" w:cs="Arial"/>
          <w:sz w:val="20"/>
          <w:szCs w:val="20"/>
        </w:rPr>
        <w:t>Tunclap, O; Were, W</w:t>
      </w:r>
      <w:r>
        <w:rPr>
          <w:rFonts w:ascii="Arial" w:hAnsi="Arial" w:cs="Arial"/>
          <w:sz w:val="20"/>
          <w:szCs w:val="20"/>
        </w:rPr>
        <w:t>.</w:t>
      </w:r>
      <w:r w:rsidRPr="0048373A">
        <w:rPr>
          <w:rFonts w:ascii="Arial" w:hAnsi="Arial" w:cs="Arial"/>
          <w:sz w:val="20"/>
          <w:szCs w:val="20"/>
        </w:rPr>
        <w:t>M; Maclennan, C; et</w:t>
      </w:r>
      <w:r>
        <w:rPr>
          <w:rFonts w:ascii="Arial" w:hAnsi="Arial" w:cs="Arial"/>
          <w:sz w:val="20"/>
          <w:szCs w:val="20"/>
        </w:rPr>
        <w:t xml:space="preserve"> a</w:t>
      </w:r>
      <w:r w:rsidRPr="0048373A">
        <w:rPr>
          <w:rFonts w:ascii="Arial" w:hAnsi="Arial" w:cs="Arial"/>
          <w:sz w:val="20"/>
          <w:szCs w:val="20"/>
        </w:rPr>
        <w:t>l. (2015). Quality of care for pregnant women and newborn -the WHO vision. British Journal of Obstetrics and Gynaecology</w:t>
      </w:r>
      <w:r>
        <w:rPr>
          <w:rFonts w:ascii="Arial" w:hAnsi="Arial" w:cs="Arial"/>
          <w:sz w:val="20"/>
          <w:szCs w:val="20"/>
        </w:rPr>
        <w:t>,</w:t>
      </w:r>
      <w:r w:rsidRPr="0048373A">
        <w:rPr>
          <w:rFonts w:ascii="Arial" w:hAnsi="Arial" w:cs="Arial"/>
          <w:sz w:val="20"/>
          <w:szCs w:val="20"/>
        </w:rPr>
        <w:t>122</w:t>
      </w:r>
      <w:r>
        <w:rPr>
          <w:rFonts w:ascii="Arial" w:hAnsi="Arial" w:cs="Arial"/>
          <w:sz w:val="20"/>
          <w:szCs w:val="20"/>
        </w:rPr>
        <w:t xml:space="preserve"> </w:t>
      </w:r>
      <w:r w:rsidRPr="0048373A">
        <w:rPr>
          <w:rFonts w:ascii="Arial" w:hAnsi="Arial" w:cs="Arial"/>
          <w:sz w:val="20"/>
          <w:szCs w:val="20"/>
        </w:rPr>
        <w:t>(8):1045-1049.</w:t>
      </w:r>
    </w:p>
    <w:p w14:paraId="60CAC30F" w14:textId="77777777" w:rsidR="0083368C" w:rsidRDefault="0083368C" w:rsidP="0083368C">
      <w:pPr>
        <w:pStyle w:val="ListParagraph"/>
        <w:spacing w:line="240" w:lineRule="auto"/>
        <w:jc w:val="both"/>
        <w:rPr>
          <w:rFonts w:ascii="Arial" w:hAnsi="Arial" w:cs="Arial"/>
          <w:sz w:val="20"/>
          <w:szCs w:val="20"/>
        </w:rPr>
      </w:pPr>
    </w:p>
    <w:p w14:paraId="5DA9FB60" w14:textId="77777777" w:rsidR="0083368C" w:rsidRPr="00DA64AC" w:rsidRDefault="0083368C" w:rsidP="00DA64AC">
      <w:pPr>
        <w:pStyle w:val="ListParagraph"/>
        <w:spacing w:line="240" w:lineRule="auto"/>
        <w:jc w:val="both"/>
        <w:rPr>
          <w:rFonts w:ascii="Arial" w:hAnsi="Arial" w:cs="Arial"/>
          <w:sz w:val="20"/>
          <w:szCs w:val="20"/>
        </w:rPr>
      </w:pPr>
      <w:r w:rsidRPr="00C73F02">
        <w:rPr>
          <w:rFonts w:ascii="Arial" w:hAnsi="Arial" w:cs="Arial"/>
          <w:sz w:val="20"/>
          <w:szCs w:val="20"/>
        </w:rPr>
        <w:t>Ugwu</w:t>
      </w:r>
      <w:r>
        <w:rPr>
          <w:rFonts w:ascii="Arial" w:hAnsi="Arial" w:cs="Arial"/>
          <w:sz w:val="20"/>
          <w:szCs w:val="20"/>
        </w:rPr>
        <w:t>,</w:t>
      </w:r>
      <w:r w:rsidRPr="00C73F02">
        <w:rPr>
          <w:rFonts w:ascii="Arial" w:hAnsi="Arial" w:cs="Arial"/>
          <w:sz w:val="20"/>
          <w:szCs w:val="20"/>
        </w:rPr>
        <w:t xml:space="preserve"> I</w:t>
      </w:r>
      <w:r>
        <w:rPr>
          <w:rFonts w:ascii="Arial" w:hAnsi="Arial" w:cs="Arial"/>
          <w:sz w:val="20"/>
          <w:szCs w:val="20"/>
        </w:rPr>
        <w:t>.A;</w:t>
      </w:r>
      <w:r w:rsidRPr="00C73F02">
        <w:rPr>
          <w:rFonts w:ascii="Arial" w:hAnsi="Arial" w:cs="Arial"/>
          <w:sz w:val="20"/>
          <w:szCs w:val="20"/>
        </w:rPr>
        <w:t xml:space="preserve"> Enabor</w:t>
      </w:r>
      <w:r>
        <w:rPr>
          <w:rFonts w:ascii="Arial" w:hAnsi="Arial" w:cs="Arial"/>
          <w:sz w:val="20"/>
          <w:szCs w:val="20"/>
        </w:rPr>
        <w:t>,</w:t>
      </w:r>
      <w:r w:rsidRPr="00C73F02">
        <w:rPr>
          <w:rFonts w:ascii="Arial" w:hAnsi="Arial" w:cs="Arial"/>
          <w:sz w:val="20"/>
          <w:szCs w:val="20"/>
        </w:rPr>
        <w:t xml:space="preserve"> O</w:t>
      </w:r>
      <w:r>
        <w:rPr>
          <w:rFonts w:ascii="Arial" w:hAnsi="Arial" w:cs="Arial"/>
          <w:sz w:val="20"/>
          <w:szCs w:val="20"/>
        </w:rPr>
        <w:t>.O;</w:t>
      </w:r>
      <w:r w:rsidRPr="00C73F02">
        <w:rPr>
          <w:rFonts w:ascii="Arial" w:hAnsi="Arial" w:cs="Arial"/>
          <w:sz w:val="20"/>
          <w:szCs w:val="20"/>
        </w:rPr>
        <w:t xml:space="preserve"> Adeyemi</w:t>
      </w:r>
      <w:r>
        <w:rPr>
          <w:rFonts w:ascii="Arial" w:hAnsi="Arial" w:cs="Arial"/>
          <w:sz w:val="20"/>
          <w:szCs w:val="20"/>
        </w:rPr>
        <w:t xml:space="preserve">, A.B; et al. (2014). </w:t>
      </w:r>
      <w:r w:rsidRPr="00C73F02">
        <w:rPr>
          <w:rFonts w:ascii="Arial" w:hAnsi="Arial" w:cs="Arial"/>
          <w:sz w:val="20"/>
          <w:szCs w:val="20"/>
        </w:rPr>
        <w:t>Sublingual misoprostol to decrease blood loss after caesarean delivery. A randomized controlled trial. J</w:t>
      </w:r>
      <w:r>
        <w:rPr>
          <w:rFonts w:ascii="Arial" w:hAnsi="Arial" w:cs="Arial"/>
          <w:sz w:val="20"/>
          <w:szCs w:val="20"/>
        </w:rPr>
        <w:t>ournal of</w:t>
      </w:r>
      <w:r w:rsidRPr="00C73F02">
        <w:rPr>
          <w:rFonts w:ascii="Arial" w:hAnsi="Arial" w:cs="Arial"/>
          <w:sz w:val="20"/>
          <w:szCs w:val="20"/>
        </w:rPr>
        <w:t xml:space="preserve"> Obstet</w:t>
      </w:r>
      <w:r>
        <w:rPr>
          <w:rFonts w:ascii="Arial" w:hAnsi="Arial" w:cs="Arial"/>
          <w:sz w:val="20"/>
          <w:szCs w:val="20"/>
        </w:rPr>
        <w:t>rics and</w:t>
      </w:r>
      <w:r w:rsidRPr="00C73F02">
        <w:rPr>
          <w:rFonts w:ascii="Arial" w:hAnsi="Arial" w:cs="Arial"/>
          <w:sz w:val="20"/>
          <w:szCs w:val="20"/>
        </w:rPr>
        <w:t xml:space="preserve"> Gynaecol</w:t>
      </w:r>
      <w:r>
        <w:rPr>
          <w:rFonts w:ascii="Arial" w:hAnsi="Arial" w:cs="Arial"/>
          <w:sz w:val="20"/>
          <w:szCs w:val="20"/>
        </w:rPr>
        <w:t>ogy.</w:t>
      </w:r>
      <w:r w:rsidRPr="00C73F02">
        <w:rPr>
          <w:rFonts w:ascii="Arial" w:hAnsi="Arial" w:cs="Arial"/>
          <w:sz w:val="20"/>
          <w:szCs w:val="20"/>
        </w:rPr>
        <w:t xml:space="preserve"> 34:407-411.</w:t>
      </w:r>
    </w:p>
    <w:p w14:paraId="5D1D856A" w14:textId="77777777" w:rsidR="0083368C" w:rsidRDefault="0083368C" w:rsidP="0083368C">
      <w:pPr>
        <w:spacing w:before="240" w:line="240" w:lineRule="auto"/>
        <w:ind w:left="720"/>
        <w:contextualSpacing/>
        <w:jc w:val="both"/>
        <w:rPr>
          <w:rFonts w:ascii="Arial" w:hAnsi="Arial" w:cs="Arial"/>
          <w:sz w:val="20"/>
          <w:szCs w:val="20"/>
        </w:rPr>
      </w:pPr>
      <w:r w:rsidRPr="00E743A2">
        <w:rPr>
          <w:rFonts w:ascii="Arial" w:hAnsi="Arial" w:cs="Arial"/>
          <w:sz w:val="20"/>
          <w:szCs w:val="20"/>
        </w:rPr>
        <w:t>Weeks A.D &amp; Neilson J.P. (2015). Rethinking our approach to postpartum haemorrhage and uterotonics. British Medical Journal, 351-356.</w:t>
      </w:r>
    </w:p>
    <w:p w14:paraId="509410CB" w14:textId="77777777" w:rsidR="0083368C" w:rsidRDefault="0083368C" w:rsidP="0083368C">
      <w:pPr>
        <w:spacing w:before="240" w:line="240" w:lineRule="auto"/>
        <w:ind w:left="720"/>
        <w:contextualSpacing/>
        <w:jc w:val="both"/>
        <w:rPr>
          <w:rFonts w:ascii="Arial" w:hAnsi="Arial" w:cs="Arial"/>
          <w:sz w:val="20"/>
          <w:szCs w:val="20"/>
        </w:rPr>
      </w:pPr>
    </w:p>
    <w:p w14:paraId="5B551B0E" w14:textId="77777777" w:rsidR="0083368C" w:rsidRPr="0083368C" w:rsidRDefault="0083368C" w:rsidP="0083368C">
      <w:pPr>
        <w:spacing w:before="240" w:line="240" w:lineRule="auto"/>
        <w:ind w:left="720"/>
        <w:contextualSpacing/>
        <w:jc w:val="both"/>
        <w:rPr>
          <w:rFonts w:ascii="Arial" w:hAnsi="Arial" w:cs="Arial"/>
          <w:sz w:val="20"/>
          <w:szCs w:val="20"/>
        </w:rPr>
      </w:pPr>
      <w:r w:rsidRPr="0083368C">
        <w:rPr>
          <w:rFonts w:ascii="Arial" w:hAnsi="Arial" w:cs="Arial"/>
          <w:sz w:val="20"/>
          <w:szCs w:val="20"/>
        </w:rPr>
        <w:t>WHO. (2018). Recommendation: Uterotonics for the prevention of postpartum haemorrhage. World Health Organization, Geneva: World Health Organization.15-29.</w:t>
      </w:r>
    </w:p>
    <w:p w14:paraId="6AFBC3B9" w14:textId="77777777" w:rsidR="0083368C" w:rsidRPr="00A32F0B" w:rsidRDefault="0083368C" w:rsidP="0083368C">
      <w:pPr>
        <w:spacing w:before="240" w:line="240" w:lineRule="auto"/>
        <w:ind w:left="720"/>
        <w:contextualSpacing/>
        <w:jc w:val="both"/>
        <w:rPr>
          <w:rFonts w:ascii="Arial" w:hAnsi="Arial" w:cs="Arial"/>
          <w:sz w:val="20"/>
          <w:szCs w:val="20"/>
        </w:rPr>
      </w:pPr>
    </w:p>
    <w:p w14:paraId="57906FAA" w14:textId="77777777" w:rsidR="0083368C" w:rsidRDefault="0083368C" w:rsidP="0083368C">
      <w:pPr>
        <w:pStyle w:val="ListParagraph"/>
        <w:spacing w:line="240" w:lineRule="auto"/>
        <w:jc w:val="both"/>
        <w:rPr>
          <w:rFonts w:ascii="Arial" w:hAnsi="Arial" w:cs="Arial"/>
          <w:sz w:val="20"/>
          <w:szCs w:val="20"/>
        </w:rPr>
      </w:pPr>
    </w:p>
    <w:p w14:paraId="5B18B67B" w14:textId="77777777" w:rsidR="00AE764E" w:rsidRPr="00C73F02" w:rsidRDefault="00AE764E" w:rsidP="00AE764E">
      <w:pPr>
        <w:pStyle w:val="ListParagraph"/>
        <w:spacing w:line="240" w:lineRule="auto"/>
        <w:jc w:val="both"/>
        <w:rPr>
          <w:rFonts w:ascii="Arial" w:hAnsi="Arial" w:cs="Arial"/>
          <w:sz w:val="20"/>
          <w:szCs w:val="20"/>
        </w:rPr>
      </w:pPr>
    </w:p>
    <w:p w14:paraId="5E1D71D6" w14:textId="77777777" w:rsidR="00E4124F" w:rsidRPr="00C73F02" w:rsidRDefault="00E4124F" w:rsidP="00E4124F">
      <w:pPr>
        <w:pStyle w:val="ListParagraph"/>
        <w:spacing w:line="240" w:lineRule="auto"/>
        <w:jc w:val="both"/>
        <w:rPr>
          <w:rFonts w:ascii="Arial" w:hAnsi="Arial" w:cs="Arial"/>
          <w:sz w:val="20"/>
          <w:szCs w:val="20"/>
        </w:rPr>
      </w:pPr>
    </w:p>
    <w:p w14:paraId="2AA500D3" w14:textId="77777777" w:rsidR="00CC4FA4" w:rsidRPr="00C73F02" w:rsidRDefault="00CC4FA4" w:rsidP="00A04D8C">
      <w:pPr>
        <w:pStyle w:val="ListParagraph"/>
        <w:spacing w:line="240" w:lineRule="auto"/>
        <w:jc w:val="both"/>
        <w:rPr>
          <w:rFonts w:ascii="Arial" w:hAnsi="Arial" w:cs="Arial"/>
          <w:sz w:val="20"/>
          <w:szCs w:val="20"/>
        </w:rPr>
      </w:pPr>
    </w:p>
    <w:p w14:paraId="171D6F94" w14:textId="77777777" w:rsidR="00505979" w:rsidRPr="00C73F02" w:rsidRDefault="00505979" w:rsidP="00505979">
      <w:pPr>
        <w:pStyle w:val="ListParagraph"/>
        <w:spacing w:line="240" w:lineRule="auto"/>
        <w:jc w:val="both"/>
        <w:rPr>
          <w:rFonts w:ascii="Arial" w:hAnsi="Arial" w:cs="Arial"/>
          <w:sz w:val="20"/>
          <w:szCs w:val="20"/>
        </w:rPr>
      </w:pPr>
    </w:p>
    <w:p w14:paraId="5F4E3AD5" w14:textId="77777777" w:rsidR="00505979" w:rsidRPr="00C73F02" w:rsidRDefault="00505979" w:rsidP="00505979">
      <w:pPr>
        <w:pStyle w:val="ListParagraph"/>
        <w:spacing w:line="240" w:lineRule="auto"/>
        <w:jc w:val="both"/>
        <w:rPr>
          <w:rFonts w:ascii="Arial" w:hAnsi="Arial" w:cs="Arial"/>
          <w:sz w:val="20"/>
          <w:szCs w:val="20"/>
        </w:rPr>
      </w:pPr>
    </w:p>
    <w:p w14:paraId="5733F4D0" w14:textId="77777777" w:rsidR="00AE2D60" w:rsidRPr="00AE2D60" w:rsidRDefault="00AE2D60" w:rsidP="00AE2D60">
      <w:pPr>
        <w:spacing w:line="240" w:lineRule="auto"/>
        <w:jc w:val="both"/>
        <w:rPr>
          <w:rFonts w:ascii="Arial" w:hAnsi="Arial" w:cs="Arial"/>
          <w:sz w:val="20"/>
          <w:szCs w:val="20"/>
        </w:rPr>
      </w:pPr>
    </w:p>
    <w:p w14:paraId="7F43BDEE" w14:textId="77777777" w:rsidR="00505979" w:rsidRPr="00C73F02" w:rsidRDefault="00505979" w:rsidP="00505979">
      <w:pPr>
        <w:pStyle w:val="ListParagraph"/>
        <w:spacing w:line="240" w:lineRule="auto"/>
        <w:jc w:val="both"/>
        <w:rPr>
          <w:rFonts w:ascii="Arial" w:hAnsi="Arial" w:cs="Arial"/>
          <w:sz w:val="20"/>
          <w:szCs w:val="20"/>
        </w:rPr>
      </w:pPr>
    </w:p>
    <w:p w14:paraId="64DA42A7" w14:textId="77777777" w:rsidR="00084E47" w:rsidRPr="00C73F02" w:rsidRDefault="00084E47" w:rsidP="00084E47">
      <w:pPr>
        <w:pStyle w:val="ListParagraph"/>
        <w:spacing w:line="240" w:lineRule="auto"/>
        <w:jc w:val="both"/>
        <w:rPr>
          <w:rFonts w:ascii="Arial" w:hAnsi="Arial" w:cs="Arial"/>
          <w:sz w:val="20"/>
          <w:szCs w:val="20"/>
        </w:rPr>
      </w:pPr>
    </w:p>
    <w:p w14:paraId="243BEFCA" w14:textId="77777777" w:rsidR="00084E47" w:rsidRPr="00C73F02" w:rsidRDefault="00084E47" w:rsidP="00084E47">
      <w:pPr>
        <w:pStyle w:val="ListParagraph"/>
        <w:spacing w:line="240" w:lineRule="auto"/>
        <w:jc w:val="both"/>
        <w:rPr>
          <w:rFonts w:ascii="Arial" w:hAnsi="Arial" w:cs="Arial"/>
          <w:sz w:val="20"/>
          <w:szCs w:val="20"/>
        </w:rPr>
      </w:pPr>
    </w:p>
    <w:p w14:paraId="2A6ADA2C" w14:textId="77777777" w:rsidR="00A8217B" w:rsidRPr="00C73F02" w:rsidRDefault="00A8217B" w:rsidP="00A8217B">
      <w:pPr>
        <w:pStyle w:val="ListParagraph"/>
        <w:spacing w:line="240" w:lineRule="auto"/>
        <w:jc w:val="both"/>
        <w:rPr>
          <w:rFonts w:ascii="Arial" w:hAnsi="Arial" w:cs="Arial"/>
          <w:sz w:val="20"/>
          <w:szCs w:val="20"/>
        </w:rPr>
      </w:pPr>
    </w:p>
    <w:p w14:paraId="60408FE4" w14:textId="77777777" w:rsidR="004B79F3" w:rsidRPr="00C73F02" w:rsidRDefault="004B79F3" w:rsidP="004B79F3">
      <w:pPr>
        <w:pStyle w:val="ListParagraph"/>
        <w:spacing w:line="240" w:lineRule="auto"/>
        <w:jc w:val="both"/>
        <w:rPr>
          <w:rFonts w:ascii="Arial" w:hAnsi="Arial" w:cs="Arial"/>
          <w:sz w:val="20"/>
          <w:szCs w:val="20"/>
        </w:rPr>
      </w:pPr>
    </w:p>
    <w:p w14:paraId="27DD09BA" w14:textId="77777777" w:rsidR="00501536" w:rsidRPr="00FA3D06" w:rsidRDefault="00501536" w:rsidP="00FA3D06">
      <w:pPr>
        <w:spacing w:line="240" w:lineRule="auto"/>
        <w:jc w:val="both"/>
        <w:rPr>
          <w:rFonts w:ascii="Arial" w:hAnsi="Arial" w:cs="Arial"/>
          <w:sz w:val="20"/>
          <w:szCs w:val="20"/>
        </w:rPr>
      </w:pPr>
    </w:p>
    <w:p w14:paraId="65CAEDA0" w14:textId="77777777" w:rsidR="00501536" w:rsidRPr="00C73F02" w:rsidRDefault="00501536" w:rsidP="00A04D8C">
      <w:pPr>
        <w:spacing w:line="240" w:lineRule="auto"/>
        <w:jc w:val="both"/>
        <w:rPr>
          <w:rFonts w:ascii="Arial" w:hAnsi="Arial" w:cs="Arial"/>
          <w:sz w:val="24"/>
          <w:szCs w:val="24"/>
        </w:rPr>
      </w:pPr>
    </w:p>
    <w:p w14:paraId="350AF0C9" w14:textId="77777777" w:rsidR="005C67A8" w:rsidRPr="00C73F02" w:rsidRDefault="005C67A8" w:rsidP="00A04D8C">
      <w:pPr>
        <w:pStyle w:val="ListParagraph"/>
        <w:spacing w:line="240" w:lineRule="auto"/>
        <w:jc w:val="both"/>
        <w:rPr>
          <w:rFonts w:ascii="Arial" w:hAnsi="Arial" w:cs="Arial"/>
          <w:sz w:val="24"/>
          <w:szCs w:val="24"/>
        </w:rPr>
      </w:pPr>
    </w:p>
    <w:p w14:paraId="7FC42ACE" w14:textId="77777777" w:rsidR="00CC4FA4" w:rsidRPr="00C73F02" w:rsidRDefault="00CC4FA4" w:rsidP="00A04D8C">
      <w:pPr>
        <w:pStyle w:val="ListParagraph"/>
        <w:spacing w:line="240" w:lineRule="auto"/>
        <w:jc w:val="both"/>
        <w:rPr>
          <w:rFonts w:ascii="Times New Roman" w:hAnsi="Times New Roman" w:cs="Times New Roman"/>
          <w:sz w:val="24"/>
          <w:szCs w:val="24"/>
        </w:rPr>
      </w:pPr>
    </w:p>
    <w:p w14:paraId="23AB0E3C" w14:textId="77777777" w:rsidR="00CC4FA4" w:rsidRPr="00C73F02" w:rsidRDefault="00CC4FA4" w:rsidP="00A04D8C">
      <w:pPr>
        <w:pStyle w:val="ListParagraph"/>
        <w:spacing w:line="240" w:lineRule="auto"/>
        <w:jc w:val="both"/>
        <w:rPr>
          <w:rFonts w:ascii="Times New Roman" w:hAnsi="Times New Roman" w:cs="Times New Roman"/>
          <w:sz w:val="24"/>
          <w:szCs w:val="24"/>
        </w:rPr>
      </w:pPr>
    </w:p>
    <w:p w14:paraId="744DCEC3" w14:textId="77777777" w:rsidR="00ED765A" w:rsidRDefault="00ED765A" w:rsidP="00A04D8C">
      <w:pPr>
        <w:spacing w:line="240" w:lineRule="auto"/>
        <w:rPr>
          <w:rFonts w:ascii="Times New Roman" w:hAnsi="Times New Roman" w:cs="Times New Roman"/>
          <w:b/>
          <w:sz w:val="24"/>
          <w:szCs w:val="24"/>
        </w:rPr>
      </w:pPr>
    </w:p>
    <w:p w14:paraId="68020D2B" w14:textId="77777777" w:rsidR="007E048B" w:rsidRDefault="007E048B" w:rsidP="00A04D8C">
      <w:pPr>
        <w:spacing w:line="240" w:lineRule="auto"/>
        <w:rPr>
          <w:rFonts w:ascii="Times New Roman" w:hAnsi="Times New Roman" w:cs="Times New Roman"/>
          <w:b/>
          <w:sz w:val="24"/>
          <w:szCs w:val="24"/>
        </w:rPr>
      </w:pPr>
    </w:p>
    <w:p w14:paraId="31C00E0D" w14:textId="77777777" w:rsidR="007E048B" w:rsidRDefault="007E048B" w:rsidP="00A04D8C">
      <w:pPr>
        <w:spacing w:line="240" w:lineRule="auto"/>
        <w:rPr>
          <w:rFonts w:ascii="Times New Roman" w:hAnsi="Times New Roman" w:cs="Times New Roman"/>
          <w:b/>
          <w:sz w:val="24"/>
          <w:szCs w:val="24"/>
        </w:rPr>
      </w:pPr>
    </w:p>
    <w:p w14:paraId="2FE7E3FD" w14:textId="77777777" w:rsidR="007E048B" w:rsidRDefault="007E048B" w:rsidP="00A04D8C">
      <w:pPr>
        <w:spacing w:line="240" w:lineRule="auto"/>
        <w:rPr>
          <w:rFonts w:ascii="Times New Roman" w:hAnsi="Times New Roman" w:cs="Times New Roman"/>
          <w:b/>
          <w:sz w:val="24"/>
          <w:szCs w:val="24"/>
        </w:rPr>
      </w:pPr>
    </w:p>
    <w:p w14:paraId="6E221D86" w14:textId="77777777" w:rsidR="007E048B" w:rsidRDefault="007E048B" w:rsidP="00375C4C">
      <w:pPr>
        <w:rPr>
          <w:rFonts w:ascii="Times New Roman" w:hAnsi="Times New Roman" w:cs="Times New Roman"/>
          <w:b/>
          <w:sz w:val="24"/>
          <w:szCs w:val="24"/>
        </w:rPr>
      </w:pPr>
    </w:p>
    <w:p w14:paraId="2DD39BDC" w14:textId="77777777" w:rsidR="007E048B" w:rsidRDefault="007E048B" w:rsidP="00375C4C">
      <w:pPr>
        <w:rPr>
          <w:rFonts w:ascii="Times New Roman" w:hAnsi="Times New Roman" w:cs="Times New Roman"/>
          <w:b/>
          <w:sz w:val="24"/>
          <w:szCs w:val="24"/>
        </w:rPr>
      </w:pPr>
    </w:p>
    <w:p w14:paraId="2A0F1C44" w14:textId="77777777" w:rsidR="007E048B" w:rsidRDefault="007E048B" w:rsidP="00375C4C">
      <w:pPr>
        <w:rPr>
          <w:rFonts w:ascii="Times New Roman" w:hAnsi="Times New Roman" w:cs="Times New Roman"/>
          <w:b/>
          <w:sz w:val="24"/>
          <w:szCs w:val="24"/>
        </w:rPr>
      </w:pPr>
    </w:p>
    <w:p w14:paraId="20BC3246" w14:textId="77777777" w:rsidR="007E048B" w:rsidRDefault="007E048B" w:rsidP="00375C4C">
      <w:pPr>
        <w:rPr>
          <w:rFonts w:ascii="Times New Roman" w:hAnsi="Times New Roman" w:cs="Times New Roman"/>
          <w:b/>
          <w:sz w:val="24"/>
          <w:szCs w:val="24"/>
        </w:rPr>
      </w:pPr>
    </w:p>
    <w:p w14:paraId="6EE16B89" w14:textId="77777777" w:rsidR="007E048B" w:rsidRDefault="007E048B" w:rsidP="00375C4C">
      <w:pPr>
        <w:rPr>
          <w:rFonts w:ascii="Times New Roman" w:hAnsi="Times New Roman" w:cs="Times New Roman"/>
          <w:b/>
          <w:sz w:val="24"/>
          <w:szCs w:val="24"/>
        </w:rPr>
      </w:pPr>
    </w:p>
    <w:p w14:paraId="58E76B3E" w14:textId="77777777" w:rsidR="007E048B" w:rsidRDefault="007E048B" w:rsidP="00375C4C">
      <w:pPr>
        <w:rPr>
          <w:rFonts w:ascii="Times New Roman" w:hAnsi="Times New Roman" w:cs="Times New Roman"/>
          <w:b/>
          <w:sz w:val="24"/>
          <w:szCs w:val="24"/>
        </w:rPr>
      </w:pPr>
    </w:p>
    <w:p w14:paraId="410A08C2" w14:textId="77777777" w:rsidR="007E048B" w:rsidRDefault="007E048B" w:rsidP="00375C4C">
      <w:pPr>
        <w:rPr>
          <w:rFonts w:ascii="Times New Roman" w:hAnsi="Times New Roman" w:cs="Times New Roman"/>
          <w:b/>
          <w:sz w:val="24"/>
          <w:szCs w:val="24"/>
        </w:rPr>
      </w:pPr>
    </w:p>
    <w:p w14:paraId="38FECF25" w14:textId="77777777" w:rsidR="007E048B" w:rsidRDefault="007E048B" w:rsidP="00375C4C">
      <w:pPr>
        <w:rPr>
          <w:rFonts w:ascii="Times New Roman" w:hAnsi="Times New Roman" w:cs="Times New Roman"/>
          <w:b/>
          <w:sz w:val="24"/>
          <w:szCs w:val="24"/>
        </w:rPr>
      </w:pPr>
    </w:p>
    <w:p w14:paraId="225DA206" w14:textId="77777777" w:rsidR="007E048B" w:rsidRDefault="007E048B" w:rsidP="00375C4C">
      <w:pPr>
        <w:rPr>
          <w:rFonts w:ascii="Times New Roman" w:hAnsi="Times New Roman" w:cs="Times New Roman"/>
          <w:b/>
          <w:sz w:val="24"/>
          <w:szCs w:val="24"/>
        </w:rPr>
      </w:pPr>
    </w:p>
    <w:p w14:paraId="7D1D8303" w14:textId="77777777" w:rsidR="007E048B" w:rsidRDefault="007E048B" w:rsidP="00375C4C">
      <w:pPr>
        <w:rPr>
          <w:rFonts w:ascii="Times New Roman" w:hAnsi="Times New Roman" w:cs="Times New Roman"/>
          <w:b/>
          <w:sz w:val="24"/>
          <w:szCs w:val="24"/>
        </w:rPr>
      </w:pPr>
    </w:p>
    <w:p w14:paraId="70380B30" w14:textId="77777777" w:rsidR="007E048B" w:rsidRDefault="007E048B" w:rsidP="00375C4C">
      <w:pPr>
        <w:rPr>
          <w:rFonts w:ascii="Times New Roman" w:hAnsi="Times New Roman" w:cs="Times New Roman"/>
          <w:b/>
          <w:sz w:val="24"/>
          <w:szCs w:val="24"/>
        </w:rPr>
      </w:pPr>
    </w:p>
    <w:p w14:paraId="31122F71" w14:textId="77777777" w:rsidR="007E048B" w:rsidRDefault="007E048B" w:rsidP="00375C4C">
      <w:pPr>
        <w:rPr>
          <w:rFonts w:ascii="Times New Roman" w:hAnsi="Times New Roman" w:cs="Times New Roman"/>
          <w:b/>
          <w:sz w:val="24"/>
          <w:szCs w:val="24"/>
        </w:rPr>
      </w:pPr>
    </w:p>
    <w:p w14:paraId="21B2D765" w14:textId="77777777" w:rsidR="007E048B" w:rsidRDefault="007E048B" w:rsidP="00375C4C">
      <w:pPr>
        <w:rPr>
          <w:rFonts w:ascii="Times New Roman" w:hAnsi="Times New Roman" w:cs="Times New Roman"/>
          <w:b/>
          <w:sz w:val="24"/>
          <w:szCs w:val="24"/>
        </w:rPr>
      </w:pPr>
    </w:p>
    <w:p w14:paraId="64FE1342" w14:textId="77777777" w:rsidR="00384AF1" w:rsidRPr="008B1447" w:rsidRDefault="00384AF1" w:rsidP="00384AF1">
      <w:pPr>
        <w:spacing w:line="480" w:lineRule="auto"/>
        <w:jc w:val="both"/>
        <w:rPr>
          <w:rFonts w:ascii="Times New Roman" w:hAnsi="Times New Roman" w:cs="Times New Roman"/>
          <w:sz w:val="24"/>
          <w:szCs w:val="24"/>
        </w:rPr>
      </w:pPr>
    </w:p>
    <w:p w14:paraId="0235B574" w14:textId="77777777" w:rsidR="00384AF1" w:rsidRDefault="00384AF1" w:rsidP="00384AF1">
      <w:pPr>
        <w:spacing w:line="480" w:lineRule="auto"/>
        <w:jc w:val="both"/>
        <w:rPr>
          <w:rFonts w:ascii="Times New Roman" w:hAnsi="Times New Roman" w:cs="Times New Roman"/>
          <w:sz w:val="24"/>
          <w:szCs w:val="24"/>
        </w:rPr>
      </w:pPr>
    </w:p>
    <w:p w14:paraId="617EDAE3" w14:textId="77777777" w:rsidR="00B91190" w:rsidRPr="00384AF1" w:rsidRDefault="00B91190" w:rsidP="00B91190">
      <w:pPr>
        <w:spacing w:line="480" w:lineRule="auto"/>
        <w:jc w:val="both"/>
        <w:rPr>
          <w:rFonts w:ascii="Times New Roman" w:hAnsi="Times New Roman" w:cs="Times New Roman"/>
          <w:sz w:val="24"/>
          <w:szCs w:val="24"/>
        </w:rPr>
      </w:pPr>
    </w:p>
    <w:p w14:paraId="5AA015B3" w14:textId="77777777" w:rsidR="003F1F26" w:rsidRDefault="003F1F26" w:rsidP="003F1F26">
      <w:pPr>
        <w:spacing w:line="480" w:lineRule="auto"/>
        <w:jc w:val="both"/>
        <w:rPr>
          <w:rFonts w:ascii="Times New Roman" w:hAnsi="Times New Roman" w:cs="Times New Roman"/>
          <w:sz w:val="24"/>
          <w:szCs w:val="24"/>
        </w:rPr>
      </w:pPr>
    </w:p>
    <w:p w14:paraId="4A6D5FB3" w14:textId="77777777" w:rsidR="003F1F26" w:rsidRPr="000A1878" w:rsidRDefault="003F1F26">
      <w:pPr>
        <w:rPr>
          <w:rFonts w:ascii="Times New Roman" w:hAnsi="Times New Roman" w:cs="Times New Roman"/>
          <w:b/>
          <w:sz w:val="24"/>
          <w:szCs w:val="24"/>
        </w:rPr>
      </w:pPr>
    </w:p>
    <w:sectPr w:rsidR="003F1F26" w:rsidRPr="000A18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EC828" w14:textId="77777777" w:rsidR="006A306A" w:rsidRDefault="006A306A" w:rsidP="00285BBD">
      <w:pPr>
        <w:spacing w:after="0" w:line="240" w:lineRule="auto"/>
      </w:pPr>
      <w:r>
        <w:separator/>
      </w:r>
    </w:p>
  </w:endnote>
  <w:endnote w:type="continuationSeparator" w:id="0">
    <w:p w14:paraId="59C19149" w14:textId="77777777" w:rsidR="006A306A" w:rsidRDefault="006A306A" w:rsidP="00285BBD">
      <w:pPr>
        <w:spacing w:after="0" w:line="240" w:lineRule="auto"/>
      </w:pPr>
      <w:r>
        <w:continuationSeparator/>
      </w:r>
    </w:p>
  </w:endnote>
  <w:endnote w:type="continuationNotice" w:id="1">
    <w:p w14:paraId="0E047098" w14:textId="77777777" w:rsidR="006A306A" w:rsidRDefault="006A3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B561" w14:textId="77777777" w:rsidR="008C580D" w:rsidRDefault="008C5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985056"/>
      <w:docPartObj>
        <w:docPartGallery w:val="Page Numbers (Bottom of Page)"/>
        <w:docPartUnique/>
      </w:docPartObj>
    </w:sdtPr>
    <w:sdtEndPr>
      <w:rPr>
        <w:noProof/>
      </w:rPr>
    </w:sdtEndPr>
    <w:sdtContent>
      <w:p w14:paraId="3BEF230B" w14:textId="4027219D" w:rsidR="00160B5A" w:rsidRDefault="00160B5A">
        <w:pPr>
          <w:pStyle w:val="Footer"/>
          <w:jc w:val="center"/>
        </w:pPr>
        <w:r>
          <w:fldChar w:fldCharType="begin"/>
        </w:r>
        <w:r>
          <w:instrText xml:space="preserve"> PAGE   \* MERGEFORMAT </w:instrText>
        </w:r>
        <w:r>
          <w:fldChar w:fldCharType="separate"/>
        </w:r>
        <w:r w:rsidR="008C580D">
          <w:rPr>
            <w:noProof/>
          </w:rPr>
          <w:t>10</w:t>
        </w:r>
        <w:r>
          <w:rPr>
            <w:noProof/>
          </w:rPr>
          <w:fldChar w:fldCharType="end"/>
        </w:r>
      </w:p>
    </w:sdtContent>
  </w:sdt>
  <w:p w14:paraId="602024A0" w14:textId="77777777" w:rsidR="00160B5A" w:rsidRDefault="00160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ED45" w14:textId="77777777" w:rsidR="008C580D" w:rsidRDefault="008C5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A6187" w14:textId="77777777" w:rsidR="006A306A" w:rsidRDefault="006A306A" w:rsidP="00285BBD">
      <w:pPr>
        <w:spacing w:after="0" w:line="240" w:lineRule="auto"/>
      </w:pPr>
      <w:r>
        <w:separator/>
      </w:r>
    </w:p>
  </w:footnote>
  <w:footnote w:type="continuationSeparator" w:id="0">
    <w:p w14:paraId="3EAC41F7" w14:textId="77777777" w:rsidR="006A306A" w:rsidRDefault="006A306A" w:rsidP="00285BBD">
      <w:pPr>
        <w:spacing w:after="0" w:line="240" w:lineRule="auto"/>
      </w:pPr>
      <w:r>
        <w:continuationSeparator/>
      </w:r>
    </w:p>
  </w:footnote>
  <w:footnote w:type="continuationNotice" w:id="1">
    <w:p w14:paraId="402DC889" w14:textId="77777777" w:rsidR="006A306A" w:rsidRDefault="006A30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22A6" w14:textId="6F1D342B" w:rsidR="00160B5A" w:rsidRDefault="006A306A">
    <w:pPr>
      <w:pStyle w:val="Header"/>
    </w:pPr>
    <w:r>
      <w:rPr>
        <w:noProof/>
      </w:rPr>
      <w:pict w14:anchorId="02897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98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1CA6" w14:textId="277F6904" w:rsidR="00160B5A" w:rsidRDefault="006A306A">
    <w:pPr>
      <w:pStyle w:val="Header"/>
    </w:pPr>
    <w:r>
      <w:rPr>
        <w:noProof/>
      </w:rPr>
      <w:pict w14:anchorId="2532C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98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1578" w14:textId="665F979E" w:rsidR="00160B5A" w:rsidRDefault="006A306A">
    <w:pPr>
      <w:pStyle w:val="Header"/>
    </w:pPr>
    <w:r>
      <w:rPr>
        <w:noProof/>
      </w:rPr>
      <w:pict w14:anchorId="3859C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98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64C04"/>
    <w:multiLevelType w:val="hybridMultilevel"/>
    <w:tmpl w:val="1248B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6288B"/>
    <w:multiLevelType w:val="hybridMultilevel"/>
    <w:tmpl w:val="11569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842EE"/>
    <w:multiLevelType w:val="hybridMultilevel"/>
    <w:tmpl w:val="A7E44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43"/>
    <w:rsid w:val="00001041"/>
    <w:rsid w:val="00013E40"/>
    <w:rsid w:val="000311B6"/>
    <w:rsid w:val="00036932"/>
    <w:rsid w:val="00042CAA"/>
    <w:rsid w:val="00065235"/>
    <w:rsid w:val="00084E47"/>
    <w:rsid w:val="000A1878"/>
    <w:rsid w:val="000A5924"/>
    <w:rsid w:val="000D76A2"/>
    <w:rsid w:val="001006CA"/>
    <w:rsid w:val="00101161"/>
    <w:rsid w:val="0011014D"/>
    <w:rsid w:val="001227A6"/>
    <w:rsid w:val="00126239"/>
    <w:rsid w:val="00131F3F"/>
    <w:rsid w:val="00142BD9"/>
    <w:rsid w:val="00145F6D"/>
    <w:rsid w:val="00150019"/>
    <w:rsid w:val="00150940"/>
    <w:rsid w:val="001525F7"/>
    <w:rsid w:val="00155BD7"/>
    <w:rsid w:val="001560E6"/>
    <w:rsid w:val="00157869"/>
    <w:rsid w:val="00160B5A"/>
    <w:rsid w:val="00171EF5"/>
    <w:rsid w:val="001B2C61"/>
    <w:rsid w:val="001B34DE"/>
    <w:rsid w:val="001C1717"/>
    <w:rsid w:val="001D017C"/>
    <w:rsid w:val="001E1B92"/>
    <w:rsid w:val="001E2B1C"/>
    <w:rsid w:val="001F123D"/>
    <w:rsid w:val="001F35BF"/>
    <w:rsid w:val="00206952"/>
    <w:rsid w:val="00223FFE"/>
    <w:rsid w:val="002439AC"/>
    <w:rsid w:val="0025038E"/>
    <w:rsid w:val="00253B88"/>
    <w:rsid w:val="002577EF"/>
    <w:rsid w:val="00261BEF"/>
    <w:rsid w:val="00264EB2"/>
    <w:rsid w:val="0027341D"/>
    <w:rsid w:val="00276A16"/>
    <w:rsid w:val="00276E31"/>
    <w:rsid w:val="00285BBD"/>
    <w:rsid w:val="002B1512"/>
    <w:rsid w:val="002C0E8E"/>
    <w:rsid w:val="002C37B7"/>
    <w:rsid w:val="002C67F2"/>
    <w:rsid w:val="002D3B8B"/>
    <w:rsid w:val="002E19A9"/>
    <w:rsid w:val="002E1F15"/>
    <w:rsid w:val="002E2CDA"/>
    <w:rsid w:val="002E30C5"/>
    <w:rsid w:val="0031251E"/>
    <w:rsid w:val="0032373F"/>
    <w:rsid w:val="0033035E"/>
    <w:rsid w:val="00347225"/>
    <w:rsid w:val="00363E7D"/>
    <w:rsid w:val="00374C98"/>
    <w:rsid w:val="00375C4C"/>
    <w:rsid w:val="00384AF1"/>
    <w:rsid w:val="003851AA"/>
    <w:rsid w:val="003929C8"/>
    <w:rsid w:val="00394C2C"/>
    <w:rsid w:val="00395736"/>
    <w:rsid w:val="003C0B0E"/>
    <w:rsid w:val="003C73BB"/>
    <w:rsid w:val="003D7BE2"/>
    <w:rsid w:val="003E0821"/>
    <w:rsid w:val="003F1F26"/>
    <w:rsid w:val="0042431E"/>
    <w:rsid w:val="00446ABD"/>
    <w:rsid w:val="004511B8"/>
    <w:rsid w:val="0046411A"/>
    <w:rsid w:val="00464D8E"/>
    <w:rsid w:val="00470757"/>
    <w:rsid w:val="00472B51"/>
    <w:rsid w:val="00483648"/>
    <w:rsid w:val="0048373A"/>
    <w:rsid w:val="00485543"/>
    <w:rsid w:val="004A0956"/>
    <w:rsid w:val="004A5EFE"/>
    <w:rsid w:val="004B1306"/>
    <w:rsid w:val="004B2943"/>
    <w:rsid w:val="004B79F3"/>
    <w:rsid w:val="004B7AC7"/>
    <w:rsid w:val="004C0E23"/>
    <w:rsid w:val="004C512A"/>
    <w:rsid w:val="00501536"/>
    <w:rsid w:val="00505979"/>
    <w:rsid w:val="00510B52"/>
    <w:rsid w:val="005163C8"/>
    <w:rsid w:val="00531618"/>
    <w:rsid w:val="00536325"/>
    <w:rsid w:val="005521B2"/>
    <w:rsid w:val="00567193"/>
    <w:rsid w:val="00593BDB"/>
    <w:rsid w:val="00596005"/>
    <w:rsid w:val="005C1E24"/>
    <w:rsid w:val="005C67A8"/>
    <w:rsid w:val="005D2B83"/>
    <w:rsid w:val="005E1E44"/>
    <w:rsid w:val="005F63EE"/>
    <w:rsid w:val="0060560E"/>
    <w:rsid w:val="00611FE5"/>
    <w:rsid w:val="006149F2"/>
    <w:rsid w:val="00616A4A"/>
    <w:rsid w:val="00621A57"/>
    <w:rsid w:val="00626198"/>
    <w:rsid w:val="00647460"/>
    <w:rsid w:val="0065684F"/>
    <w:rsid w:val="00675391"/>
    <w:rsid w:val="006824C5"/>
    <w:rsid w:val="006919BD"/>
    <w:rsid w:val="00691A72"/>
    <w:rsid w:val="006A0F90"/>
    <w:rsid w:val="006A2324"/>
    <w:rsid w:val="006A306A"/>
    <w:rsid w:val="006C3557"/>
    <w:rsid w:val="006E3A2D"/>
    <w:rsid w:val="007028BF"/>
    <w:rsid w:val="00704B96"/>
    <w:rsid w:val="00713265"/>
    <w:rsid w:val="00716CC2"/>
    <w:rsid w:val="007211BD"/>
    <w:rsid w:val="007406AC"/>
    <w:rsid w:val="00766DB1"/>
    <w:rsid w:val="00774CB7"/>
    <w:rsid w:val="007A1B76"/>
    <w:rsid w:val="007E048B"/>
    <w:rsid w:val="007F48D6"/>
    <w:rsid w:val="008170CE"/>
    <w:rsid w:val="00825196"/>
    <w:rsid w:val="0083041B"/>
    <w:rsid w:val="0083368C"/>
    <w:rsid w:val="00836D3D"/>
    <w:rsid w:val="00866346"/>
    <w:rsid w:val="008728D3"/>
    <w:rsid w:val="008830D0"/>
    <w:rsid w:val="008967E8"/>
    <w:rsid w:val="008A1F3F"/>
    <w:rsid w:val="008A6E9A"/>
    <w:rsid w:val="008A7D94"/>
    <w:rsid w:val="008B004D"/>
    <w:rsid w:val="008B0EB6"/>
    <w:rsid w:val="008C1943"/>
    <w:rsid w:val="008C554F"/>
    <w:rsid w:val="008C580D"/>
    <w:rsid w:val="008C66F5"/>
    <w:rsid w:val="008C7E24"/>
    <w:rsid w:val="008D365F"/>
    <w:rsid w:val="008E4E30"/>
    <w:rsid w:val="008E545C"/>
    <w:rsid w:val="008F765B"/>
    <w:rsid w:val="009161EB"/>
    <w:rsid w:val="009209B2"/>
    <w:rsid w:val="009223BB"/>
    <w:rsid w:val="00922436"/>
    <w:rsid w:val="0092258D"/>
    <w:rsid w:val="00925638"/>
    <w:rsid w:val="00934E43"/>
    <w:rsid w:val="00944655"/>
    <w:rsid w:val="00944AC8"/>
    <w:rsid w:val="009504CC"/>
    <w:rsid w:val="009670B2"/>
    <w:rsid w:val="00967638"/>
    <w:rsid w:val="0097123A"/>
    <w:rsid w:val="0097392C"/>
    <w:rsid w:val="0099537B"/>
    <w:rsid w:val="00995B0A"/>
    <w:rsid w:val="009A7F96"/>
    <w:rsid w:val="009C4917"/>
    <w:rsid w:val="009E69FB"/>
    <w:rsid w:val="009F1805"/>
    <w:rsid w:val="009F1C07"/>
    <w:rsid w:val="00A04840"/>
    <w:rsid w:val="00A04D8C"/>
    <w:rsid w:val="00A25BF9"/>
    <w:rsid w:val="00A27A74"/>
    <w:rsid w:val="00A32F0B"/>
    <w:rsid w:val="00A5645D"/>
    <w:rsid w:val="00A6377A"/>
    <w:rsid w:val="00A70A89"/>
    <w:rsid w:val="00A80377"/>
    <w:rsid w:val="00A8217B"/>
    <w:rsid w:val="00A86860"/>
    <w:rsid w:val="00AA1CDB"/>
    <w:rsid w:val="00AA47C9"/>
    <w:rsid w:val="00AB3689"/>
    <w:rsid w:val="00AD0597"/>
    <w:rsid w:val="00AE1C7A"/>
    <w:rsid w:val="00AE2D60"/>
    <w:rsid w:val="00AE6724"/>
    <w:rsid w:val="00AE764E"/>
    <w:rsid w:val="00AF56E7"/>
    <w:rsid w:val="00B01B10"/>
    <w:rsid w:val="00B06553"/>
    <w:rsid w:val="00B12727"/>
    <w:rsid w:val="00B134B4"/>
    <w:rsid w:val="00B1779A"/>
    <w:rsid w:val="00B25651"/>
    <w:rsid w:val="00B2667D"/>
    <w:rsid w:val="00B544F6"/>
    <w:rsid w:val="00B55B64"/>
    <w:rsid w:val="00B57A0B"/>
    <w:rsid w:val="00B67D25"/>
    <w:rsid w:val="00B85D1C"/>
    <w:rsid w:val="00B91190"/>
    <w:rsid w:val="00BB6CCB"/>
    <w:rsid w:val="00BC2E3E"/>
    <w:rsid w:val="00BF0FF2"/>
    <w:rsid w:val="00C01F4B"/>
    <w:rsid w:val="00C16C23"/>
    <w:rsid w:val="00C23461"/>
    <w:rsid w:val="00C272B0"/>
    <w:rsid w:val="00C5641D"/>
    <w:rsid w:val="00C628F5"/>
    <w:rsid w:val="00C73F02"/>
    <w:rsid w:val="00C803C2"/>
    <w:rsid w:val="00C824A9"/>
    <w:rsid w:val="00C84735"/>
    <w:rsid w:val="00C879D1"/>
    <w:rsid w:val="00CA25D5"/>
    <w:rsid w:val="00CA4EFB"/>
    <w:rsid w:val="00CA5575"/>
    <w:rsid w:val="00CB02FA"/>
    <w:rsid w:val="00CB13E0"/>
    <w:rsid w:val="00CC4FA4"/>
    <w:rsid w:val="00CC52B0"/>
    <w:rsid w:val="00CD0CBE"/>
    <w:rsid w:val="00CD2455"/>
    <w:rsid w:val="00CD63C8"/>
    <w:rsid w:val="00CE20AB"/>
    <w:rsid w:val="00CE76B6"/>
    <w:rsid w:val="00CF6876"/>
    <w:rsid w:val="00D01072"/>
    <w:rsid w:val="00D050C1"/>
    <w:rsid w:val="00D222D9"/>
    <w:rsid w:val="00D22CD8"/>
    <w:rsid w:val="00D361FB"/>
    <w:rsid w:val="00D57E38"/>
    <w:rsid w:val="00D721C3"/>
    <w:rsid w:val="00D77360"/>
    <w:rsid w:val="00D90BC7"/>
    <w:rsid w:val="00D92C8D"/>
    <w:rsid w:val="00DA64AC"/>
    <w:rsid w:val="00DF187C"/>
    <w:rsid w:val="00E120DB"/>
    <w:rsid w:val="00E24901"/>
    <w:rsid w:val="00E2581C"/>
    <w:rsid w:val="00E37F64"/>
    <w:rsid w:val="00E4124F"/>
    <w:rsid w:val="00E43625"/>
    <w:rsid w:val="00E519FE"/>
    <w:rsid w:val="00E700DC"/>
    <w:rsid w:val="00E743A2"/>
    <w:rsid w:val="00E7567A"/>
    <w:rsid w:val="00E8155F"/>
    <w:rsid w:val="00E91742"/>
    <w:rsid w:val="00E95801"/>
    <w:rsid w:val="00EB1489"/>
    <w:rsid w:val="00EC1122"/>
    <w:rsid w:val="00EC1C65"/>
    <w:rsid w:val="00EC693F"/>
    <w:rsid w:val="00ED4B75"/>
    <w:rsid w:val="00ED5A1E"/>
    <w:rsid w:val="00ED765A"/>
    <w:rsid w:val="00EF19DC"/>
    <w:rsid w:val="00F00D04"/>
    <w:rsid w:val="00F22A78"/>
    <w:rsid w:val="00F30EDB"/>
    <w:rsid w:val="00F42260"/>
    <w:rsid w:val="00F60F7D"/>
    <w:rsid w:val="00F81492"/>
    <w:rsid w:val="00F81876"/>
    <w:rsid w:val="00F82041"/>
    <w:rsid w:val="00FA3D06"/>
    <w:rsid w:val="00FB2A9E"/>
    <w:rsid w:val="00FB3E98"/>
    <w:rsid w:val="00FC36D0"/>
    <w:rsid w:val="00FC6827"/>
    <w:rsid w:val="00FD1A1D"/>
    <w:rsid w:val="00FD38B3"/>
    <w:rsid w:val="00FE0BEC"/>
    <w:rsid w:val="00FE44AA"/>
    <w:rsid w:val="00FF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9A2EAA"/>
  <w15:docId w15:val="{AC6B37F8-47B1-4FC0-A0E7-0D2A3027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84F"/>
    <w:rPr>
      <w:color w:val="0563C1" w:themeColor="hyperlink"/>
      <w:u w:val="single"/>
    </w:rPr>
  </w:style>
  <w:style w:type="paragraph" w:styleId="ListParagraph">
    <w:name w:val="List Paragraph"/>
    <w:basedOn w:val="Normal"/>
    <w:uiPriority w:val="34"/>
    <w:qFormat/>
    <w:rsid w:val="00B91190"/>
    <w:pPr>
      <w:ind w:left="720"/>
      <w:contextualSpacing/>
    </w:pPr>
  </w:style>
  <w:style w:type="table" w:styleId="TableGrid">
    <w:name w:val="Table Grid"/>
    <w:basedOn w:val="TableNormal"/>
    <w:uiPriority w:val="39"/>
    <w:rsid w:val="0037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5C4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5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BBD"/>
  </w:style>
  <w:style w:type="paragraph" w:styleId="Footer">
    <w:name w:val="footer"/>
    <w:basedOn w:val="Normal"/>
    <w:link w:val="FooterChar"/>
    <w:uiPriority w:val="99"/>
    <w:unhideWhenUsed/>
    <w:rsid w:val="00285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BBD"/>
  </w:style>
  <w:style w:type="character" w:customStyle="1" w:styleId="UnresolvedMention">
    <w:name w:val="Unresolved Mention"/>
    <w:basedOn w:val="DefaultParagraphFont"/>
    <w:uiPriority w:val="99"/>
    <w:semiHidden/>
    <w:unhideWhenUsed/>
    <w:rsid w:val="009209B2"/>
    <w:rPr>
      <w:color w:val="605E5C"/>
      <w:shd w:val="clear" w:color="auto" w:fill="E1DFDD"/>
    </w:rPr>
  </w:style>
  <w:style w:type="paragraph" w:styleId="BalloonText">
    <w:name w:val="Balloon Text"/>
    <w:basedOn w:val="Normal"/>
    <w:link w:val="BalloonTextChar"/>
    <w:uiPriority w:val="99"/>
    <w:semiHidden/>
    <w:unhideWhenUsed/>
    <w:rsid w:val="00817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4889</Words>
  <Characters>27870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1130</cp:lastModifiedBy>
  <cp:revision>1</cp:revision>
  <dcterms:created xsi:type="dcterms:W3CDTF">2025-08-07T09:11:00Z</dcterms:created>
  <dcterms:modified xsi:type="dcterms:W3CDTF">2025-08-08T06:02:00Z</dcterms:modified>
</cp:coreProperties>
</file>