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6B990" w14:textId="77777777" w:rsidR="00754C9A" w:rsidRDefault="00754C9A" w:rsidP="00441B6F">
      <w:pPr>
        <w:pStyle w:val="Title"/>
        <w:spacing w:after="0"/>
        <w:jc w:val="both"/>
        <w:rPr>
          <w:rFonts w:ascii="Arial" w:hAnsi="Arial" w:cs="Arial"/>
        </w:rPr>
      </w:pPr>
    </w:p>
    <w:p w14:paraId="43045A0F" w14:textId="4E72CF61" w:rsidR="00C82A52" w:rsidRDefault="00C82A52" w:rsidP="00C82A52">
      <w:pPr>
        <w:pStyle w:val="Author"/>
        <w:spacing w:line="240" w:lineRule="auto"/>
        <w:rPr>
          <w:rFonts w:ascii="Arial" w:hAnsi="Arial" w:cs="Arial"/>
          <w:bCs/>
          <w:iCs/>
          <w:kern w:val="28"/>
          <w:sz w:val="36"/>
        </w:rPr>
      </w:pPr>
      <w:r w:rsidRPr="00C82A52">
        <w:rPr>
          <w:rFonts w:ascii="Arial" w:hAnsi="Arial" w:cs="Arial"/>
          <w:bCs/>
          <w:iCs/>
          <w:kern w:val="28"/>
          <w:sz w:val="36"/>
        </w:rPr>
        <w:t xml:space="preserve">Growth of </w:t>
      </w:r>
      <w:proofErr w:type="spellStart"/>
      <w:r w:rsidRPr="00C82A52">
        <w:rPr>
          <w:rFonts w:ascii="Arial" w:hAnsi="Arial" w:cs="Arial"/>
          <w:bCs/>
          <w:iCs/>
          <w:kern w:val="28"/>
          <w:sz w:val="36"/>
        </w:rPr>
        <w:t>Vannamei</w:t>
      </w:r>
      <w:proofErr w:type="spellEnd"/>
      <w:r w:rsidRPr="00C82A52">
        <w:rPr>
          <w:rFonts w:ascii="Arial" w:hAnsi="Arial" w:cs="Arial"/>
          <w:bCs/>
          <w:iCs/>
          <w:kern w:val="28"/>
          <w:sz w:val="36"/>
        </w:rPr>
        <w:t xml:space="preserve"> Shrimp (</w:t>
      </w:r>
      <w:proofErr w:type="spellStart"/>
      <w:r w:rsidRPr="00C82A52">
        <w:rPr>
          <w:rFonts w:ascii="Arial" w:hAnsi="Arial" w:cs="Arial"/>
          <w:bCs/>
          <w:i/>
          <w:kern w:val="28"/>
          <w:sz w:val="36"/>
        </w:rPr>
        <w:t>Litopenaeus</w:t>
      </w:r>
      <w:proofErr w:type="spellEnd"/>
      <w:r w:rsidRPr="00C82A52">
        <w:rPr>
          <w:rFonts w:ascii="Arial" w:hAnsi="Arial" w:cs="Arial"/>
          <w:bCs/>
          <w:i/>
          <w:kern w:val="28"/>
          <w:sz w:val="36"/>
        </w:rPr>
        <w:t xml:space="preserve"> </w:t>
      </w:r>
      <w:proofErr w:type="spellStart"/>
      <w:r w:rsidRPr="00C82A52">
        <w:rPr>
          <w:rFonts w:ascii="Arial" w:hAnsi="Arial" w:cs="Arial"/>
          <w:bCs/>
          <w:i/>
          <w:kern w:val="28"/>
          <w:sz w:val="36"/>
        </w:rPr>
        <w:t>vannamei</w:t>
      </w:r>
      <w:proofErr w:type="spellEnd"/>
      <w:r w:rsidRPr="00C82A52">
        <w:rPr>
          <w:rFonts w:ascii="Arial" w:hAnsi="Arial" w:cs="Arial"/>
          <w:bCs/>
          <w:iCs/>
          <w:kern w:val="28"/>
          <w:sz w:val="36"/>
        </w:rPr>
        <w:t xml:space="preserve">) Challenge Tested Using </w:t>
      </w:r>
      <w:r w:rsidRPr="00C82A52">
        <w:rPr>
          <w:rFonts w:ascii="Arial" w:hAnsi="Arial" w:cs="Arial"/>
          <w:bCs/>
          <w:i/>
          <w:kern w:val="28"/>
          <w:sz w:val="36"/>
        </w:rPr>
        <w:t xml:space="preserve">Vibrio </w:t>
      </w:r>
      <w:proofErr w:type="spellStart"/>
      <w:r w:rsidRPr="00C82A52">
        <w:rPr>
          <w:rFonts w:ascii="Arial" w:hAnsi="Arial" w:cs="Arial"/>
          <w:bCs/>
          <w:i/>
          <w:kern w:val="28"/>
          <w:sz w:val="36"/>
        </w:rPr>
        <w:t>parahaemolyticus</w:t>
      </w:r>
      <w:proofErr w:type="spellEnd"/>
      <w:r w:rsidRPr="00C82A52">
        <w:rPr>
          <w:rFonts w:ascii="Arial" w:hAnsi="Arial" w:cs="Arial"/>
          <w:bCs/>
          <w:iCs/>
          <w:kern w:val="28"/>
          <w:sz w:val="36"/>
        </w:rPr>
        <w:t xml:space="preserve"> with </w:t>
      </w:r>
      <w:del w:id="0" w:author="user" w:date="2025-07-29T21:08:00Z">
        <w:r w:rsidRPr="00C82A52" w:rsidDel="002340C7">
          <w:rPr>
            <w:rFonts w:ascii="Arial" w:hAnsi="Arial" w:cs="Arial"/>
            <w:bCs/>
            <w:iCs/>
            <w:kern w:val="28"/>
            <w:sz w:val="36"/>
          </w:rPr>
          <w:delText>the A</w:delText>
        </w:r>
      </w:del>
      <w:ins w:id="1" w:author="user" w:date="2025-07-29T21:08:00Z">
        <w:r w:rsidR="002340C7">
          <w:rPr>
            <w:rFonts w:ascii="Arial" w:hAnsi="Arial" w:cs="Arial"/>
            <w:bCs/>
            <w:iCs/>
            <w:kern w:val="28"/>
            <w:sz w:val="36"/>
          </w:rPr>
          <w:t>a</w:t>
        </w:r>
      </w:ins>
      <w:r w:rsidRPr="00C82A52">
        <w:rPr>
          <w:rFonts w:ascii="Arial" w:hAnsi="Arial" w:cs="Arial"/>
          <w:bCs/>
          <w:iCs/>
          <w:kern w:val="28"/>
          <w:sz w:val="36"/>
        </w:rPr>
        <w:t xml:space="preserve">ddition of </w:t>
      </w:r>
      <w:proofErr w:type="spellStart"/>
      <w:r w:rsidRPr="00C82A52">
        <w:rPr>
          <w:rFonts w:ascii="Arial" w:hAnsi="Arial" w:cs="Arial"/>
          <w:bCs/>
          <w:i/>
          <w:kern w:val="28"/>
          <w:sz w:val="36"/>
        </w:rPr>
        <w:t>Moringa</w:t>
      </w:r>
      <w:proofErr w:type="spellEnd"/>
      <w:r w:rsidRPr="00C82A52">
        <w:rPr>
          <w:rFonts w:ascii="Arial" w:hAnsi="Arial" w:cs="Arial"/>
          <w:bCs/>
          <w:i/>
          <w:kern w:val="28"/>
          <w:sz w:val="36"/>
        </w:rPr>
        <w:t xml:space="preserve"> </w:t>
      </w:r>
      <w:proofErr w:type="spellStart"/>
      <w:r w:rsidRPr="00C82A52">
        <w:rPr>
          <w:rFonts w:ascii="Arial" w:hAnsi="Arial" w:cs="Arial"/>
          <w:bCs/>
          <w:i/>
          <w:kern w:val="28"/>
          <w:sz w:val="36"/>
        </w:rPr>
        <w:t>Oleifera</w:t>
      </w:r>
      <w:proofErr w:type="spellEnd"/>
      <w:r w:rsidRPr="00C82A52">
        <w:rPr>
          <w:rFonts w:ascii="Arial" w:hAnsi="Arial" w:cs="Arial"/>
          <w:bCs/>
          <w:iCs/>
          <w:kern w:val="28"/>
          <w:sz w:val="36"/>
        </w:rPr>
        <w:t xml:space="preserve"> Leaf </w:t>
      </w:r>
      <w:commentRangeStart w:id="2"/>
      <w:r w:rsidRPr="00C82A52">
        <w:rPr>
          <w:rFonts w:ascii="Arial" w:hAnsi="Arial" w:cs="Arial"/>
          <w:bCs/>
          <w:iCs/>
          <w:kern w:val="28"/>
          <w:sz w:val="36"/>
        </w:rPr>
        <w:t>Flour</w:t>
      </w:r>
      <w:r w:rsidR="004C14FF">
        <w:rPr>
          <w:rFonts w:ascii="Arial" w:hAnsi="Arial" w:cs="Arial"/>
          <w:bCs/>
          <w:iCs/>
          <w:kern w:val="28"/>
          <w:sz w:val="36"/>
        </w:rPr>
        <w:t xml:space="preserve"> </w:t>
      </w:r>
      <w:commentRangeEnd w:id="2"/>
      <w:r w:rsidR="002340C7">
        <w:rPr>
          <w:rStyle w:val="CommentReference"/>
          <w:rFonts w:ascii="Times New Roman" w:hAnsi="Times New Roman"/>
          <w:b w:val="0"/>
          <w:lang w:val="nb-NO" w:eastAsia="nb-NO"/>
        </w:rPr>
        <w:commentReference w:id="2"/>
      </w:r>
      <w:ins w:id="3" w:author="user" w:date="2025-07-29T21:10:00Z">
        <w:r w:rsidR="002340C7">
          <w:rPr>
            <w:rFonts w:ascii="Arial" w:hAnsi="Arial" w:cs="Arial"/>
            <w:bCs/>
            <w:iCs/>
            <w:kern w:val="28"/>
            <w:sz w:val="36"/>
          </w:rPr>
          <w:t>t</w:t>
        </w:r>
      </w:ins>
      <w:bookmarkStart w:id="4" w:name="_GoBack"/>
      <w:bookmarkEnd w:id="4"/>
      <w:del w:id="5" w:author="user" w:date="2025-07-29T21:10:00Z">
        <w:r w:rsidRPr="00C82A52" w:rsidDel="002340C7">
          <w:rPr>
            <w:rFonts w:ascii="Arial" w:hAnsi="Arial" w:cs="Arial"/>
            <w:bCs/>
            <w:iCs/>
            <w:kern w:val="28"/>
            <w:sz w:val="36"/>
          </w:rPr>
          <w:delText>T</w:delText>
        </w:r>
      </w:del>
      <w:r w:rsidRPr="00C82A52">
        <w:rPr>
          <w:rFonts w:ascii="Arial" w:hAnsi="Arial" w:cs="Arial"/>
          <w:bCs/>
          <w:iCs/>
          <w:kern w:val="28"/>
          <w:sz w:val="36"/>
        </w:rPr>
        <w:t>hrough Feed</w:t>
      </w:r>
    </w:p>
    <w:p w14:paraId="18FFC8D1" w14:textId="77777777" w:rsidR="00C82A52" w:rsidRPr="00163BC4" w:rsidRDefault="00C82A52" w:rsidP="00C82A52">
      <w:pPr>
        <w:pStyle w:val="Author"/>
        <w:spacing w:line="240" w:lineRule="auto"/>
        <w:rPr>
          <w:rFonts w:ascii="Arial" w:hAnsi="Arial" w:cs="Arial"/>
          <w:bCs/>
          <w:iCs/>
          <w:kern w:val="28"/>
          <w:sz w:val="36"/>
        </w:rPr>
      </w:pPr>
      <w:r>
        <w:rPr>
          <w:rFonts w:ascii="Arial" w:hAnsi="Arial" w:cs="Arial"/>
          <w:bCs/>
          <w:iCs/>
          <w:kern w:val="28"/>
          <w:sz w:val="36"/>
        </w:rPr>
        <w:t xml:space="preserve"> </w:t>
      </w:r>
    </w:p>
    <w:p w14:paraId="27C7CBD3" w14:textId="77777777" w:rsidR="00A258C3" w:rsidRPr="00790ADA" w:rsidRDefault="00A258C3" w:rsidP="00441B6F">
      <w:pPr>
        <w:pStyle w:val="Author"/>
        <w:spacing w:line="240" w:lineRule="auto"/>
        <w:jc w:val="both"/>
        <w:rPr>
          <w:rFonts w:ascii="Arial" w:hAnsi="Arial" w:cs="Arial"/>
          <w:sz w:val="36"/>
        </w:rPr>
      </w:pPr>
    </w:p>
    <w:p w14:paraId="79306EA2" w14:textId="6CE5C7B9" w:rsidR="002C57D2" w:rsidRDefault="002C57D2" w:rsidP="00441B6F">
      <w:pPr>
        <w:pStyle w:val="Affiliation"/>
        <w:spacing w:after="0" w:line="240" w:lineRule="auto"/>
        <w:jc w:val="both"/>
        <w:rPr>
          <w:rFonts w:ascii="Arial" w:hAnsi="Arial" w:cs="Arial"/>
        </w:rPr>
      </w:pPr>
    </w:p>
    <w:p w14:paraId="462BF86C" w14:textId="77777777" w:rsidR="00EC6B1A" w:rsidRPr="00FB3A86" w:rsidRDefault="00EC6B1A" w:rsidP="00441B6F">
      <w:pPr>
        <w:pStyle w:val="Affiliation"/>
        <w:spacing w:after="0" w:line="240" w:lineRule="auto"/>
        <w:jc w:val="both"/>
        <w:rPr>
          <w:rFonts w:ascii="Arial" w:hAnsi="Arial" w:cs="Arial"/>
        </w:rPr>
      </w:pPr>
    </w:p>
    <w:p w14:paraId="52112C1F" w14:textId="77777777" w:rsidR="00B01FCD" w:rsidRPr="00FB3A86" w:rsidRDefault="002C612D" w:rsidP="00441B6F">
      <w:pPr>
        <w:pStyle w:val="Copyright"/>
        <w:spacing w:after="0" w:line="240" w:lineRule="auto"/>
        <w:jc w:val="both"/>
        <w:rPr>
          <w:rFonts w:ascii="Arial" w:hAnsi="Arial" w:cs="Arial"/>
        </w:rPr>
        <w:sectPr w:rsidR="00B01FCD" w:rsidRPr="00FB3A86" w:rsidSect="00EC6B1A">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009CAC9" wp14:editId="32B54E0C">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2AFD2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7D6710F" w14:textId="77777777" w:rsidR="00B01FCD" w:rsidRDefault="00B01FCD" w:rsidP="00FE260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8BC37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E148C9B" w14:textId="77777777" w:rsidTr="001E44FE">
        <w:tc>
          <w:tcPr>
            <w:tcW w:w="9576" w:type="dxa"/>
            <w:shd w:val="clear" w:color="auto" w:fill="F2F2F2"/>
          </w:tcPr>
          <w:p w14:paraId="67A7F8F0" w14:textId="77777777" w:rsidR="00FD2315" w:rsidRPr="00611C06" w:rsidRDefault="00BA1B01" w:rsidP="00FD2315">
            <w:pPr>
              <w:pStyle w:val="Body"/>
              <w:spacing w:after="0"/>
              <w:rPr>
                <w:rFonts w:ascii="Arial" w:eastAsia="Calibri" w:hAnsi="Arial" w:cs="Arial"/>
                <w:sz w:val="22"/>
                <w:szCs w:val="22"/>
              </w:rPr>
            </w:pPr>
            <w:r w:rsidRPr="00611C06">
              <w:rPr>
                <w:rFonts w:ascii="Arial" w:eastAsia="Calibri" w:hAnsi="Arial" w:cs="Arial"/>
                <w:b/>
                <w:sz w:val="22"/>
                <w:szCs w:val="22"/>
              </w:rPr>
              <w:t xml:space="preserve">Aims: </w:t>
            </w:r>
            <w:r w:rsidR="00FD2315" w:rsidRPr="00611C06">
              <w:rPr>
                <w:sz w:val="22"/>
                <w:szCs w:val="22"/>
              </w:rPr>
              <w:t>To determine the effect of different feeding doses supplemented with Moringa leaf flour (</w:t>
            </w:r>
            <w:r w:rsidR="00FD2315" w:rsidRPr="00611C06">
              <w:rPr>
                <w:i/>
                <w:iCs/>
                <w:sz w:val="22"/>
                <w:szCs w:val="22"/>
              </w:rPr>
              <w:t>Moringa oleifera</w:t>
            </w:r>
            <w:r w:rsidR="00FD2315" w:rsidRPr="00611C06">
              <w:rPr>
                <w:sz w:val="22"/>
                <w:szCs w:val="22"/>
              </w:rPr>
              <w:t xml:space="preserve">) on the growth of </w:t>
            </w:r>
            <w:proofErr w:type="spellStart"/>
            <w:r w:rsidR="00FD2315" w:rsidRPr="00611C06">
              <w:rPr>
                <w:sz w:val="22"/>
                <w:szCs w:val="22"/>
              </w:rPr>
              <w:t>vannamei</w:t>
            </w:r>
            <w:proofErr w:type="spellEnd"/>
            <w:r w:rsidR="00FD2315" w:rsidRPr="00611C06">
              <w:rPr>
                <w:sz w:val="22"/>
                <w:szCs w:val="22"/>
              </w:rPr>
              <w:t xml:space="preserve"> shrimp infected with </w:t>
            </w:r>
            <w:r w:rsidR="00FD2315" w:rsidRPr="00611C06">
              <w:rPr>
                <w:i/>
                <w:iCs/>
                <w:sz w:val="22"/>
                <w:szCs w:val="22"/>
              </w:rPr>
              <w:t>Vibrio parahaemolyticus.</w:t>
            </w:r>
          </w:p>
          <w:p w14:paraId="3205F803" w14:textId="40E1F39D" w:rsidR="00BA1B01" w:rsidRPr="00611C06" w:rsidRDefault="00BA1B01" w:rsidP="00FD2315">
            <w:pPr>
              <w:pStyle w:val="Body"/>
              <w:spacing w:after="0"/>
              <w:rPr>
                <w:rFonts w:ascii="Arial" w:eastAsia="Calibri" w:hAnsi="Arial" w:cs="Arial"/>
                <w:sz w:val="22"/>
                <w:szCs w:val="22"/>
              </w:rPr>
            </w:pPr>
            <w:r w:rsidRPr="00611C06">
              <w:rPr>
                <w:rFonts w:ascii="Arial" w:eastAsia="Calibri" w:hAnsi="Arial" w:cs="Arial"/>
                <w:b/>
                <w:sz w:val="22"/>
                <w:szCs w:val="22"/>
              </w:rPr>
              <w:t>Study design:</w:t>
            </w:r>
            <w:r w:rsidRPr="00611C06">
              <w:rPr>
                <w:rFonts w:ascii="Arial" w:eastAsia="Calibri" w:hAnsi="Arial" w:cs="Arial"/>
                <w:sz w:val="22"/>
                <w:szCs w:val="22"/>
              </w:rPr>
              <w:t xml:space="preserve">  </w:t>
            </w:r>
            <w:r w:rsidR="00FD2315" w:rsidRPr="00611C06">
              <w:rPr>
                <w:rFonts w:ascii="Arial" w:eastAsia="Calibri" w:hAnsi="Arial" w:cs="Arial"/>
                <w:sz w:val="22"/>
                <w:szCs w:val="22"/>
              </w:rPr>
              <w:t>Quantitative</w:t>
            </w:r>
            <w:ins w:id="6" w:author="user" w:date="2025-07-29T19:47:00Z">
              <w:r w:rsidR="00DF55CD">
                <w:rPr>
                  <w:rFonts w:ascii="Arial" w:eastAsia="Calibri" w:hAnsi="Arial" w:cs="Arial"/>
                  <w:sz w:val="22"/>
                  <w:szCs w:val="22"/>
                </w:rPr>
                <w:t xml:space="preserve"> </w:t>
              </w:r>
            </w:ins>
            <w:r w:rsidR="00FD2315" w:rsidRPr="00611C06">
              <w:rPr>
                <w:rFonts w:ascii="Arial" w:eastAsia="Calibri" w:hAnsi="Arial" w:cs="Arial"/>
                <w:sz w:val="22"/>
                <w:szCs w:val="22"/>
              </w:rPr>
              <w:t>Experimental</w:t>
            </w:r>
          </w:p>
          <w:p w14:paraId="2A08695A" w14:textId="4F725650" w:rsidR="00BA1B01" w:rsidRPr="00FD2315" w:rsidRDefault="00BA1B01" w:rsidP="00B95302">
            <w:pPr>
              <w:pStyle w:val="NormalWeb"/>
              <w:spacing w:before="0" w:beforeAutospacing="0" w:after="0" w:afterAutospacing="0"/>
            </w:pPr>
            <w:r w:rsidRPr="00611C06">
              <w:rPr>
                <w:rFonts w:ascii="Arial" w:eastAsia="Calibri" w:hAnsi="Arial" w:cs="Arial"/>
                <w:b/>
                <w:sz w:val="22"/>
                <w:szCs w:val="22"/>
              </w:rPr>
              <w:t>Place and Duration of Study</w:t>
            </w:r>
            <w:r w:rsidRPr="00BA1B01">
              <w:rPr>
                <w:rFonts w:ascii="Arial" w:eastAsia="Calibri" w:hAnsi="Arial" w:cs="Arial"/>
                <w:b/>
                <w:szCs w:val="22"/>
              </w:rPr>
              <w:t>:</w:t>
            </w:r>
            <w:r w:rsidRPr="00BA1B01">
              <w:rPr>
                <w:rFonts w:ascii="Arial" w:eastAsia="Calibri" w:hAnsi="Arial" w:cs="Arial"/>
                <w:szCs w:val="22"/>
              </w:rPr>
              <w:t xml:space="preserve"> </w:t>
            </w:r>
            <w:r w:rsidR="00FD2315" w:rsidRPr="00FD2315">
              <w:t xml:space="preserve">This study </w:t>
            </w:r>
            <w:del w:id="7" w:author="user" w:date="2025-07-29T19:47:00Z">
              <w:r w:rsidR="00FD2315" w:rsidRPr="00FD2315" w:rsidDel="00DF55CD">
                <w:delText>will be</w:delText>
              </w:r>
            </w:del>
            <w:ins w:id="8" w:author="user" w:date="2025-07-29T19:47:00Z">
              <w:r w:rsidR="00DF55CD">
                <w:t>was</w:t>
              </w:r>
            </w:ins>
            <w:r w:rsidR="00FD2315" w:rsidRPr="00FD2315">
              <w:t xml:space="preserve"> conducted over a period of 60 days, from January to March, at the Fish Health Laboratory, Aquaculture Study</w:t>
            </w:r>
            <w:r w:rsidR="00FD2315">
              <w:t xml:space="preserve"> Program, University of </w:t>
            </w:r>
            <w:proofErr w:type="spellStart"/>
            <w:r w:rsidR="00FD2315">
              <w:t>Mataram</w:t>
            </w:r>
            <w:proofErr w:type="spellEnd"/>
            <w:ins w:id="9" w:author="user" w:date="2025-07-29T19:52:00Z">
              <w:r w:rsidR="00DF55CD">
                <w:t xml:space="preserve">, </w:t>
              </w:r>
              <w:r w:rsidR="00DF55CD" w:rsidRPr="00DF55CD">
                <w:t xml:space="preserve">West Nusa Tenggara, </w:t>
              </w:r>
              <w:proofErr w:type="gramStart"/>
              <w:r w:rsidR="00DF55CD" w:rsidRPr="00DF55CD">
                <w:t>Indonesia</w:t>
              </w:r>
            </w:ins>
            <w:proofErr w:type="gramEnd"/>
            <w:r w:rsidR="00FD2315">
              <w:t>.</w:t>
            </w:r>
          </w:p>
          <w:p w14:paraId="1FBE6881" w14:textId="42BBC702" w:rsidR="00BA1B01" w:rsidRPr="00F80443" w:rsidRDefault="00BA1B01" w:rsidP="00B95302">
            <w:pPr>
              <w:pStyle w:val="Body"/>
              <w:spacing w:after="0"/>
              <w:rPr>
                <w:rFonts w:ascii="Arial" w:eastAsia="Calibri" w:hAnsi="Arial" w:cs="Arial"/>
                <w:sz w:val="22"/>
                <w:szCs w:val="22"/>
              </w:rPr>
            </w:pPr>
            <w:r w:rsidRPr="00F80443">
              <w:rPr>
                <w:rFonts w:ascii="Arial" w:eastAsia="Calibri" w:hAnsi="Arial" w:cs="Arial"/>
                <w:b/>
                <w:bCs/>
                <w:sz w:val="22"/>
                <w:szCs w:val="22"/>
              </w:rPr>
              <w:t>Methodology</w:t>
            </w:r>
            <w:r w:rsidRPr="00BA1B01">
              <w:rPr>
                <w:rFonts w:ascii="Arial" w:eastAsia="Calibri" w:hAnsi="Arial" w:cs="Arial"/>
                <w:b/>
                <w:bCs/>
                <w:szCs w:val="22"/>
              </w:rPr>
              <w:t>:</w:t>
            </w:r>
            <w:r w:rsidRPr="00BA1B01">
              <w:rPr>
                <w:rFonts w:ascii="Arial" w:eastAsia="Calibri" w:hAnsi="Arial" w:cs="Arial"/>
                <w:szCs w:val="22"/>
              </w:rPr>
              <w:t xml:space="preserve"> </w:t>
            </w:r>
            <w:r w:rsidR="00B95302" w:rsidRPr="00F80443">
              <w:rPr>
                <w:sz w:val="22"/>
                <w:szCs w:val="22"/>
              </w:rPr>
              <w:t xml:space="preserve">The experimental method </w:t>
            </w:r>
            <w:del w:id="10" w:author="user" w:date="2025-07-29T19:59:00Z">
              <w:r w:rsidR="00B95302" w:rsidRPr="00F80443" w:rsidDel="00482C9B">
                <w:rPr>
                  <w:sz w:val="22"/>
                  <w:szCs w:val="22"/>
                </w:rPr>
                <w:delText xml:space="preserve">is the approach used in this study, as it </w:delText>
              </w:r>
            </w:del>
            <w:r w:rsidR="00B95302" w:rsidRPr="00F80443">
              <w:rPr>
                <w:sz w:val="22"/>
                <w:szCs w:val="22"/>
              </w:rPr>
              <w:t>involve</w:t>
            </w:r>
            <w:ins w:id="11" w:author="user" w:date="2025-07-29T19:59:00Z">
              <w:r w:rsidR="00482C9B">
                <w:rPr>
                  <w:sz w:val="22"/>
                  <w:szCs w:val="22"/>
                </w:rPr>
                <w:t>d</w:t>
              </w:r>
            </w:ins>
            <w:del w:id="12" w:author="user" w:date="2025-07-29T19:59:00Z">
              <w:r w:rsidR="00B95302" w:rsidRPr="00F80443" w:rsidDel="00482C9B">
                <w:rPr>
                  <w:sz w:val="22"/>
                  <w:szCs w:val="22"/>
                </w:rPr>
                <w:delText>s</w:delText>
              </w:r>
            </w:del>
            <w:r w:rsidR="00B95302" w:rsidRPr="00F80443">
              <w:rPr>
                <w:sz w:val="22"/>
                <w:szCs w:val="22"/>
              </w:rPr>
              <w:t xml:space="preserve"> </w:t>
            </w:r>
            <w:del w:id="13" w:author="user" w:date="2025-07-29T19:59:00Z">
              <w:r w:rsidR="00B95302" w:rsidRPr="00F80443" w:rsidDel="00482C9B">
                <w:rPr>
                  <w:sz w:val="22"/>
                  <w:szCs w:val="22"/>
                </w:rPr>
                <w:delText xml:space="preserve">testing </w:delText>
              </w:r>
            </w:del>
            <w:r w:rsidR="00B95302" w:rsidRPr="00F80443">
              <w:rPr>
                <w:sz w:val="22"/>
                <w:szCs w:val="22"/>
              </w:rPr>
              <w:t xml:space="preserve">the administration of </w:t>
            </w:r>
            <w:proofErr w:type="spellStart"/>
            <w:r w:rsidR="00B95302" w:rsidRPr="00F80443">
              <w:rPr>
                <w:sz w:val="22"/>
                <w:szCs w:val="22"/>
              </w:rPr>
              <w:t>moringa</w:t>
            </w:r>
            <w:proofErr w:type="spellEnd"/>
            <w:r w:rsidR="00B95302" w:rsidRPr="00F80443">
              <w:rPr>
                <w:sz w:val="22"/>
                <w:szCs w:val="22"/>
              </w:rPr>
              <w:t xml:space="preserve"> leaf </w:t>
            </w:r>
            <w:commentRangeStart w:id="14"/>
            <w:r w:rsidR="00B95302" w:rsidRPr="00F80443">
              <w:rPr>
                <w:sz w:val="22"/>
                <w:szCs w:val="22"/>
              </w:rPr>
              <w:t xml:space="preserve">powder </w:t>
            </w:r>
            <w:commentRangeEnd w:id="14"/>
            <w:r w:rsidR="00482C9B">
              <w:rPr>
                <w:rStyle w:val="CommentReference"/>
                <w:rFonts w:ascii="Times New Roman" w:hAnsi="Times New Roman"/>
                <w:lang w:val="nb-NO" w:eastAsia="nb-NO"/>
              </w:rPr>
              <w:commentReference w:id="14"/>
            </w:r>
            <w:r w:rsidR="00B95302" w:rsidRPr="00F80443">
              <w:rPr>
                <w:sz w:val="22"/>
                <w:szCs w:val="22"/>
              </w:rPr>
              <w:t xml:space="preserve">at </w:t>
            </w:r>
            <w:commentRangeStart w:id="15"/>
            <w:r w:rsidR="00B95302" w:rsidRPr="00F80443">
              <w:rPr>
                <w:sz w:val="22"/>
                <w:szCs w:val="22"/>
              </w:rPr>
              <w:t xml:space="preserve">different doses </w:t>
            </w:r>
            <w:commentRangeEnd w:id="15"/>
            <w:r w:rsidR="00482C9B">
              <w:rPr>
                <w:rStyle w:val="CommentReference"/>
                <w:rFonts w:ascii="Times New Roman" w:hAnsi="Times New Roman"/>
                <w:lang w:val="nb-NO" w:eastAsia="nb-NO"/>
              </w:rPr>
              <w:commentReference w:id="15"/>
            </w:r>
            <w:r w:rsidR="00B95302" w:rsidRPr="00F80443">
              <w:rPr>
                <w:sz w:val="22"/>
                <w:szCs w:val="22"/>
              </w:rPr>
              <w:t>in the feed</w:t>
            </w:r>
            <w:ins w:id="16" w:author="user" w:date="2025-07-29T20:00:00Z">
              <w:r w:rsidR="00482C9B">
                <w:rPr>
                  <w:sz w:val="22"/>
                  <w:szCs w:val="22"/>
                </w:rPr>
                <w:t xml:space="preserve">, </w:t>
              </w:r>
            </w:ins>
            <w:del w:id="17" w:author="user" w:date="2025-07-29T20:00:00Z">
              <w:r w:rsidR="00B95302" w:rsidRPr="00F80443" w:rsidDel="00482C9B">
                <w:rPr>
                  <w:sz w:val="22"/>
                  <w:szCs w:val="22"/>
                </w:rPr>
                <w:delText xml:space="preserve">. The dosage applied in this study is arranged </w:delText>
              </w:r>
            </w:del>
            <w:r w:rsidR="00B95302" w:rsidRPr="00F80443">
              <w:rPr>
                <w:sz w:val="22"/>
                <w:szCs w:val="22"/>
              </w:rPr>
              <w:t>using a Completely Randomized Design (CRD), which consist</w:t>
            </w:r>
            <w:ins w:id="18" w:author="user" w:date="2025-07-29T20:00:00Z">
              <w:r w:rsidR="00482C9B">
                <w:rPr>
                  <w:sz w:val="22"/>
                  <w:szCs w:val="22"/>
                </w:rPr>
                <w:t>ed</w:t>
              </w:r>
            </w:ins>
            <w:del w:id="19" w:author="user" w:date="2025-07-29T20:00:00Z">
              <w:r w:rsidR="00B95302" w:rsidRPr="00F80443" w:rsidDel="00482C9B">
                <w:rPr>
                  <w:sz w:val="22"/>
                  <w:szCs w:val="22"/>
                </w:rPr>
                <w:delText>s</w:delText>
              </w:r>
            </w:del>
            <w:r w:rsidR="00B95302" w:rsidRPr="00F80443">
              <w:rPr>
                <w:sz w:val="22"/>
                <w:szCs w:val="22"/>
              </w:rPr>
              <w:t xml:space="preserve"> of 5 treatments and 3 replications, resulting in a total of 15 experimental units.</w:t>
            </w:r>
          </w:p>
          <w:p w14:paraId="66BBE94A" w14:textId="7C2D2083" w:rsidR="00611C06" w:rsidRDefault="00BA1B01" w:rsidP="00611C06">
            <w:pPr>
              <w:pStyle w:val="NormalWeb"/>
              <w:spacing w:before="0" w:beforeAutospacing="0" w:after="0" w:afterAutospacing="0"/>
              <w:rPr>
                <w:b/>
                <w:bCs/>
              </w:rPr>
            </w:pPr>
            <w:r w:rsidRPr="00611C06">
              <w:rPr>
                <w:rFonts w:ascii="Arial" w:eastAsia="Calibri" w:hAnsi="Arial" w:cs="Arial"/>
                <w:b/>
                <w:bCs/>
                <w:sz w:val="22"/>
                <w:szCs w:val="22"/>
              </w:rPr>
              <w:t>Results</w:t>
            </w:r>
            <w:r w:rsidRPr="00BA1B01">
              <w:rPr>
                <w:rFonts w:ascii="Arial" w:eastAsia="Calibri" w:hAnsi="Arial" w:cs="Arial"/>
                <w:b/>
                <w:bCs/>
                <w:szCs w:val="22"/>
              </w:rPr>
              <w:t>:</w:t>
            </w:r>
            <w:r w:rsidR="00611C06">
              <w:rPr>
                <w:rFonts w:ascii="Arial" w:eastAsia="Calibri" w:hAnsi="Arial" w:cs="Arial"/>
                <w:szCs w:val="22"/>
              </w:rPr>
              <w:t xml:space="preserve"> </w:t>
            </w:r>
            <w:r w:rsidR="00611C06" w:rsidRPr="00611C06">
              <w:rPr>
                <w:rStyle w:val="Strong"/>
                <w:b w:val="0"/>
                <w:bCs w:val="0"/>
                <w:sz w:val="22"/>
                <w:szCs w:val="22"/>
              </w:rPr>
              <w:t xml:space="preserve">The research results showed that the addition of </w:t>
            </w:r>
            <w:proofErr w:type="spellStart"/>
            <w:r w:rsidR="00611C06" w:rsidRPr="00611C06">
              <w:rPr>
                <w:rStyle w:val="Strong"/>
                <w:b w:val="0"/>
                <w:bCs w:val="0"/>
                <w:sz w:val="22"/>
                <w:szCs w:val="22"/>
              </w:rPr>
              <w:t>Moringa</w:t>
            </w:r>
            <w:proofErr w:type="spellEnd"/>
            <w:r w:rsidR="00611C06" w:rsidRPr="00611C06">
              <w:rPr>
                <w:rStyle w:val="Strong"/>
                <w:b w:val="0"/>
                <w:bCs w:val="0"/>
                <w:sz w:val="22"/>
                <w:szCs w:val="22"/>
              </w:rPr>
              <w:t xml:space="preserve"> leaf flour </w:t>
            </w:r>
            <w:ins w:id="20" w:author="user" w:date="2025-07-29T20:03:00Z">
              <w:r w:rsidR="00482C9B">
                <w:rPr>
                  <w:rStyle w:val="Strong"/>
                  <w:b w:val="0"/>
                  <w:bCs w:val="0"/>
                  <w:sz w:val="22"/>
                  <w:szCs w:val="22"/>
                </w:rPr>
                <w:t xml:space="preserve">(MLF) </w:t>
              </w:r>
            </w:ins>
            <w:r w:rsidR="00611C06" w:rsidRPr="00611C06">
              <w:rPr>
                <w:rStyle w:val="Strong"/>
                <w:b w:val="0"/>
                <w:bCs w:val="0"/>
                <w:sz w:val="22"/>
                <w:szCs w:val="22"/>
              </w:rPr>
              <w:t xml:space="preserve">to feed at </w:t>
            </w:r>
            <w:commentRangeStart w:id="21"/>
            <w:r w:rsidR="00611C06" w:rsidRPr="00611C06">
              <w:rPr>
                <w:rStyle w:val="Strong"/>
                <w:b w:val="0"/>
                <w:bCs w:val="0"/>
                <w:sz w:val="22"/>
                <w:szCs w:val="22"/>
              </w:rPr>
              <w:t xml:space="preserve">different doses </w:t>
            </w:r>
            <w:commentRangeEnd w:id="21"/>
            <w:r w:rsidR="00482C9B">
              <w:rPr>
                <w:rStyle w:val="CommentReference"/>
                <w:lang w:val="nb-NO" w:eastAsia="nb-NO"/>
              </w:rPr>
              <w:commentReference w:id="21"/>
            </w:r>
            <w:r w:rsidR="00611C06" w:rsidRPr="00611C06">
              <w:rPr>
                <w:rStyle w:val="Strong"/>
                <w:b w:val="0"/>
                <w:bCs w:val="0"/>
                <w:sz w:val="22"/>
                <w:szCs w:val="22"/>
              </w:rPr>
              <w:t>had a significant effect on improving the survival rate to 85%, specific growth rate by weight to 1.65%/day, specific growth rate by length to 2.3%/day, FCR to 1.33, and phagocytic activity (PA) to 74% in shrimp that received the supplemented feed.</w:t>
            </w:r>
          </w:p>
          <w:p w14:paraId="51F1A036" w14:textId="47CDDF2A" w:rsidR="00B95302" w:rsidRPr="00611C06" w:rsidRDefault="00BA1B01" w:rsidP="00611C06">
            <w:pPr>
              <w:pStyle w:val="NormalWeb"/>
              <w:spacing w:before="0" w:beforeAutospacing="0" w:after="0" w:afterAutospacing="0"/>
              <w:rPr>
                <w:b/>
                <w:bCs/>
                <w:sz w:val="22"/>
                <w:szCs w:val="22"/>
              </w:rPr>
            </w:pPr>
            <w:r w:rsidRPr="00611C06">
              <w:rPr>
                <w:rFonts w:ascii="Arial" w:eastAsia="Calibri" w:hAnsi="Arial" w:cs="Arial"/>
                <w:b/>
                <w:bCs/>
                <w:sz w:val="22"/>
                <w:szCs w:val="22"/>
              </w:rPr>
              <w:t>Conclusion</w:t>
            </w:r>
            <w:r w:rsidR="00B95302">
              <w:rPr>
                <w:rFonts w:ascii="Arial" w:eastAsia="Calibri" w:hAnsi="Arial" w:cs="Arial"/>
                <w:b/>
                <w:bCs/>
                <w:szCs w:val="22"/>
              </w:rPr>
              <w:t xml:space="preserve">: </w:t>
            </w:r>
            <w:r w:rsidR="00B95302" w:rsidRPr="00611C06">
              <w:rPr>
                <w:rStyle w:val="Strong"/>
                <w:b w:val="0"/>
                <w:bCs w:val="0"/>
                <w:sz w:val="22"/>
                <w:szCs w:val="22"/>
              </w:rPr>
              <w:t xml:space="preserve">The addition of Moringa leaf flour through feed had a significant effect on </w:t>
            </w:r>
            <w:del w:id="22" w:author="user" w:date="2025-07-29T20:01:00Z">
              <w:r w:rsidR="00B95302" w:rsidRPr="00611C06" w:rsidDel="00482C9B">
                <w:rPr>
                  <w:rStyle w:val="Strong"/>
                  <w:b w:val="0"/>
                  <w:bCs w:val="0"/>
                  <w:sz w:val="22"/>
                  <w:szCs w:val="22"/>
                </w:rPr>
                <w:delText xml:space="preserve">the parameters of </w:delText>
              </w:r>
            </w:del>
            <w:r w:rsidR="00482C9B" w:rsidRPr="00611C06">
              <w:rPr>
                <w:rStyle w:val="Strong"/>
                <w:b w:val="0"/>
                <w:bCs w:val="0"/>
                <w:sz w:val="22"/>
                <w:szCs w:val="22"/>
              </w:rPr>
              <w:t xml:space="preserve">survival rate, specific growth rate by weight, specific growth rate by length, </w:t>
            </w:r>
            <w:del w:id="23" w:author="user" w:date="2025-07-29T20:01:00Z">
              <w:r w:rsidR="00482C9B" w:rsidRPr="00611C06" w:rsidDel="00482C9B">
                <w:rPr>
                  <w:rStyle w:val="Strong"/>
                  <w:b w:val="0"/>
                  <w:bCs w:val="0"/>
                  <w:sz w:val="22"/>
                  <w:szCs w:val="22"/>
                </w:rPr>
                <w:delText xml:space="preserve">feed conversion ratio </w:delText>
              </w:r>
              <w:r w:rsidR="00B95302" w:rsidRPr="00611C06" w:rsidDel="00482C9B">
                <w:rPr>
                  <w:rStyle w:val="Strong"/>
                  <w:b w:val="0"/>
                  <w:bCs w:val="0"/>
                  <w:sz w:val="22"/>
                  <w:szCs w:val="22"/>
                </w:rPr>
                <w:delText>(</w:delText>
              </w:r>
            </w:del>
            <w:r w:rsidR="00B95302" w:rsidRPr="00611C06">
              <w:rPr>
                <w:rStyle w:val="Strong"/>
                <w:b w:val="0"/>
                <w:bCs w:val="0"/>
                <w:sz w:val="22"/>
                <w:szCs w:val="22"/>
              </w:rPr>
              <w:t>FCR</w:t>
            </w:r>
            <w:del w:id="24" w:author="user" w:date="2025-07-29T20:02:00Z">
              <w:r w:rsidR="00B95302" w:rsidRPr="00611C06" w:rsidDel="00482C9B">
                <w:rPr>
                  <w:rStyle w:val="Strong"/>
                  <w:b w:val="0"/>
                  <w:bCs w:val="0"/>
                  <w:sz w:val="22"/>
                  <w:szCs w:val="22"/>
                </w:rPr>
                <w:delText>)</w:delText>
              </w:r>
            </w:del>
            <w:r w:rsidR="00B95302" w:rsidRPr="00611C06">
              <w:rPr>
                <w:rStyle w:val="Strong"/>
                <w:b w:val="0"/>
                <w:bCs w:val="0"/>
                <w:sz w:val="22"/>
                <w:szCs w:val="22"/>
              </w:rPr>
              <w:t xml:space="preserve">, and </w:t>
            </w:r>
            <w:r w:rsidR="00482C9B" w:rsidRPr="00611C06">
              <w:rPr>
                <w:rStyle w:val="Strong"/>
                <w:b w:val="0"/>
                <w:bCs w:val="0"/>
                <w:sz w:val="22"/>
                <w:szCs w:val="22"/>
              </w:rPr>
              <w:t>phagocytic activity</w:t>
            </w:r>
            <w:r w:rsidR="00B95302" w:rsidRPr="00611C06">
              <w:rPr>
                <w:rStyle w:val="Strong"/>
                <w:b w:val="0"/>
                <w:bCs w:val="0"/>
                <w:sz w:val="22"/>
                <w:szCs w:val="22"/>
              </w:rPr>
              <w:t>.</w:t>
            </w:r>
            <w:r w:rsidR="00B95302" w:rsidRPr="00611C06">
              <w:rPr>
                <w:b/>
                <w:bCs/>
                <w:sz w:val="22"/>
                <w:szCs w:val="22"/>
              </w:rPr>
              <w:br/>
            </w:r>
            <w:commentRangeStart w:id="25"/>
            <w:r w:rsidR="00B95302" w:rsidRPr="00611C06">
              <w:rPr>
                <w:sz w:val="22"/>
                <w:szCs w:val="22"/>
              </w:rPr>
              <w:t xml:space="preserve">The best results were obtained in treatment P5 with 6% </w:t>
            </w:r>
            <w:del w:id="26" w:author="user" w:date="2025-07-29T20:03:00Z">
              <w:r w:rsidR="00B95302" w:rsidRPr="00611C06" w:rsidDel="00482C9B">
                <w:rPr>
                  <w:sz w:val="22"/>
                  <w:szCs w:val="22"/>
                </w:rPr>
                <w:delText>Moringa leaf flour</w:delText>
              </w:r>
            </w:del>
            <w:ins w:id="27" w:author="user" w:date="2025-07-29T20:03:00Z">
              <w:r w:rsidR="00482C9B">
                <w:rPr>
                  <w:sz w:val="22"/>
                  <w:szCs w:val="22"/>
                </w:rPr>
                <w:t>MLF</w:t>
              </w:r>
            </w:ins>
            <w:r w:rsidR="00B95302" w:rsidRPr="00611C06">
              <w:rPr>
                <w:sz w:val="22"/>
                <w:szCs w:val="22"/>
              </w:rPr>
              <w:t xml:space="preserve"> supplementation, yielding a survival rate of 85%, Specific Growth Rate by Weight of 1.66, Specific Growth Rate by Length of 2.3%/day, </w:t>
            </w:r>
            <w:del w:id="28" w:author="user" w:date="2025-07-29T20:04:00Z">
              <w:r w:rsidR="00B95302" w:rsidRPr="00611C06" w:rsidDel="00482C9B">
                <w:rPr>
                  <w:sz w:val="22"/>
                  <w:szCs w:val="22"/>
                </w:rPr>
                <w:delText>Feed Conversion Ratio (</w:delText>
              </w:r>
            </w:del>
            <w:r w:rsidR="00B95302" w:rsidRPr="00611C06">
              <w:rPr>
                <w:sz w:val="22"/>
                <w:szCs w:val="22"/>
              </w:rPr>
              <w:t>FCR</w:t>
            </w:r>
            <w:del w:id="29" w:author="user" w:date="2025-07-29T20:04:00Z">
              <w:r w:rsidR="00B95302" w:rsidRPr="00611C06" w:rsidDel="00482C9B">
                <w:rPr>
                  <w:sz w:val="22"/>
                  <w:szCs w:val="22"/>
                </w:rPr>
                <w:delText>)</w:delText>
              </w:r>
            </w:del>
            <w:r w:rsidR="00B95302" w:rsidRPr="00611C06">
              <w:rPr>
                <w:sz w:val="22"/>
                <w:szCs w:val="22"/>
              </w:rPr>
              <w:t xml:space="preserve"> of 1.33, Phagocytic Activity of 74%. </w:t>
            </w:r>
            <w:commentRangeStart w:id="30"/>
            <w:r w:rsidR="00B95302" w:rsidRPr="00611C06">
              <w:rPr>
                <w:sz w:val="22"/>
                <w:szCs w:val="22"/>
              </w:rPr>
              <w:t>Water quality parameters remained within optimal ranges, with dissolved oxygen at 6.8–8.3 mg/L, pH at 7.5–8.4, temperature at 28.4–31.1°C, ammonia at 0–3 mg/L, and salinity at 30–35 ppt</w:t>
            </w:r>
            <w:commentRangeEnd w:id="30"/>
            <w:r w:rsidR="00482C9B">
              <w:rPr>
                <w:rStyle w:val="CommentReference"/>
                <w:lang w:val="nb-NO" w:eastAsia="nb-NO"/>
              </w:rPr>
              <w:commentReference w:id="30"/>
            </w:r>
            <w:r w:rsidR="00B95302" w:rsidRPr="00611C06">
              <w:rPr>
                <w:sz w:val="22"/>
                <w:szCs w:val="22"/>
              </w:rPr>
              <w:t>.</w:t>
            </w:r>
            <w:commentRangeEnd w:id="25"/>
            <w:r w:rsidR="00482C9B">
              <w:rPr>
                <w:rStyle w:val="CommentReference"/>
                <w:lang w:val="nb-NO" w:eastAsia="nb-NO"/>
              </w:rPr>
              <w:commentReference w:id="25"/>
            </w:r>
          </w:p>
          <w:p w14:paraId="3D9C19C6" w14:textId="77777777" w:rsidR="00B95302" w:rsidRPr="00BA1B01" w:rsidRDefault="00B95302" w:rsidP="00B95302">
            <w:pPr>
              <w:pStyle w:val="Body"/>
              <w:spacing w:after="0"/>
              <w:rPr>
                <w:rFonts w:ascii="Arial" w:eastAsia="Calibri" w:hAnsi="Arial" w:cs="Arial"/>
                <w:szCs w:val="22"/>
              </w:rPr>
            </w:pPr>
          </w:p>
          <w:p w14:paraId="289598D3" w14:textId="77777777" w:rsidR="00505F06" w:rsidRPr="00BA1B01" w:rsidRDefault="00505F06" w:rsidP="00441B6F">
            <w:pPr>
              <w:pStyle w:val="Body"/>
              <w:spacing w:after="0"/>
              <w:rPr>
                <w:rFonts w:ascii="Arial" w:eastAsia="Calibri" w:hAnsi="Arial" w:cs="Arial"/>
                <w:szCs w:val="22"/>
              </w:rPr>
            </w:pPr>
          </w:p>
        </w:tc>
      </w:tr>
    </w:tbl>
    <w:p w14:paraId="4562C164" w14:textId="77777777" w:rsidR="00636EB2" w:rsidRDefault="00636EB2" w:rsidP="00441B6F">
      <w:pPr>
        <w:pStyle w:val="Body"/>
        <w:spacing w:after="0"/>
        <w:rPr>
          <w:rFonts w:ascii="Arial" w:hAnsi="Arial" w:cs="Arial"/>
          <w:i/>
        </w:rPr>
      </w:pPr>
    </w:p>
    <w:p w14:paraId="78A2042C" w14:textId="77777777" w:rsidR="0024282C" w:rsidRPr="00F80443" w:rsidRDefault="00F80443" w:rsidP="00F80443">
      <w:pPr>
        <w:pStyle w:val="Body"/>
        <w:spacing w:after="0"/>
        <w:rPr>
          <w:rFonts w:ascii="Arial" w:hAnsi="Arial" w:cs="Arial"/>
          <w:i/>
        </w:rPr>
      </w:pPr>
      <w:r>
        <w:rPr>
          <w:rFonts w:ascii="Arial" w:hAnsi="Arial" w:cs="Arial"/>
          <w:i/>
        </w:rPr>
        <w:t xml:space="preserve">Keywords: </w:t>
      </w:r>
      <w:r w:rsidRPr="00F80443">
        <w:rPr>
          <w:i/>
          <w:iCs/>
        </w:rPr>
        <w:t xml:space="preserve">Immunostimulant, </w:t>
      </w:r>
      <w:proofErr w:type="spellStart"/>
      <w:r w:rsidRPr="00F80443">
        <w:rPr>
          <w:i/>
          <w:iCs/>
        </w:rPr>
        <w:t>Moringa</w:t>
      </w:r>
      <w:proofErr w:type="spellEnd"/>
      <w:r w:rsidRPr="00F80443">
        <w:rPr>
          <w:i/>
          <w:iCs/>
        </w:rPr>
        <w:t xml:space="preserve"> leaf flour, </w:t>
      </w:r>
      <w:proofErr w:type="spellStart"/>
      <w:r w:rsidRPr="00F80443">
        <w:rPr>
          <w:i/>
          <w:iCs/>
        </w:rPr>
        <w:t>Litopenaeus</w:t>
      </w:r>
      <w:proofErr w:type="spellEnd"/>
      <w:r w:rsidRPr="00F80443">
        <w:rPr>
          <w:i/>
          <w:iCs/>
        </w:rPr>
        <w:t xml:space="preserve"> </w:t>
      </w:r>
      <w:proofErr w:type="spellStart"/>
      <w:r w:rsidRPr="00F80443">
        <w:rPr>
          <w:i/>
          <w:iCs/>
        </w:rPr>
        <w:t>vannamei</w:t>
      </w:r>
      <w:proofErr w:type="spellEnd"/>
      <w:r>
        <w:rPr>
          <w:rFonts w:ascii="Arial" w:hAnsi="Arial" w:cs="Arial"/>
          <w:i/>
        </w:rPr>
        <w:t>.</w:t>
      </w:r>
    </w:p>
    <w:p w14:paraId="7A870CEF" w14:textId="77777777" w:rsidR="00505F06" w:rsidRPr="00A24E7E" w:rsidRDefault="00505F06" w:rsidP="00441B6F">
      <w:pPr>
        <w:pStyle w:val="Body"/>
        <w:spacing w:after="0"/>
        <w:rPr>
          <w:rFonts w:ascii="Arial" w:hAnsi="Arial" w:cs="Arial"/>
          <w:i/>
        </w:rPr>
      </w:pPr>
    </w:p>
    <w:p w14:paraId="2A081DE5" w14:textId="77777777" w:rsidR="007F7B32" w:rsidRDefault="00902823" w:rsidP="006633C1">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46F916B" w14:textId="77777777" w:rsidR="00790ADA" w:rsidRDefault="00F80443" w:rsidP="002540C6">
      <w:pPr>
        <w:pStyle w:val="AbstHead"/>
        <w:spacing w:after="0"/>
        <w:jc w:val="both"/>
        <w:rPr>
          <w:rFonts w:ascii="Arial" w:eastAsia="Calibri" w:hAnsi="Arial" w:cs="Arial"/>
          <w:b w:val="0"/>
          <w:caps w:val="0"/>
          <w:sz w:val="20"/>
          <w:szCs w:val="22"/>
        </w:rPr>
      </w:pPr>
      <w:r w:rsidRPr="00F80443">
        <w:rPr>
          <w:rFonts w:ascii="Arial" w:eastAsia="Calibri" w:hAnsi="Arial" w:cs="Arial"/>
          <w:b w:val="0"/>
          <w:caps w:val="0"/>
          <w:sz w:val="20"/>
          <w:szCs w:val="22"/>
        </w:rPr>
        <w:t xml:space="preserve">Vannamei shrimp is one of the leading aquaculture commodities in Indonesia, with great potential and significant prospects for increasing national foreign exchange earnings (Pantjara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xml:space="preserve"> 2015). One of the most prominent sectors is the cultivation of vannamei shrimp (</w:t>
      </w:r>
      <w:r w:rsidRPr="00F80443">
        <w:rPr>
          <w:rFonts w:ascii="Arial" w:eastAsia="Calibri" w:hAnsi="Arial" w:cs="Arial"/>
          <w:b w:val="0"/>
          <w:i/>
          <w:iCs/>
          <w:caps w:val="0"/>
          <w:sz w:val="20"/>
          <w:szCs w:val="22"/>
        </w:rPr>
        <w:t>Litopenaeus vannamei</w:t>
      </w:r>
      <w:r w:rsidRPr="00F80443">
        <w:rPr>
          <w:rFonts w:ascii="Arial" w:eastAsia="Calibri" w:hAnsi="Arial" w:cs="Arial"/>
          <w:b w:val="0"/>
          <w:caps w:val="0"/>
          <w:sz w:val="20"/>
          <w:szCs w:val="22"/>
        </w:rPr>
        <w:t>). The high demand for vannamei shrimp in international markets greatly contributes to foreign exchange. Moreover, 77% of vannamei shrimp</w:t>
      </w:r>
      <w:r w:rsidRPr="00F80443">
        <w:rPr>
          <w:rFonts w:ascii="Arial" w:eastAsia="Calibri" w:hAnsi="Arial" w:cs="Arial"/>
          <w:bCs/>
          <w:caps w:val="0"/>
          <w:sz w:val="20"/>
          <w:szCs w:val="22"/>
        </w:rPr>
        <w:t xml:space="preserve"> </w:t>
      </w:r>
      <w:r w:rsidRPr="00F80443">
        <w:rPr>
          <w:rFonts w:ascii="Arial" w:eastAsia="Calibri" w:hAnsi="Arial" w:cs="Arial"/>
          <w:b w:val="0"/>
          <w:caps w:val="0"/>
          <w:sz w:val="20"/>
          <w:szCs w:val="22"/>
        </w:rPr>
        <w:t xml:space="preserve">production comes from Asian countries, including Indonesia (Hidayat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xml:space="preserve"> 2019).</w:t>
      </w:r>
    </w:p>
    <w:p w14:paraId="172A6454" w14:textId="77777777" w:rsidR="00F80443" w:rsidRDefault="00F80443" w:rsidP="002540C6">
      <w:pPr>
        <w:pStyle w:val="AbstHead"/>
        <w:spacing w:after="0"/>
        <w:jc w:val="both"/>
        <w:rPr>
          <w:rFonts w:ascii="Arial" w:eastAsia="Calibri" w:hAnsi="Arial" w:cs="Arial"/>
          <w:b w:val="0"/>
          <w:caps w:val="0"/>
          <w:sz w:val="20"/>
          <w:szCs w:val="22"/>
        </w:rPr>
      </w:pPr>
    </w:p>
    <w:p w14:paraId="5057B5AB" w14:textId="77777777" w:rsidR="00F80443" w:rsidRDefault="00F80443" w:rsidP="002540C6">
      <w:pPr>
        <w:pStyle w:val="AbstHead"/>
        <w:spacing w:after="0"/>
        <w:jc w:val="both"/>
        <w:rPr>
          <w:rFonts w:ascii="Arial" w:eastAsia="Calibri" w:hAnsi="Arial" w:cs="Arial"/>
          <w:b w:val="0"/>
          <w:caps w:val="0"/>
          <w:sz w:val="20"/>
          <w:szCs w:val="22"/>
        </w:rPr>
      </w:pPr>
      <w:r w:rsidRPr="00F80443">
        <w:rPr>
          <w:rFonts w:ascii="Arial" w:eastAsia="Calibri" w:hAnsi="Arial" w:cs="Arial"/>
          <w:b w:val="0"/>
          <w:caps w:val="0"/>
          <w:sz w:val="20"/>
          <w:szCs w:val="22"/>
        </w:rPr>
        <w:t xml:space="preserve">The high market demand for vannamei shrimp has led many communities to engage in its cultivation. According to Farionita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(2018), Indonesia’s vannamei shrimp production</w:t>
      </w:r>
      <w:r w:rsidRPr="00F80443">
        <w:rPr>
          <w:rFonts w:ascii="Arial" w:eastAsia="Calibri" w:hAnsi="Arial" w:cs="Arial"/>
          <w:bCs/>
          <w:caps w:val="0"/>
          <w:sz w:val="20"/>
          <w:szCs w:val="22"/>
        </w:rPr>
        <w:t xml:space="preserve"> </w:t>
      </w:r>
      <w:r w:rsidRPr="00F80443">
        <w:rPr>
          <w:rFonts w:ascii="Arial" w:eastAsia="Calibri" w:hAnsi="Arial" w:cs="Arial"/>
          <w:b w:val="0"/>
          <w:caps w:val="0"/>
          <w:sz w:val="20"/>
          <w:szCs w:val="22"/>
        </w:rPr>
        <w:t xml:space="preserve">reached 650,000 tons in 2020, with Lampung Province being the largest producer, accounting for 19.43% of the national total. Vannamei shrimp possess several advantages: they are more disease-resistant, tolerant to drastic temperature changes, and prefer bottom-dwelling areas, allowing for higher stocking densities (Hidayat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xml:space="preserve"> 2019).</w:t>
      </w:r>
    </w:p>
    <w:p w14:paraId="4FE14214" w14:textId="77777777" w:rsidR="00F80443" w:rsidRPr="00F80443" w:rsidRDefault="00F80443" w:rsidP="002540C6">
      <w:pPr>
        <w:pStyle w:val="NormalWeb"/>
        <w:jc w:val="both"/>
        <w:rPr>
          <w:rFonts w:ascii="Arial" w:eastAsia="Calibri" w:hAnsi="Arial" w:cs="Arial"/>
          <w:sz w:val="20"/>
          <w:szCs w:val="22"/>
        </w:rPr>
      </w:pPr>
      <w:r w:rsidRPr="00F80443">
        <w:rPr>
          <w:rFonts w:ascii="Arial" w:eastAsia="Calibri" w:hAnsi="Arial" w:cs="Arial"/>
          <w:sz w:val="20"/>
          <w:szCs w:val="22"/>
        </w:rPr>
        <w:t xml:space="preserve">However, the increasing cultivation of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has given rise to various problems. Common issues in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farming include imbalanced interactions between the environment, aquatic biota, and disease-causing agents. Poor environmental quality—such as high organic matter content—can degrade water quality, making cultured organisms more susceptible to disease. Shrimp diseases can be caused by viruses, bacteria, or parasites. One of the most common diseases affecting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is </w:t>
      </w:r>
      <w:proofErr w:type="spellStart"/>
      <w:r w:rsidRPr="00F80443">
        <w:rPr>
          <w:rFonts w:ascii="Arial" w:eastAsia="Calibri" w:hAnsi="Arial" w:cs="Arial"/>
          <w:sz w:val="20"/>
          <w:szCs w:val="22"/>
        </w:rPr>
        <w:t>vibriosis</w:t>
      </w:r>
      <w:proofErr w:type="spellEnd"/>
      <w:r w:rsidRPr="00F80443">
        <w:rPr>
          <w:rFonts w:ascii="Arial" w:eastAsia="Calibri" w:hAnsi="Arial" w:cs="Arial"/>
          <w:sz w:val="20"/>
          <w:szCs w:val="22"/>
        </w:rPr>
        <w:t xml:space="preserve">, caused by bacteria from the genus </w:t>
      </w:r>
      <w:r w:rsidRPr="00F80443">
        <w:rPr>
          <w:rFonts w:ascii="Arial" w:eastAsia="Calibri" w:hAnsi="Arial" w:cs="Arial"/>
          <w:i/>
          <w:iCs/>
          <w:sz w:val="20"/>
          <w:szCs w:val="22"/>
        </w:rPr>
        <w:t>Vibrio</w:t>
      </w:r>
      <w:r w:rsidRPr="00F80443">
        <w:rPr>
          <w:rFonts w:ascii="Arial" w:eastAsia="Calibri" w:hAnsi="Arial" w:cs="Arial"/>
          <w:sz w:val="20"/>
          <w:szCs w:val="22"/>
        </w:rPr>
        <w:t xml:space="preserve"> (</w:t>
      </w:r>
      <w:proofErr w:type="spellStart"/>
      <w:r w:rsidRPr="00F80443">
        <w:rPr>
          <w:rFonts w:ascii="Arial" w:eastAsia="Calibri" w:hAnsi="Arial" w:cs="Arial"/>
          <w:sz w:val="20"/>
          <w:szCs w:val="22"/>
        </w:rPr>
        <w:t>Setyati</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et al.,</w:t>
      </w:r>
      <w:r w:rsidRPr="00F80443">
        <w:rPr>
          <w:rFonts w:ascii="Arial" w:eastAsia="Calibri" w:hAnsi="Arial" w:cs="Arial"/>
          <w:sz w:val="20"/>
          <w:szCs w:val="22"/>
        </w:rPr>
        <w:t xml:space="preserve"> 2016).</w:t>
      </w:r>
    </w:p>
    <w:p w14:paraId="0FB0D4C2" w14:textId="77777777" w:rsidR="00F80443" w:rsidRDefault="00F80443" w:rsidP="002540C6">
      <w:pPr>
        <w:pStyle w:val="NormalWeb"/>
        <w:jc w:val="both"/>
        <w:rPr>
          <w:rFonts w:ascii="Arial" w:eastAsia="Calibri" w:hAnsi="Arial" w:cs="Arial"/>
          <w:sz w:val="20"/>
          <w:szCs w:val="22"/>
        </w:rPr>
      </w:pPr>
      <w:r w:rsidRPr="00F80443">
        <w:rPr>
          <w:rFonts w:ascii="Arial" w:eastAsia="Calibri" w:hAnsi="Arial" w:cs="Arial"/>
          <w:sz w:val="20"/>
          <w:szCs w:val="22"/>
        </w:rPr>
        <w:t xml:space="preserve">A particularly harmful species is </w:t>
      </w:r>
      <w:r w:rsidRPr="00F80443">
        <w:rPr>
          <w:rFonts w:ascii="Arial" w:eastAsia="Calibri" w:hAnsi="Arial" w:cs="Arial"/>
          <w:i/>
          <w:iCs/>
          <w:sz w:val="20"/>
          <w:szCs w:val="22"/>
        </w:rPr>
        <w:t>Vibrio parahaemolyticus</w:t>
      </w:r>
      <w:r w:rsidRPr="00F80443">
        <w:rPr>
          <w:rFonts w:ascii="Arial" w:eastAsia="Calibri" w:hAnsi="Arial" w:cs="Arial"/>
          <w:sz w:val="20"/>
          <w:szCs w:val="22"/>
        </w:rPr>
        <w:t>, which frequently infects shrimp (</w:t>
      </w:r>
      <w:proofErr w:type="spellStart"/>
      <w:r w:rsidRPr="00F80443">
        <w:rPr>
          <w:rFonts w:ascii="Arial" w:eastAsia="Calibri" w:hAnsi="Arial" w:cs="Arial"/>
          <w:sz w:val="20"/>
          <w:szCs w:val="22"/>
        </w:rPr>
        <w:t>Sarjito</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 xml:space="preserve">et al., </w:t>
      </w:r>
      <w:r w:rsidRPr="00F80443">
        <w:rPr>
          <w:rFonts w:ascii="Arial" w:eastAsia="Calibri" w:hAnsi="Arial" w:cs="Arial"/>
          <w:sz w:val="20"/>
          <w:szCs w:val="22"/>
        </w:rPr>
        <w:t xml:space="preserve">2016). This bacterium can cause hemocyte lysis, body reddening, and even death. According to </w:t>
      </w:r>
      <w:proofErr w:type="spellStart"/>
      <w:r w:rsidRPr="00F80443">
        <w:rPr>
          <w:rFonts w:ascii="Arial" w:eastAsia="Calibri" w:hAnsi="Arial" w:cs="Arial"/>
          <w:sz w:val="20"/>
          <w:szCs w:val="22"/>
        </w:rPr>
        <w:t>Widowati</w:t>
      </w:r>
      <w:proofErr w:type="spellEnd"/>
      <w:r w:rsidRPr="00F80443">
        <w:rPr>
          <w:rFonts w:ascii="Arial" w:eastAsia="Calibri" w:hAnsi="Arial" w:cs="Arial"/>
          <w:sz w:val="20"/>
          <w:szCs w:val="22"/>
        </w:rPr>
        <w:t xml:space="preserve"> (2018), if </w:t>
      </w:r>
      <w:r w:rsidRPr="00F80443">
        <w:rPr>
          <w:rFonts w:ascii="Arial" w:eastAsia="Calibri" w:hAnsi="Arial" w:cs="Arial"/>
          <w:i/>
          <w:iCs/>
          <w:sz w:val="20"/>
          <w:szCs w:val="22"/>
        </w:rPr>
        <w:t>Vibrio</w:t>
      </w:r>
      <w:r w:rsidRPr="00F80443">
        <w:rPr>
          <w:rFonts w:ascii="Arial" w:eastAsia="Calibri" w:hAnsi="Arial" w:cs="Arial"/>
          <w:sz w:val="20"/>
          <w:szCs w:val="22"/>
        </w:rPr>
        <w:t xml:space="preserve"> bacteria are ingested by humans, they can cause gastrointestinal infections characterized by vomiting, diarrhea, and vascular damage. This species can proliferate rapidly in environments with accumulated organic matter on pond bottoms. Therefore, proper management is essential to prevent and mitigate these issues.</w:t>
      </w:r>
    </w:p>
    <w:p w14:paraId="0DDEC1A3" w14:textId="77777777" w:rsidR="00F80443" w:rsidRPr="00F80443" w:rsidRDefault="00F80443" w:rsidP="002540C6">
      <w:pPr>
        <w:pStyle w:val="NormalWeb"/>
        <w:spacing w:before="0" w:beforeAutospacing="0"/>
        <w:jc w:val="both"/>
        <w:rPr>
          <w:rFonts w:ascii="Arial" w:eastAsia="Calibri" w:hAnsi="Arial" w:cs="Arial"/>
          <w:sz w:val="20"/>
          <w:szCs w:val="22"/>
        </w:rPr>
      </w:pPr>
      <w:r w:rsidRPr="00F80443">
        <w:rPr>
          <w:rFonts w:ascii="Arial" w:eastAsia="Calibri" w:hAnsi="Arial" w:cs="Arial"/>
          <w:sz w:val="20"/>
          <w:szCs w:val="22"/>
        </w:rPr>
        <w:t xml:space="preserve">One common method to combat </w:t>
      </w:r>
      <w:r w:rsidRPr="00F80443">
        <w:rPr>
          <w:rFonts w:ascii="Arial" w:eastAsia="Calibri" w:hAnsi="Arial" w:cs="Arial"/>
          <w:i/>
          <w:iCs/>
          <w:sz w:val="20"/>
          <w:szCs w:val="22"/>
        </w:rPr>
        <w:t>V. parahaemolyticus</w:t>
      </w:r>
      <w:r w:rsidRPr="00F80443">
        <w:rPr>
          <w:rFonts w:ascii="Arial" w:eastAsia="Calibri" w:hAnsi="Arial" w:cs="Arial"/>
          <w:sz w:val="20"/>
          <w:szCs w:val="22"/>
        </w:rPr>
        <w:t xml:space="preserve"> is the use of antibiotics. However, long-term, routine use of antibiotics at inappropriate doses can lead to bacterial resistance,</w:t>
      </w:r>
      <w:r w:rsidRPr="00F80443">
        <w:rPr>
          <w:rFonts w:ascii="Arial" w:eastAsia="Calibri" w:hAnsi="Arial" w:cs="Arial"/>
          <w:b/>
          <w:bCs/>
          <w:sz w:val="20"/>
          <w:szCs w:val="22"/>
        </w:rPr>
        <w:t xml:space="preserve"> </w:t>
      </w:r>
      <w:r w:rsidRPr="00F80443">
        <w:rPr>
          <w:rFonts w:ascii="Arial" w:eastAsia="Calibri" w:hAnsi="Arial" w:cs="Arial"/>
          <w:sz w:val="20"/>
          <w:szCs w:val="22"/>
        </w:rPr>
        <w:t xml:space="preserve">environmental damage, and health risks for consumers. Thus, alternative solutions are needed to enhance shrimp immune systems, such as the use of immunostimulants. According to </w:t>
      </w:r>
      <w:proofErr w:type="spellStart"/>
      <w:r w:rsidRPr="00F80443">
        <w:rPr>
          <w:rFonts w:ascii="Arial" w:eastAsia="Calibri" w:hAnsi="Arial" w:cs="Arial"/>
          <w:sz w:val="20"/>
          <w:szCs w:val="22"/>
        </w:rPr>
        <w:t>Setyati</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et al</w:t>
      </w:r>
      <w:r w:rsidRPr="00F80443">
        <w:rPr>
          <w:rFonts w:ascii="Arial" w:eastAsia="Calibri" w:hAnsi="Arial" w:cs="Arial"/>
          <w:sz w:val="20"/>
          <w:szCs w:val="22"/>
        </w:rPr>
        <w:t>. (2016), immunostimulants are substances used to boost shrimp immunity by administering microbial components such as β-glucans, lipopolysaccharides (LPS), or inactivated bacterial cells. These immunostimulants directly stimulate immune cells, making them more active. However, such substances tend to be relatively expensive, requiring the search for cheaper and more accessible alternative sources, such as Moringa leaf flour.</w:t>
      </w:r>
    </w:p>
    <w:p w14:paraId="35B755AB" w14:textId="77777777" w:rsidR="00790ADA" w:rsidRPr="006633C1" w:rsidRDefault="00F80443" w:rsidP="002540C6">
      <w:pPr>
        <w:pStyle w:val="NormalWeb"/>
        <w:jc w:val="both"/>
        <w:rPr>
          <w:rFonts w:ascii="Arial" w:eastAsia="Calibri" w:hAnsi="Arial" w:cs="Arial"/>
          <w:sz w:val="20"/>
          <w:szCs w:val="22"/>
        </w:rPr>
      </w:pPr>
      <w:r w:rsidRPr="00F80443">
        <w:rPr>
          <w:rFonts w:ascii="Arial" w:eastAsia="Calibri" w:hAnsi="Arial" w:cs="Arial"/>
          <w:sz w:val="20"/>
          <w:szCs w:val="22"/>
        </w:rPr>
        <w:t>Moringa leaves (</w:t>
      </w:r>
      <w:r w:rsidRPr="00F80443">
        <w:rPr>
          <w:rFonts w:ascii="Arial" w:eastAsia="Calibri" w:hAnsi="Arial" w:cs="Arial"/>
          <w:i/>
          <w:iCs/>
          <w:sz w:val="20"/>
          <w:szCs w:val="22"/>
        </w:rPr>
        <w:t>Moringa oleifera</w:t>
      </w:r>
      <w:r w:rsidRPr="00F80443">
        <w:rPr>
          <w:rFonts w:ascii="Arial" w:eastAsia="Calibri" w:hAnsi="Arial" w:cs="Arial"/>
          <w:sz w:val="20"/>
          <w:szCs w:val="22"/>
        </w:rPr>
        <w:t xml:space="preserve">) belong to the </w:t>
      </w:r>
      <w:proofErr w:type="spellStart"/>
      <w:r w:rsidRPr="00F80443">
        <w:rPr>
          <w:rFonts w:ascii="Arial" w:eastAsia="Calibri" w:hAnsi="Arial" w:cs="Arial"/>
          <w:sz w:val="20"/>
          <w:szCs w:val="22"/>
        </w:rPr>
        <w:t>Moringaceae</w:t>
      </w:r>
      <w:proofErr w:type="spellEnd"/>
      <w:r w:rsidRPr="00F80443">
        <w:rPr>
          <w:rFonts w:ascii="Arial" w:eastAsia="Calibri" w:hAnsi="Arial" w:cs="Arial"/>
          <w:sz w:val="20"/>
          <w:szCs w:val="22"/>
        </w:rPr>
        <w:t xml:space="preserve"> family. These leaves contain flavonoids, alkaloids, phenols, and saponins (Arora </w:t>
      </w:r>
      <w:r w:rsidRPr="00F80443">
        <w:rPr>
          <w:rFonts w:ascii="Arial" w:eastAsia="Calibri" w:hAnsi="Arial" w:cs="Arial"/>
          <w:i/>
          <w:iCs/>
          <w:sz w:val="20"/>
          <w:szCs w:val="22"/>
        </w:rPr>
        <w:t>et al</w:t>
      </w:r>
      <w:r w:rsidRPr="00F80443">
        <w:rPr>
          <w:rFonts w:ascii="Arial" w:eastAsia="Calibri" w:hAnsi="Arial" w:cs="Arial"/>
          <w:sz w:val="20"/>
          <w:szCs w:val="22"/>
        </w:rPr>
        <w:t>., 2017). Alkaloids in Moringa leaves act as antibacterial agents and can inhibit free radical chain reactions (</w:t>
      </w:r>
      <w:proofErr w:type="spellStart"/>
      <w:r w:rsidRPr="00F80443">
        <w:rPr>
          <w:rFonts w:ascii="Arial" w:eastAsia="Calibri" w:hAnsi="Arial" w:cs="Arial"/>
          <w:sz w:val="20"/>
          <w:szCs w:val="22"/>
        </w:rPr>
        <w:t>Bamishaiye</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et al.,</w:t>
      </w:r>
      <w:r w:rsidRPr="00F80443">
        <w:rPr>
          <w:rFonts w:ascii="Arial" w:eastAsia="Calibri" w:hAnsi="Arial" w:cs="Arial"/>
          <w:sz w:val="20"/>
          <w:szCs w:val="22"/>
        </w:rPr>
        <w:t xml:space="preserve"> 2014). They also function as immunostimulants by enhancing macrophage activity (Biswas </w:t>
      </w:r>
      <w:r w:rsidRPr="006633C1">
        <w:rPr>
          <w:rFonts w:ascii="Arial" w:eastAsia="Calibri" w:hAnsi="Arial" w:cs="Arial"/>
          <w:i/>
          <w:iCs/>
          <w:sz w:val="20"/>
          <w:szCs w:val="22"/>
        </w:rPr>
        <w:t>et al.,</w:t>
      </w:r>
      <w:r w:rsidRPr="00F80443">
        <w:rPr>
          <w:rFonts w:ascii="Arial" w:eastAsia="Calibri" w:hAnsi="Arial" w:cs="Arial"/>
          <w:sz w:val="20"/>
          <w:szCs w:val="22"/>
        </w:rPr>
        <w:t xml:space="preserve"> 2014). However, the use of Moringa leaf flour to boost the immune system in shrimp has </w:t>
      </w:r>
      <w:r w:rsidRPr="006633C1">
        <w:rPr>
          <w:rFonts w:ascii="Arial" w:eastAsia="Calibri" w:hAnsi="Arial" w:cs="Arial"/>
          <w:sz w:val="20"/>
          <w:szCs w:val="22"/>
        </w:rPr>
        <w:t>not been widely reported</w:t>
      </w:r>
      <w:r w:rsidRPr="00F80443">
        <w:rPr>
          <w:rFonts w:ascii="Arial" w:eastAsia="Calibri" w:hAnsi="Arial" w:cs="Arial"/>
          <w:sz w:val="20"/>
          <w:szCs w:val="22"/>
        </w:rPr>
        <w:t xml:space="preserve">. Therefore, it is necessary to conduct research on the use of Moringa leaf flour in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to improve immune response, particularly when challenged with </w:t>
      </w:r>
      <w:r w:rsidRPr="00F80443">
        <w:rPr>
          <w:rFonts w:ascii="Arial" w:eastAsia="Calibri" w:hAnsi="Arial" w:cs="Arial"/>
          <w:i/>
          <w:iCs/>
          <w:sz w:val="20"/>
          <w:szCs w:val="22"/>
        </w:rPr>
        <w:t>V. parahaemolyticus</w:t>
      </w:r>
      <w:r w:rsidRPr="00F80443">
        <w:rPr>
          <w:rFonts w:ascii="Arial" w:eastAsia="Calibri" w:hAnsi="Arial" w:cs="Arial"/>
          <w:sz w:val="20"/>
          <w:szCs w:val="22"/>
        </w:rPr>
        <w:t>.</w:t>
      </w:r>
    </w:p>
    <w:p w14:paraId="555E5796" w14:textId="77777777" w:rsidR="00272C92" w:rsidRDefault="00AC53F6" w:rsidP="00272C92">
      <w:pPr>
        <w:pStyle w:val="AbstHead"/>
        <w:spacing w:after="0"/>
        <w:jc w:val="both"/>
        <w:rPr>
          <w:rFonts w:ascii="Arial" w:hAnsi="Arial" w:cs="Arial"/>
        </w:rPr>
      </w:pPr>
      <w:r>
        <w:rPr>
          <w:rFonts w:ascii="Arial" w:hAnsi="Arial" w:cs="Arial"/>
        </w:rPr>
        <w:t xml:space="preserve"> </w:t>
      </w:r>
      <w:r w:rsidR="00272C92">
        <w:rPr>
          <w:rFonts w:ascii="Arial" w:hAnsi="Arial" w:cs="Arial"/>
        </w:rPr>
        <w:t>2. METHODS</w:t>
      </w:r>
    </w:p>
    <w:p w14:paraId="1F5306DC" w14:textId="77777777" w:rsidR="00272C92" w:rsidRDefault="00272C92" w:rsidP="00272C92">
      <w:pPr>
        <w:pStyle w:val="AbstHead"/>
        <w:spacing w:after="0"/>
        <w:jc w:val="both"/>
        <w:rPr>
          <w:rFonts w:ascii="Arial" w:hAnsi="Arial" w:cs="Arial"/>
        </w:rPr>
      </w:pPr>
    </w:p>
    <w:p w14:paraId="4F3AF8F1" w14:textId="77777777" w:rsidR="00272C92" w:rsidRDefault="00272C92" w:rsidP="00272C92">
      <w:pPr>
        <w:pStyle w:val="AbstHead"/>
        <w:spacing w:after="0"/>
        <w:jc w:val="both"/>
        <w:rPr>
          <w:rFonts w:ascii="Arial" w:hAnsi="Arial" w:cs="Arial"/>
          <w:bCs/>
          <w:caps w:val="0"/>
          <w:szCs w:val="22"/>
        </w:rPr>
      </w:pPr>
      <w:r>
        <w:rPr>
          <w:rFonts w:ascii="Arial" w:hAnsi="Arial" w:cs="Arial"/>
        </w:rPr>
        <w:t xml:space="preserve">2.1 </w:t>
      </w:r>
      <w:r w:rsidRPr="006C1179">
        <w:rPr>
          <w:rFonts w:ascii="Arial" w:hAnsi="Arial" w:cs="Arial"/>
          <w:bCs/>
          <w:caps w:val="0"/>
          <w:szCs w:val="22"/>
        </w:rPr>
        <w:t xml:space="preserve">Research </w:t>
      </w:r>
      <w:r>
        <w:rPr>
          <w:rFonts w:ascii="Arial" w:hAnsi="Arial" w:cs="Arial"/>
          <w:bCs/>
          <w:caps w:val="0"/>
          <w:szCs w:val="22"/>
        </w:rPr>
        <w:t>Methods</w:t>
      </w:r>
    </w:p>
    <w:p w14:paraId="246D1948" w14:textId="77777777" w:rsidR="00272C92" w:rsidRDefault="00272C92" w:rsidP="00272C92">
      <w:pPr>
        <w:pStyle w:val="AbstHead"/>
        <w:spacing w:after="0"/>
        <w:jc w:val="both"/>
        <w:rPr>
          <w:rFonts w:ascii="Arial" w:hAnsi="Arial" w:cs="Arial"/>
          <w:bCs/>
          <w:caps w:val="0"/>
          <w:szCs w:val="22"/>
        </w:rPr>
      </w:pPr>
    </w:p>
    <w:p w14:paraId="086FAFEF" w14:textId="21E90A12" w:rsidR="00272C92" w:rsidRDefault="00272C92" w:rsidP="00272C92">
      <w:pPr>
        <w:pStyle w:val="AbstHead"/>
        <w:spacing w:after="0"/>
        <w:jc w:val="both"/>
        <w:rPr>
          <w:rFonts w:ascii="Arial" w:eastAsia="Calibri" w:hAnsi="Arial" w:cs="Arial"/>
          <w:b w:val="0"/>
          <w:caps w:val="0"/>
          <w:sz w:val="20"/>
          <w:szCs w:val="22"/>
        </w:rPr>
      </w:pPr>
      <w:commentRangeStart w:id="31"/>
      <w:r w:rsidRPr="00272C92">
        <w:rPr>
          <w:rFonts w:ascii="Arial" w:eastAsia="Calibri" w:hAnsi="Arial" w:cs="Arial"/>
          <w:b w:val="0"/>
          <w:caps w:val="0"/>
          <w:sz w:val="20"/>
          <w:szCs w:val="22"/>
        </w:rPr>
        <w:t xml:space="preserve">The experimental method was used in this study because it required testing the administration of </w:t>
      </w:r>
      <w:commentRangeStart w:id="32"/>
      <w:r w:rsidRPr="00272C92">
        <w:rPr>
          <w:rFonts w:ascii="Arial" w:eastAsia="Calibri" w:hAnsi="Arial" w:cs="Arial"/>
          <w:b w:val="0"/>
          <w:caps w:val="0"/>
          <w:sz w:val="20"/>
          <w:szCs w:val="22"/>
        </w:rPr>
        <w:t xml:space="preserve">different doses </w:t>
      </w:r>
      <w:commentRangeEnd w:id="32"/>
      <w:r w:rsidR="00AD625C">
        <w:rPr>
          <w:rStyle w:val="CommentReference"/>
          <w:rFonts w:ascii="Times New Roman" w:hAnsi="Times New Roman"/>
          <w:b w:val="0"/>
          <w:caps w:val="0"/>
          <w:lang w:val="nb-NO" w:eastAsia="nb-NO"/>
        </w:rPr>
        <w:commentReference w:id="32"/>
      </w:r>
      <w:r w:rsidRPr="00272C92">
        <w:rPr>
          <w:rFonts w:ascii="Arial" w:eastAsia="Calibri" w:hAnsi="Arial" w:cs="Arial"/>
          <w:b w:val="0"/>
          <w:caps w:val="0"/>
          <w:sz w:val="20"/>
          <w:szCs w:val="22"/>
        </w:rPr>
        <w:t xml:space="preserve">of </w:t>
      </w:r>
      <w:proofErr w:type="spellStart"/>
      <w:r w:rsidRPr="00272C92">
        <w:rPr>
          <w:rFonts w:ascii="Arial" w:eastAsia="Calibri" w:hAnsi="Arial" w:cs="Arial"/>
          <w:b w:val="0"/>
          <w:caps w:val="0"/>
          <w:sz w:val="20"/>
          <w:szCs w:val="22"/>
        </w:rPr>
        <w:t>moringa</w:t>
      </w:r>
      <w:proofErr w:type="spellEnd"/>
      <w:r w:rsidRPr="00272C92">
        <w:rPr>
          <w:rFonts w:ascii="Arial" w:eastAsia="Calibri" w:hAnsi="Arial" w:cs="Arial"/>
          <w:b w:val="0"/>
          <w:caps w:val="0"/>
          <w:sz w:val="20"/>
          <w:szCs w:val="22"/>
        </w:rPr>
        <w:t xml:space="preserve"> leaf powder in the feed. </w:t>
      </w:r>
      <w:commentRangeEnd w:id="31"/>
      <w:r w:rsidR="00482C9B">
        <w:rPr>
          <w:rStyle w:val="CommentReference"/>
          <w:rFonts w:ascii="Times New Roman" w:hAnsi="Times New Roman"/>
          <w:b w:val="0"/>
          <w:caps w:val="0"/>
          <w:lang w:val="nb-NO" w:eastAsia="nb-NO"/>
        </w:rPr>
        <w:commentReference w:id="31"/>
      </w:r>
      <w:r w:rsidRPr="00272C92">
        <w:rPr>
          <w:rFonts w:ascii="Arial" w:eastAsia="Calibri" w:hAnsi="Arial" w:cs="Arial"/>
          <w:b w:val="0"/>
          <w:caps w:val="0"/>
          <w:sz w:val="20"/>
          <w:szCs w:val="22"/>
        </w:rPr>
        <w:t xml:space="preserve">The dosage applied in this research </w:t>
      </w:r>
      <w:proofErr w:type="spellStart"/>
      <w:r w:rsidRPr="00272C92">
        <w:rPr>
          <w:rFonts w:ascii="Arial" w:eastAsia="Calibri" w:hAnsi="Arial" w:cs="Arial"/>
          <w:b w:val="0"/>
          <w:caps w:val="0"/>
          <w:sz w:val="20"/>
          <w:szCs w:val="22"/>
        </w:rPr>
        <w:t>refer</w:t>
      </w:r>
      <w:ins w:id="33" w:author="user" w:date="2025-07-29T20:40:00Z">
        <w:r w:rsidR="00AD625C">
          <w:rPr>
            <w:rFonts w:ascii="Arial" w:eastAsia="Calibri" w:hAnsi="Arial" w:cs="Arial"/>
            <w:b w:val="0"/>
            <w:caps w:val="0"/>
            <w:sz w:val="20"/>
            <w:szCs w:val="22"/>
          </w:rPr>
          <w:t>ed</w:t>
        </w:r>
      </w:ins>
      <w:proofErr w:type="spellEnd"/>
      <w:del w:id="34" w:author="user" w:date="2025-07-29T20:40:00Z">
        <w:r w:rsidRPr="00272C92" w:rsidDel="00AD625C">
          <w:rPr>
            <w:rFonts w:ascii="Arial" w:eastAsia="Calibri" w:hAnsi="Arial" w:cs="Arial"/>
            <w:b w:val="0"/>
            <w:caps w:val="0"/>
            <w:sz w:val="20"/>
            <w:szCs w:val="22"/>
          </w:rPr>
          <w:delText>s</w:delText>
        </w:r>
      </w:del>
      <w:r w:rsidRPr="00272C92">
        <w:rPr>
          <w:rFonts w:ascii="Arial" w:eastAsia="Calibri" w:hAnsi="Arial" w:cs="Arial"/>
          <w:b w:val="0"/>
          <w:caps w:val="0"/>
          <w:sz w:val="20"/>
          <w:szCs w:val="22"/>
        </w:rPr>
        <w:t xml:space="preserve"> to a previous study, which used a range of </w:t>
      </w:r>
      <w:commentRangeStart w:id="35"/>
      <w:r w:rsidRPr="00272C92">
        <w:rPr>
          <w:rFonts w:ascii="Arial" w:eastAsia="Calibri" w:hAnsi="Arial" w:cs="Arial"/>
          <w:b w:val="0"/>
          <w:caps w:val="0"/>
          <w:sz w:val="20"/>
          <w:szCs w:val="22"/>
        </w:rPr>
        <w:t>1–3%</w:t>
      </w:r>
      <w:commentRangeEnd w:id="35"/>
      <w:r w:rsidR="00AD625C">
        <w:rPr>
          <w:rStyle w:val="CommentReference"/>
          <w:rFonts w:ascii="Times New Roman" w:hAnsi="Times New Roman"/>
          <w:b w:val="0"/>
          <w:caps w:val="0"/>
          <w:lang w:val="nb-NO" w:eastAsia="nb-NO"/>
        </w:rPr>
        <w:commentReference w:id="35"/>
      </w:r>
      <w:r w:rsidRPr="00272C92">
        <w:rPr>
          <w:rFonts w:ascii="Arial" w:eastAsia="Calibri" w:hAnsi="Arial" w:cs="Arial"/>
          <w:b w:val="0"/>
          <w:caps w:val="0"/>
          <w:sz w:val="20"/>
          <w:szCs w:val="22"/>
        </w:rPr>
        <w:t xml:space="preserve"> (</w:t>
      </w:r>
      <w:proofErr w:type="spellStart"/>
      <w:r w:rsidRPr="00272C92">
        <w:rPr>
          <w:rFonts w:ascii="Arial" w:eastAsia="Calibri" w:hAnsi="Arial" w:cs="Arial"/>
          <w:b w:val="0"/>
          <w:caps w:val="0"/>
          <w:sz w:val="20"/>
          <w:szCs w:val="22"/>
        </w:rPr>
        <w:t>Pratama</w:t>
      </w:r>
      <w:proofErr w:type="spellEnd"/>
      <w:r w:rsidRPr="00272C92">
        <w:rPr>
          <w:rFonts w:ascii="Arial" w:eastAsia="Calibri" w:hAnsi="Arial" w:cs="Arial"/>
          <w:b w:val="0"/>
          <w:caps w:val="0"/>
          <w:sz w:val="20"/>
          <w:szCs w:val="22"/>
        </w:rPr>
        <w:t>, 2018). The design implemented was a Completely Randomized Design (CRD), consisting of 5 treatments and 3 replications, resulting in a total of 15 experimental units.</w:t>
      </w:r>
    </w:p>
    <w:p w14:paraId="3FBD0FF5" w14:textId="77777777" w:rsidR="00272C92" w:rsidRPr="00272C92" w:rsidRDefault="00272C92" w:rsidP="00272C92">
      <w:pPr>
        <w:pStyle w:val="AbstHead"/>
        <w:spacing w:after="0"/>
        <w:jc w:val="both"/>
        <w:rPr>
          <w:rFonts w:ascii="Arial" w:eastAsia="Calibri" w:hAnsi="Arial" w:cs="Arial"/>
          <w:b w:val="0"/>
          <w:caps w:val="0"/>
          <w:sz w:val="20"/>
          <w:szCs w:val="22"/>
        </w:rPr>
      </w:pPr>
    </w:p>
    <w:p w14:paraId="531A0351" w14:textId="77777777" w:rsidR="00272C92" w:rsidRDefault="00272C92" w:rsidP="00FF23A9">
      <w:pPr>
        <w:pStyle w:val="AbstHead"/>
        <w:spacing w:after="0"/>
        <w:jc w:val="both"/>
        <w:rPr>
          <w:rFonts w:ascii="Arial" w:hAnsi="Arial" w:cs="Arial"/>
          <w:bCs/>
          <w:caps w:val="0"/>
          <w:szCs w:val="22"/>
        </w:rPr>
      </w:pPr>
      <w:r w:rsidRPr="00272C92">
        <w:rPr>
          <w:rFonts w:ascii="Arial" w:hAnsi="Arial" w:cs="Arial"/>
          <w:caps w:val="0"/>
        </w:rPr>
        <w:t xml:space="preserve">2.2 Research </w:t>
      </w:r>
      <w:r w:rsidR="00FF23A9" w:rsidRPr="006F5419">
        <w:rPr>
          <w:rFonts w:ascii="Arial" w:hAnsi="Arial" w:cs="Arial"/>
          <w:bCs/>
          <w:caps w:val="0"/>
          <w:szCs w:val="22"/>
        </w:rPr>
        <w:t>Procedure</w:t>
      </w:r>
    </w:p>
    <w:p w14:paraId="27FE280C" w14:textId="77777777" w:rsidR="00FF23A9" w:rsidRDefault="00FF23A9" w:rsidP="00FF23A9">
      <w:pPr>
        <w:pStyle w:val="AbstHead"/>
        <w:spacing w:after="0"/>
        <w:jc w:val="both"/>
        <w:rPr>
          <w:rFonts w:ascii="Arial" w:hAnsi="Arial" w:cs="Arial"/>
          <w:caps w:val="0"/>
        </w:rPr>
      </w:pPr>
    </w:p>
    <w:p w14:paraId="5C53243B" w14:textId="77777777" w:rsidR="00FF23A9" w:rsidRDefault="00FF23A9" w:rsidP="00FF23A9">
      <w:pPr>
        <w:pStyle w:val="Body"/>
      </w:pPr>
      <w:r>
        <w:rPr>
          <w:rFonts w:ascii="Arial" w:eastAsia="Calibri" w:hAnsi="Arial" w:cs="Arial"/>
          <w:szCs w:val="22"/>
        </w:rPr>
        <w:t xml:space="preserve"> </w:t>
      </w:r>
      <w:r w:rsidRPr="00FF23A9">
        <w:rPr>
          <w:rFonts w:ascii="Arial" w:hAnsi="Arial" w:cs="Arial"/>
          <w:b/>
          <w:bCs/>
          <w:u w:val="single"/>
        </w:rPr>
        <w:t>2.2.1</w:t>
      </w:r>
      <w:r>
        <w:rPr>
          <w:rFonts w:ascii="Arial" w:hAnsi="Arial" w:cs="Arial"/>
          <w:b/>
          <w:bCs/>
          <w:u w:val="single"/>
        </w:rPr>
        <w:t xml:space="preserve"> </w:t>
      </w:r>
      <w:r w:rsidRPr="00FF23A9">
        <w:rPr>
          <w:rFonts w:ascii="Arial" w:hAnsi="Arial" w:cs="Arial"/>
          <w:b/>
          <w:bCs/>
          <w:u w:val="single"/>
        </w:rPr>
        <w:t>Rearing Container Preparation</w:t>
      </w:r>
    </w:p>
    <w:p w14:paraId="7CA1DD65"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containers used for </w:t>
      </w:r>
      <w:proofErr w:type="spellStart"/>
      <w:r w:rsidRPr="00FF23A9">
        <w:rPr>
          <w:rFonts w:ascii="Arial" w:eastAsia="Calibri" w:hAnsi="Arial" w:cs="Arial"/>
          <w:sz w:val="20"/>
          <w:szCs w:val="22"/>
        </w:rPr>
        <w:t>vannamei</w:t>
      </w:r>
      <w:proofErr w:type="spellEnd"/>
      <w:r w:rsidRPr="00FF23A9">
        <w:rPr>
          <w:rFonts w:ascii="Arial" w:eastAsia="Calibri" w:hAnsi="Arial" w:cs="Arial"/>
          <w:sz w:val="20"/>
          <w:szCs w:val="22"/>
        </w:rPr>
        <w:t xml:space="preserve"> shrimp cultivation in this study were 15 plastic tanks measuring 45 × 15 cm. The tanks were scrubbed using detergent to eliminate bacteria, then dried for 24 hours. After drying, the tanks were arranged according to a Completely Randomized Design. Each container was then filled with seawater and covered to prevent the shrimp from jumping out. Aeration was installed to increase the availability of oxygen in the water (</w:t>
      </w:r>
      <w:proofErr w:type="spellStart"/>
      <w:r w:rsidRPr="00FF23A9">
        <w:rPr>
          <w:rFonts w:ascii="Arial" w:eastAsia="Calibri" w:hAnsi="Arial" w:cs="Arial"/>
          <w:sz w:val="20"/>
          <w:szCs w:val="22"/>
        </w:rPr>
        <w:t>Fadillah</w:t>
      </w:r>
      <w:proofErr w:type="spellEnd"/>
      <w:r w:rsidRPr="00FF23A9">
        <w:rPr>
          <w:rFonts w:ascii="Arial" w:eastAsia="Calibri" w:hAnsi="Arial" w:cs="Arial"/>
          <w:sz w:val="20"/>
          <w:szCs w:val="22"/>
        </w:rPr>
        <w:t xml:space="preserve"> et al., 2019).</w:t>
      </w:r>
    </w:p>
    <w:p w14:paraId="68B77675"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lastRenderedPageBreak/>
        <w:t>2.2.2Test Animal Preparation</w:t>
      </w:r>
    </w:p>
    <w:p w14:paraId="61484FA0"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test animals used were PL-10 stage </w:t>
      </w:r>
      <w:proofErr w:type="spellStart"/>
      <w:r w:rsidRPr="00FF23A9">
        <w:rPr>
          <w:rFonts w:ascii="Arial" w:eastAsia="Calibri" w:hAnsi="Arial" w:cs="Arial"/>
          <w:sz w:val="20"/>
          <w:szCs w:val="22"/>
        </w:rPr>
        <w:t>vannamei</w:t>
      </w:r>
      <w:proofErr w:type="spellEnd"/>
      <w:r w:rsidRPr="00FF23A9">
        <w:rPr>
          <w:rFonts w:ascii="Arial" w:eastAsia="Calibri" w:hAnsi="Arial" w:cs="Arial"/>
          <w:sz w:val="20"/>
          <w:szCs w:val="22"/>
        </w:rPr>
        <w:t xml:space="preserve"> shrimp, obtained from </w:t>
      </w:r>
      <w:commentRangeStart w:id="36"/>
      <w:r w:rsidRPr="00FF23A9">
        <w:rPr>
          <w:rFonts w:ascii="Arial" w:eastAsia="Calibri" w:hAnsi="Arial" w:cs="Arial"/>
          <w:sz w:val="20"/>
          <w:szCs w:val="22"/>
        </w:rPr>
        <w:t xml:space="preserve">PT. Anugrah </w:t>
      </w:r>
      <w:proofErr w:type="spellStart"/>
      <w:r w:rsidRPr="00FF23A9">
        <w:rPr>
          <w:rFonts w:ascii="Arial" w:eastAsia="Calibri" w:hAnsi="Arial" w:cs="Arial"/>
          <w:sz w:val="20"/>
          <w:szCs w:val="22"/>
        </w:rPr>
        <w:t>Agung</w:t>
      </w:r>
      <w:proofErr w:type="spellEnd"/>
      <w:r w:rsidRPr="00FF23A9">
        <w:rPr>
          <w:rFonts w:ascii="Arial" w:eastAsia="Calibri" w:hAnsi="Arial" w:cs="Arial"/>
          <w:sz w:val="20"/>
          <w:szCs w:val="22"/>
        </w:rPr>
        <w:t xml:space="preserve"> Sumbawa (AAS)</w:t>
      </w:r>
      <w:commentRangeEnd w:id="36"/>
      <w:r w:rsidR="00AD625C">
        <w:rPr>
          <w:rStyle w:val="CommentReference"/>
          <w:lang w:val="nb-NO" w:eastAsia="nb-NO"/>
        </w:rPr>
        <w:commentReference w:id="36"/>
      </w:r>
      <w:r w:rsidRPr="00FF23A9">
        <w:rPr>
          <w:rFonts w:ascii="Arial" w:eastAsia="Calibri" w:hAnsi="Arial" w:cs="Arial"/>
          <w:sz w:val="20"/>
          <w:szCs w:val="22"/>
        </w:rPr>
        <w:t>. The shrimp were acclimatized for 10 days to allow adaptation to the new environment. After acclimatization, the shrimp were stocked into the containers at a density of 25 individuals per tank. During the rearing period, shrimp were fed four times daily using commercial feed containing 40% protein (Junaidi et al., 2020).</w:t>
      </w:r>
    </w:p>
    <w:p w14:paraId="2E23A742"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2.2.3 Test Feed Preparation</w:t>
      </w:r>
    </w:p>
    <w:p w14:paraId="28D46BAA"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feed used in this study was commercial feed supplemented with moringa leaf powder at doses of 2%, 4%, and 6%. </w:t>
      </w:r>
      <w:proofErr w:type="spellStart"/>
      <w:r w:rsidRPr="00FF23A9">
        <w:rPr>
          <w:rFonts w:ascii="Arial" w:eastAsia="Calibri" w:hAnsi="Arial" w:cs="Arial"/>
          <w:sz w:val="20"/>
          <w:szCs w:val="22"/>
        </w:rPr>
        <w:t>Moringa</w:t>
      </w:r>
      <w:proofErr w:type="spellEnd"/>
      <w:r w:rsidRPr="00FF23A9">
        <w:rPr>
          <w:rFonts w:ascii="Arial" w:eastAsia="Calibri" w:hAnsi="Arial" w:cs="Arial"/>
          <w:sz w:val="20"/>
          <w:szCs w:val="22"/>
        </w:rPr>
        <w:t xml:space="preserve"> leaf </w:t>
      </w:r>
      <w:commentRangeStart w:id="37"/>
      <w:r w:rsidRPr="00FF23A9">
        <w:rPr>
          <w:rFonts w:ascii="Arial" w:eastAsia="Calibri" w:hAnsi="Arial" w:cs="Arial"/>
          <w:sz w:val="20"/>
          <w:szCs w:val="22"/>
        </w:rPr>
        <w:t xml:space="preserve">powder </w:t>
      </w:r>
      <w:commentRangeEnd w:id="37"/>
      <w:r w:rsidR="00AD625C">
        <w:rPr>
          <w:rStyle w:val="CommentReference"/>
          <w:lang w:val="nb-NO" w:eastAsia="nb-NO"/>
        </w:rPr>
        <w:commentReference w:id="37"/>
      </w:r>
      <w:r w:rsidRPr="00FF23A9">
        <w:rPr>
          <w:rFonts w:ascii="Arial" w:eastAsia="Calibri" w:hAnsi="Arial" w:cs="Arial"/>
          <w:sz w:val="20"/>
          <w:szCs w:val="22"/>
        </w:rPr>
        <w:t>was prepared by weighing 100 g of fresh moringa leaves to produce approximately 10 g of powder. The leaves were oven-dried at a maximum temperature of 50°C. Once dried, the leaves were blended into a fine powder and sieved through an 80-mesh screen to obtain a smooth consistency. The powder was then stored at room temperature to prevent mold growth (</w:t>
      </w:r>
      <w:proofErr w:type="spellStart"/>
      <w:r w:rsidRPr="00FF23A9">
        <w:rPr>
          <w:rFonts w:ascii="Arial" w:eastAsia="Calibri" w:hAnsi="Arial" w:cs="Arial"/>
          <w:sz w:val="20"/>
          <w:szCs w:val="22"/>
        </w:rPr>
        <w:t>Fadillah</w:t>
      </w:r>
      <w:proofErr w:type="spellEnd"/>
      <w:r w:rsidRPr="00FF23A9">
        <w:rPr>
          <w:rFonts w:ascii="Arial" w:eastAsia="Calibri" w:hAnsi="Arial" w:cs="Arial"/>
          <w:sz w:val="20"/>
          <w:szCs w:val="22"/>
        </w:rPr>
        <w:t xml:space="preserve"> et al., 2019).</w:t>
      </w:r>
    </w:p>
    <w:p w14:paraId="783326AE"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2.2.4 Test Animal Maintenance</w:t>
      </w:r>
    </w:p>
    <w:p w14:paraId="5D5FDDD1"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Maintenance was conducted for 60 days, with feeding frequency set at four times daily: at 07:00, 10:30, 14:30, and 16:00. Sampling and data collection were conducted on days 0, 22, and 45 before challenge testing, and on day 56 after the challenge test. Siphoning was done every two days during the early maintenance phase, and daily after day 22.</w:t>
      </w:r>
    </w:p>
    <w:p w14:paraId="41CD7776" w14:textId="77777777" w:rsidR="00FF23A9" w:rsidRDefault="00FF23A9" w:rsidP="00FF23A9">
      <w:pPr>
        <w:pStyle w:val="Body"/>
      </w:pPr>
      <w:commentRangeStart w:id="38"/>
      <w:r w:rsidRPr="00FF23A9">
        <w:rPr>
          <w:rFonts w:ascii="Arial" w:hAnsi="Arial" w:cs="Arial"/>
          <w:b/>
          <w:bCs/>
          <w:u w:val="single"/>
        </w:rPr>
        <w:t>2.2.5 Material Preparation</w:t>
      </w:r>
    </w:p>
    <w:p w14:paraId="026CD039"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Moringa leaf powder was obtained by oven-drying whole moringa leaves at 50°C until completely dry. The dried leaves were then blended into powder and sieved through an 80-mesh screen to obtain fine moringa flour, which was then mixed into the feed according to the predetermined doses.</w:t>
      </w:r>
      <w:commentRangeEnd w:id="38"/>
      <w:r w:rsidR="00AD625C">
        <w:rPr>
          <w:rStyle w:val="CommentReference"/>
          <w:lang w:val="nb-NO" w:eastAsia="nb-NO"/>
        </w:rPr>
        <w:commentReference w:id="38"/>
      </w:r>
    </w:p>
    <w:p w14:paraId="237CD2D5"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2.2.6 Test Bacteria Preparation</w:t>
      </w:r>
    </w:p>
    <w:p w14:paraId="06B0EABC" w14:textId="77777777" w:rsidR="00FF23A9" w:rsidRDefault="00FF23A9" w:rsidP="00FF23A9">
      <w:pPr>
        <w:pStyle w:val="NormalWeb"/>
        <w:jc w:val="both"/>
      </w:pPr>
      <w:r w:rsidRPr="00FF23A9">
        <w:rPr>
          <w:rFonts w:ascii="Arial" w:eastAsia="Calibri" w:hAnsi="Arial" w:cs="Arial"/>
          <w:sz w:val="20"/>
          <w:szCs w:val="22"/>
        </w:rPr>
        <w:t>The bacteria were obtained through a postulate test aimed at increasing virulence. Existing bacterial cultures from the fish health laboratory were cultured in liquid TSB medium and incubated for 24 hours to promote bacterial growth. From the culture, 0.1 mL of bacteria was injected into 10 shrimp intramuscularly. Once the shrimp died, they were homogenized with a sufficient amount of NaCl and centrifuged for 15 minutes at 1000 RPM to obtain the supernatant. This supernatant was then cultured on TCBS medium at a volume of 100 µL and incubated for 24 hours to produce more virulent bacteria for use in the challenge test</w:t>
      </w:r>
      <w:r>
        <w:t>.</w:t>
      </w:r>
    </w:p>
    <w:p w14:paraId="4C29DF00"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2.2.7 Challenge Test</w:t>
      </w:r>
    </w:p>
    <w:p w14:paraId="7D5CDF62"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challenge test aimed to evaluate the effect of moringa leaf powder on shrimp infected with </w:t>
      </w:r>
      <w:r w:rsidRPr="00FF23A9">
        <w:rPr>
          <w:rFonts w:ascii="Arial" w:eastAsia="Calibri" w:hAnsi="Arial" w:cs="Arial"/>
          <w:i/>
          <w:iCs/>
          <w:sz w:val="20"/>
          <w:szCs w:val="22"/>
        </w:rPr>
        <w:t>Vibrio parahaemolyticus</w:t>
      </w:r>
      <w:r w:rsidRPr="00FF23A9">
        <w:rPr>
          <w:rFonts w:ascii="Arial" w:eastAsia="Calibri" w:hAnsi="Arial" w:cs="Arial"/>
          <w:sz w:val="20"/>
          <w:szCs w:val="22"/>
        </w:rPr>
        <w:t xml:space="preserve">. The test was carried out for 10 days at the end of the treatment period (day 51). Shrimp were fasted for one day prior to infection with V. parahaemolyticus. The infection was done via intramuscular injection between the second and third segment of the shrimp's back at a dose of 100 </w:t>
      </w:r>
      <w:proofErr w:type="spellStart"/>
      <w:r w:rsidRPr="00FF23A9">
        <w:rPr>
          <w:rFonts w:ascii="Arial" w:eastAsia="Calibri" w:hAnsi="Arial" w:cs="Arial"/>
          <w:sz w:val="20"/>
          <w:szCs w:val="22"/>
        </w:rPr>
        <w:t>μL</w:t>
      </w:r>
      <w:proofErr w:type="spellEnd"/>
      <w:r w:rsidRPr="00FF23A9">
        <w:rPr>
          <w:rFonts w:ascii="Arial" w:eastAsia="Calibri" w:hAnsi="Arial" w:cs="Arial"/>
          <w:sz w:val="20"/>
          <w:szCs w:val="22"/>
        </w:rPr>
        <w:t xml:space="preserve"> per shrimp with a bacterial density of 10⁶ CFU/</w:t>
      </w:r>
      <w:proofErr w:type="spellStart"/>
      <w:r w:rsidRPr="00FF23A9">
        <w:rPr>
          <w:rFonts w:ascii="Arial" w:eastAsia="Calibri" w:hAnsi="Arial" w:cs="Arial"/>
          <w:sz w:val="20"/>
          <w:szCs w:val="22"/>
        </w:rPr>
        <w:t>mL.</w:t>
      </w:r>
      <w:proofErr w:type="spellEnd"/>
      <w:r w:rsidRPr="00FF23A9">
        <w:rPr>
          <w:rFonts w:ascii="Arial" w:eastAsia="Calibri" w:hAnsi="Arial" w:cs="Arial"/>
          <w:sz w:val="20"/>
          <w:szCs w:val="22"/>
        </w:rPr>
        <w:t xml:space="preserve"> During the challenge test, immune response data were collected and shrimp mortality was recorded (</w:t>
      </w:r>
      <w:proofErr w:type="spellStart"/>
      <w:r w:rsidRPr="00FF23A9">
        <w:rPr>
          <w:rFonts w:ascii="Arial" w:eastAsia="Calibri" w:hAnsi="Arial" w:cs="Arial"/>
          <w:sz w:val="20"/>
          <w:szCs w:val="22"/>
        </w:rPr>
        <w:t>Fuandila</w:t>
      </w:r>
      <w:proofErr w:type="spellEnd"/>
      <w:r w:rsidRPr="00FF23A9">
        <w:rPr>
          <w:rFonts w:ascii="Arial" w:eastAsia="Calibri" w:hAnsi="Arial" w:cs="Arial"/>
          <w:sz w:val="20"/>
          <w:szCs w:val="22"/>
        </w:rPr>
        <w:t xml:space="preserve"> et al., 2019).</w:t>
      </w:r>
    </w:p>
    <w:p w14:paraId="6EF2B161" w14:textId="77777777" w:rsidR="00FF23A9" w:rsidRDefault="00FF23A9" w:rsidP="00FF23A9">
      <w:pPr>
        <w:pStyle w:val="Body"/>
        <w:spacing w:after="0"/>
        <w:jc w:val="left"/>
        <w:rPr>
          <w:rFonts w:ascii="Arial" w:hAnsi="Arial" w:cs="Arial"/>
          <w:b/>
          <w:bCs/>
          <w:sz w:val="22"/>
          <w:szCs w:val="22"/>
        </w:rPr>
      </w:pPr>
      <w:r w:rsidRPr="00065CAC">
        <w:rPr>
          <w:rFonts w:ascii="Arial" w:hAnsi="Arial" w:cs="Arial"/>
          <w:b/>
          <w:bCs/>
          <w:sz w:val="22"/>
          <w:szCs w:val="22"/>
        </w:rPr>
        <w:t>2.</w:t>
      </w:r>
      <w:r>
        <w:rPr>
          <w:rFonts w:ascii="Arial" w:hAnsi="Arial" w:cs="Arial"/>
          <w:b/>
          <w:bCs/>
          <w:sz w:val="22"/>
          <w:szCs w:val="22"/>
        </w:rPr>
        <w:t>3</w:t>
      </w:r>
      <w:r w:rsidRPr="00065CAC">
        <w:rPr>
          <w:rFonts w:ascii="Arial" w:hAnsi="Arial" w:cs="Arial"/>
          <w:b/>
          <w:bCs/>
          <w:sz w:val="22"/>
          <w:szCs w:val="22"/>
        </w:rPr>
        <w:t xml:space="preserve"> </w:t>
      </w:r>
      <w:r>
        <w:rPr>
          <w:rFonts w:ascii="Arial" w:hAnsi="Arial" w:cs="Arial"/>
          <w:b/>
          <w:bCs/>
          <w:sz w:val="22"/>
          <w:szCs w:val="22"/>
        </w:rPr>
        <w:t>Research Parameters</w:t>
      </w:r>
    </w:p>
    <w:p w14:paraId="6F8BBCF6" w14:textId="77777777" w:rsidR="00272C92" w:rsidRPr="00272C92" w:rsidRDefault="00FF23A9" w:rsidP="00272C92">
      <w:pPr>
        <w:pStyle w:val="Heading4"/>
        <w:rPr>
          <w:rFonts w:ascii="Arial" w:eastAsia="Calibri" w:hAnsi="Arial" w:cs="Arial"/>
          <w:b w:val="0"/>
          <w:bCs w:val="0"/>
          <w:i w:val="0"/>
          <w:iCs w:val="0"/>
          <w:color w:val="auto"/>
          <w:szCs w:val="22"/>
        </w:rPr>
      </w:pPr>
      <w:r>
        <w:rPr>
          <w:rFonts w:ascii="Arial" w:eastAsia="Calibri" w:hAnsi="Arial" w:cs="Arial"/>
          <w:i w:val="0"/>
          <w:iCs w:val="0"/>
          <w:color w:val="auto"/>
          <w:szCs w:val="22"/>
        </w:rPr>
        <w:t>2.3</w:t>
      </w:r>
      <w:r w:rsidR="00272C92">
        <w:rPr>
          <w:rFonts w:ascii="Arial" w:eastAsia="Calibri" w:hAnsi="Arial" w:cs="Arial"/>
          <w:i w:val="0"/>
          <w:iCs w:val="0"/>
          <w:color w:val="auto"/>
          <w:szCs w:val="22"/>
        </w:rPr>
        <w:t xml:space="preserve">.1 </w:t>
      </w:r>
      <w:r w:rsidR="00272C92" w:rsidRPr="00272C92">
        <w:rPr>
          <w:rFonts w:ascii="Arial" w:eastAsia="Calibri" w:hAnsi="Arial" w:cs="Arial"/>
          <w:color w:val="auto"/>
          <w:szCs w:val="22"/>
        </w:rPr>
        <w:t>Survival Rate</w:t>
      </w:r>
      <w:r w:rsidR="00272C92" w:rsidRPr="00272C92">
        <w:rPr>
          <w:rFonts w:ascii="Arial" w:eastAsia="Calibri" w:hAnsi="Arial" w:cs="Arial"/>
          <w:i w:val="0"/>
          <w:iCs w:val="0"/>
          <w:color w:val="auto"/>
          <w:szCs w:val="22"/>
        </w:rPr>
        <w:t xml:space="preserve"> (SR)</w:t>
      </w:r>
    </w:p>
    <w:p w14:paraId="5EDD2AC4"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The survival rate is a parameter that needs to be observed daily from the beginning to the end of the study. SR is used to determine the number of shrimp that survive. It is calculated using the following formula:</w:t>
      </w:r>
      <w:r>
        <w:br/>
      </w:r>
      <w:r w:rsidRPr="00FF23A9">
        <w:rPr>
          <w:rFonts w:ascii="Arial" w:eastAsia="Calibri" w:hAnsi="Arial" w:cs="Arial"/>
          <w:sz w:val="20"/>
          <w:szCs w:val="22"/>
        </w:rPr>
        <w:t>SR = (</w:t>
      </w:r>
      <w:proofErr w:type="spellStart"/>
      <w:r w:rsidRPr="00FF23A9">
        <w:rPr>
          <w:rFonts w:ascii="Arial" w:eastAsia="Calibri" w:hAnsi="Arial" w:cs="Arial"/>
          <w:sz w:val="20"/>
          <w:szCs w:val="22"/>
        </w:rPr>
        <w:t>Nt</w:t>
      </w:r>
      <w:proofErr w:type="spellEnd"/>
      <w:r w:rsidRPr="00FF23A9">
        <w:rPr>
          <w:rFonts w:ascii="Arial" w:eastAsia="Calibri" w:hAnsi="Arial" w:cs="Arial"/>
          <w:sz w:val="20"/>
          <w:szCs w:val="22"/>
        </w:rPr>
        <w:t xml:space="preserve"> / No) × 100%</w:t>
      </w:r>
      <w:r w:rsidRPr="00FF23A9">
        <w:rPr>
          <w:rFonts w:ascii="Arial" w:eastAsia="Calibri" w:hAnsi="Arial" w:cs="Arial"/>
          <w:sz w:val="20"/>
          <w:szCs w:val="22"/>
        </w:rPr>
        <w:br/>
        <w:t>Description:</w:t>
      </w:r>
    </w:p>
    <w:p w14:paraId="65BE95B7" w14:textId="77777777" w:rsidR="00272C92" w:rsidRPr="00FF23A9" w:rsidRDefault="00272C92" w:rsidP="00272C92">
      <w:pPr>
        <w:pStyle w:val="NormalWeb"/>
        <w:numPr>
          <w:ilvl w:val="0"/>
          <w:numId w:val="31"/>
        </w:numPr>
        <w:rPr>
          <w:rFonts w:ascii="Arial" w:eastAsia="Calibri" w:hAnsi="Arial" w:cs="Arial"/>
          <w:sz w:val="20"/>
          <w:szCs w:val="22"/>
        </w:rPr>
      </w:pPr>
      <w:r w:rsidRPr="00FF23A9">
        <w:rPr>
          <w:rFonts w:ascii="Arial" w:eastAsia="Calibri" w:hAnsi="Arial" w:cs="Arial"/>
          <w:sz w:val="20"/>
          <w:szCs w:val="22"/>
        </w:rPr>
        <w:t>SR = Survival rate (%)</w:t>
      </w:r>
    </w:p>
    <w:p w14:paraId="5B8278A0" w14:textId="77777777" w:rsidR="00272C92" w:rsidRPr="00FF23A9" w:rsidRDefault="00272C92" w:rsidP="00272C92">
      <w:pPr>
        <w:pStyle w:val="NormalWeb"/>
        <w:numPr>
          <w:ilvl w:val="0"/>
          <w:numId w:val="31"/>
        </w:numPr>
        <w:rPr>
          <w:rFonts w:ascii="Arial" w:eastAsia="Calibri" w:hAnsi="Arial" w:cs="Arial"/>
          <w:sz w:val="20"/>
          <w:szCs w:val="22"/>
        </w:rPr>
      </w:pPr>
      <w:r w:rsidRPr="00FF23A9">
        <w:rPr>
          <w:rFonts w:ascii="Arial" w:eastAsia="Calibri" w:hAnsi="Arial" w:cs="Arial"/>
          <w:sz w:val="20"/>
          <w:szCs w:val="22"/>
        </w:rPr>
        <w:t>No = Number of shrimp at the beginning of the study</w:t>
      </w:r>
    </w:p>
    <w:p w14:paraId="375A8896" w14:textId="77777777" w:rsidR="00272C92" w:rsidRPr="00FF23A9" w:rsidRDefault="00272C92" w:rsidP="00272C92">
      <w:pPr>
        <w:pStyle w:val="NormalWeb"/>
        <w:numPr>
          <w:ilvl w:val="0"/>
          <w:numId w:val="31"/>
        </w:numPr>
        <w:rPr>
          <w:rFonts w:ascii="Arial" w:eastAsia="Calibri" w:hAnsi="Arial" w:cs="Arial"/>
          <w:sz w:val="20"/>
          <w:szCs w:val="22"/>
        </w:rPr>
      </w:pPr>
      <w:proofErr w:type="spellStart"/>
      <w:r w:rsidRPr="00FF23A9">
        <w:rPr>
          <w:rFonts w:ascii="Arial" w:eastAsia="Calibri" w:hAnsi="Arial" w:cs="Arial"/>
          <w:sz w:val="20"/>
          <w:szCs w:val="22"/>
        </w:rPr>
        <w:t>Nt</w:t>
      </w:r>
      <w:proofErr w:type="spellEnd"/>
      <w:r w:rsidRPr="00FF23A9">
        <w:rPr>
          <w:rFonts w:ascii="Arial" w:eastAsia="Calibri" w:hAnsi="Arial" w:cs="Arial"/>
          <w:sz w:val="20"/>
          <w:szCs w:val="22"/>
        </w:rPr>
        <w:t xml:space="preserve"> = Number of shrimp at the end of the study</w:t>
      </w:r>
    </w:p>
    <w:p w14:paraId="2736C300" w14:textId="77777777" w:rsidR="00272C92" w:rsidRDefault="008A5BB4" w:rsidP="00272C92">
      <w:r>
        <w:rPr>
          <w:rFonts w:ascii="Arial" w:eastAsia="Calibri" w:hAnsi="Arial" w:cs="Arial"/>
          <w:szCs w:val="22"/>
        </w:rPr>
        <w:lastRenderedPageBreak/>
        <w:pict w14:anchorId="707FF1B5">
          <v:rect id="_x0000_i1025" style="width:0;height:1.5pt" o:hralign="center" o:hrstd="t" o:hr="t" fillcolor="#a0a0a0" stroked="f"/>
        </w:pict>
      </w:r>
    </w:p>
    <w:p w14:paraId="7AE3AF0A" w14:textId="77777777" w:rsidR="00272C92" w:rsidRPr="00FF23A9" w:rsidRDefault="00FF23A9" w:rsidP="00272C92">
      <w:pPr>
        <w:pStyle w:val="Heading4"/>
        <w:rPr>
          <w:rFonts w:ascii="Arial" w:eastAsia="Calibri" w:hAnsi="Arial" w:cs="Arial"/>
          <w:i w:val="0"/>
          <w:iCs w:val="0"/>
          <w:color w:val="auto"/>
          <w:szCs w:val="22"/>
        </w:rPr>
      </w:pPr>
      <w:r>
        <w:rPr>
          <w:rFonts w:ascii="Arial" w:eastAsia="Calibri" w:hAnsi="Arial" w:cs="Arial"/>
          <w:i w:val="0"/>
          <w:iCs w:val="0"/>
          <w:color w:val="auto"/>
          <w:szCs w:val="22"/>
        </w:rPr>
        <w:t xml:space="preserve">2.3.2 </w:t>
      </w:r>
      <w:r w:rsidR="00272C92" w:rsidRPr="00FF23A9">
        <w:rPr>
          <w:rFonts w:ascii="Arial" w:eastAsia="Calibri" w:hAnsi="Arial" w:cs="Arial"/>
          <w:i w:val="0"/>
          <w:iCs w:val="0"/>
          <w:color w:val="auto"/>
          <w:szCs w:val="22"/>
        </w:rPr>
        <w:t>Specific Growth Rate (SGR) in Weight</w:t>
      </w:r>
    </w:p>
    <w:p w14:paraId="0BBEFCE2"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The specific growth rate in weight is the percentage of the difference between final and initial weight, divided by the duration of the rearing period. According to Ridwan (2019), the formula is:</w:t>
      </w:r>
      <w:r w:rsidRPr="00FF23A9">
        <w:rPr>
          <w:rFonts w:ascii="Arial" w:eastAsia="Calibri" w:hAnsi="Arial" w:cs="Arial"/>
          <w:sz w:val="20"/>
          <w:szCs w:val="22"/>
        </w:rPr>
        <w:br/>
        <w:t>SGR = [(</w:t>
      </w:r>
      <w:proofErr w:type="spellStart"/>
      <w:r w:rsidRPr="00FF23A9">
        <w:rPr>
          <w:rFonts w:ascii="Arial" w:eastAsia="Calibri" w:hAnsi="Arial" w:cs="Arial"/>
          <w:sz w:val="20"/>
          <w:szCs w:val="22"/>
        </w:rPr>
        <w:t>LnWt</w:t>
      </w:r>
      <w:proofErr w:type="spellEnd"/>
      <w:r w:rsidRPr="00FF23A9">
        <w:rPr>
          <w:rFonts w:ascii="Arial" w:eastAsia="Calibri" w:hAnsi="Arial" w:cs="Arial"/>
          <w:sz w:val="20"/>
          <w:szCs w:val="22"/>
        </w:rPr>
        <w:t xml:space="preserve"> - </w:t>
      </w:r>
      <w:proofErr w:type="spellStart"/>
      <w:r w:rsidRPr="00FF23A9">
        <w:rPr>
          <w:rFonts w:ascii="Arial" w:eastAsia="Calibri" w:hAnsi="Arial" w:cs="Arial"/>
          <w:sz w:val="20"/>
          <w:szCs w:val="22"/>
        </w:rPr>
        <w:t>LnWo</w:t>
      </w:r>
      <w:proofErr w:type="spellEnd"/>
      <w:r w:rsidRPr="00FF23A9">
        <w:rPr>
          <w:rFonts w:ascii="Arial" w:eastAsia="Calibri" w:hAnsi="Arial" w:cs="Arial"/>
          <w:sz w:val="20"/>
          <w:szCs w:val="22"/>
        </w:rPr>
        <w:t>) / t] × 100%</w:t>
      </w:r>
    </w:p>
    <w:p w14:paraId="38F83375" w14:textId="66786F8D" w:rsidR="00272C92" w:rsidRPr="00FF23A9" w:rsidDel="00AD625C" w:rsidRDefault="00272C92" w:rsidP="00272C92">
      <w:pPr>
        <w:pStyle w:val="NormalWeb"/>
        <w:rPr>
          <w:del w:id="39" w:author="user" w:date="2025-07-29T20:43:00Z"/>
          <w:rFonts w:ascii="Arial" w:eastAsia="Calibri" w:hAnsi="Arial" w:cs="Arial"/>
          <w:sz w:val="20"/>
          <w:szCs w:val="22"/>
        </w:rPr>
      </w:pPr>
      <w:del w:id="40" w:author="user" w:date="2025-07-29T20:43:00Z">
        <w:r w:rsidRPr="00FF23A9" w:rsidDel="00AD625C">
          <w:rPr>
            <w:rFonts w:ascii="Arial" w:eastAsia="Calibri" w:hAnsi="Arial" w:cs="Arial"/>
            <w:sz w:val="20"/>
            <w:szCs w:val="22"/>
          </w:rPr>
          <w:delText>Description:</w:delText>
        </w:r>
      </w:del>
    </w:p>
    <w:p w14:paraId="24DAE2AD" w14:textId="77777777" w:rsidR="00272C92" w:rsidRPr="00FF23A9" w:rsidRDefault="00272C92" w:rsidP="00272C92">
      <w:pPr>
        <w:pStyle w:val="NormalWeb"/>
        <w:numPr>
          <w:ilvl w:val="0"/>
          <w:numId w:val="32"/>
        </w:numPr>
        <w:rPr>
          <w:rFonts w:ascii="Arial" w:eastAsia="Calibri" w:hAnsi="Arial" w:cs="Arial"/>
          <w:sz w:val="20"/>
          <w:szCs w:val="22"/>
        </w:rPr>
      </w:pPr>
      <w:r w:rsidRPr="00FF23A9">
        <w:rPr>
          <w:rFonts w:ascii="Arial" w:eastAsia="Calibri" w:hAnsi="Arial" w:cs="Arial"/>
          <w:sz w:val="20"/>
          <w:szCs w:val="22"/>
        </w:rPr>
        <w:t>SGR = Specific growth rate in weight (%/day)</w:t>
      </w:r>
    </w:p>
    <w:p w14:paraId="7C36D226" w14:textId="77777777" w:rsidR="00272C92" w:rsidRPr="00FF23A9" w:rsidRDefault="00272C92" w:rsidP="00272C92">
      <w:pPr>
        <w:pStyle w:val="NormalWeb"/>
        <w:numPr>
          <w:ilvl w:val="0"/>
          <w:numId w:val="32"/>
        </w:numPr>
        <w:rPr>
          <w:rFonts w:ascii="Arial" w:eastAsia="Calibri" w:hAnsi="Arial" w:cs="Arial"/>
          <w:sz w:val="20"/>
          <w:szCs w:val="22"/>
        </w:rPr>
      </w:pPr>
      <w:r w:rsidRPr="00FF23A9">
        <w:rPr>
          <w:rFonts w:ascii="Arial" w:eastAsia="Calibri" w:hAnsi="Arial" w:cs="Arial"/>
          <w:sz w:val="20"/>
          <w:szCs w:val="22"/>
        </w:rPr>
        <w:t>Wo = Initial average weight of shrimp (g)</w:t>
      </w:r>
    </w:p>
    <w:p w14:paraId="5E28EAB2" w14:textId="77777777" w:rsidR="00272C92" w:rsidRPr="00FF23A9" w:rsidRDefault="00272C92" w:rsidP="00272C92">
      <w:pPr>
        <w:pStyle w:val="NormalWeb"/>
        <w:numPr>
          <w:ilvl w:val="0"/>
          <w:numId w:val="32"/>
        </w:numPr>
        <w:rPr>
          <w:rFonts w:ascii="Arial" w:eastAsia="Calibri" w:hAnsi="Arial" w:cs="Arial"/>
          <w:sz w:val="20"/>
          <w:szCs w:val="22"/>
        </w:rPr>
      </w:pPr>
      <w:proofErr w:type="spellStart"/>
      <w:r w:rsidRPr="00FF23A9">
        <w:rPr>
          <w:rFonts w:ascii="Arial" w:eastAsia="Calibri" w:hAnsi="Arial" w:cs="Arial"/>
          <w:sz w:val="20"/>
          <w:szCs w:val="22"/>
        </w:rPr>
        <w:t>Wt</w:t>
      </w:r>
      <w:proofErr w:type="spellEnd"/>
      <w:r w:rsidRPr="00FF23A9">
        <w:rPr>
          <w:rFonts w:ascii="Arial" w:eastAsia="Calibri" w:hAnsi="Arial" w:cs="Arial"/>
          <w:sz w:val="20"/>
          <w:szCs w:val="22"/>
        </w:rPr>
        <w:t xml:space="preserve"> = Final average weight of shrimp (g)</w:t>
      </w:r>
    </w:p>
    <w:p w14:paraId="62C0A845" w14:textId="77777777" w:rsidR="00272C92" w:rsidRPr="00FF23A9" w:rsidRDefault="00272C92" w:rsidP="00272C92">
      <w:pPr>
        <w:pStyle w:val="NormalWeb"/>
        <w:numPr>
          <w:ilvl w:val="0"/>
          <w:numId w:val="32"/>
        </w:numPr>
        <w:rPr>
          <w:rFonts w:ascii="Arial" w:eastAsia="Calibri" w:hAnsi="Arial" w:cs="Arial"/>
          <w:sz w:val="20"/>
          <w:szCs w:val="22"/>
        </w:rPr>
      </w:pPr>
      <w:r w:rsidRPr="00FF23A9">
        <w:rPr>
          <w:rFonts w:ascii="Arial" w:eastAsia="Calibri" w:hAnsi="Arial" w:cs="Arial"/>
          <w:sz w:val="20"/>
          <w:szCs w:val="22"/>
        </w:rPr>
        <w:t>t = Duration of rearing period (days)</w:t>
      </w:r>
    </w:p>
    <w:p w14:paraId="140457B4" w14:textId="77777777" w:rsidR="00272C92" w:rsidRDefault="008A5BB4" w:rsidP="00272C92">
      <w:r>
        <w:rPr>
          <w:rFonts w:ascii="Arial" w:eastAsia="Calibri" w:hAnsi="Arial" w:cs="Arial"/>
          <w:szCs w:val="22"/>
        </w:rPr>
        <w:pict w14:anchorId="7768944D">
          <v:rect id="_x0000_i1026" style="width:0;height:1.5pt" o:hralign="center" o:hrstd="t" o:hr="t" fillcolor="#a0a0a0" stroked="f"/>
        </w:pict>
      </w:r>
    </w:p>
    <w:p w14:paraId="05A558CE" w14:textId="77777777" w:rsidR="00272C92" w:rsidRPr="00FF23A9" w:rsidRDefault="00FF23A9" w:rsidP="00272C92">
      <w:pPr>
        <w:pStyle w:val="Heading4"/>
        <w:rPr>
          <w:rFonts w:ascii="Arial" w:eastAsia="Calibri" w:hAnsi="Arial" w:cs="Arial"/>
          <w:i w:val="0"/>
          <w:iCs w:val="0"/>
          <w:color w:val="auto"/>
          <w:szCs w:val="22"/>
        </w:rPr>
      </w:pPr>
      <w:r>
        <w:rPr>
          <w:rFonts w:ascii="Arial" w:eastAsia="Calibri" w:hAnsi="Arial" w:cs="Arial"/>
          <w:i w:val="0"/>
          <w:iCs w:val="0"/>
          <w:color w:val="auto"/>
          <w:szCs w:val="22"/>
        </w:rPr>
        <w:t>2.3.3</w:t>
      </w:r>
      <w:r w:rsidRPr="00FF23A9">
        <w:rPr>
          <w:rFonts w:ascii="Arial" w:eastAsia="Calibri" w:hAnsi="Arial" w:cs="Arial"/>
          <w:i w:val="0"/>
          <w:iCs w:val="0"/>
          <w:color w:val="auto"/>
          <w:szCs w:val="22"/>
        </w:rPr>
        <w:t xml:space="preserve"> </w:t>
      </w:r>
      <w:r w:rsidR="00272C92" w:rsidRPr="00FF23A9">
        <w:rPr>
          <w:rFonts w:ascii="Arial" w:eastAsia="Calibri" w:hAnsi="Arial" w:cs="Arial"/>
          <w:i w:val="0"/>
          <w:iCs w:val="0"/>
          <w:color w:val="auto"/>
          <w:szCs w:val="22"/>
        </w:rPr>
        <w:t>Specific Growth Rate in Length</w:t>
      </w:r>
    </w:p>
    <w:p w14:paraId="334C8418"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The specific growth rate in length is the percentage of the difference between final and initial length, divided by the duration of the rearing period. According to Putra (2018), the formula is:</w:t>
      </w:r>
      <w:r w:rsidRPr="00FF23A9">
        <w:rPr>
          <w:rFonts w:ascii="Arial" w:eastAsia="Calibri" w:hAnsi="Arial" w:cs="Arial"/>
          <w:sz w:val="20"/>
          <w:szCs w:val="22"/>
        </w:rPr>
        <w:br/>
        <w:t>SGRL = [(</w:t>
      </w:r>
      <w:proofErr w:type="spellStart"/>
      <w:r w:rsidRPr="00FF23A9">
        <w:rPr>
          <w:rFonts w:ascii="Arial" w:eastAsia="Calibri" w:hAnsi="Arial" w:cs="Arial"/>
          <w:sz w:val="20"/>
          <w:szCs w:val="22"/>
        </w:rPr>
        <w:t>LnLt</w:t>
      </w:r>
      <w:proofErr w:type="spellEnd"/>
      <w:r w:rsidRPr="00FF23A9">
        <w:rPr>
          <w:rFonts w:ascii="Arial" w:eastAsia="Calibri" w:hAnsi="Arial" w:cs="Arial"/>
          <w:sz w:val="20"/>
          <w:szCs w:val="22"/>
        </w:rPr>
        <w:t xml:space="preserve"> - </w:t>
      </w:r>
      <w:proofErr w:type="spellStart"/>
      <w:r w:rsidRPr="00FF23A9">
        <w:rPr>
          <w:rFonts w:ascii="Arial" w:eastAsia="Calibri" w:hAnsi="Arial" w:cs="Arial"/>
          <w:sz w:val="20"/>
          <w:szCs w:val="22"/>
        </w:rPr>
        <w:t>LnLo</w:t>
      </w:r>
      <w:proofErr w:type="spellEnd"/>
      <w:r w:rsidRPr="00FF23A9">
        <w:rPr>
          <w:rFonts w:ascii="Arial" w:eastAsia="Calibri" w:hAnsi="Arial" w:cs="Arial"/>
          <w:sz w:val="20"/>
          <w:szCs w:val="22"/>
        </w:rPr>
        <w:t>) / t] × 100%</w:t>
      </w:r>
    </w:p>
    <w:p w14:paraId="19745B79" w14:textId="3610E090" w:rsidR="00272C92" w:rsidRPr="00FF23A9" w:rsidDel="00AD625C" w:rsidRDefault="00272C92" w:rsidP="00272C92">
      <w:pPr>
        <w:pStyle w:val="NormalWeb"/>
        <w:rPr>
          <w:del w:id="41" w:author="user" w:date="2025-07-29T20:43:00Z"/>
          <w:rFonts w:ascii="Arial" w:eastAsia="Calibri" w:hAnsi="Arial" w:cs="Arial"/>
          <w:sz w:val="20"/>
          <w:szCs w:val="22"/>
        </w:rPr>
      </w:pPr>
      <w:del w:id="42" w:author="user" w:date="2025-07-29T20:43:00Z">
        <w:r w:rsidRPr="00FF23A9" w:rsidDel="00AD625C">
          <w:rPr>
            <w:rFonts w:ascii="Arial" w:eastAsia="Calibri" w:hAnsi="Arial" w:cs="Arial"/>
            <w:sz w:val="20"/>
            <w:szCs w:val="22"/>
          </w:rPr>
          <w:delText>Description:</w:delText>
        </w:r>
      </w:del>
    </w:p>
    <w:p w14:paraId="1FE5E0C3"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SGRL = Specific growth rate in length (%/day)</w:t>
      </w:r>
    </w:p>
    <w:p w14:paraId="50EC6E55"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Lt = Final average length of shrimp (cm)</w:t>
      </w:r>
    </w:p>
    <w:p w14:paraId="19519663"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Lo = Initial average length of shrimp (cm)</w:t>
      </w:r>
    </w:p>
    <w:p w14:paraId="6A030FD5"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t = Duration of rearing period (days)</w:t>
      </w:r>
    </w:p>
    <w:p w14:paraId="12833D3E" w14:textId="77777777" w:rsidR="00272C92" w:rsidRDefault="008A5BB4" w:rsidP="00272C92">
      <w:r>
        <w:rPr>
          <w:rFonts w:ascii="Arial" w:eastAsia="Calibri" w:hAnsi="Arial" w:cs="Arial"/>
          <w:szCs w:val="22"/>
        </w:rPr>
        <w:pict w14:anchorId="020E4F61">
          <v:rect id="_x0000_i1027" style="width:0;height:1.5pt" o:hralign="center" o:hrstd="t" o:hr="t" fillcolor="#a0a0a0" stroked="f"/>
        </w:pict>
      </w:r>
    </w:p>
    <w:p w14:paraId="4FD1255A" w14:textId="77777777" w:rsidR="00272C92" w:rsidRPr="00FF23A9" w:rsidRDefault="00FF23A9" w:rsidP="00272C92">
      <w:pPr>
        <w:pStyle w:val="Heading4"/>
        <w:rPr>
          <w:rFonts w:ascii="Arial" w:eastAsia="Calibri" w:hAnsi="Arial" w:cs="Arial"/>
          <w:i w:val="0"/>
          <w:iCs w:val="0"/>
          <w:color w:val="auto"/>
          <w:szCs w:val="22"/>
        </w:rPr>
      </w:pPr>
      <w:r>
        <w:rPr>
          <w:rFonts w:ascii="Arial" w:eastAsia="Calibri" w:hAnsi="Arial" w:cs="Arial"/>
          <w:i w:val="0"/>
          <w:iCs w:val="0"/>
          <w:color w:val="auto"/>
          <w:szCs w:val="22"/>
        </w:rPr>
        <w:t xml:space="preserve">2.3.4 </w:t>
      </w:r>
      <w:r w:rsidR="00272C92" w:rsidRPr="00FF23A9">
        <w:rPr>
          <w:rFonts w:ascii="Arial" w:eastAsia="Calibri" w:hAnsi="Arial" w:cs="Arial"/>
          <w:i w:val="0"/>
          <w:iCs w:val="0"/>
          <w:color w:val="auto"/>
          <w:szCs w:val="22"/>
        </w:rPr>
        <w:t>Feed Conversion Ratio (FCR)</w:t>
      </w:r>
    </w:p>
    <w:p w14:paraId="2592BF85" w14:textId="46B8C8A8"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 xml:space="preserve">FCR is the ratio between the amount of feed given and the shrimp biomass produced. It is calculated at the end of the rearing period using the formula by Effendi (1997) </w:t>
      </w:r>
      <w:del w:id="43" w:author="user" w:date="2025-07-29T20:44:00Z">
        <w:r w:rsidRPr="00FF23A9" w:rsidDel="00AD625C">
          <w:rPr>
            <w:rFonts w:ascii="Arial" w:eastAsia="Calibri" w:hAnsi="Arial" w:cs="Arial"/>
            <w:sz w:val="20"/>
            <w:szCs w:val="22"/>
          </w:rPr>
          <w:delText xml:space="preserve">in </w:delText>
        </w:r>
      </w:del>
      <w:ins w:id="44" w:author="user" w:date="2025-07-29T20:44:00Z">
        <w:r w:rsidR="00AD625C">
          <w:rPr>
            <w:rFonts w:ascii="Arial" w:eastAsia="Calibri" w:hAnsi="Arial" w:cs="Arial"/>
            <w:sz w:val="20"/>
            <w:szCs w:val="22"/>
          </w:rPr>
          <w:t>and</w:t>
        </w:r>
        <w:r w:rsidR="00AD625C" w:rsidRPr="00FF23A9">
          <w:rPr>
            <w:rFonts w:ascii="Arial" w:eastAsia="Calibri" w:hAnsi="Arial" w:cs="Arial"/>
            <w:sz w:val="20"/>
            <w:szCs w:val="22"/>
          </w:rPr>
          <w:t xml:space="preserve"> </w:t>
        </w:r>
      </w:ins>
      <w:proofErr w:type="spellStart"/>
      <w:r w:rsidRPr="00FF23A9">
        <w:rPr>
          <w:rFonts w:ascii="Arial" w:eastAsia="Calibri" w:hAnsi="Arial" w:cs="Arial"/>
          <w:sz w:val="20"/>
          <w:szCs w:val="22"/>
        </w:rPr>
        <w:t>Ihsanudin</w:t>
      </w:r>
      <w:proofErr w:type="spellEnd"/>
      <w:r w:rsidRPr="00FF23A9">
        <w:rPr>
          <w:rFonts w:ascii="Arial" w:eastAsia="Calibri" w:hAnsi="Arial" w:cs="Arial"/>
          <w:sz w:val="20"/>
          <w:szCs w:val="22"/>
        </w:rPr>
        <w:t xml:space="preserve"> et al. (2014)</w:t>
      </w:r>
      <w:proofErr w:type="gramStart"/>
      <w:r w:rsidRPr="00FF23A9">
        <w:rPr>
          <w:rFonts w:ascii="Arial" w:eastAsia="Calibri" w:hAnsi="Arial" w:cs="Arial"/>
          <w:sz w:val="20"/>
          <w:szCs w:val="22"/>
        </w:rPr>
        <w:t>:</w:t>
      </w:r>
      <w:proofErr w:type="gramEnd"/>
      <w:r w:rsidRPr="00FF23A9">
        <w:rPr>
          <w:rFonts w:ascii="Arial" w:eastAsia="Calibri" w:hAnsi="Arial" w:cs="Arial"/>
          <w:sz w:val="20"/>
          <w:szCs w:val="22"/>
        </w:rPr>
        <w:br/>
        <w:t>FCR = F / [(</w:t>
      </w:r>
      <w:proofErr w:type="spellStart"/>
      <w:r w:rsidRPr="00FF23A9">
        <w:rPr>
          <w:rFonts w:ascii="Arial" w:eastAsia="Calibri" w:hAnsi="Arial" w:cs="Arial"/>
          <w:sz w:val="20"/>
          <w:szCs w:val="22"/>
        </w:rPr>
        <w:t>Wt</w:t>
      </w:r>
      <w:proofErr w:type="spellEnd"/>
      <w:r w:rsidRPr="00FF23A9">
        <w:rPr>
          <w:rFonts w:ascii="Arial" w:eastAsia="Calibri" w:hAnsi="Arial" w:cs="Arial"/>
          <w:sz w:val="20"/>
          <w:szCs w:val="22"/>
        </w:rPr>
        <w:t xml:space="preserve"> + D) – Wo]</w:t>
      </w:r>
    </w:p>
    <w:p w14:paraId="09CA1248" w14:textId="1B352398" w:rsidR="00272C92" w:rsidRPr="00FF23A9" w:rsidDel="00AD625C" w:rsidRDefault="00272C92" w:rsidP="00272C92">
      <w:pPr>
        <w:pStyle w:val="NormalWeb"/>
        <w:rPr>
          <w:del w:id="45" w:author="user" w:date="2025-07-29T20:43:00Z"/>
          <w:rFonts w:ascii="Arial" w:eastAsia="Calibri" w:hAnsi="Arial" w:cs="Arial"/>
          <w:sz w:val="20"/>
          <w:szCs w:val="22"/>
        </w:rPr>
      </w:pPr>
      <w:del w:id="46" w:author="user" w:date="2025-07-29T20:43:00Z">
        <w:r w:rsidRPr="00FF23A9" w:rsidDel="00AD625C">
          <w:rPr>
            <w:rFonts w:ascii="Arial" w:eastAsia="Calibri" w:hAnsi="Arial" w:cs="Arial"/>
            <w:sz w:val="20"/>
            <w:szCs w:val="22"/>
          </w:rPr>
          <w:delText>Description:</w:delText>
        </w:r>
      </w:del>
    </w:p>
    <w:p w14:paraId="282C1A24"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FCR = Feed Conversion Ratio</w:t>
      </w:r>
    </w:p>
    <w:p w14:paraId="3EF3A395"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F = Total feed given (g)</w:t>
      </w:r>
    </w:p>
    <w:p w14:paraId="23D75011" w14:textId="77777777" w:rsidR="00272C92" w:rsidRPr="00FF23A9" w:rsidRDefault="00272C92" w:rsidP="00272C92">
      <w:pPr>
        <w:pStyle w:val="NormalWeb"/>
        <w:numPr>
          <w:ilvl w:val="0"/>
          <w:numId w:val="34"/>
        </w:numPr>
        <w:rPr>
          <w:rFonts w:ascii="Arial" w:eastAsia="Calibri" w:hAnsi="Arial" w:cs="Arial"/>
          <w:sz w:val="20"/>
          <w:szCs w:val="22"/>
        </w:rPr>
      </w:pPr>
      <w:proofErr w:type="spellStart"/>
      <w:r w:rsidRPr="00FF23A9">
        <w:rPr>
          <w:rFonts w:ascii="Arial" w:eastAsia="Calibri" w:hAnsi="Arial" w:cs="Arial"/>
          <w:sz w:val="20"/>
          <w:szCs w:val="22"/>
        </w:rPr>
        <w:t>Wt</w:t>
      </w:r>
      <w:proofErr w:type="spellEnd"/>
      <w:r w:rsidRPr="00FF23A9">
        <w:rPr>
          <w:rFonts w:ascii="Arial" w:eastAsia="Calibri" w:hAnsi="Arial" w:cs="Arial"/>
          <w:sz w:val="20"/>
          <w:szCs w:val="22"/>
        </w:rPr>
        <w:t xml:space="preserve"> = Final weight (g)</w:t>
      </w:r>
    </w:p>
    <w:p w14:paraId="162753DA"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Wo = Initial weight (g)</w:t>
      </w:r>
    </w:p>
    <w:p w14:paraId="7DC88418"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D = Weight of dead shrimp during the rearing period (g)</w:t>
      </w:r>
    </w:p>
    <w:p w14:paraId="10808BE0" w14:textId="77777777" w:rsidR="00272C92" w:rsidRDefault="008A5BB4" w:rsidP="00272C92">
      <w:r>
        <w:rPr>
          <w:rFonts w:ascii="Arial" w:eastAsia="Calibri" w:hAnsi="Arial" w:cs="Arial"/>
          <w:szCs w:val="22"/>
        </w:rPr>
        <w:pict w14:anchorId="7A07E406">
          <v:rect id="_x0000_i1028" style="width:0;height:1.5pt" o:hralign="center" o:hrstd="t" o:hr="t" fillcolor="#a0a0a0" stroked="f"/>
        </w:pict>
      </w:r>
    </w:p>
    <w:p w14:paraId="2E82CD4B" w14:textId="77777777" w:rsidR="00272C92" w:rsidRPr="00FF23A9" w:rsidRDefault="00FF23A9" w:rsidP="00272C92">
      <w:pPr>
        <w:pStyle w:val="Heading4"/>
        <w:rPr>
          <w:rFonts w:ascii="Arial" w:eastAsia="Calibri" w:hAnsi="Arial" w:cs="Arial"/>
          <w:i w:val="0"/>
          <w:iCs w:val="0"/>
          <w:color w:val="auto"/>
          <w:szCs w:val="22"/>
        </w:rPr>
      </w:pPr>
      <w:r w:rsidRPr="00FF23A9">
        <w:rPr>
          <w:rFonts w:ascii="Arial" w:eastAsia="Calibri" w:hAnsi="Arial" w:cs="Arial"/>
          <w:i w:val="0"/>
          <w:iCs w:val="0"/>
          <w:color w:val="auto"/>
          <w:szCs w:val="22"/>
        </w:rPr>
        <w:t xml:space="preserve">2.3.5 </w:t>
      </w:r>
      <w:r w:rsidR="00272C92" w:rsidRPr="00FF23A9">
        <w:rPr>
          <w:rFonts w:ascii="Arial" w:eastAsia="Calibri" w:hAnsi="Arial" w:cs="Arial"/>
          <w:i w:val="0"/>
          <w:iCs w:val="0"/>
          <w:color w:val="auto"/>
          <w:szCs w:val="22"/>
        </w:rPr>
        <w:t>Phagocytic Activity (PA)</w:t>
      </w:r>
    </w:p>
    <w:p w14:paraId="6B0A8392" w14:textId="39F69DCA" w:rsidR="00272C92" w:rsidRPr="00FF23A9" w:rsidRDefault="00272C92" w:rsidP="00FF23A9">
      <w:pPr>
        <w:pStyle w:val="NormalWeb"/>
        <w:rPr>
          <w:rFonts w:ascii="Arial" w:eastAsia="Calibri" w:hAnsi="Arial" w:cs="Arial"/>
          <w:sz w:val="20"/>
          <w:szCs w:val="22"/>
        </w:rPr>
      </w:pPr>
      <w:r w:rsidRPr="00FF23A9">
        <w:rPr>
          <w:rFonts w:ascii="Arial" w:eastAsia="Calibri" w:hAnsi="Arial" w:cs="Arial"/>
          <w:sz w:val="20"/>
          <w:szCs w:val="22"/>
        </w:rPr>
        <w:t xml:space="preserve">Phagocytic activity is observed by taking 0.1 ml of hemolymph, adding 25 µl of </w:t>
      </w:r>
      <w:r w:rsidRPr="00FF23A9">
        <w:rPr>
          <w:rFonts w:ascii="Arial" w:eastAsia="Calibri" w:hAnsi="Arial" w:cs="Arial"/>
          <w:i/>
          <w:iCs/>
          <w:sz w:val="20"/>
          <w:szCs w:val="22"/>
        </w:rPr>
        <w:t>Staphylococcus</w:t>
      </w:r>
      <w:r w:rsidRPr="00FF23A9">
        <w:rPr>
          <w:rFonts w:ascii="Arial" w:eastAsia="Calibri" w:hAnsi="Arial" w:cs="Arial"/>
          <w:sz w:val="20"/>
          <w:szCs w:val="22"/>
        </w:rPr>
        <w:t xml:space="preserve"> sp. bacteria (10⁷ CFU mL⁻</w:t>
      </w:r>
      <w:ins w:id="47" w:author="user" w:date="2025-07-29T20:44:00Z">
        <w:r w:rsidR="00AD625C">
          <w:rPr>
            <w:rFonts w:ascii="Arial" w:eastAsia="Calibri" w:hAnsi="Arial" w:cs="Arial"/>
            <w:sz w:val="20"/>
            <w:szCs w:val="22"/>
          </w:rPr>
          <w:t>-</w:t>
        </w:r>
      </w:ins>
      <w:r w:rsidRPr="00FF23A9">
        <w:rPr>
          <w:rFonts w:ascii="Arial" w:eastAsia="Calibri" w:hAnsi="Arial" w:cs="Arial"/>
          <w:sz w:val="20"/>
          <w:szCs w:val="22"/>
        </w:rPr>
        <w:t>¹), and incubating for 20 minutes. Then, 10 µl of the mixture is placed on a slide, fixed with methanol for 5 minutes, and air-dried. The sample is stained with Giemsa for 15 minutes, rinsed with distilled water, and observed under a microscope at 40× magnification (</w:t>
      </w:r>
      <w:proofErr w:type="spellStart"/>
      <w:r w:rsidRPr="00FF23A9">
        <w:rPr>
          <w:rFonts w:ascii="Arial" w:eastAsia="Calibri" w:hAnsi="Arial" w:cs="Arial"/>
          <w:sz w:val="20"/>
          <w:szCs w:val="22"/>
        </w:rPr>
        <w:t>Pujianti</w:t>
      </w:r>
      <w:proofErr w:type="spellEnd"/>
      <w:r w:rsidRPr="00FF23A9">
        <w:rPr>
          <w:rFonts w:ascii="Arial" w:eastAsia="Calibri" w:hAnsi="Arial" w:cs="Arial"/>
          <w:sz w:val="20"/>
          <w:szCs w:val="22"/>
        </w:rPr>
        <w:t xml:space="preserve"> et al., 2014).</w:t>
      </w:r>
      <w:r w:rsidRPr="00FF23A9">
        <w:rPr>
          <w:rFonts w:ascii="Arial" w:eastAsia="Calibri" w:hAnsi="Arial" w:cs="Arial"/>
          <w:sz w:val="20"/>
          <w:szCs w:val="22"/>
        </w:rPr>
        <w:br/>
        <w:t>PA = (Number of phagocytosing cells / Total phagocyte cells) × 100%</w:t>
      </w:r>
    </w:p>
    <w:p w14:paraId="0D666344" w14:textId="77777777" w:rsidR="00272C92" w:rsidRDefault="008A5BB4" w:rsidP="00272C92">
      <w:r>
        <w:pict w14:anchorId="1BC3A555">
          <v:rect id="_x0000_i1029" style="width:0;height:1.5pt" o:hralign="center" o:hrstd="t" o:hr="t" fillcolor="#a0a0a0" stroked="f"/>
        </w:pict>
      </w:r>
    </w:p>
    <w:p w14:paraId="2BFAD87C" w14:textId="77777777" w:rsidR="00272C92" w:rsidRDefault="00FF23A9" w:rsidP="00FF23A9">
      <w:pPr>
        <w:pStyle w:val="Heading4"/>
        <w:rPr>
          <w:rFonts w:ascii="Arial" w:eastAsia="Calibri" w:hAnsi="Arial" w:cs="Arial"/>
          <w:i w:val="0"/>
          <w:iCs w:val="0"/>
          <w:color w:val="auto"/>
          <w:szCs w:val="22"/>
        </w:rPr>
      </w:pPr>
      <w:r w:rsidRPr="00FF23A9">
        <w:rPr>
          <w:rFonts w:ascii="Arial" w:eastAsia="Calibri" w:hAnsi="Arial" w:cs="Arial"/>
          <w:i w:val="0"/>
          <w:iCs w:val="0"/>
          <w:color w:val="auto"/>
          <w:szCs w:val="22"/>
        </w:rPr>
        <w:t xml:space="preserve">2.3.6 </w:t>
      </w:r>
      <w:r w:rsidR="00272C92" w:rsidRPr="00FF23A9">
        <w:rPr>
          <w:rFonts w:ascii="Arial" w:eastAsia="Calibri" w:hAnsi="Arial" w:cs="Arial"/>
          <w:i w:val="0"/>
          <w:iCs w:val="0"/>
          <w:color w:val="auto"/>
          <w:szCs w:val="22"/>
        </w:rPr>
        <w:t>Blood Glucose</w:t>
      </w:r>
    </w:p>
    <w:p w14:paraId="514FCA0A" w14:textId="77777777" w:rsidR="00FF23A9" w:rsidRPr="00FF23A9" w:rsidRDefault="00FF23A9" w:rsidP="00FF23A9">
      <w:pPr>
        <w:rPr>
          <w:rFonts w:ascii="Arial" w:eastAsia="Calibri" w:hAnsi="Arial" w:cs="Arial"/>
          <w:szCs w:val="22"/>
        </w:rPr>
      </w:pPr>
      <w:r w:rsidRPr="00FF23A9">
        <w:rPr>
          <w:rFonts w:ascii="Arial" w:eastAsia="Calibri" w:hAnsi="Arial" w:cs="Arial"/>
          <w:szCs w:val="22"/>
        </w:rPr>
        <w:t>The blood profile of shrimp can be assessed through their blood glucose levels. Blood glucose concentration serves as a primary indicator of stress in fish or shrimp. In shrimp, a glucose concentration exceeding 150 mg/dL indicates an increased energy demand during the molting process and the need to maintain homeostatic glucose levels in the hemolymph. Extreme environmental changes make shrimp more susceptible to stress, leading to elevated glucose levels in their hemolymph (Widodo et al., 2011).</w:t>
      </w:r>
    </w:p>
    <w:p w14:paraId="7D06B5EC" w14:textId="77777777" w:rsidR="00272C92" w:rsidRDefault="00FF23A9" w:rsidP="008B2343">
      <w:pPr>
        <w:pStyle w:val="Heading4"/>
        <w:rPr>
          <w:rFonts w:ascii="Arial" w:eastAsia="Calibri" w:hAnsi="Arial" w:cs="Arial"/>
          <w:i w:val="0"/>
          <w:iCs w:val="0"/>
          <w:color w:val="auto"/>
          <w:szCs w:val="22"/>
        </w:rPr>
      </w:pPr>
      <w:r w:rsidRPr="00FF23A9">
        <w:rPr>
          <w:rFonts w:ascii="Arial" w:eastAsia="Calibri" w:hAnsi="Arial" w:cs="Arial"/>
          <w:i w:val="0"/>
          <w:iCs w:val="0"/>
          <w:color w:val="auto"/>
          <w:szCs w:val="22"/>
        </w:rPr>
        <w:lastRenderedPageBreak/>
        <w:t xml:space="preserve">2.3.7 </w:t>
      </w:r>
      <w:r w:rsidR="00272C92" w:rsidRPr="00FF23A9">
        <w:rPr>
          <w:rFonts w:ascii="Arial" w:eastAsia="Calibri" w:hAnsi="Arial" w:cs="Arial"/>
          <w:i w:val="0"/>
          <w:iCs w:val="0"/>
          <w:color w:val="auto"/>
          <w:szCs w:val="22"/>
        </w:rPr>
        <w:t>Water Quality Parameters</w:t>
      </w:r>
    </w:p>
    <w:p w14:paraId="057E2C34" w14:textId="77777777" w:rsidR="008B2343" w:rsidRPr="008B2343" w:rsidRDefault="008B2343" w:rsidP="008B2343">
      <w:pPr>
        <w:rPr>
          <w:rFonts w:eastAsia="Calibri"/>
        </w:rPr>
      </w:pPr>
    </w:p>
    <w:p w14:paraId="547277F8" w14:textId="77777777" w:rsidR="008B2343" w:rsidRPr="008B2343" w:rsidRDefault="008B2343" w:rsidP="008B2343">
      <w:pPr>
        <w:rPr>
          <w:rFonts w:ascii="Arial" w:eastAsia="Calibri" w:hAnsi="Arial" w:cs="Arial"/>
          <w:szCs w:val="22"/>
        </w:rPr>
      </w:pPr>
      <w:r w:rsidRPr="008B2343">
        <w:rPr>
          <w:rFonts w:ascii="Arial" w:eastAsia="Calibri" w:hAnsi="Arial" w:cs="Arial"/>
          <w:szCs w:val="22"/>
        </w:rPr>
        <w:t>The water quality parameters measured during the study included DO, temperature, pH, ammonia, hardness, and alkalinity</w:t>
      </w:r>
      <w:r w:rsidRPr="008B2343">
        <w:rPr>
          <w:rFonts w:ascii="Arial" w:eastAsia="Calibri" w:hAnsi="Arial" w:cs="Arial"/>
          <w:b/>
          <w:bCs/>
          <w:szCs w:val="22"/>
        </w:rPr>
        <w:t>.</w:t>
      </w:r>
      <w:r w:rsidRPr="008B2343">
        <w:rPr>
          <w:rFonts w:ascii="Arial" w:eastAsia="Calibri" w:hAnsi="Arial" w:cs="Arial"/>
          <w:szCs w:val="22"/>
        </w:rPr>
        <w:br/>
        <w:t>Measurements of DO, temperature, pH, hardness, and alkalinity were conducted across all experimental treatments, with water quality assessments carried out three times during the study: at the beginning, middle, and end. Ammonia levels were measured in all experimental treatments as well, but only twice during the study—once in the middle and once at the end.</w:t>
      </w:r>
    </w:p>
    <w:p w14:paraId="46713DF5" w14:textId="7CC101E5" w:rsidR="00272C92" w:rsidRPr="008B2343" w:rsidDel="004160DB" w:rsidRDefault="008B2343" w:rsidP="008B2343">
      <w:pPr>
        <w:pStyle w:val="Heading4"/>
        <w:rPr>
          <w:del w:id="48" w:author="user" w:date="2025-07-29T20:53:00Z"/>
          <w:rFonts w:ascii="Arial" w:eastAsia="Calibri" w:hAnsi="Arial" w:cs="Arial"/>
          <w:b w:val="0"/>
          <w:bCs w:val="0"/>
          <w:i w:val="0"/>
          <w:iCs w:val="0"/>
          <w:color w:val="auto"/>
          <w:szCs w:val="22"/>
        </w:rPr>
      </w:pPr>
      <w:del w:id="49" w:author="user" w:date="2025-07-29T20:53:00Z">
        <w:r w:rsidRPr="008B2343" w:rsidDel="004160DB">
          <w:rPr>
            <w:rFonts w:ascii="Arial" w:eastAsia="Calibri" w:hAnsi="Arial" w:cs="Arial"/>
            <w:b w:val="0"/>
            <w:bCs w:val="0"/>
            <w:i w:val="0"/>
            <w:iCs w:val="0"/>
            <w:color w:val="auto"/>
            <w:szCs w:val="22"/>
          </w:rPr>
          <w:delText xml:space="preserve">Table </w:delText>
        </w:r>
        <w:r w:rsidR="00272C92" w:rsidRPr="008B2343" w:rsidDel="004160DB">
          <w:rPr>
            <w:rFonts w:ascii="Arial" w:eastAsia="Calibri" w:hAnsi="Arial" w:cs="Arial"/>
            <w:b w:val="0"/>
            <w:bCs w:val="0"/>
            <w:i w:val="0"/>
            <w:iCs w:val="0"/>
            <w:color w:val="auto"/>
            <w:szCs w:val="22"/>
          </w:rPr>
          <w:delText>1 Water Quality Parameters</w:delText>
        </w:r>
      </w:del>
    </w:p>
    <w:tbl>
      <w:tblPr>
        <w:tblStyle w:val="TableGrid"/>
        <w:tblW w:w="0" w:type="auto"/>
        <w:tblLook w:val="04A0" w:firstRow="1" w:lastRow="0" w:firstColumn="1" w:lastColumn="0" w:noHBand="0" w:noVBand="1"/>
        <w:tblPrChange w:id="50" w:author="user" w:date="2025-07-29T20:44:00Z">
          <w:tblPr>
            <w:tblW w:w="0" w:type="auto"/>
            <w:tblCellSpacing w:w="15" w:type="dxa"/>
            <w:tblCellMar>
              <w:top w:w="15" w:type="dxa"/>
              <w:left w:w="15" w:type="dxa"/>
              <w:bottom w:w="15" w:type="dxa"/>
              <w:right w:w="15" w:type="dxa"/>
            </w:tblCellMar>
            <w:tblLook w:val="04A0" w:firstRow="1" w:lastRow="0" w:firstColumn="1" w:lastColumn="0" w:noHBand="0" w:noVBand="1"/>
          </w:tblPr>
        </w:tblPrChange>
      </w:tblPr>
      <w:tblGrid>
        <w:gridCol w:w="510"/>
        <w:gridCol w:w="1989"/>
        <w:gridCol w:w="706"/>
        <w:gridCol w:w="2088"/>
        <w:gridCol w:w="3684"/>
        <w:tblGridChange w:id="51">
          <w:tblGrid>
            <w:gridCol w:w="342"/>
            <w:gridCol w:w="1672"/>
            <w:gridCol w:w="505"/>
            <w:gridCol w:w="1761"/>
            <w:gridCol w:w="3227"/>
          </w:tblGrid>
        </w:tblGridChange>
      </w:tblGrid>
      <w:tr w:rsidR="00272C92" w:rsidDel="004160DB" w14:paraId="5E36E4D9" w14:textId="13478876" w:rsidTr="00AD625C">
        <w:trPr>
          <w:del w:id="52" w:author="user" w:date="2025-07-29T20:53:00Z"/>
          <w:trPrChange w:id="53" w:author="user" w:date="2025-07-29T20:44:00Z">
            <w:trPr>
              <w:tblHeader/>
              <w:tblCellSpacing w:w="15" w:type="dxa"/>
            </w:trPr>
          </w:trPrChange>
        </w:trPr>
        <w:tc>
          <w:tcPr>
            <w:tcW w:w="0" w:type="auto"/>
            <w:hideMark/>
            <w:tcPrChange w:id="54" w:author="user" w:date="2025-07-29T20:44:00Z">
              <w:tcPr>
                <w:tcW w:w="0" w:type="auto"/>
                <w:vAlign w:val="center"/>
                <w:hideMark/>
              </w:tcPr>
            </w:tcPrChange>
          </w:tcPr>
          <w:p w14:paraId="0162CA2E" w14:textId="2E04339F" w:rsidR="00272C92" w:rsidDel="004160DB" w:rsidRDefault="00272C92">
            <w:pPr>
              <w:jc w:val="center"/>
              <w:rPr>
                <w:del w:id="55" w:author="user" w:date="2025-07-29T20:53:00Z"/>
                <w:b/>
                <w:bCs/>
                <w:sz w:val="24"/>
                <w:szCs w:val="24"/>
              </w:rPr>
            </w:pPr>
            <w:del w:id="56" w:author="user" w:date="2025-07-29T20:53:00Z">
              <w:r w:rsidDel="004160DB">
                <w:rPr>
                  <w:b/>
                  <w:bCs/>
                </w:rPr>
                <w:delText>No</w:delText>
              </w:r>
            </w:del>
          </w:p>
        </w:tc>
        <w:tc>
          <w:tcPr>
            <w:tcW w:w="0" w:type="auto"/>
            <w:hideMark/>
            <w:tcPrChange w:id="57" w:author="user" w:date="2025-07-29T20:44:00Z">
              <w:tcPr>
                <w:tcW w:w="0" w:type="auto"/>
                <w:vAlign w:val="center"/>
                <w:hideMark/>
              </w:tcPr>
            </w:tcPrChange>
          </w:tcPr>
          <w:p w14:paraId="45F308F3" w14:textId="2CD09AE4" w:rsidR="00272C92" w:rsidDel="004160DB" w:rsidRDefault="00272C92">
            <w:pPr>
              <w:jc w:val="center"/>
              <w:rPr>
                <w:del w:id="58" w:author="user" w:date="2025-07-29T20:53:00Z"/>
                <w:b/>
                <w:bCs/>
                <w:sz w:val="24"/>
                <w:szCs w:val="24"/>
              </w:rPr>
            </w:pPr>
            <w:del w:id="59" w:author="user" w:date="2025-07-29T20:53:00Z">
              <w:r w:rsidDel="004160DB">
                <w:rPr>
                  <w:b/>
                  <w:bCs/>
                </w:rPr>
                <w:delText>Parameter</w:delText>
              </w:r>
            </w:del>
          </w:p>
        </w:tc>
        <w:tc>
          <w:tcPr>
            <w:tcW w:w="0" w:type="auto"/>
            <w:hideMark/>
            <w:tcPrChange w:id="60" w:author="user" w:date="2025-07-29T20:44:00Z">
              <w:tcPr>
                <w:tcW w:w="0" w:type="auto"/>
                <w:vAlign w:val="center"/>
                <w:hideMark/>
              </w:tcPr>
            </w:tcPrChange>
          </w:tcPr>
          <w:p w14:paraId="17AB1BA3" w14:textId="0CD5153A" w:rsidR="00272C92" w:rsidDel="004160DB" w:rsidRDefault="00272C92">
            <w:pPr>
              <w:jc w:val="center"/>
              <w:rPr>
                <w:del w:id="61" w:author="user" w:date="2025-07-29T20:53:00Z"/>
                <w:b/>
                <w:bCs/>
                <w:sz w:val="24"/>
                <w:szCs w:val="24"/>
              </w:rPr>
            </w:pPr>
            <w:del w:id="62" w:author="user" w:date="2025-07-29T20:53:00Z">
              <w:r w:rsidDel="004160DB">
                <w:rPr>
                  <w:b/>
                  <w:bCs/>
                </w:rPr>
                <w:delText>Unit</w:delText>
              </w:r>
            </w:del>
          </w:p>
        </w:tc>
        <w:tc>
          <w:tcPr>
            <w:tcW w:w="0" w:type="auto"/>
            <w:hideMark/>
            <w:tcPrChange w:id="63" w:author="user" w:date="2025-07-29T20:44:00Z">
              <w:tcPr>
                <w:tcW w:w="0" w:type="auto"/>
                <w:vAlign w:val="center"/>
                <w:hideMark/>
              </w:tcPr>
            </w:tcPrChange>
          </w:tcPr>
          <w:p w14:paraId="1A4FF47D" w14:textId="306D7C6D" w:rsidR="00272C92" w:rsidDel="004160DB" w:rsidRDefault="00272C92">
            <w:pPr>
              <w:jc w:val="center"/>
              <w:rPr>
                <w:del w:id="64" w:author="user" w:date="2025-07-29T20:53:00Z"/>
                <w:b/>
                <w:bCs/>
                <w:sz w:val="24"/>
                <w:szCs w:val="24"/>
              </w:rPr>
            </w:pPr>
            <w:del w:id="65" w:author="user" w:date="2025-07-29T20:53:00Z">
              <w:r w:rsidDel="004160DB">
                <w:rPr>
                  <w:b/>
                  <w:bCs/>
                </w:rPr>
                <w:delText>Instrument</w:delText>
              </w:r>
            </w:del>
          </w:p>
        </w:tc>
        <w:tc>
          <w:tcPr>
            <w:tcW w:w="0" w:type="auto"/>
            <w:hideMark/>
            <w:tcPrChange w:id="66" w:author="user" w:date="2025-07-29T20:44:00Z">
              <w:tcPr>
                <w:tcW w:w="0" w:type="auto"/>
                <w:vAlign w:val="center"/>
                <w:hideMark/>
              </w:tcPr>
            </w:tcPrChange>
          </w:tcPr>
          <w:p w14:paraId="086322B3" w14:textId="2542EB3F" w:rsidR="00272C92" w:rsidDel="004160DB" w:rsidRDefault="00272C92">
            <w:pPr>
              <w:jc w:val="center"/>
              <w:rPr>
                <w:del w:id="67" w:author="user" w:date="2025-07-29T20:53:00Z"/>
                <w:b/>
                <w:bCs/>
                <w:sz w:val="24"/>
                <w:szCs w:val="24"/>
              </w:rPr>
            </w:pPr>
            <w:del w:id="68" w:author="user" w:date="2025-07-29T20:53:00Z">
              <w:r w:rsidDel="004160DB">
                <w:rPr>
                  <w:b/>
                  <w:bCs/>
                </w:rPr>
                <w:delText>Optimal Range</w:delText>
              </w:r>
            </w:del>
          </w:p>
        </w:tc>
      </w:tr>
      <w:tr w:rsidR="00272C92" w:rsidDel="004160DB" w14:paraId="4A9C9E01" w14:textId="4AC73FF7" w:rsidTr="00AD625C">
        <w:trPr>
          <w:del w:id="69" w:author="user" w:date="2025-07-29T20:53:00Z"/>
          <w:trPrChange w:id="70" w:author="user" w:date="2025-07-29T20:44:00Z">
            <w:trPr>
              <w:tblCellSpacing w:w="15" w:type="dxa"/>
            </w:trPr>
          </w:trPrChange>
        </w:trPr>
        <w:tc>
          <w:tcPr>
            <w:tcW w:w="0" w:type="auto"/>
            <w:hideMark/>
            <w:tcPrChange w:id="71" w:author="user" w:date="2025-07-29T20:44:00Z">
              <w:tcPr>
                <w:tcW w:w="0" w:type="auto"/>
                <w:vAlign w:val="center"/>
                <w:hideMark/>
              </w:tcPr>
            </w:tcPrChange>
          </w:tcPr>
          <w:p w14:paraId="7AF63F08" w14:textId="630D7A75" w:rsidR="00272C92" w:rsidDel="004160DB" w:rsidRDefault="00272C92">
            <w:pPr>
              <w:rPr>
                <w:del w:id="72" w:author="user" w:date="2025-07-29T20:53:00Z"/>
                <w:sz w:val="24"/>
                <w:szCs w:val="24"/>
              </w:rPr>
            </w:pPr>
            <w:del w:id="73" w:author="user" w:date="2025-07-29T20:53:00Z">
              <w:r w:rsidDel="004160DB">
                <w:delText>1</w:delText>
              </w:r>
            </w:del>
          </w:p>
        </w:tc>
        <w:tc>
          <w:tcPr>
            <w:tcW w:w="0" w:type="auto"/>
            <w:hideMark/>
            <w:tcPrChange w:id="74" w:author="user" w:date="2025-07-29T20:44:00Z">
              <w:tcPr>
                <w:tcW w:w="0" w:type="auto"/>
                <w:vAlign w:val="center"/>
                <w:hideMark/>
              </w:tcPr>
            </w:tcPrChange>
          </w:tcPr>
          <w:p w14:paraId="53DD0CD1" w14:textId="386A2DB7" w:rsidR="00272C92" w:rsidDel="004160DB" w:rsidRDefault="00272C92">
            <w:pPr>
              <w:rPr>
                <w:del w:id="75" w:author="user" w:date="2025-07-29T20:53:00Z"/>
                <w:sz w:val="24"/>
                <w:szCs w:val="24"/>
              </w:rPr>
            </w:pPr>
            <w:del w:id="76" w:author="user" w:date="2025-07-29T20:53:00Z">
              <w:r w:rsidDel="004160DB">
                <w:delText>Temperature</w:delText>
              </w:r>
            </w:del>
          </w:p>
        </w:tc>
        <w:tc>
          <w:tcPr>
            <w:tcW w:w="0" w:type="auto"/>
            <w:hideMark/>
            <w:tcPrChange w:id="77" w:author="user" w:date="2025-07-29T20:44:00Z">
              <w:tcPr>
                <w:tcW w:w="0" w:type="auto"/>
                <w:vAlign w:val="center"/>
                <w:hideMark/>
              </w:tcPr>
            </w:tcPrChange>
          </w:tcPr>
          <w:p w14:paraId="624191F4" w14:textId="355E76D5" w:rsidR="00272C92" w:rsidDel="004160DB" w:rsidRDefault="00272C92">
            <w:pPr>
              <w:rPr>
                <w:del w:id="78" w:author="user" w:date="2025-07-29T20:53:00Z"/>
                <w:sz w:val="24"/>
                <w:szCs w:val="24"/>
              </w:rPr>
            </w:pPr>
            <w:del w:id="79" w:author="user" w:date="2025-07-29T20:53:00Z">
              <w:r w:rsidDel="004160DB">
                <w:delText>°C</w:delText>
              </w:r>
            </w:del>
          </w:p>
        </w:tc>
        <w:tc>
          <w:tcPr>
            <w:tcW w:w="0" w:type="auto"/>
            <w:hideMark/>
            <w:tcPrChange w:id="80" w:author="user" w:date="2025-07-29T20:44:00Z">
              <w:tcPr>
                <w:tcW w:w="0" w:type="auto"/>
                <w:vAlign w:val="center"/>
                <w:hideMark/>
              </w:tcPr>
            </w:tcPrChange>
          </w:tcPr>
          <w:p w14:paraId="08892A4A" w14:textId="4BDCE42A" w:rsidR="00272C92" w:rsidDel="004160DB" w:rsidRDefault="00272C92">
            <w:pPr>
              <w:rPr>
                <w:del w:id="81" w:author="user" w:date="2025-07-29T20:53:00Z"/>
                <w:sz w:val="24"/>
                <w:szCs w:val="24"/>
              </w:rPr>
            </w:pPr>
            <w:del w:id="82" w:author="user" w:date="2025-07-29T20:53:00Z">
              <w:r w:rsidDel="004160DB">
                <w:delText>Thermometer</w:delText>
              </w:r>
            </w:del>
          </w:p>
        </w:tc>
        <w:tc>
          <w:tcPr>
            <w:tcW w:w="0" w:type="auto"/>
            <w:hideMark/>
            <w:tcPrChange w:id="83" w:author="user" w:date="2025-07-29T20:44:00Z">
              <w:tcPr>
                <w:tcW w:w="0" w:type="auto"/>
                <w:vAlign w:val="center"/>
                <w:hideMark/>
              </w:tcPr>
            </w:tcPrChange>
          </w:tcPr>
          <w:p w14:paraId="11281AE6" w14:textId="2F7586F5" w:rsidR="00272C92" w:rsidDel="004160DB" w:rsidRDefault="00272C92">
            <w:pPr>
              <w:rPr>
                <w:del w:id="84" w:author="user" w:date="2025-07-29T20:53:00Z"/>
                <w:sz w:val="24"/>
                <w:szCs w:val="24"/>
              </w:rPr>
            </w:pPr>
            <w:del w:id="85" w:author="user" w:date="2025-07-29T20:53:00Z">
              <w:r w:rsidDel="004160DB">
                <w:delText xml:space="preserve">28–31 (Arsad </w:delText>
              </w:r>
              <w:r w:rsidRPr="008B2343" w:rsidDel="004160DB">
                <w:rPr>
                  <w:i/>
                  <w:iCs/>
                </w:rPr>
                <w:delText>et a</w:delText>
              </w:r>
              <w:r w:rsidDel="004160DB">
                <w:delText>l., 2017)</w:delText>
              </w:r>
            </w:del>
          </w:p>
        </w:tc>
      </w:tr>
      <w:tr w:rsidR="00272C92" w:rsidDel="004160DB" w14:paraId="5EC9AA54" w14:textId="03ADD16D" w:rsidTr="00AD625C">
        <w:trPr>
          <w:del w:id="86" w:author="user" w:date="2025-07-29T20:53:00Z"/>
          <w:trPrChange w:id="87" w:author="user" w:date="2025-07-29T20:44:00Z">
            <w:trPr>
              <w:tblCellSpacing w:w="15" w:type="dxa"/>
            </w:trPr>
          </w:trPrChange>
        </w:trPr>
        <w:tc>
          <w:tcPr>
            <w:tcW w:w="0" w:type="auto"/>
            <w:hideMark/>
            <w:tcPrChange w:id="88" w:author="user" w:date="2025-07-29T20:44:00Z">
              <w:tcPr>
                <w:tcW w:w="0" w:type="auto"/>
                <w:vAlign w:val="center"/>
                <w:hideMark/>
              </w:tcPr>
            </w:tcPrChange>
          </w:tcPr>
          <w:p w14:paraId="75666BE5" w14:textId="36F290D4" w:rsidR="00272C92" w:rsidDel="004160DB" w:rsidRDefault="00272C92">
            <w:pPr>
              <w:rPr>
                <w:del w:id="89" w:author="user" w:date="2025-07-29T20:53:00Z"/>
                <w:sz w:val="24"/>
                <w:szCs w:val="24"/>
              </w:rPr>
            </w:pPr>
            <w:del w:id="90" w:author="user" w:date="2025-07-29T20:53:00Z">
              <w:r w:rsidDel="004160DB">
                <w:delText>2</w:delText>
              </w:r>
            </w:del>
          </w:p>
        </w:tc>
        <w:tc>
          <w:tcPr>
            <w:tcW w:w="0" w:type="auto"/>
            <w:hideMark/>
            <w:tcPrChange w:id="91" w:author="user" w:date="2025-07-29T20:44:00Z">
              <w:tcPr>
                <w:tcW w:w="0" w:type="auto"/>
                <w:vAlign w:val="center"/>
                <w:hideMark/>
              </w:tcPr>
            </w:tcPrChange>
          </w:tcPr>
          <w:p w14:paraId="754620BB" w14:textId="41B42394" w:rsidR="00272C92" w:rsidDel="004160DB" w:rsidRDefault="00272C92">
            <w:pPr>
              <w:rPr>
                <w:del w:id="92" w:author="user" w:date="2025-07-29T20:53:00Z"/>
                <w:sz w:val="24"/>
                <w:szCs w:val="24"/>
              </w:rPr>
            </w:pPr>
            <w:del w:id="93" w:author="user" w:date="2025-07-29T20:53:00Z">
              <w:r w:rsidDel="004160DB">
                <w:delText>pH</w:delText>
              </w:r>
            </w:del>
          </w:p>
        </w:tc>
        <w:tc>
          <w:tcPr>
            <w:tcW w:w="0" w:type="auto"/>
            <w:hideMark/>
            <w:tcPrChange w:id="94" w:author="user" w:date="2025-07-29T20:44:00Z">
              <w:tcPr>
                <w:tcW w:w="0" w:type="auto"/>
                <w:vAlign w:val="center"/>
                <w:hideMark/>
              </w:tcPr>
            </w:tcPrChange>
          </w:tcPr>
          <w:p w14:paraId="1E629F8B" w14:textId="58C6EDA8" w:rsidR="00272C92" w:rsidDel="004160DB" w:rsidRDefault="00272C92">
            <w:pPr>
              <w:rPr>
                <w:del w:id="95" w:author="user" w:date="2025-07-29T20:53:00Z"/>
                <w:sz w:val="24"/>
                <w:szCs w:val="24"/>
              </w:rPr>
            </w:pPr>
            <w:del w:id="96" w:author="user" w:date="2025-07-29T20:53:00Z">
              <w:r w:rsidDel="004160DB">
                <w:delText>-</w:delText>
              </w:r>
            </w:del>
          </w:p>
        </w:tc>
        <w:tc>
          <w:tcPr>
            <w:tcW w:w="0" w:type="auto"/>
            <w:hideMark/>
            <w:tcPrChange w:id="97" w:author="user" w:date="2025-07-29T20:44:00Z">
              <w:tcPr>
                <w:tcW w:w="0" w:type="auto"/>
                <w:vAlign w:val="center"/>
                <w:hideMark/>
              </w:tcPr>
            </w:tcPrChange>
          </w:tcPr>
          <w:p w14:paraId="488F69D8" w14:textId="00E9013D" w:rsidR="00272C92" w:rsidDel="004160DB" w:rsidRDefault="00272C92">
            <w:pPr>
              <w:rPr>
                <w:del w:id="98" w:author="user" w:date="2025-07-29T20:53:00Z"/>
                <w:sz w:val="24"/>
                <w:szCs w:val="24"/>
              </w:rPr>
            </w:pPr>
            <w:del w:id="99" w:author="user" w:date="2025-07-29T20:53:00Z">
              <w:r w:rsidDel="004160DB">
                <w:delText>pH meter</w:delText>
              </w:r>
            </w:del>
          </w:p>
        </w:tc>
        <w:tc>
          <w:tcPr>
            <w:tcW w:w="0" w:type="auto"/>
            <w:hideMark/>
            <w:tcPrChange w:id="100" w:author="user" w:date="2025-07-29T20:44:00Z">
              <w:tcPr>
                <w:tcW w:w="0" w:type="auto"/>
                <w:vAlign w:val="center"/>
                <w:hideMark/>
              </w:tcPr>
            </w:tcPrChange>
          </w:tcPr>
          <w:p w14:paraId="40DC4ED9" w14:textId="411953BA" w:rsidR="00272C92" w:rsidDel="004160DB" w:rsidRDefault="00272C92">
            <w:pPr>
              <w:rPr>
                <w:del w:id="101" w:author="user" w:date="2025-07-29T20:53:00Z"/>
                <w:sz w:val="24"/>
                <w:szCs w:val="24"/>
              </w:rPr>
            </w:pPr>
            <w:del w:id="102" w:author="user" w:date="2025-07-29T20:53:00Z">
              <w:r w:rsidDel="004160DB">
                <w:delText xml:space="preserve">7.4–8.9 (Lestari </w:delText>
              </w:r>
              <w:r w:rsidRPr="008B2343" w:rsidDel="004160DB">
                <w:rPr>
                  <w:i/>
                  <w:iCs/>
                </w:rPr>
                <w:delText>et al.</w:delText>
              </w:r>
              <w:r w:rsidDel="004160DB">
                <w:delText>, 2017)</w:delText>
              </w:r>
            </w:del>
          </w:p>
        </w:tc>
      </w:tr>
      <w:tr w:rsidR="00272C92" w:rsidDel="004160DB" w14:paraId="67CFE7AB" w14:textId="457B226D" w:rsidTr="00AD625C">
        <w:trPr>
          <w:del w:id="103" w:author="user" w:date="2025-07-29T20:53:00Z"/>
          <w:trPrChange w:id="104" w:author="user" w:date="2025-07-29T20:44:00Z">
            <w:trPr>
              <w:tblCellSpacing w:w="15" w:type="dxa"/>
            </w:trPr>
          </w:trPrChange>
        </w:trPr>
        <w:tc>
          <w:tcPr>
            <w:tcW w:w="0" w:type="auto"/>
            <w:hideMark/>
            <w:tcPrChange w:id="105" w:author="user" w:date="2025-07-29T20:44:00Z">
              <w:tcPr>
                <w:tcW w:w="0" w:type="auto"/>
                <w:vAlign w:val="center"/>
                <w:hideMark/>
              </w:tcPr>
            </w:tcPrChange>
          </w:tcPr>
          <w:p w14:paraId="79984E00" w14:textId="6C5B8A2E" w:rsidR="00272C92" w:rsidDel="004160DB" w:rsidRDefault="00272C92">
            <w:pPr>
              <w:rPr>
                <w:del w:id="106" w:author="user" w:date="2025-07-29T20:53:00Z"/>
                <w:sz w:val="24"/>
                <w:szCs w:val="24"/>
              </w:rPr>
            </w:pPr>
            <w:del w:id="107" w:author="user" w:date="2025-07-29T20:53:00Z">
              <w:r w:rsidDel="004160DB">
                <w:delText>3</w:delText>
              </w:r>
            </w:del>
          </w:p>
        </w:tc>
        <w:tc>
          <w:tcPr>
            <w:tcW w:w="0" w:type="auto"/>
            <w:hideMark/>
            <w:tcPrChange w:id="108" w:author="user" w:date="2025-07-29T20:44:00Z">
              <w:tcPr>
                <w:tcW w:w="0" w:type="auto"/>
                <w:vAlign w:val="center"/>
                <w:hideMark/>
              </w:tcPr>
            </w:tcPrChange>
          </w:tcPr>
          <w:p w14:paraId="62F54F02" w14:textId="028A81A0" w:rsidR="00272C92" w:rsidDel="004160DB" w:rsidRDefault="00272C92">
            <w:pPr>
              <w:rPr>
                <w:del w:id="109" w:author="user" w:date="2025-07-29T20:53:00Z"/>
                <w:sz w:val="24"/>
                <w:szCs w:val="24"/>
              </w:rPr>
            </w:pPr>
            <w:del w:id="110" w:author="user" w:date="2025-07-29T20:53:00Z">
              <w:r w:rsidDel="004160DB">
                <w:delText>Dissolved Oxygen</w:delText>
              </w:r>
            </w:del>
          </w:p>
        </w:tc>
        <w:tc>
          <w:tcPr>
            <w:tcW w:w="0" w:type="auto"/>
            <w:hideMark/>
            <w:tcPrChange w:id="111" w:author="user" w:date="2025-07-29T20:44:00Z">
              <w:tcPr>
                <w:tcW w:w="0" w:type="auto"/>
                <w:vAlign w:val="center"/>
                <w:hideMark/>
              </w:tcPr>
            </w:tcPrChange>
          </w:tcPr>
          <w:p w14:paraId="77E4E70D" w14:textId="687A239C" w:rsidR="00272C92" w:rsidDel="004160DB" w:rsidRDefault="00272C92">
            <w:pPr>
              <w:rPr>
                <w:del w:id="112" w:author="user" w:date="2025-07-29T20:53:00Z"/>
                <w:sz w:val="24"/>
                <w:szCs w:val="24"/>
              </w:rPr>
            </w:pPr>
            <w:del w:id="113" w:author="user" w:date="2025-07-29T20:53:00Z">
              <w:r w:rsidDel="004160DB">
                <w:delText>mg/L</w:delText>
              </w:r>
            </w:del>
          </w:p>
        </w:tc>
        <w:tc>
          <w:tcPr>
            <w:tcW w:w="0" w:type="auto"/>
            <w:hideMark/>
            <w:tcPrChange w:id="114" w:author="user" w:date="2025-07-29T20:44:00Z">
              <w:tcPr>
                <w:tcW w:w="0" w:type="auto"/>
                <w:vAlign w:val="center"/>
                <w:hideMark/>
              </w:tcPr>
            </w:tcPrChange>
          </w:tcPr>
          <w:p w14:paraId="2380CA12" w14:textId="2A1D6F31" w:rsidR="00272C92" w:rsidDel="004160DB" w:rsidRDefault="00272C92">
            <w:pPr>
              <w:rPr>
                <w:del w:id="115" w:author="user" w:date="2025-07-29T20:53:00Z"/>
                <w:sz w:val="24"/>
                <w:szCs w:val="24"/>
              </w:rPr>
            </w:pPr>
            <w:del w:id="116" w:author="user" w:date="2025-07-29T20:53:00Z">
              <w:r w:rsidDel="004160DB">
                <w:delText>DO meter</w:delText>
              </w:r>
            </w:del>
          </w:p>
        </w:tc>
        <w:tc>
          <w:tcPr>
            <w:tcW w:w="0" w:type="auto"/>
            <w:hideMark/>
            <w:tcPrChange w:id="117" w:author="user" w:date="2025-07-29T20:44:00Z">
              <w:tcPr>
                <w:tcW w:w="0" w:type="auto"/>
                <w:vAlign w:val="center"/>
                <w:hideMark/>
              </w:tcPr>
            </w:tcPrChange>
          </w:tcPr>
          <w:p w14:paraId="1ED4E131" w14:textId="15003EEF" w:rsidR="00272C92" w:rsidDel="004160DB" w:rsidRDefault="00272C92">
            <w:pPr>
              <w:rPr>
                <w:del w:id="118" w:author="user" w:date="2025-07-29T20:53:00Z"/>
                <w:sz w:val="24"/>
                <w:szCs w:val="24"/>
              </w:rPr>
            </w:pPr>
            <w:del w:id="119" w:author="user" w:date="2025-07-29T20:53:00Z">
              <w:r w:rsidDel="004160DB">
                <w:delText xml:space="preserve">&gt; 4 (Tangguda </w:delText>
              </w:r>
              <w:r w:rsidRPr="008B2343" w:rsidDel="004160DB">
                <w:rPr>
                  <w:i/>
                  <w:iCs/>
                </w:rPr>
                <w:delText>et al.,</w:delText>
              </w:r>
              <w:r w:rsidDel="004160DB">
                <w:delText xml:space="preserve"> 2018)</w:delText>
              </w:r>
            </w:del>
          </w:p>
        </w:tc>
      </w:tr>
      <w:tr w:rsidR="00272C92" w:rsidDel="004160DB" w14:paraId="35B687A4" w14:textId="219CFFA4" w:rsidTr="00AD625C">
        <w:trPr>
          <w:del w:id="120" w:author="user" w:date="2025-07-29T20:53:00Z"/>
          <w:trPrChange w:id="121" w:author="user" w:date="2025-07-29T20:44:00Z">
            <w:trPr>
              <w:tblCellSpacing w:w="15" w:type="dxa"/>
            </w:trPr>
          </w:trPrChange>
        </w:trPr>
        <w:tc>
          <w:tcPr>
            <w:tcW w:w="0" w:type="auto"/>
            <w:hideMark/>
            <w:tcPrChange w:id="122" w:author="user" w:date="2025-07-29T20:44:00Z">
              <w:tcPr>
                <w:tcW w:w="0" w:type="auto"/>
                <w:vAlign w:val="center"/>
                <w:hideMark/>
              </w:tcPr>
            </w:tcPrChange>
          </w:tcPr>
          <w:p w14:paraId="2DF78747" w14:textId="1F0EAD20" w:rsidR="00272C92" w:rsidDel="004160DB" w:rsidRDefault="00272C92">
            <w:pPr>
              <w:rPr>
                <w:del w:id="123" w:author="user" w:date="2025-07-29T20:53:00Z"/>
                <w:sz w:val="24"/>
                <w:szCs w:val="24"/>
              </w:rPr>
            </w:pPr>
            <w:del w:id="124" w:author="user" w:date="2025-07-29T20:53:00Z">
              <w:r w:rsidDel="004160DB">
                <w:delText>4</w:delText>
              </w:r>
            </w:del>
          </w:p>
        </w:tc>
        <w:tc>
          <w:tcPr>
            <w:tcW w:w="0" w:type="auto"/>
            <w:hideMark/>
            <w:tcPrChange w:id="125" w:author="user" w:date="2025-07-29T20:44:00Z">
              <w:tcPr>
                <w:tcW w:w="0" w:type="auto"/>
                <w:vAlign w:val="center"/>
                <w:hideMark/>
              </w:tcPr>
            </w:tcPrChange>
          </w:tcPr>
          <w:p w14:paraId="0C0D87D0" w14:textId="595B9760" w:rsidR="00272C92" w:rsidDel="004160DB" w:rsidRDefault="00272C92">
            <w:pPr>
              <w:rPr>
                <w:del w:id="126" w:author="user" w:date="2025-07-29T20:53:00Z"/>
                <w:sz w:val="24"/>
                <w:szCs w:val="24"/>
              </w:rPr>
            </w:pPr>
            <w:del w:id="127" w:author="user" w:date="2025-07-29T20:53:00Z">
              <w:r w:rsidDel="004160DB">
                <w:delText>Ammonia</w:delText>
              </w:r>
            </w:del>
          </w:p>
        </w:tc>
        <w:tc>
          <w:tcPr>
            <w:tcW w:w="0" w:type="auto"/>
            <w:hideMark/>
            <w:tcPrChange w:id="128" w:author="user" w:date="2025-07-29T20:44:00Z">
              <w:tcPr>
                <w:tcW w:w="0" w:type="auto"/>
                <w:vAlign w:val="center"/>
                <w:hideMark/>
              </w:tcPr>
            </w:tcPrChange>
          </w:tcPr>
          <w:p w14:paraId="7E1FE1F1" w14:textId="73504B7F" w:rsidR="00272C92" w:rsidDel="004160DB" w:rsidRDefault="00272C92">
            <w:pPr>
              <w:rPr>
                <w:del w:id="129" w:author="user" w:date="2025-07-29T20:53:00Z"/>
                <w:sz w:val="24"/>
                <w:szCs w:val="24"/>
              </w:rPr>
            </w:pPr>
            <w:del w:id="130" w:author="user" w:date="2025-07-29T20:53:00Z">
              <w:r w:rsidDel="004160DB">
                <w:delText>mg/L</w:delText>
              </w:r>
            </w:del>
          </w:p>
        </w:tc>
        <w:tc>
          <w:tcPr>
            <w:tcW w:w="0" w:type="auto"/>
            <w:hideMark/>
            <w:tcPrChange w:id="131" w:author="user" w:date="2025-07-29T20:44:00Z">
              <w:tcPr>
                <w:tcW w:w="0" w:type="auto"/>
                <w:vAlign w:val="center"/>
                <w:hideMark/>
              </w:tcPr>
            </w:tcPrChange>
          </w:tcPr>
          <w:p w14:paraId="282BE146" w14:textId="7DBB41BF" w:rsidR="00272C92" w:rsidDel="004160DB" w:rsidRDefault="00272C92">
            <w:pPr>
              <w:rPr>
                <w:del w:id="132" w:author="user" w:date="2025-07-29T20:53:00Z"/>
                <w:sz w:val="24"/>
                <w:szCs w:val="24"/>
              </w:rPr>
            </w:pPr>
            <w:del w:id="133" w:author="user" w:date="2025-07-29T20:53:00Z">
              <w:r w:rsidDel="004160DB">
                <w:delText>Spectrophotometer</w:delText>
              </w:r>
            </w:del>
          </w:p>
        </w:tc>
        <w:tc>
          <w:tcPr>
            <w:tcW w:w="0" w:type="auto"/>
            <w:hideMark/>
            <w:tcPrChange w:id="134" w:author="user" w:date="2025-07-29T20:44:00Z">
              <w:tcPr>
                <w:tcW w:w="0" w:type="auto"/>
                <w:vAlign w:val="center"/>
                <w:hideMark/>
              </w:tcPr>
            </w:tcPrChange>
          </w:tcPr>
          <w:p w14:paraId="366E04AF" w14:textId="1E2F8F66" w:rsidR="00272C92" w:rsidDel="004160DB" w:rsidRDefault="00272C92">
            <w:pPr>
              <w:rPr>
                <w:del w:id="135" w:author="user" w:date="2025-07-29T20:53:00Z"/>
                <w:sz w:val="24"/>
                <w:szCs w:val="24"/>
              </w:rPr>
            </w:pPr>
            <w:del w:id="136" w:author="user" w:date="2025-07-29T20:53:00Z">
              <w:r w:rsidDel="004160DB">
                <w:delText>&lt; 0.1 (Mangampa &amp; Suwoyo, 2016)</w:delText>
              </w:r>
            </w:del>
          </w:p>
        </w:tc>
      </w:tr>
    </w:tbl>
    <w:p w14:paraId="367E5ECB" w14:textId="77777777" w:rsidR="00790ADA" w:rsidRPr="00FB3A86" w:rsidRDefault="00790ADA" w:rsidP="00441B6F">
      <w:pPr>
        <w:pStyle w:val="Body"/>
        <w:spacing w:after="0"/>
        <w:rPr>
          <w:rFonts w:ascii="Arial" w:hAnsi="Arial" w:cs="Arial"/>
        </w:rPr>
      </w:pPr>
    </w:p>
    <w:p w14:paraId="29075EC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CBA148" w14:textId="77777777" w:rsidR="00790ADA" w:rsidRPr="00FB3A86" w:rsidRDefault="00790ADA" w:rsidP="00441B6F">
      <w:pPr>
        <w:pStyle w:val="Head1"/>
        <w:spacing w:after="0"/>
        <w:jc w:val="both"/>
        <w:rPr>
          <w:rFonts w:ascii="Arial" w:hAnsi="Arial" w:cs="Arial"/>
        </w:rPr>
      </w:pPr>
    </w:p>
    <w:p w14:paraId="10F70859" w14:textId="2EA606C9" w:rsidR="002540C6" w:rsidRDefault="002540C6" w:rsidP="002540C6">
      <w:pPr>
        <w:contextualSpacing/>
        <w:rPr>
          <w:rFonts w:ascii="Arial" w:hAnsi="Arial" w:cs="Arial"/>
          <w:b/>
          <w:sz w:val="22"/>
        </w:rPr>
      </w:pPr>
      <w:r w:rsidRPr="002540C6">
        <w:rPr>
          <w:rFonts w:ascii="Arial" w:hAnsi="Arial" w:cs="Arial"/>
          <w:b/>
          <w:caps/>
          <w:sz w:val="22"/>
        </w:rPr>
        <w:t>3.1</w:t>
      </w:r>
      <w:r w:rsidRPr="002540C6">
        <w:rPr>
          <w:rFonts w:ascii="Arial" w:hAnsi="Arial" w:cs="Arial"/>
          <w:b/>
          <w:i/>
          <w:iCs/>
          <w:caps/>
          <w:sz w:val="22"/>
        </w:rPr>
        <w:t xml:space="preserve"> </w:t>
      </w:r>
      <w:ins w:id="137" w:author="user" w:date="2025-07-29T20:45:00Z">
        <w:r w:rsidR="00AD625C">
          <w:rPr>
            <w:rFonts w:ascii="Arial" w:hAnsi="Arial" w:cs="Arial"/>
            <w:b/>
            <w:i/>
            <w:iCs/>
            <w:sz w:val="22"/>
          </w:rPr>
          <w:t>S</w:t>
        </w:r>
      </w:ins>
      <w:del w:id="138" w:author="user" w:date="2025-07-29T20:45:00Z">
        <w:r w:rsidRPr="002540C6" w:rsidDel="00AD625C">
          <w:rPr>
            <w:rFonts w:ascii="Arial" w:hAnsi="Arial" w:cs="Arial"/>
            <w:b/>
            <w:i/>
            <w:iCs/>
            <w:sz w:val="22"/>
          </w:rPr>
          <w:delText>s</w:delText>
        </w:r>
      </w:del>
      <w:r w:rsidRPr="002540C6">
        <w:rPr>
          <w:rFonts w:ascii="Arial" w:hAnsi="Arial" w:cs="Arial"/>
          <w:b/>
          <w:i/>
          <w:iCs/>
          <w:sz w:val="22"/>
        </w:rPr>
        <w:t>urvival rate</w:t>
      </w:r>
      <w:r>
        <w:rPr>
          <w:rFonts w:ascii="Arial" w:hAnsi="Arial" w:cs="Arial"/>
          <w:b/>
          <w:i/>
          <w:iCs/>
          <w:sz w:val="22"/>
        </w:rPr>
        <w:t xml:space="preserve"> </w:t>
      </w:r>
      <w:r>
        <w:rPr>
          <w:rFonts w:ascii="Arial" w:hAnsi="Arial" w:cs="Arial"/>
          <w:b/>
          <w:sz w:val="22"/>
        </w:rPr>
        <w:t>(SR)</w:t>
      </w:r>
    </w:p>
    <w:p w14:paraId="7007F2DB" w14:textId="77777777" w:rsidR="002540C6" w:rsidRDefault="002540C6" w:rsidP="002540C6">
      <w:pPr>
        <w:contextualSpacing/>
        <w:rPr>
          <w:rFonts w:ascii="Arial" w:hAnsi="Arial" w:cs="Arial"/>
          <w:b/>
          <w:sz w:val="22"/>
        </w:rPr>
      </w:pPr>
    </w:p>
    <w:p w14:paraId="7BFCA20F" w14:textId="5579032B" w:rsidR="00E053D0" w:rsidRPr="00AF5F1E" w:rsidRDefault="002540C6" w:rsidP="002540C6">
      <w:pPr>
        <w:contextualSpacing/>
        <w:jc w:val="both"/>
        <w:rPr>
          <w:rFonts w:ascii="Arial" w:eastAsia="Calibri" w:hAnsi="Arial" w:cs="Arial"/>
          <w:szCs w:val="22"/>
        </w:rPr>
      </w:pPr>
      <w:r w:rsidRPr="00AF5F1E">
        <w:rPr>
          <w:rFonts w:ascii="Arial" w:eastAsia="Calibri" w:hAnsi="Arial" w:cs="Arial"/>
          <w:szCs w:val="22"/>
        </w:rPr>
        <w:t xml:space="preserve">Based on the results of the Analysis of Variance (ANOVA) test, the attempt to enhance the immune system of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shrimp (</w:t>
      </w:r>
      <w:proofErr w:type="spellStart"/>
      <w:r w:rsidRPr="00AD625C">
        <w:rPr>
          <w:rFonts w:ascii="Arial" w:eastAsia="Calibri" w:hAnsi="Arial" w:cs="Arial"/>
          <w:i/>
          <w:szCs w:val="22"/>
          <w:rPrChange w:id="139" w:author="user" w:date="2025-07-29T20:45:00Z">
            <w:rPr>
              <w:rFonts w:ascii="Arial" w:eastAsia="Calibri" w:hAnsi="Arial" w:cs="Arial"/>
              <w:szCs w:val="22"/>
            </w:rPr>
          </w:rPrChange>
        </w:rPr>
        <w:t>Litopenaeus</w:t>
      </w:r>
      <w:proofErr w:type="spellEnd"/>
      <w:r w:rsidRPr="00AD625C">
        <w:rPr>
          <w:rFonts w:ascii="Arial" w:eastAsia="Calibri" w:hAnsi="Arial" w:cs="Arial"/>
          <w:i/>
          <w:szCs w:val="22"/>
          <w:rPrChange w:id="140" w:author="user" w:date="2025-07-29T20:45:00Z">
            <w:rPr>
              <w:rFonts w:ascii="Arial" w:eastAsia="Calibri" w:hAnsi="Arial" w:cs="Arial"/>
              <w:szCs w:val="22"/>
            </w:rPr>
          </w:rPrChange>
        </w:rPr>
        <w:t xml:space="preserve"> </w:t>
      </w:r>
      <w:proofErr w:type="spellStart"/>
      <w:r w:rsidRPr="00AD625C">
        <w:rPr>
          <w:rFonts w:ascii="Arial" w:eastAsia="Calibri" w:hAnsi="Arial" w:cs="Arial"/>
          <w:i/>
          <w:szCs w:val="22"/>
          <w:rPrChange w:id="141" w:author="user" w:date="2025-07-29T20:45:00Z">
            <w:rPr>
              <w:rFonts w:ascii="Arial" w:eastAsia="Calibri" w:hAnsi="Arial" w:cs="Arial"/>
              <w:szCs w:val="22"/>
            </w:rPr>
          </w:rPrChange>
        </w:rPr>
        <w:t>vannamei</w:t>
      </w:r>
      <w:proofErr w:type="spellEnd"/>
      <w:r w:rsidRPr="00AF5F1E">
        <w:rPr>
          <w:rFonts w:ascii="Arial" w:eastAsia="Calibri" w:hAnsi="Arial" w:cs="Arial"/>
          <w:szCs w:val="22"/>
        </w:rPr>
        <w:t xml:space="preserve">) by adding </w:t>
      </w:r>
      <w:proofErr w:type="spellStart"/>
      <w:r w:rsidRPr="00AF5F1E">
        <w:rPr>
          <w:rFonts w:ascii="Arial" w:eastAsia="Calibri" w:hAnsi="Arial" w:cs="Arial"/>
          <w:szCs w:val="22"/>
        </w:rPr>
        <w:t>moringa</w:t>
      </w:r>
      <w:proofErr w:type="spellEnd"/>
      <w:r w:rsidRPr="00AF5F1E">
        <w:rPr>
          <w:rFonts w:ascii="Arial" w:eastAsia="Calibri" w:hAnsi="Arial" w:cs="Arial"/>
          <w:szCs w:val="22"/>
        </w:rPr>
        <w:t xml:space="preserve"> leaf powder </w:t>
      </w:r>
      <w:ins w:id="142" w:author="user" w:date="2025-07-29T20:45:00Z">
        <w:r w:rsidR="00AD625C">
          <w:rPr>
            <w:rFonts w:ascii="Arial" w:eastAsia="Calibri" w:hAnsi="Arial" w:cs="Arial"/>
            <w:szCs w:val="22"/>
          </w:rPr>
          <w:t xml:space="preserve">(MLP) </w:t>
        </w:r>
      </w:ins>
      <w:r w:rsidRPr="00AF5F1E">
        <w:rPr>
          <w:rFonts w:ascii="Arial" w:eastAsia="Calibri" w:hAnsi="Arial" w:cs="Arial"/>
          <w:szCs w:val="22"/>
        </w:rPr>
        <w:t xml:space="preserve">to the feed showed a significant difference (p &lt; 0.05) in survival rate. Therefore, Duncan's post-hoc test was conducted. The results indicated that treatment P1 (positive control) was significantly different from treatments P3 (2%), P4 (4%), and P5 (6%), but not significantly different from P2 (negative control). The highest survival rate was found in treatment P5 (6%) at 85%, while the lowest was in treatment P1 (positive control) at 64%. </w:t>
      </w:r>
    </w:p>
    <w:p w14:paraId="25E205DF" w14:textId="77777777" w:rsidR="002540C6" w:rsidRPr="00AF5F1E" w:rsidRDefault="002540C6" w:rsidP="002540C6">
      <w:pPr>
        <w:contextualSpacing/>
        <w:jc w:val="both"/>
        <w:rPr>
          <w:rFonts w:ascii="Arial" w:eastAsia="Calibri" w:hAnsi="Arial" w:cs="Arial"/>
          <w:szCs w:val="22"/>
        </w:rPr>
      </w:pPr>
    </w:p>
    <w:p w14:paraId="6B080F8E" w14:textId="77777777" w:rsidR="002540C6" w:rsidRDefault="002540C6" w:rsidP="002540C6">
      <w:pPr>
        <w:contextualSpacing/>
        <w:jc w:val="center"/>
        <w:rPr>
          <w:rFonts w:ascii="Arial" w:hAnsi="Arial" w:cs="Arial"/>
          <w:bCs/>
          <w:i/>
          <w:iCs/>
          <w:sz w:val="18"/>
        </w:rPr>
      </w:pPr>
      <w:r w:rsidRPr="0090683E">
        <w:rPr>
          <w:noProof/>
        </w:rPr>
        <w:drawing>
          <wp:inline distT="0" distB="0" distL="0" distR="0" wp14:anchorId="3BAA6EB1" wp14:editId="14655AB7">
            <wp:extent cx="4400550" cy="18288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49A8BB" w14:textId="089705E6" w:rsidR="002540C6" w:rsidRDefault="002540C6" w:rsidP="002540C6">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2540C6">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1</w:t>
      </w:r>
      <w:r w:rsidRPr="002540C6">
        <w:rPr>
          <w:rFonts w:ascii="Arial" w:hAnsi="Arial" w:cs="Arial"/>
          <w:b/>
          <w:bCs/>
          <w:i w:val="0"/>
          <w:iCs w:val="0"/>
          <w:color w:val="auto"/>
          <w:sz w:val="20"/>
          <w:szCs w:val="20"/>
        </w:rPr>
        <w:t>. Survival Rate (SR)</w:t>
      </w:r>
    </w:p>
    <w:p w14:paraId="37DAE85F" w14:textId="77777777" w:rsidR="002540C6" w:rsidRPr="00AF5F1E" w:rsidRDefault="00AF5F1E" w:rsidP="00AF5F1E">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the survival rate.</w:t>
      </w:r>
    </w:p>
    <w:p w14:paraId="64116791" w14:textId="77777777" w:rsidR="00AF5F1E" w:rsidRDefault="00AF5F1E" w:rsidP="002540C6">
      <w:pPr>
        <w:contextualSpacing/>
        <w:rPr>
          <w:rFonts w:ascii="Arial" w:hAnsi="Arial" w:cs="Arial"/>
          <w:b/>
          <w:caps/>
          <w:sz w:val="22"/>
        </w:rPr>
      </w:pPr>
    </w:p>
    <w:p w14:paraId="0ABF0477" w14:textId="774EA063"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Based on the results of the study (</w:t>
      </w:r>
      <w:r w:rsidRPr="004C14FF">
        <w:rPr>
          <w:rFonts w:ascii="Arial" w:eastAsia="Calibri" w:hAnsi="Arial" w:cs="Arial"/>
          <w:sz w:val="20"/>
          <w:szCs w:val="22"/>
        </w:rPr>
        <w:t>Fig</w:t>
      </w:r>
      <w:r w:rsidRPr="007D3DD7">
        <w:rPr>
          <w:rFonts w:ascii="Arial" w:eastAsia="Calibri" w:hAnsi="Arial" w:cs="Arial"/>
          <w:sz w:val="20"/>
          <w:szCs w:val="22"/>
        </w:rPr>
        <w:t>ure 1), the highest survival rate (SR) was observed in treatment P5 at 85%, while the lowest was in P1 and P2 with the same value of 64%. This survival rate is categorized as good. This is in line with the opinion of Scabra et al. (2024), who stated that shrimp survival rates are categorized as low if &lt;50%, moderate if &gt;50%, and good if &gt;70%. The high survival rate in P5 is presumed to be due to the addition of moringa leaf powder, which contains alkaloids with antibacterial properties that can inhibit bacterial activity, thus contributing to better health performance in the shrimp. Good health performance can support higher survival rates during the rearing period.</w:t>
      </w:r>
    </w:p>
    <w:p w14:paraId="5D1AF417" w14:textId="5B779B58"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 xml:space="preserve">Alkaloid compounds in moringa leaf powder (as antibacterial agents) added to the feed can enhance the immune system, allowing shrimp to respond more quickly to disturbances. Alkaloids also function as immunostimulants that can increase hemocyte cells in shrimp. This is in line with the statement by </w:t>
      </w:r>
      <w:proofErr w:type="spellStart"/>
      <w:r w:rsidRPr="007D3DD7">
        <w:rPr>
          <w:rFonts w:ascii="Arial" w:eastAsia="Calibri" w:hAnsi="Arial" w:cs="Arial"/>
          <w:sz w:val="20"/>
          <w:szCs w:val="22"/>
        </w:rPr>
        <w:t>Biswah</w:t>
      </w:r>
      <w:proofErr w:type="spellEnd"/>
      <w:r w:rsidRPr="007D3DD7">
        <w:rPr>
          <w:rFonts w:ascii="Arial" w:eastAsia="Calibri" w:hAnsi="Arial" w:cs="Arial"/>
          <w:sz w:val="20"/>
          <w:szCs w:val="22"/>
        </w:rPr>
        <w:t xml:space="preserve"> et al. (2014), who reported that moringa leaves contain alkaloid compounds that act as antibacterial agents and are capable of halting free radical chain reactions, as well as playing a role as immunostimulants by enhancing macrophage activity. As shown in </w:t>
      </w:r>
      <w:r w:rsidRPr="004C14FF">
        <w:rPr>
          <w:rFonts w:ascii="Arial" w:eastAsia="Calibri" w:hAnsi="Arial" w:cs="Arial"/>
          <w:sz w:val="20"/>
          <w:szCs w:val="22"/>
        </w:rPr>
        <w:t>Fig</w:t>
      </w:r>
      <w:r w:rsidRPr="007D3DD7">
        <w:rPr>
          <w:rFonts w:ascii="Arial" w:eastAsia="Calibri" w:hAnsi="Arial" w:cs="Arial"/>
          <w:sz w:val="20"/>
          <w:szCs w:val="22"/>
        </w:rPr>
        <w:t>ure 1, P5, which received the highest dose of moringa leaf powder, resulted in the highest survival rate compared to other treatments.</w:t>
      </w:r>
    </w:p>
    <w:p w14:paraId="6E12EC4C" w14:textId="77777777" w:rsidR="00AF5F1E"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The lowest survival rate was observed in the control treatments, P1 and P2, both with a percentage of 64%. The low survival rate in P1 and P2 is thought to be due to the absence of moringa leaf powder supplementation, which negatively affected shrimp performance during the rearing period. The difference in survival rate percentages suggests that the addition of moringa leaf powder to the feed leads to a higher survival rate compared to treatments without moringa leaf powder supplementation.</w:t>
      </w:r>
    </w:p>
    <w:p w14:paraId="6700068F" w14:textId="77777777" w:rsidR="002540C6" w:rsidRPr="002540C6" w:rsidRDefault="002540C6" w:rsidP="002540C6">
      <w:pPr>
        <w:contextualSpacing/>
        <w:rPr>
          <w:rFonts w:ascii="Arial" w:hAnsi="Arial" w:cs="Arial"/>
          <w:b/>
          <w:caps/>
          <w:sz w:val="22"/>
        </w:rPr>
      </w:pPr>
      <w:r w:rsidRPr="002540C6">
        <w:rPr>
          <w:rFonts w:ascii="Arial" w:hAnsi="Arial" w:cs="Arial"/>
          <w:b/>
          <w:caps/>
          <w:sz w:val="22"/>
        </w:rPr>
        <w:t xml:space="preserve">3.2 </w:t>
      </w:r>
      <w:r w:rsidRPr="002540C6">
        <w:rPr>
          <w:rFonts w:ascii="Arial" w:hAnsi="Arial" w:cs="Arial"/>
          <w:b/>
          <w:sz w:val="22"/>
        </w:rPr>
        <w:t>specific growth rate of weight</w:t>
      </w:r>
    </w:p>
    <w:p w14:paraId="07088BF9" w14:textId="77777777" w:rsidR="002540C6" w:rsidRDefault="002540C6" w:rsidP="002540C6"/>
    <w:p w14:paraId="6DEE71C6" w14:textId="77777777" w:rsidR="00790ADA" w:rsidRPr="00AF5F1E" w:rsidRDefault="002540C6" w:rsidP="002540C6">
      <w:pPr>
        <w:pStyle w:val="Body"/>
        <w:spacing w:after="0"/>
        <w:rPr>
          <w:rFonts w:ascii="Arial" w:eastAsia="Calibri" w:hAnsi="Arial" w:cs="Arial"/>
          <w:szCs w:val="22"/>
        </w:rPr>
      </w:pPr>
      <w:r w:rsidRPr="00AF5F1E">
        <w:rPr>
          <w:rFonts w:ascii="Arial" w:eastAsia="Calibri" w:hAnsi="Arial" w:cs="Arial"/>
          <w:szCs w:val="22"/>
        </w:rPr>
        <w:lastRenderedPageBreak/>
        <w:t xml:space="preserve">Based on the ANOVA test, the immune enhancement effort for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shrimp by adding moringa leaf powder to the feed showed a significant difference (p &lt; 0.05) in specific growth rate of weight. Duncan’s post-hoc test showed that P1 (positive control) differed significantly from P3 (2%), P4 (4%), and P5 (6%), but not from P2 (negative control). The highest specific growth rate was found in P5 at 1.66 g, while the lowest was in P1 at 0.88 g.</w:t>
      </w:r>
    </w:p>
    <w:p w14:paraId="6F8F9A1C" w14:textId="77777777" w:rsidR="002540C6" w:rsidRPr="00AF5F1E" w:rsidRDefault="002540C6" w:rsidP="002540C6">
      <w:pPr>
        <w:pStyle w:val="Body"/>
        <w:spacing w:after="0"/>
        <w:rPr>
          <w:rFonts w:ascii="Arial" w:eastAsia="Calibri" w:hAnsi="Arial" w:cs="Arial"/>
          <w:szCs w:val="22"/>
        </w:rPr>
      </w:pPr>
    </w:p>
    <w:p w14:paraId="731814A3" w14:textId="77777777" w:rsidR="002540C6" w:rsidRPr="00FB3A86" w:rsidRDefault="002540C6" w:rsidP="002540C6">
      <w:pPr>
        <w:pStyle w:val="Body"/>
        <w:spacing w:after="0"/>
        <w:jc w:val="center"/>
        <w:rPr>
          <w:rFonts w:ascii="Arial" w:hAnsi="Arial" w:cs="Arial"/>
        </w:rPr>
      </w:pPr>
      <w:r>
        <w:rPr>
          <w:noProof/>
        </w:rPr>
        <w:drawing>
          <wp:inline distT="0" distB="0" distL="0" distR="0" wp14:anchorId="0F55CCDD" wp14:editId="69A0FE78">
            <wp:extent cx="4181475" cy="1790700"/>
            <wp:effectExtent l="0" t="0" r="9525"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DCA3C7" w14:textId="4B0C51F8" w:rsidR="007D3DD7" w:rsidRPr="007D3DD7" w:rsidRDefault="002540C6" w:rsidP="007D3DD7">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2540C6">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2</w:t>
      </w:r>
      <w:r w:rsidRPr="002540C6">
        <w:rPr>
          <w:rFonts w:ascii="Arial" w:hAnsi="Arial" w:cs="Arial"/>
          <w:b/>
          <w:bCs/>
          <w:i w:val="0"/>
          <w:iCs w:val="0"/>
          <w:color w:val="auto"/>
          <w:sz w:val="20"/>
          <w:szCs w:val="20"/>
        </w:rPr>
        <w:t>. Specific growth rate of weight</w:t>
      </w:r>
    </w:p>
    <w:p w14:paraId="1483FF28" w14:textId="77777777" w:rsidR="002540C6" w:rsidRPr="00AF5F1E" w:rsidRDefault="00AF5F1E" w:rsidP="00AF5F1E">
      <w:pPr>
        <w:jc w:val="center"/>
        <w:rPr>
          <w:rFonts w:asciiTheme="minorBidi" w:hAnsiTheme="minorBidi" w:cstheme="minorBidi"/>
          <w:sz w:val="18"/>
          <w:szCs w:val="18"/>
        </w:rPr>
      </w:pPr>
      <w:r w:rsidRPr="00AF5F1E">
        <w:rPr>
          <w:rFonts w:ascii="Arial" w:eastAsia="Calibri" w:hAnsi="Arial" w:cs="Arial"/>
          <w:sz w:val="18"/>
          <w:szCs w:val="18"/>
        </w:rPr>
        <w:t>The addition of moringa leaf powder to the feed had a significant effect (p&lt;0.05) on the specific weight</w:t>
      </w:r>
      <w:r w:rsidRPr="00AF5F1E">
        <w:rPr>
          <w:rFonts w:asciiTheme="minorBidi" w:hAnsiTheme="minorBidi" w:cstheme="minorBidi"/>
          <w:sz w:val="18"/>
          <w:szCs w:val="18"/>
        </w:rPr>
        <w:t>.</w:t>
      </w:r>
    </w:p>
    <w:p w14:paraId="26E070BB" w14:textId="77777777"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 xml:space="preserve">Based on the research results, the addition of moringa leaf powder in the feed showed that the highest specific growth rate in weight was observed in treatment P5, with a value of 1.65%/day, while the lowest was in P1, with a value of 0.88%/day. This result is presumably due to </w:t>
      </w:r>
      <w:commentRangeStart w:id="143"/>
      <w:r w:rsidRPr="007D3DD7">
        <w:rPr>
          <w:rFonts w:ascii="Arial" w:eastAsia="Calibri" w:hAnsi="Arial" w:cs="Arial"/>
          <w:sz w:val="20"/>
          <w:szCs w:val="22"/>
        </w:rPr>
        <w:t>the presence of bioactive compounds (such as tannins) in moringa leaf powder that can slow down digestion, thereby increasing nutrient absorption time in the digestive tract. In addition to bioactive compounds, moringa leaf powder is also rich in protein and amino acids, which support the formation of both soft and hard tissues as well as muscle tissue in shrimp.</w:t>
      </w:r>
      <w:commentRangeEnd w:id="143"/>
      <w:r w:rsidR="004160DB">
        <w:rPr>
          <w:rStyle w:val="CommentReference"/>
          <w:lang w:val="nb-NO" w:eastAsia="nb-NO"/>
        </w:rPr>
        <w:commentReference w:id="143"/>
      </w:r>
    </w:p>
    <w:p w14:paraId="0B518F8D" w14:textId="77777777"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This finding is consistent with Basir et al. (2022), who stated that the increase in specific body weight of shrimp fed with moringa-supplemented diets indicates denser and more efficient tissue growth. This is attributed to the presence of bioactive compounds in moringa leaves, such as flavonoids, tannins, and saponins, which help improve digestion efficiency and nutrient absorption. As a result, most of the energy from the feed is allocated to the growth of structural tissues, directly contributing to the increase in specific weight.</w:t>
      </w:r>
    </w:p>
    <w:p w14:paraId="52FCD0FD" w14:textId="70619DD2" w:rsidR="002540C6" w:rsidRDefault="002540C6" w:rsidP="002540C6">
      <w:pPr>
        <w:contextualSpacing/>
        <w:rPr>
          <w:rFonts w:ascii="Arial" w:hAnsi="Arial" w:cs="Arial"/>
          <w:b/>
          <w:sz w:val="22"/>
        </w:rPr>
      </w:pPr>
      <w:r w:rsidRPr="002540C6">
        <w:rPr>
          <w:rFonts w:ascii="Arial" w:hAnsi="Arial" w:cs="Arial"/>
          <w:b/>
          <w:caps/>
          <w:sz w:val="22"/>
        </w:rPr>
        <w:t xml:space="preserve">3.3 </w:t>
      </w:r>
      <w:ins w:id="144" w:author="user" w:date="2025-07-29T20:50:00Z">
        <w:r w:rsidR="004160DB">
          <w:rPr>
            <w:rFonts w:ascii="Arial" w:hAnsi="Arial" w:cs="Arial"/>
            <w:b/>
            <w:sz w:val="22"/>
          </w:rPr>
          <w:t>S</w:t>
        </w:r>
      </w:ins>
      <w:del w:id="145" w:author="user" w:date="2025-07-29T20:50:00Z">
        <w:r w:rsidRPr="002540C6" w:rsidDel="004160DB">
          <w:rPr>
            <w:rFonts w:ascii="Arial" w:hAnsi="Arial" w:cs="Arial"/>
            <w:b/>
            <w:sz w:val="22"/>
          </w:rPr>
          <w:delText>s</w:delText>
        </w:r>
      </w:del>
      <w:r w:rsidRPr="002540C6">
        <w:rPr>
          <w:rFonts w:ascii="Arial" w:hAnsi="Arial" w:cs="Arial"/>
          <w:b/>
          <w:sz w:val="22"/>
        </w:rPr>
        <w:t>pecific growth rate of length</w:t>
      </w:r>
    </w:p>
    <w:p w14:paraId="47EA5FAA" w14:textId="77777777" w:rsidR="002540C6" w:rsidRPr="00AF5F1E" w:rsidRDefault="002540C6" w:rsidP="002540C6">
      <w:pPr>
        <w:contextualSpacing/>
        <w:jc w:val="both"/>
        <w:rPr>
          <w:rFonts w:ascii="Arial" w:eastAsia="Calibri" w:hAnsi="Arial" w:cs="Arial"/>
          <w:szCs w:val="22"/>
        </w:rPr>
      </w:pPr>
      <w:r>
        <w:br/>
      </w:r>
      <w:r w:rsidRPr="00AF5F1E">
        <w:rPr>
          <w:rFonts w:ascii="Arial" w:eastAsia="Calibri" w:hAnsi="Arial" w:cs="Arial"/>
          <w:szCs w:val="22"/>
        </w:rPr>
        <w:t>The ANOVA test results showed a significant difference (p &lt; 0.05) in specific length growth rate due to the addition of moringa leaf powder to the feed. Duncan’s post-hoc test showed that P1 (positive control) was significantly different from P3 (2%), P4 (4%), and P5 (6%), but not from P2 (negative control). The highest specific length growth rate was found in P5 (6%) at 2.3%, and the lowest in P2 (negative control) at 1.6%.</w:t>
      </w:r>
    </w:p>
    <w:p w14:paraId="0564C9DD" w14:textId="77777777" w:rsidR="002540C6" w:rsidRPr="002540C6" w:rsidRDefault="002540C6" w:rsidP="002540C6">
      <w:pPr>
        <w:contextualSpacing/>
        <w:jc w:val="center"/>
      </w:pPr>
      <w:r>
        <w:rPr>
          <w:noProof/>
        </w:rPr>
        <w:drawing>
          <wp:inline distT="0" distB="0" distL="0" distR="0" wp14:anchorId="604F26AC" wp14:editId="578B6F99">
            <wp:extent cx="4105275" cy="1866900"/>
            <wp:effectExtent l="0" t="0" r="9525"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A0D33E" w14:textId="793F27BB" w:rsidR="002540C6" w:rsidRPr="006F780E" w:rsidRDefault="002540C6" w:rsidP="006F780E">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6F780E">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3</w:t>
      </w:r>
      <w:r w:rsidRPr="006F780E">
        <w:rPr>
          <w:rFonts w:ascii="Arial" w:hAnsi="Arial" w:cs="Arial"/>
          <w:b/>
          <w:bCs/>
          <w:i w:val="0"/>
          <w:iCs w:val="0"/>
          <w:color w:val="auto"/>
          <w:sz w:val="20"/>
          <w:szCs w:val="20"/>
        </w:rPr>
        <w:t>. Specific Growth Rate of Length</w:t>
      </w:r>
    </w:p>
    <w:p w14:paraId="62D4AE97" w14:textId="77777777" w:rsidR="002540C6" w:rsidRDefault="00AF5F1E" w:rsidP="002540C6">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the specific length growth.</w:t>
      </w:r>
    </w:p>
    <w:p w14:paraId="143AB21F" w14:textId="7FBC5A35"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Based on the re</w:t>
      </w:r>
      <w:r w:rsidR="007D3DD7">
        <w:rPr>
          <w:rFonts w:ascii="Arial" w:eastAsia="Calibri" w:hAnsi="Arial" w:cs="Arial"/>
          <w:sz w:val="20"/>
          <w:szCs w:val="22"/>
        </w:rPr>
        <w:t>sults of the study (</w:t>
      </w:r>
      <w:r w:rsidR="007D3DD7" w:rsidRPr="004C14FF">
        <w:rPr>
          <w:rFonts w:ascii="Arial" w:eastAsia="Calibri" w:hAnsi="Arial" w:cs="Arial"/>
          <w:sz w:val="20"/>
          <w:szCs w:val="22"/>
        </w:rPr>
        <w:t>Fig</w:t>
      </w:r>
      <w:r w:rsidR="007D3DD7">
        <w:rPr>
          <w:rFonts w:ascii="Arial" w:eastAsia="Calibri" w:hAnsi="Arial" w:cs="Arial"/>
          <w:sz w:val="20"/>
          <w:szCs w:val="22"/>
        </w:rPr>
        <w:t xml:space="preserve">ure </w:t>
      </w:r>
      <w:r w:rsidR="004C14FF">
        <w:rPr>
          <w:rFonts w:ascii="Arial" w:eastAsia="Calibri" w:hAnsi="Arial" w:cs="Arial"/>
          <w:sz w:val="20"/>
          <w:szCs w:val="22"/>
        </w:rPr>
        <w:t>3</w:t>
      </w:r>
      <w:r w:rsidRPr="00AF5F1E">
        <w:rPr>
          <w:rFonts w:ascii="Arial" w:eastAsia="Calibri" w:hAnsi="Arial" w:cs="Arial"/>
          <w:sz w:val="20"/>
          <w:szCs w:val="22"/>
        </w:rPr>
        <w:t xml:space="preserve">), the highest specific length growth was observed in treatment P5 with a value of 2.30%/day, while the lowest was in P1 with a value of 1.60%/day. The variation in specific length growth is presumed to be due to differences in the dosage percentage of moringa leaf powder administered in each treatment. Moringa leaves contain protein, calcium, and phosphorus, which are essential for tissue growth processes, including segment elongation </w:t>
      </w:r>
      <w:r w:rsidRPr="00AF5F1E">
        <w:rPr>
          <w:rFonts w:ascii="Arial" w:eastAsia="Calibri" w:hAnsi="Arial" w:cs="Arial"/>
          <w:sz w:val="20"/>
          <w:szCs w:val="22"/>
        </w:rPr>
        <w:lastRenderedPageBreak/>
        <w:t>during molting. Bioactive compounds such as flavonoids and tannins also contribute by enhancing metabolic efficiency and gastrointestinal health, thus supporting optimal nutrient absorption.</w:t>
      </w:r>
    </w:p>
    <w:p w14:paraId="2AD00BE1" w14:textId="347B569F"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 xml:space="preserve">According to Purnomo et al. (2021), the use of </w:t>
      </w:r>
      <w:del w:id="146" w:author="user" w:date="2025-07-29T20:50:00Z">
        <w:r w:rsidRPr="007D3DD7" w:rsidDel="004160DB">
          <w:rPr>
            <w:rFonts w:ascii="Arial" w:eastAsia="Calibri" w:hAnsi="Arial" w:cs="Arial"/>
            <w:sz w:val="20"/>
            <w:szCs w:val="22"/>
          </w:rPr>
          <w:delText>Moringa oleifera</w:delText>
        </w:r>
        <w:r w:rsidRPr="00AF5F1E" w:rsidDel="004160DB">
          <w:rPr>
            <w:rFonts w:ascii="Arial" w:eastAsia="Calibri" w:hAnsi="Arial" w:cs="Arial"/>
            <w:sz w:val="20"/>
            <w:szCs w:val="22"/>
          </w:rPr>
          <w:delText xml:space="preserve"> leaf powder</w:delText>
        </w:r>
      </w:del>
      <w:ins w:id="147" w:author="user" w:date="2025-07-29T20:50:00Z">
        <w:r w:rsidR="004160DB">
          <w:rPr>
            <w:rFonts w:ascii="Arial" w:eastAsia="Calibri" w:hAnsi="Arial" w:cs="Arial"/>
            <w:sz w:val="20"/>
            <w:szCs w:val="22"/>
          </w:rPr>
          <w:t>MLP</w:t>
        </w:r>
      </w:ins>
      <w:r w:rsidRPr="00AF5F1E">
        <w:rPr>
          <w:rFonts w:ascii="Arial" w:eastAsia="Calibri" w:hAnsi="Arial" w:cs="Arial"/>
          <w:sz w:val="20"/>
          <w:szCs w:val="22"/>
        </w:rPr>
        <w:t xml:space="preserve"> as a feed additive for </w:t>
      </w:r>
      <w:proofErr w:type="spellStart"/>
      <w:r w:rsidRPr="00AF5F1E">
        <w:rPr>
          <w:rFonts w:ascii="Arial" w:eastAsia="Calibri" w:hAnsi="Arial" w:cs="Arial"/>
          <w:sz w:val="20"/>
          <w:szCs w:val="22"/>
        </w:rPr>
        <w:t>vannamei</w:t>
      </w:r>
      <w:proofErr w:type="spellEnd"/>
      <w:r w:rsidRPr="00AF5F1E">
        <w:rPr>
          <w:rFonts w:ascii="Arial" w:eastAsia="Calibri" w:hAnsi="Arial" w:cs="Arial"/>
          <w:sz w:val="20"/>
          <w:szCs w:val="22"/>
        </w:rPr>
        <w:t xml:space="preserve"> shrimp provides positive effects on the increase of specific length growth, namely the rate of body length increase per unit time. Moringa leaves contain important nutrients such as high-quality plant protein, essential amino acids, vitamins A and C, as well as minerals like calcium and phosphorus, all of which support the formation and elongation of the exoskeleton during the shrimp’s molting cycle.</w:t>
      </w:r>
    </w:p>
    <w:p w14:paraId="0A648E8F" w14:textId="77777777"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Basir et al. (2022) also stated that bioactive compounds such as flavonoids and tannins in moringa leaves function as antioxidants and immunostimulants, helping maintain the health of internal organs and improve metabolic efficiency. Improved metabolic efficiency accelerates tissue formation, including body length growth, thereby directly influencing the specific length increase in shrimp.</w:t>
      </w:r>
    </w:p>
    <w:p w14:paraId="4EBDB2EE" w14:textId="18EAB50A"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 xml:space="preserve">During the course of the study, molts or carapace remnants were frequently observed during siphoning. Although molting occurred in all treatments, it was more frequently found in treatments P5 and P4 with higher </w:t>
      </w:r>
      <w:del w:id="148" w:author="user" w:date="2025-07-29T20:50:00Z">
        <w:r w:rsidRPr="00AF5F1E" w:rsidDel="004160DB">
          <w:rPr>
            <w:rFonts w:ascii="Arial" w:eastAsia="Calibri" w:hAnsi="Arial" w:cs="Arial"/>
            <w:sz w:val="20"/>
            <w:szCs w:val="22"/>
          </w:rPr>
          <w:delText>moringa powder</w:delText>
        </w:r>
      </w:del>
      <w:ins w:id="149" w:author="user" w:date="2025-07-29T20:50:00Z">
        <w:r w:rsidR="004160DB">
          <w:rPr>
            <w:rFonts w:ascii="Arial" w:eastAsia="Calibri" w:hAnsi="Arial" w:cs="Arial"/>
            <w:sz w:val="20"/>
            <w:szCs w:val="22"/>
          </w:rPr>
          <w:t>MLP</w:t>
        </w:r>
      </w:ins>
      <w:r w:rsidRPr="00AF5F1E">
        <w:rPr>
          <w:rFonts w:ascii="Arial" w:eastAsia="Calibri" w:hAnsi="Arial" w:cs="Arial"/>
          <w:sz w:val="20"/>
          <w:szCs w:val="22"/>
        </w:rPr>
        <w:t xml:space="preserve"> concentrations. This supports the statement by Jaganmohan &amp; Kurami (2018), who noted that the presence of molted carapaces in the rearing media is an indicator of shrimp growth.</w:t>
      </w:r>
    </w:p>
    <w:p w14:paraId="5E862A07" w14:textId="77777777" w:rsidR="00AF5F1E" w:rsidRPr="00AF5F1E" w:rsidRDefault="00AF5F1E" w:rsidP="002540C6">
      <w:pPr>
        <w:jc w:val="center"/>
        <w:rPr>
          <w:rFonts w:ascii="Arial" w:eastAsia="Calibri" w:hAnsi="Arial" w:cs="Arial"/>
          <w:sz w:val="18"/>
          <w:szCs w:val="18"/>
        </w:rPr>
      </w:pPr>
    </w:p>
    <w:p w14:paraId="5C073904" w14:textId="77777777" w:rsidR="002540C6" w:rsidRDefault="002540C6" w:rsidP="002540C6">
      <w:pPr>
        <w:contextualSpacing/>
        <w:rPr>
          <w:rFonts w:ascii="Arial" w:hAnsi="Arial" w:cs="Arial"/>
          <w:b/>
          <w:caps/>
          <w:sz w:val="22"/>
        </w:rPr>
      </w:pPr>
      <w:r w:rsidRPr="002540C6">
        <w:rPr>
          <w:rFonts w:ascii="Arial" w:hAnsi="Arial" w:cs="Arial"/>
          <w:b/>
          <w:caps/>
          <w:sz w:val="22"/>
        </w:rPr>
        <w:t xml:space="preserve">3.4 </w:t>
      </w:r>
      <w:r w:rsidRPr="002540C6">
        <w:rPr>
          <w:rFonts w:ascii="Arial" w:hAnsi="Arial" w:cs="Arial"/>
          <w:b/>
          <w:i/>
          <w:iCs/>
          <w:sz w:val="22"/>
        </w:rPr>
        <w:t>feed conversion ratio</w:t>
      </w:r>
      <w:r w:rsidRPr="002540C6">
        <w:rPr>
          <w:rFonts w:ascii="Arial" w:hAnsi="Arial" w:cs="Arial"/>
          <w:b/>
          <w:caps/>
          <w:sz w:val="22"/>
        </w:rPr>
        <w:t xml:space="preserve"> (FCR)</w:t>
      </w:r>
    </w:p>
    <w:p w14:paraId="1C232C91" w14:textId="77777777" w:rsidR="002540C6" w:rsidRPr="00AF5F1E" w:rsidRDefault="002540C6" w:rsidP="002540C6">
      <w:pPr>
        <w:contextualSpacing/>
        <w:jc w:val="both"/>
        <w:rPr>
          <w:rFonts w:ascii="Arial" w:eastAsia="Calibri" w:hAnsi="Arial" w:cs="Arial"/>
          <w:szCs w:val="22"/>
        </w:rPr>
      </w:pPr>
      <w:r>
        <w:br/>
      </w:r>
      <w:r w:rsidRPr="00AF5F1E">
        <w:rPr>
          <w:rFonts w:ascii="Arial" w:eastAsia="Calibri" w:hAnsi="Arial" w:cs="Arial"/>
          <w:szCs w:val="22"/>
        </w:rPr>
        <w:t xml:space="preserve">According to ANOVA results, the effort to improve the immune system of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shrimp through the addition of moringa leaf powder in the feed showed no significant effect (p &gt; 0.05) on the feed conversion ratio. Treatment P1 (positive control) did not differ significantly from P2 (negative control), P3 (2%), P4 (4%), and P5 (6%). The highest FCR was observed in P1 (positive control) at 1.86, while the lowest was in P5 (6%) at 1.33.</w:t>
      </w:r>
    </w:p>
    <w:p w14:paraId="0C716F8D" w14:textId="77777777" w:rsidR="006F780E" w:rsidRDefault="006F780E" w:rsidP="006F780E">
      <w:pPr>
        <w:jc w:val="center"/>
        <w:rPr>
          <w:rStyle w:val="Strong"/>
        </w:rPr>
      </w:pPr>
      <w:r>
        <w:rPr>
          <w:noProof/>
        </w:rPr>
        <w:drawing>
          <wp:inline distT="0" distB="0" distL="0" distR="0" wp14:anchorId="1B4515A1" wp14:editId="445B7B2F">
            <wp:extent cx="3914775" cy="1781175"/>
            <wp:effectExtent l="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D12286" w14:textId="1CF58E63" w:rsidR="002540C6" w:rsidRDefault="002540C6" w:rsidP="006F780E">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6F780E">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4</w:t>
      </w:r>
      <w:r w:rsidRPr="006F780E">
        <w:rPr>
          <w:rFonts w:ascii="Arial" w:hAnsi="Arial" w:cs="Arial"/>
          <w:b/>
          <w:bCs/>
          <w:i w:val="0"/>
          <w:iCs w:val="0"/>
          <w:color w:val="auto"/>
          <w:sz w:val="20"/>
          <w:szCs w:val="20"/>
        </w:rPr>
        <w:t>. Feed Conversion Ratio (FCR)</w:t>
      </w:r>
    </w:p>
    <w:p w14:paraId="5026789F" w14:textId="77777777" w:rsidR="006F780E" w:rsidRDefault="00AF5F1E" w:rsidP="00AF5F1E">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the feed conversion ratio (FCR).</w:t>
      </w:r>
    </w:p>
    <w:p w14:paraId="6EEE5509" w14:textId="3E2EDCE8" w:rsidR="00AF5F1E" w:rsidRPr="00AF5F1E" w:rsidRDefault="00AF5F1E" w:rsidP="00AF5F1E">
      <w:pPr>
        <w:pStyle w:val="NormalWeb"/>
        <w:jc w:val="both"/>
        <w:rPr>
          <w:rFonts w:ascii="Arial" w:eastAsia="Calibri" w:hAnsi="Arial" w:cs="Arial"/>
          <w:sz w:val="20"/>
          <w:szCs w:val="22"/>
        </w:rPr>
      </w:pPr>
      <w:r w:rsidRPr="00AF5F1E">
        <w:rPr>
          <w:rFonts w:ascii="Arial" w:eastAsia="Calibri" w:hAnsi="Arial" w:cs="Arial"/>
          <w:sz w:val="20"/>
          <w:szCs w:val="22"/>
        </w:rPr>
        <w:t>Based on the results of this study (</w:t>
      </w:r>
      <w:r w:rsidRPr="004C14FF">
        <w:rPr>
          <w:rFonts w:ascii="Arial" w:eastAsia="Calibri" w:hAnsi="Arial" w:cs="Arial"/>
          <w:sz w:val="20"/>
          <w:szCs w:val="22"/>
        </w:rPr>
        <w:t>Fig</w:t>
      </w:r>
      <w:r w:rsidRPr="00AF5F1E">
        <w:rPr>
          <w:rFonts w:ascii="Arial" w:eastAsia="Calibri" w:hAnsi="Arial" w:cs="Arial"/>
          <w:sz w:val="20"/>
          <w:szCs w:val="22"/>
        </w:rPr>
        <w:t xml:space="preserve">ure 4), the lowest feed conversion ratio (FCR) was found in treatment P5 with a value of 1.33, while the highest was in P1 with a value of 1.86. </w:t>
      </w:r>
      <w:commentRangeStart w:id="150"/>
      <w:r w:rsidRPr="00AF5F1E">
        <w:rPr>
          <w:rFonts w:ascii="Arial" w:eastAsia="Calibri" w:hAnsi="Arial" w:cs="Arial"/>
          <w:sz w:val="20"/>
          <w:szCs w:val="22"/>
        </w:rPr>
        <w:t>The low FCR value is presumably due to the presence of nutrients such as protein, amino acids, minerals, and calcium in the feed supplemented with moringa leaf powder, enabling the absorbed feed to be utilized optimally. In addition to its nutritional content, Moringa leaves also contain bioactive compounds such as flavonoids and tannins, which act as antioxidants and immunostimulants. These compounds help maintain internal organ health and enhance metabolic efficiency.</w:t>
      </w:r>
      <w:commentRangeEnd w:id="150"/>
      <w:r w:rsidR="004160DB">
        <w:rPr>
          <w:rStyle w:val="CommentReference"/>
          <w:lang w:val="nb-NO" w:eastAsia="nb-NO"/>
        </w:rPr>
        <w:commentReference w:id="150"/>
      </w:r>
    </w:p>
    <w:p w14:paraId="48411BFA" w14:textId="6EF9793A" w:rsidR="00AF5F1E" w:rsidRPr="00AF5F1E" w:rsidRDefault="00AF5F1E" w:rsidP="00AF5F1E">
      <w:pPr>
        <w:pStyle w:val="NormalWeb"/>
        <w:jc w:val="both"/>
        <w:rPr>
          <w:rFonts w:ascii="Arial" w:eastAsia="Calibri" w:hAnsi="Arial" w:cs="Arial"/>
          <w:sz w:val="20"/>
          <w:szCs w:val="22"/>
        </w:rPr>
      </w:pPr>
      <w:r w:rsidRPr="00AF5F1E">
        <w:rPr>
          <w:rFonts w:ascii="Arial" w:eastAsia="Calibri" w:hAnsi="Arial" w:cs="Arial"/>
          <w:sz w:val="20"/>
          <w:szCs w:val="22"/>
        </w:rPr>
        <w:t xml:space="preserve">A low </w:t>
      </w:r>
      <w:del w:id="151" w:author="user" w:date="2025-07-29T20:51:00Z">
        <w:r w:rsidRPr="00AF5F1E" w:rsidDel="004160DB">
          <w:rPr>
            <w:rFonts w:ascii="Arial" w:eastAsia="Calibri" w:hAnsi="Arial" w:cs="Arial"/>
            <w:sz w:val="20"/>
            <w:szCs w:val="22"/>
          </w:rPr>
          <w:delText>feed conversion ratio (</w:delText>
        </w:r>
      </w:del>
      <w:r w:rsidRPr="00AF5F1E">
        <w:rPr>
          <w:rFonts w:ascii="Arial" w:eastAsia="Calibri" w:hAnsi="Arial" w:cs="Arial"/>
          <w:sz w:val="20"/>
          <w:szCs w:val="22"/>
        </w:rPr>
        <w:t>FCR</w:t>
      </w:r>
      <w:del w:id="152" w:author="user" w:date="2025-07-29T20:51:00Z">
        <w:r w:rsidRPr="00AF5F1E" w:rsidDel="004160DB">
          <w:rPr>
            <w:rFonts w:ascii="Arial" w:eastAsia="Calibri" w:hAnsi="Arial" w:cs="Arial"/>
            <w:sz w:val="20"/>
            <w:szCs w:val="22"/>
          </w:rPr>
          <w:delText>)</w:delText>
        </w:r>
      </w:del>
      <w:r w:rsidRPr="00AF5F1E">
        <w:rPr>
          <w:rFonts w:ascii="Arial" w:eastAsia="Calibri" w:hAnsi="Arial" w:cs="Arial"/>
          <w:sz w:val="20"/>
          <w:szCs w:val="22"/>
        </w:rPr>
        <w:t xml:space="preserve"> is a direct indicator of high growth rates, as feed—the primary input—is efficiently converted into biomass, supported by good physiological conditions of the shrimp. This is consistent with the findings of </w:t>
      </w:r>
      <w:proofErr w:type="spellStart"/>
      <w:r w:rsidRPr="00AF5F1E">
        <w:rPr>
          <w:rFonts w:ascii="Arial" w:eastAsia="Calibri" w:hAnsi="Arial" w:cs="Arial"/>
          <w:sz w:val="20"/>
          <w:szCs w:val="22"/>
        </w:rPr>
        <w:t>Rachmawati</w:t>
      </w:r>
      <w:proofErr w:type="spellEnd"/>
      <w:r w:rsidRPr="00AF5F1E">
        <w:rPr>
          <w:rFonts w:ascii="Arial" w:eastAsia="Calibri" w:hAnsi="Arial" w:cs="Arial"/>
          <w:sz w:val="20"/>
          <w:szCs w:val="22"/>
        </w:rPr>
        <w:t xml:space="preserve"> et al. (2021), who stated that improving nutrient utilization efficiency through the bioactive content of Moringa leaves can lower the FCR and directly contribute to the growth enhancement of </w:t>
      </w:r>
      <w:proofErr w:type="spellStart"/>
      <w:r w:rsidRPr="00AF5F1E">
        <w:rPr>
          <w:rFonts w:ascii="Arial" w:eastAsia="Calibri" w:hAnsi="Arial" w:cs="Arial"/>
          <w:i/>
          <w:iCs/>
          <w:sz w:val="20"/>
          <w:szCs w:val="22"/>
        </w:rPr>
        <w:t>Litopenaeus</w:t>
      </w:r>
      <w:proofErr w:type="spellEnd"/>
      <w:r w:rsidRPr="00AF5F1E">
        <w:rPr>
          <w:rFonts w:ascii="Arial" w:eastAsia="Calibri" w:hAnsi="Arial" w:cs="Arial"/>
          <w:i/>
          <w:iCs/>
          <w:sz w:val="20"/>
          <w:szCs w:val="22"/>
        </w:rPr>
        <w:t xml:space="preserve"> </w:t>
      </w:r>
      <w:proofErr w:type="spellStart"/>
      <w:r w:rsidRPr="00AF5F1E">
        <w:rPr>
          <w:rFonts w:ascii="Arial" w:eastAsia="Calibri" w:hAnsi="Arial" w:cs="Arial"/>
          <w:i/>
          <w:iCs/>
          <w:sz w:val="20"/>
          <w:szCs w:val="22"/>
        </w:rPr>
        <w:t>vannamei</w:t>
      </w:r>
      <w:proofErr w:type="spellEnd"/>
      <w:r w:rsidRPr="00AF5F1E">
        <w:rPr>
          <w:rFonts w:ascii="Arial" w:eastAsia="Calibri" w:hAnsi="Arial" w:cs="Arial"/>
          <w:sz w:val="20"/>
          <w:szCs w:val="22"/>
        </w:rPr>
        <w:t xml:space="preserve">. </w:t>
      </w:r>
      <w:commentRangeStart w:id="153"/>
      <w:r w:rsidRPr="00AF5F1E">
        <w:rPr>
          <w:rFonts w:ascii="Arial" w:eastAsia="Calibri" w:hAnsi="Arial" w:cs="Arial"/>
          <w:sz w:val="20"/>
          <w:szCs w:val="22"/>
        </w:rPr>
        <w:t>A low FCR indicates efficient feed utilization, allowing more energy obtained from the feed to be directed towards shrimp body growth. In contrast, a high FCR reflects inefficiency and slower growth.</w:t>
      </w:r>
      <w:commentRangeEnd w:id="153"/>
      <w:r w:rsidR="004160DB">
        <w:rPr>
          <w:rStyle w:val="CommentReference"/>
          <w:lang w:val="nb-NO" w:eastAsia="nb-NO"/>
        </w:rPr>
        <w:commentReference w:id="153"/>
      </w:r>
    </w:p>
    <w:p w14:paraId="04DB1A45" w14:textId="77777777" w:rsidR="00AF5F1E" w:rsidRPr="00AF5F1E" w:rsidRDefault="00AF5F1E" w:rsidP="00AF5F1E">
      <w:pPr>
        <w:pStyle w:val="NormalWeb"/>
        <w:jc w:val="both"/>
        <w:rPr>
          <w:rFonts w:ascii="Arial" w:eastAsia="Calibri" w:hAnsi="Arial" w:cs="Arial"/>
          <w:sz w:val="20"/>
          <w:szCs w:val="22"/>
        </w:rPr>
      </w:pPr>
      <w:r w:rsidRPr="00AF5F1E">
        <w:rPr>
          <w:rFonts w:ascii="Arial" w:eastAsia="Calibri" w:hAnsi="Arial" w:cs="Arial"/>
          <w:sz w:val="20"/>
          <w:szCs w:val="22"/>
        </w:rPr>
        <w:t xml:space="preserve">This is also supported by Purnomo et al. (2023), who reported in a similar study that supplementation of Moringa leaf extract at doses of 2.5–5 g/kg feed significantly reduced FCR values to the range of 1.0–1.2, while the control FCR </w:t>
      </w:r>
      <w:r w:rsidRPr="00AF5F1E">
        <w:rPr>
          <w:rFonts w:ascii="Arial" w:eastAsia="Calibri" w:hAnsi="Arial" w:cs="Arial"/>
          <w:sz w:val="20"/>
          <w:szCs w:val="22"/>
        </w:rPr>
        <w:lastRenderedPageBreak/>
        <w:t xml:space="preserve">remained around 1.3–1.5. This indicates the active role of </w:t>
      </w:r>
      <w:commentRangeStart w:id="154"/>
      <w:commentRangeStart w:id="155"/>
      <w:proofErr w:type="spellStart"/>
      <w:r w:rsidRPr="00AF5F1E">
        <w:rPr>
          <w:rFonts w:ascii="Arial" w:eastAsia="Calibri" w:hAnsi="Arial" w:cs="Arial"/>
          <w:sz w:val="20"/>
          <w:szCs w:val="22"/>
        </w:rPr>
        <w:t>Moringa</w:t>
      </w:r>
      <w:proofErr w:type="spellEnd"/>
      <w:r w:rsidRPr="00AF5F1E">
        <w:rPr>
          <w:rFonts w:ascii="Arial" w:eastAsia="Calibri" w:hAnsi="Arial" w:cs="Arial"/>
          <w:sz w:val="20"/>
          <w:szCs w:val="22"/>
        </w:rPr>
        <w:t xml:space="preserve"> bioactive compounds </w:t>
      </w:r>
      <w:commentRangeEnd w:id="155"/>
      <w:r w:rsidR="004160DB">
        <w:rPr>
          <w:rStyle w:val="CommentReference"/>
          <w:lang w:val="nb-NO" w:eastAsia="nb-NO"/>
        </w:rPr>
        <w:commentReference w:id="155"/>
      </w:r>
      <w:r w:rsidRPr="00AF5F1E">
        <w:rPr>
          <w:rFonts w:ascii="Arial" w:eastAsia="Calibri" w:hAnsi="Arial" w:cs="Arial"/>
          <w:sz w:val="20"/>
          <w:szCs w:val="22"/>
        </w:rPr>
        <w:t xml:space="preserve">in enhancing feed conversion efficiency and simultaneously increasing the growth rate of </w:t>
      </w:r>
      <w:proofErr w:type="spellStart"/>
      <w:r w:rsidRPr="00AF5F1E">
        <w:rPr>
          <w:rFonts w:ascii="Arial" w:eastAsia="Calibri" w:hAnsi="Arial" w:cs="Arial"/>
          <w:sz w:val="20"/>
          <w:szCs w:val="22"/>
        </w:rPr>
        <w:t>vannamei</w:t>
      </w:r>
      <w:proofErr w:type="spellEnd"/>
      <w:r w:rsidRPr="00AF5F1E">
        <w:rPr>
          <w:rFonts w:ascii="Arial" w:eastAsia="Calibri" w:hAnsi="Arial" w:cs="Arial"/>
          <w:sz w:val="20"/>
          <w:szCs w:val="22"/>
        </w:rPr>
        <w:t xml:space="preserve"> shrimp</w:t>
      </w:r>
      <w:commentRangeEnd w:id="154"/>
      <w:r w:rsidR="004160DB">
        <w:rPr>
          <w:rStyle w:val="CommentReference"/>
          <w:lang w:val="nb-NO" w:eastAsia="nb-NO"/>
        </w:rPr>
        <w:commentReference w:id="154"/>
      </w:r>
      <w:r w:rsidRPr="00AF5F1E">
        <w:rPr>
          <w:rFonts w:ascii="Arial" w:eastAsia="Calibri" w:hAnsi="Arial" w:cs="Arial"/>
          <w:sz w:val="20"/>
          <w:szCs w:val="22"/>
        </w:rPr>
        <w:t>.</w:t>
      </w:r>
    </w:p>
    <w:p w14:paraId="648B7160" w14:textId="77777777" w:rsidR="00AF5F1E" w:rsidRPr="00AF5F1E" w:rsidRDefault="00AF5F1E" w:rsidP="00AF5F1E">
      <w:pPr>
        <w:jc w:val="center"/>
        <w:rPr>
          <w:rFonts w:ascii="Arial" w:eastAsia="Calibri" w:hAnsi="Arial" w:cs="Arial"/>
          <w:sz w:val="18"/>
          <w:szCs w:val="18"/>
        </w:rPr>
      </w:pPr>
    </w:p>
    <w:p w14:paraId="54896570" w14:textId="77777777" w:rsidR="006F780E" w:rsidRDefault="006F780E" w:rsidP="006F780E">
      <w:pPr>
        <w:contextualSpacing/>
        <w:rPr>
          <w:rFonts w:ascii="Arial" w:hAnsi="Arial" w:cs="Arial"/>
          <w:b/>
          <w:caps/>
          <w:sz w:val="22"/>
        </w:rPr>
      </w:pPr>
      <w:r w:rsidRPr="006F780E">
        <w:rPr>
          <w:rFonts w:ascii="Arial" w:hAnsi="Arial" w:cs="Arial"/>
          <w:b/>
          <w:caps/>
          <w:sz w:val="22"/>
        </w:rPr>
        <w:t xml:space="preserve">3.5 </w:t>
      </w:r>
      <w:r w:rsidRPr="006F780E">
        <w:rPr>
          <w:rFonts w:ascii="Arial" w:hAnsi="Arial" w:cs="Arial"/>
          <w:b/>
          <w:sz w:val="22"/>
        </w:rPr>
        <w:t xml:space="preserve">phagocytic activity </w:t>
      </w:r>
      <w:r w:rsidRPr="006F780E">
        <w:rPr>
          <w:rFonts w:ascii="Arial" w:hAnsi="Arial" w:cs="Arial"/>
          <w:b/>
          <w:caps/>
          <w:sz w:val="22"/>
        </w:rPr>
        <w:t>(AF)</w:t>
      </w:r>
    </w:p>
    <w:p w14:paraId="3605534D" w14:textId="77777777" w:rsidR="006F780E" w:rsidRPr="00AF5F1E" w:rsidRDefault="006F780E" w:rsidP="006F780E">
      <w:pPr>
        <w:contextualSpacing/>
        <w:jc w:val="both"/>
        <w:rPr>
          <w:rFonts w:ascii="Arial" w:eastAsia="Calibri" w:hAnsi="Arial" w:cs="Arial"/>
          <w:szCs w:val="22"/>
        </w:rPr>
      </w:pPr>
      <w:r>
        <w:br/>
      </w:r>
      <w:commentRangeStart w:id="156"/>
      <w:r w:rsidRPr="00AF5F1E">
        <w:rPr>
          <w:rFonts w:ascii="Arial" w:eastAsia="Calibri" w:hAnsi="Arial" w:cs="Arial"/>
          <w:szCs w:val="22"/>
        </w:rPr>
        <w:t>The ANOVA test results indicated that the addition of moringa leaf powder to the feed significantly affected (p &lt; 0.05) phagocytic activity (AF). Duncan’s post-hoc test showed that P1 (positive control) was significantly different from P2 (negative control), P3 (2%), P4 (4%), and P5 (6%), although P4 (4%) and P5 (6%) were not significantly different from each other. The highest phagocytic activity was observed in P5 (6%) at 74%, followed by P4 (4%) at 70%, P3 (2%) at 59%, P2 (negative control) at 55%, and the lowest in P1 (positive control) at 51%.</w:t>
      </w:r>
      <w:commentRangeEnd w:id="156"/>
      <w:r w:rsidR="004160DB">
        <w:rPr>
          <w:rStyle w:val="CommentReference"/>
          <w:rFonts w:ascii="Times New Roman" w:hAnsi="Times New Roman"/>
          <w:lang w:val="nb-NO" w:eastAsia="nb-NO"/>
        </w:rPr>
        <w:commentReference w:id="156"/>
      </w:r>
    </w:p>
    <w:p w14:paraId="0559941B" w14:textId="77777777" w:rsidR="006F780E" w:rsidRPr="00AF5F1E" w:rsidRDefault="006F780E" w:rsidP="006F780E">
      <w:pPr>
        <w:rPr>
          <w:rFonts w:ascii="Arial" w:eastAsia="Calibri" w:hAnsi="Arial" w:cs="Arial"/>
          <w:szCs w:val="22"/>
        </w:rPr>
      </w:pPr>
    </w:p>
    <w:p w14:paraId="58938F32" w14:textId="77777777" w:rsidR="006F780E" w:rsidRDefault="006F780E" w:rsidP="006F780E"/>
    <w:p w14:paraId="2FE964A1" w14:textId="77777777" w:rsidR="006F780E" w:rsidRDefault="006F780E" w:rsidP="006F780E">
      <w:pPr>
        <w:jc w:val="center"/>
      </w:pPr>
      <w:r>
        <w:rPr>
          <w:noProof/>
        </w:rPr>
        <w:drawing>
          <wp:inline distT="0" distB="0" distL="0" distR="0" wp14:anchorId="04918EAC" wp14:editId="5F1B12BB">
            <wp:extent cx="3933825" cy="188595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C64ACF" w14:textId="3EC22237" w:rsidR="006F780E" w:rsidRDefault="006F780E" w:rsidP="006F780E">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6F780E">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5</w:t>
      </w:r>
      <w:r w:rsidRPr="006F780E">
        <w:rPr>
          <w:rFonts w:ascii="Arial" w:hAnsi="Arial" w:cs="Arial"/>
          <w:b/>
          <w:bCs/>
          <w:i w:val="0"/>
          <w:iCs w:val="0"/>
          <w:color w:val="auto"/>
          <w:sz w:val="20"/>
          <w:szCs w:val="20"/>
        </w:rPr>
        <w:t>. Phagocytic Activity</w:t>
      </w:r>
    </w:p>
    <w:p w14:paraId="7D30A443" w14:textId="77777777" w:rsidR="006F780E" w:rsidRPr="00AF5F1E" w:rsidRDefault="00AF5F1E" w:rsidP="00AF5F1E">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phagocytic activity.</w:t>
      </w:r>
    </w:p>
    <w:p w14:paraId="4E1A9FF7" w14:textId="77777777" w:rsidR="006F780E" w:rsidRDefault="006F780E" w:rsidP="006F780E">
      <w:pPr>
        <w:pStyle w:val="Heading3"/>
        <w:rPr>
          <w:rFonts w:ascii="Arial" w:eastAsia="Times New Roman" w:hAnsi="Arial" w:cs="Arial"/>
          <w:color w:val="auto"/>
          <w:sz w:val="22"/>
        </w:rPr>
      </w:pPr>
      <w:r w:rsidRPr="006F780E">
        <w:rPr>
          <w:rFonts w:ascii="Arial" w:eastAsia="Times New Roman" w:hAnsi="Arial" w:cs="Arial"/>
          <w:bCs w:val="0"/>
          <w:caps/>
          <w:color w:val="auto"/>
          <w:sz w:val="22"/>
        </w:rPr>
        <w:t>3.5</w:t>
      </w:r>
      <w:r>
        <w:rPr>
          <w:rFonts w:ascii="Arial" w:eastAsia="Times New Roman" w:hAnsi="Arial" w:cs="Arial"/>
          <w:bCs w:val="0"/>
          <w:caps/>
          <w:color w:val="auto"/>
          <w:sz w:val="22"/>
        </w:rPr>
        <w:t xml:space="preserve"> </w:t>
      </w:r>
      <w:r>
        <w:rPr>
          <w:rFonts w:ascii="Arial" w:eastAsia="Times New Roman" w:hAnsi="Arial" w:cs="Arial"/>
          <w:color w:val="auto"/>
          <w:sz w:val="22"/>
        </w:rPr>
        <w:t>B</w:t>
      </w:r>
      <w:r w:rsidRPr="006F780E">
        <w:rPr>
          <w:rFonts w:ascii="Arial" w:eastAsia="Times New Roman" w:hAnsi="Arial" w:cs="Arial"/>
          <w:color w:val="auto"/>
          <w:sz w:val="22"/>
        </w:rPr>
        <w:t>lood Glucose</w:t>
      </w:r>
    </w:p>
    <w:p w14:paraId="6E77A9DC" w14:textId="77777777" w:rsidR="006F780E" w:rsidRPr="00AF5F1E" w:rsidRDefault="006F780E" w:rsidP="006F780E">
      <w:pPr>
        <w:pStyle w:val="Heading3"/>
        <w:jc w:val="both"/>
        <w:rPr>
          <w:rFonts w:ascii="Arial" w:eastAsia="Calibri" w:hAnsi="Arial" w:cs="Arial"/>
          <w:b w:val="0"/>
          <w:bCs w:val="0"/>
          <w:color w:val="auto"/>
          <w:szCs w:val="22"/>
        </w:rPr>
      </w:pPr>
      <w:r>
        <w:br/>
      </w:r>
      <w:r w:rsidRPr="00AF5F1E">
        <w:rPr>
          <w:rFonts w:ascii="Arial" w:eastAsia="Calibri" w:hAnsi="Arial" w:cs="Arial"/>
          <w:b w:val="0"/>
          <w:bCs w:val="0"/>
          <w:color w:val="auto"/>
          <w:szCs w:val="22"/>
        </w:rPr>
        <w:t xml:space="preserve">Based on the ANOVA test, the immune enhancement efforts using moringa leaf powder in feed showed no significant effect (p &gt; 0.05) on blood glucose levels. Treatment P1 (0%) was not significantly different from P2 (1%), P3 (2%), P4 (3%), and P5 (4%). The highest blood glucose level was found in P1 (negative control) at 117 mg/dL, and the lowest in P4 at 46 mg/dL. High or low blood glucose levels indicate the stress level of the shrimp; </w:t>
      </w:r>
      <w:commentRangeStart w:id="157"/>
      <w:r w:rsidRPr="00AF5F1E">
        <w:rPr>
          <w:rFonts w:ascii="Arial" w:eastAsia="Calibri" w:hAnsi="Arial" w:cs="Arial"/>
          <w:b w:val="0"/>
          <w:bCs w:val="0"/>
          <w:color w:val="auto"/>
          <w:szCs w:val="22"/>
        </w:rPr>
        <w:t>the higher the glucose level, the greater the stress</w:t>
      </w:r>
      <w:commentRangeEnd w:id="157"/>
      <w:r w:rsidR="004160DB">
        <w:rPr>
          <w:rStyle w:val="CommentReference"/>
          <w:rFonts w:ascii="Times New Roman" w:eastAsia="Times New Roman" w:hAnsi="Times New Roman" w:cs="Times New Roman"/>
          <w:b w:val="0"/>
          <w:bCs w:val="0"/>
          <w:color w:val="auto"/>
          <w:lang w:val="nb-NO" w:eastAsia="nb-NO"/>
        </w:rPr>
        <w:commentReference w:id="157"/>
      </w:r>
      <w:r w:rsidRPr="00AF5F1E">
        <w:rPr>
          <w:rFonts w:ascii="Arial" w:eastAsia="Calibri" w:hAnsi="Arial" w:cs="Arial"/>
          <w:b w:val="0"/>
          <w:bCs w:val="0"/>
          <w:color w:val="auto"/>
          <w:szCs w:val="22"/>
        </w:rPr>
        <w:t>.</w:t>
      </w:r>
    </w:p>
    <w:p w14:paraId="7FBC42AC" w14:textId="77777777" w:rsidR="006F780E" w:rsidRDefault="006F780E" w:rsidP="006F780E"/>
    <w:p w14:paraId="7456B419" w14:textId="77777777" w:rsidR="006F780E" w:rsidRDefault="006F780E" w:rsidP="006F780E">
      <w:pPr>
        <w:jc w:val="center"/>
      </w:pPr>
      <w:r>
        <w:rPr>
          <w:noProof/>
        </w:rPr>
        <w:drawing>
          <wp:inline distT="0" distB="0" distL="0" distR="0" wp14:anchorId="2CAA7D41" wp14:editId="239400FB">
            <wp:extent cx="3805237" cy="2371725"/>
            <wp:effectExtent l="0" t="0" r="2413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480769" w14:textId="157B8ABA" w:rsidR="006F780E" w:rsidRDefault="006F780E" w:rsidP="006F780E">
      <w:pPr>
        <w:pStyle w:val="Caption"/>
        <w:spacing w:after="0"/>
        <w:jc w:val="center"/>
        <w:rPr>
          <w:rFonts w:ascii="Arial" w:hAnsi="Arial" w:cs="Arial"/>
          <w:i w:val="0"/>
          <w:iCs w:val="0"/>
          <w:color w:val="auto"/>
          <w:sz w:val="20"/>
          <w:szCs w:val="20"/>
        </w:rPr>
      </w:pPr>
      <w:r w:rsidRPr="004C14FF">
        <w:rPr>
          <w:rFonts w:ascii="Arial" w:hAnsi="Arial" w:cs="Arial"/>
          <w:b/>
          <w:bCs/>
          <w:i w:val="0"/>
          <w:iCs w:val="0"/>
          <w:color w:val="auto"/>
          <w:sz w:val="20"/>
          <w:szCs w:val="20"/>
        </w:rPr>
        <w:t>Fig</w:t>
      </w:r>
      <w:r w:rsidRPr="007D3DD7">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6</w:t>
      </w:r>
      <w:r w:rsidRPr="007D3DD7">
        <w:rPr>
          <w:rFonts w:ascii="Arial" w:hAnsi="Arial" w:cs="Arial"/>
          <w:b/>
          <w:bCs/>
          <w:i w:val="0"/>
          <w:iCs w:val="0"/>
          <w:color w:val="auto"/>
          <w:sz w:val="20"/>
          <w:szCs w:val="20"/>
        </w:rPr>
        <w:t>. Blood Glucose</w:t>
      </w:r>
    </w:p>
    <w:p w14:paraId="0F512961" w14:textId="77777777" w:rsidR="006F780E" w:rsidRDefault="007D3DD7" w:rsidP="007D3DD7">
      <w:pPr>
        <w:jc w:val="center"/>
        <w:rPr>
          <w:rFonts w:ascii="Arial" w:eastAsia="Calibri" w:hAnsi="Arial" w:cs="Arial"/>
          <w:sz w:val="18"/>
          <w:szCs w:val="18"/>
        </w:rPr>
      </w:pPr>
      <w:r w:rsidRPr="007D3DD7">
        <w:rPr>
          <w:rFonts w:ascii="Arial" w:eastAsia="Calibri" w:hAnsi="Arial" w:cs="Arial"/>
          <w:sz w:val="18"/>
          <w:szCs w:val="18"/>
        </w:rPr>
        <w:t>The addition of moringa leaf powder to the feed had no significant effect (p&gt;0.05) on blood glucose levels.</w:t>
      </w:r>
    </w:p>
    <w:p w14:paraId="37AD26BC" w14:textId="77777777" w:rsidR="007D3DD7" w:rsidRPr="007D3DD7" w:rsidRDefault="007D3DD7" w:rsidP="007D3DD7">
      <w:pPr>
        <w:jc w:val="center"/>
        <w:rPr>
          <w:rFonts w:ascii="Arial" w:eastAsia="Calibri" w:hAnsi="Arial" w:cs="Arial"/>
          <w:sz w:val="18"/>
          <w:szCs w:val="18"/>
        </w:rPr>
      </w:pPr>
    </w:p>
    <w:p w14:paraId="08B3D27E" w14:textId="77777777" w:rsidR="007D3DD7" w:rsidRPr="007D3DD7" w:rsidRDefault="007D3DD7" w:rsidP="007D3DD7">
      <w:pPr>
        <w:jc w:val="both"/>
        <w:rPr>
          <w:rFonts w:ascii="Arial" w:eastAsia="Calibri" w:hAnsi="Arial" w:cs="Arial"/>
          <w:szCs w:val="22"/>
        </w:rPr>
      </w:pPr>
      <w:r w:rsidRPr="007D3DD7">
        <w:rPr>
          <w:rFonts w:ascii="Arial" w:eastAsia="Calibri" w:hAnsi="Arial" w:cs="Arial"/>
          <w:szCs w:val="22"/>
        </w:rPr>
        <w:t xml:space="preserve">Blood glucose in shrimp functions as a body fluid that plays a role in fluid balance and cellular repair processes. In this study, the blood glucose levels of shrimp ranged from 50 to 117 mg/dL. </w:t>
      </w:r>
      <w:commentRangeStart w:id="158"/>
      <w:r w:rsidRPr="007D3DD7">
        <w:rPr>
          <w:rFonts w:ascii="Arial" w:eastAsia="Calibri" w:hAnsi="Arial" w:cs="Arial"/>
          <w:szCs w:val="22"/>
        </w:rPr>
        <w:t xml:space="preserve">Blood glucose levels reflect the physiological condition of the shrimp; deviations—whether low or high—may indicate that the shrimp are under stress, which can </w:t>
      </w:r>
      <w:r w:rsidRPr="007D3DD7">
        <w:rPr>
          <w:rFonts w:ascii="Arial" w:eastAsia="Calibri" w:hAnsi="Arial" w:cs="Arial"/>
          <w:szCs w:val="22"/>
        </w:rPr>
        <w:lastRenderedPageBreak/>
        <w:t>compromise their immune system. This condition may be triggered by several factors, including environmental changes, biological factors, and physical stressors</w:t>
      </w:r>
      <w:commentRangeEnd w:id="158"/>
      <w:r w:rsidR="004160DB">
        <w:rPr>
          <w:rStyle w:val="CommentReference"/>
          <w:rFonts w:ascii="Times New Roman" w:hAnsi="Times New Roman"/>
          <w:lang w:val="nb-NO" w:eastAsia="nb-NO"/>
        </w:rPr>
        <w:commentReference w:id="158"/>
      </w:r>
      <w:r w:rsidRPr="007D3DD7">
        <w:rPr>
          <w:rFonts w:ascii="Arial" w:eastAsia="Calibri" w:hAnsi="Arial" w:cs="Arial"/>
          <w:szCs w:val="22"/>
        </w:rPr>
        <w:t xml:space="preserve">. According to </w:t>
      </w:r>
      <w:proofErr w:type="spellStart"/>
      <w:r w:rsidRPr="007D3DD7">
        <w:rPr>
          <w:rFonts w:ascii="Arial" w:eastAsia="Calibri" w:hAnsi="Arial" w:cs="Arial"/>
          <w:szCs w:val="22"/>
        </w:rPr>
        <w:t>Fendjalang</w:t>
      </w:r>
      <w:proofErr w:type="spellEnd"/>
      <w:r w:rsidRPr="007D3DD7">
        <w:rPr>
          <w:rFonts w:ascii="Arial" w:eastAsia="Calibri" w:hAnsi="Arial" w:cs="Arial"/>
          <w:szCs w:val="22"/>
        </w:rPr>
        <w:t xml:space="preserve"> et al. (2016), abnormally low or high glucose levels in shrimp can indicate a state of stress. Widodo et al. (2011) also explain that fluctuations in blood glucose levels may result from chemical, biological, physical, or environmental factors. Extreme environmental conditions, in particular, can induce stress in shrimp, leading to increased glucose concentrations in the hemolymph and a disruption of the shrimp’s immune system.</w:t>
      </w:r>
    </w:p>
    <w:p w14:paraId="759ED73B" w14:textId="77777777" w:rsidR="006F780E" w:rsidRPr="006F780E" w:rsidRDefault="006F780E" w:rsidP="006F780E">
      <w:pPr>
        <w:pStyle w:val="Heading3"/>
        <w:rPr>
          <w:rFonts w:ascii="Arial" w:eastAsia="Times New Roman" w:hAnsi="Arial" w:cs="Arial"/>
          <w:bCs w:val="0"/>
          <w:caps/>
          <w:color w:val="auto"/>
          <w:sz w:val="22"/>
        </w:rPr>
      </w:pPr>
      <w:r w:rsidRPr="006F780E">
        <w:rPr>
          <w:rFonts w:ascii="Arial" w:eastAsia="Times New Roman" w:hAnsi="Arial" w:cs="Arial"/>
          <w:bCs w:val="0"/>
          <w:color w:val="auto"/>
          <w:sz w:val="22"/>
        </w:rPr>
        <w:t xml:space="preserve">3.6 </w:t>
      </w:r>
      <w:r w:rsidRPr="006F780E">
        <w:rPr>
          <w:rFonts w:ascii="Arial" w:eastAsia="Times New Roman" w:hAnsi="Arial" w:cs="Arial"/>
          <w:color w:val="auto"/>
          <w:sz w:val="22"/>
        </w:rPr>
        <w:t>Water Quality</w:t>
      </w:r>
    </w:p>
    <w:p w14:paraId="69B3D9C2" w14:textId="71B47FA1" w:rsidR="006F780E" w:rsidRDefault="006F780E" w:rsidP="006F780E">
      <w:pPr>
        <w:pStyle w:val="Heading3"/>
        <w:jc w:val="both"/>
        <w:rPr>
          <w:rFonts w:ascii="Arial" w:eastAsia="Calibri" w:hAnsi="Arial" w:cs="Arial"/>
          <w:b w:val="0"/>
          <w:bCs w:val="0"/>
          <w:color w:val="auto"/>
          <w:szCs w:val="22"/>
        </w:rPr>
      </w:pPr>
      <w:r w:rsidRPr="00AF5F1E">
        <w:rPr>
          <w:rFonts w:ascii="Arial" w:eastAsia="Calibri" w:hAnsi="Arial" w:cs="Arial"/>
          <w:b w:val="0"/>
          <w:bCs w:val="0"/>
          <w:color w:val="auto"/>
          <w:szCs w:val="22"/>
        </w:rPr>
        <w:t xml:space="preserve">Water quality, as the living medium for shrimp, is an important parameter that must be maintained to ensure optimal growth and development of the cultured shrimp. The water quality parameters in this study are presented in Table </w:t>
      </w:r>
      <w:r w:rsidR="004C14FF">
        <w:rPr>
          <w:rFonts w:ascii="Arial" w:eastAsia="Calibri" w:hAnsi="Arial" w:cs="Arial"/>
          <w:b w:val="0"/>
          <w:bCs w:val="0"/>
          <w:color w:val="auto"/>
          <w:szCs w:val="22"/>
        </w:rPr>
        <w:t>2</w:t>
      </w:r>
      <w:r w:rsidRPr="00AF5F1E">
        <w:rPr>
          <w:rFonts w:ascii="Arial" w:eastAsia="Calibri" w:hAnsi="Arial" w:cs="Arial"/>
          <w:b w:val="0"/>
          <w:bCs w:val="0"/>
          <w:color w:val="auto"/>
          <w:szCs w:val="22"/>
        </w:rPr>
        <w:t xml:space="preserve"> below:</w:t>
      </w:r>
    </w:p>
    <w:p w14:paraId="5784E740" w14:textId="77777777" w:rsidR="004C14FF" w:rsidRDefault="004C14FF" w:rsidP="004C14FF">
      <w:pPr>
        <w:rPr>
          <w:rFonts w:eastAsia="Calibri"/>
        </w:rPr>
      </w:pPr>
    </w:p>
    <w:p w14:paraId="4097C48E" w14:textId="247DA042" w:rsidR="004C14FF" w:rsidRDefault="004C14FF" w:rsidP="004C14FF">
      <w:pPr>
        <w:rPr>
          <w:rFonts w:eastAsia="Calibri"/>
        </w:rPr>
      </w:pPr>
      <w:r>
        <w:rPr>
          <w:rFonts w:eastAsia="Calibri"/>
        </w:rPr>
        <w:t xml:space="preserve">Table 2 : </w:t>
      </w:r>
      <w:r w:rsidR="0061039C" w:rsidRPr="004160DB">
        <w:rPr>
          <w:rFonts w:eastAsia="Calibri"/>
          <w:rPrChange w:id="159" w:author="user" w:date="2025-07-29T20:51:00Z">
            <w:rPr>
              <w:rFonts w:eastAsia="Calibri"/>
              <w:highlight w:val="yellow"/>
            </w:rPr>
          </w:rPrChange>
        </w:rPr>
        <w:t>The water quality parameters</w:t>
      </w:r>
    </w:p>
    <w:p w14:paraId="5E3FE970" w14:textId="77777777" w:rsidR="004C14FF" w:rsidRPr="004C14FF" w:rsidRDefault="004C14FF" w:rsidP="004C14FF">
      <w:pPr>
        <w:rPr>
          <w:rFonts w:eastAsia="Calibri"/>
        </w:rPr>
      </w:pPr>
    </w:p>
    <w:tbl>
      <w:tblPr>
        <w:tblStyle w:val="TableGrid"/>
        <w:tblW w:w="0" w:type="auto"/>
        <w:tblLook w:val="04A0" w:firstRow="1" w:lastRow="0" w:firstColumn="1" w:lastColumn="0" w:noHBand="0" w:noVBand="1"/>
        <w:tblPrChange w:id="160" w:author="user" w:date="2025-07-29T20:51:00Z">
          <w:tblPr>
            <w:tblW w:w="0" w:type="auto"/>
            <w:tblCellSpacing w:w="15" w:type="dxa"/>
            <w:tblCellMar>
              <w:top w:w="15" w:type="dxa"/>
              <w:left w:w="15" w:type="dxa"/>
              <w:bottom w:w="15" w:type="dxa"/>
              <w:right w:w="15" w:type="dxa"/>
            </w:tblCellMar>
            <w:tblLook w:val="04A0" w:firstRow="1" w:lastRow="0" w:firstColumn="1" w:lastColumn="0" w:noHBand="0" w:noVBand="1"/>
          </w:tblPr>
        </w:tblPrChange>
      </w:tblPr>
      <w:tblGrid>
        <w:gridCol w:w="2686"/>
        <w:gridCol w:w="2735"/>
        <w:gridCol w:w="3684"/>
        <w:tblGridChange w:id="161">
          <w:tblGrid>
            <w:gridCol w:w="2321"/>
            <w:gridCol w:w="2262"/>
            <w:gridCol w:w="3227"/>
          </w:tblGrid>
        </w:tblGridChange>
      </w:tblGrid>
      <w:tr w:rsidR="006F780E" w:rsidRPr="00AF5F1E" w14:paraId="2B71FC78" w14:textId="77777777" w:rsidTr="004160DB">
        <w:trPr>
          <w:trPrChange w:id="162" w:author="user" w:date="2025-07-29T20:51:00Z">
            <w:trPr>
              <w:tblHeader/>
              <w:tblCellSpacing w:w="15" w:type="dxa"/>
            </w:trPr>
          </w:trPrChange>
        </w:trPr>
        <w:tc>
          <w:tcPr>
            <w:tcW w:w="0" w:type="auto"/>
            <w:hideMark/>
            <w:tcPrChange w:id="163" w:author="user" w:date="2025-07-29T20:51:00Z">
              <w:tcPr>
                <w:tcW w:w="0" w:type="auto"/>
                <w:vAlign w:val="center"/>
                <w:hideMark/>
              </w:tcPr>
            </w:tcPrChange>
          </w:tcPr>
          <w:p w14:paraId="33B5D3E6" w14:textId="77777777" w:rsidR="006F780E" w:rsidRPr="004160DB" w:rsidRDefault="006F780E" w:rsidP="006F780E">
            <w:pPr>
              <w:pStyle w:val="Heading3"/>
              <w:spacing w:before="0"/>
              <w:jc w:val="both"/>
              <w:outlineLvl w:val="2"/>
              <w:rPr>
                <w:rFonts w:ascii="Arial" w:eastAsia="Calibri" w:hAnsi="Arial" w:cs="Arial"/>
                <w:bCs w:val="0"/>
                <w:color w:val="auto"/>
                <w:rPrChange w:id="164" w:author="user" w:date="2025-07-29T20:52:00Z">
                  <w:rPr>
                    <w:rFonts w:ascii="Arial" w:eastAsia="Calibri" w:hAnsi="Arial" w:cs="Arial"/>
                    <w:b w:val="0"/>
                    <w:bCs w:val="0"/>
                    <w:color w:val="auto"/>
                  </w:rPr>
                </w:rPrChange>
              </w:rPr>
            </w:pPr>
            <w:r w:rsidRPr="004160DB">
              <w:rPr>
                <w:rFonts w:ascii="Arial" w:eastAsia="Calibri" w:hAnsi="Arial" w:cs="Arial"/>
                <w:bCs w:val="0"/>
                <w:color w:val="auto"/>
                <w:rPrChange w:id="165" w:author="user" w:date="2025-07-29T20:52:00Z">
                  <w:rPr>
                    <w:rFonts w:ascii="Arial" w:eastAsia="Calibri" w:hAnsi="Arial" w:cs="Arial"/>
                    <w:b w:val="0"/>
                    <w:bCs w:val="0"/>
                    <w:color w:val="auto"/>
                  </w:rPr>
                </w:rPrChange>
              </w:rPr>
              <w:t>Parameter</w:t>
            </w:r>
          </w:p>
        </w:tc>
        <w:tc>
          <w:tcPr>
            <w:tcW w:w="0" w:type="auto"/>
            <w:hideMark/>
            <w:tcPrChange w:id="166" w:author="user" w:date="2025-07-29T20:51:00Z">
              <w:tcPr>
                <w:tcW w:w="0" w:type="auto"/>
                <w:vAlign w:val="center"/>
                <w:hideMark/>
              </w:tcPr>
            </w:tcPrChange>
          </w:tcPr>
          <w:p w14:paraId="618EF206" w14:textId="77777777" w:rsidR="006F780E" w:rsidRPr="004160DB" w:rsidRDefault="006F780E" w:rsidP="006F780E">
            <w:pPr>
              <w:pStyle w:val="Heading3"/>
              <w:spacing w:before="0"/>
              <w:jc w:val="both"/>
              <w:outlineLvl w:val="2"/>
              <w:rPr>
                <w:rFonts w:ascii="Arial" w:eastAsia="Calibri" w:hAnsi="Arial" w:cs="Arial"/>
                <w:bCs w:val="0"/>
                <w:color w:val="auto"/>
                <w:rPrChange w:id="167" w:author="user" w:date="2025-07-29T20:52:00Z">
                  <w:rPr>
                    <w:rFonts w:ascii="Arial" w:eastAsia="Calibri" w:hAnsi="Arial" w:cs="Arial"/>
                    <w:b w:val="0"/>
                    <w:bCs w:val="0"/>
                    <w:color w:val="auto"/>
                  </w:rPr>
                </w:rPrChange>
              </w:rPr>
            </w:pPr>
            <w:r w:rsidRPr="004160DB">
              <w:rPr>
                <w:rFonts w:ascii="Arial" w:eastAsia="Calibri" w:hAnsi="Arial" w:cs="Arial"/>
                <w:bCs w:val="0"/>
                <w:color w:val="auto"/>
                <w:rPrChange w:id="168" w:author="user" w:date="2025-07-29T20:52:00Z">
                  <w:rPr>
                    <w:rFonts w:ascii="Arial" w:eastAsia="Calibri" w:hAnsi="Arial" w:cs="Arial"/>
                    <w:b w:val="0"/>
                    <w:bCs w:val="0"/>
                    <w:color w:val="auto"/>
                  </w:rPr>
                </w:rPrChange>
              </w:rPr>
              <w:t>Research Value (Range)</w:t>
            </w:r>
          </w:p>
        </w:tc>
        <w:tc>
          <w:tcPr>
            <w:tcW w:w="0" w:type="auto"/>
            <w:hideMark/>
            <w:tcPrChange w:id="169" w:author="user" w:date="2025-07-29T20:51:00Z">
              <w:tcPr>
                <w:tcW w:w="0" w:type="auto"/>
                <w:vAlign w:val="center"/>
                <w:hideMark/>
              </w:tcPr>
            </w:tcPrChange>
          </w:tcPr>
          <w:p w14:paraId="43E7B75B" w14:textId="77777777" w:rsidR="006F780E" w:rsidRPr="004160DB" w:rsidRDefault="006F780E" w:rsidP="006F780E">
            <w:pPr>
              <w:pStyle w:val="Heading3"/>
              <w:spacing w:before="0"/>
              <w:jc w:val="both"/>
              <w:outlineLvl w:val="2"/>
              <w:rPr>
                <w:rFonts w:ascii="Arial" w:eastAsia="Calibri" w:hAnsi="Arial" w:cs="Arial"/>
                <w:bCs w:val="0"/>
                <w:color w:val="auto"/>
                <w:rPrChange w:id="170" w:author="user" w:date="2025-07-29T20:52:00Z">
                  <w:rPr>
                    <w:rFonts w:ascii="Arial" w:eastAsia="Calibri" w:hAnsi="Arial" w:cs="Arial"/>
                    <w:b w:val="0"/>
                    <w:bCs w:val="0"/>
                    <w:color w:val="auto"/>
                  </w:rPr>
                </w:rPrChange>
              </w:rPr>
            </w:pPr>
            <w:r w:rsidRPr="004160DB">
              <w:rPr>
                <w:rFonts w:ascii="Arial" w:eastAsia="Calibri" w:hAnsi="Arial" w:cs="Arial"/>
                <w:bCs w:val="0"/>
                <w:color w:val="auto"/>
                <w:rPrChange w:id="171" w:author="user" w:date="2025-07-29T20:52:00Z">
                  <w:rPr>
                    <w:rFonts w:ascii="Arial" w:eastAsia="Calibri" w:hAnsi="Arial" w:cs="Arial"/>
                    <w:b w:val="0"/>
                    <w:bCs w:val="0"/>
                    <w:color w:val="auto"/>
                  </w:rPr>
                </w:rPrChange>
              </w:rPr>
              <w:t>Reference Value</w:t>
            </w:r>
          </w:p>
        </w:tc>
      </w:tr>
      <w:tr w:rsidR="006F780E" w:rsidRPr="00AF5F1E" w14:paraId="07308CFC" w14:textId="77777777" w:rsidTr="004160DB">
        <w:trPr>
          <w:trPrChange w:id="172" w:author="user" w:date="2025-07-29T20:51:00Z">
            <w:trPr>
              <w:tblCellSpacing w:w="15" w:type="dxa"/>
            </w:trPr>
          </w:trPrChange>
        </w:trPr>
        <w:tc>
          <w:tcPr>
            <w:tcW w:w="0" w:type="auto"/>
            <w:hideMark/>
            <w:tcPrChange w:id="173" w:author="user" w:date="2025-07-29T20:51:00Z">
              <w:tcPr>
                <w:tcW w:w="0" w:type="auto"/>
                <w:vAlign w:val="center"/>
                <w:hideMark/>
              </w:tcPr>
            </w:tcPrChange>
          </w:tcPr>
          <w:p w14:paraId="4EEF5C56"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Dissolved Oxygen (mg/L)</w:t>
            </w:r>
          </w:p>
        </w:tc>
        <w:tc>
          <w:tcPr>
            <w:tcW w:w="0" w:type="auto"/>
            <w:hideMark/>
            <w:tcPrChange w:id="174" w:author="user" w:date="2025-07-29T20:51:00Z">
              <w:tcPr>
                <w:tcW w:w="0" w:type="auto"/>
                <w:vAlign w:val="center"/>
                <w:hideMark/>
              </w:tcPr>
            </w:tcPrChange>
          </w:tcPr>
          <w:p w14:paraId="4FB639CA"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6.8 – 8.3</w:t>
            </w:r>
          </w:p>
        </w:tc>
        <w:tc>
          <w:tcPr>
            <w:tcW w:w="0" w:type="auto"/>
            <w:hideMark/>
            <w:tcPrChange w:id="175" w:author="user" w:date="2025-07-29T20:51:00Z">
              <w:tcPr>
                <w:tcW w:w="0" w:type="auto"/>
                <w:vAlign w:val="center"/>
                <w:hideMark/>
              </w:tcPr>
            </w:tcPrChange>
          </w:tcPr>
          <w:p w14:paraId="1CD3DF77"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&gt; 4 (</w:t>
            </w:r>
            <w:proofErr w:type="spellStart"/>
            <w:r w:rsidRPr="00AF5F1E">
              <w:rPr>
                <w:rFonts w:ascii="Arial" w:eastAsia="Calibri" w:hAnsi="Arial" w:cs="Arial"/>
                <w:b w:val="0"/>
                <w:bCs w:val="0"/>
                <w:color w:val="auto"/>
              </w:rPr>
              <w:t>Tangguda</w:t>
            </w:r>
            <w:proofErr w:type="spellEnd"/>
            <w:r w:rsidRPr="00AF5F1E">
              <w:rPr>
                <w:rFonts w:ascii="Arial" w:eastAsia="Calibri" w:hAnsi="Arial" w:cs="Arial"/>
                <w:b w:val="0"/>
                <w:bCs w:val="0"/>
                <w:color w:val="auto"/>
              </w:rPr>
              <w:t xml:space="preserve"> </w:t>
            </w:r>
            <w:r w:rsidRPr="009F7B5D">
              <w:rPr>
                <w:rFonts w:ascii="Arial" w:eastAsia="Calibri" w:hAnsi="Arial" w:cs="Arial"/>
                <w:b w:val="0"/>
                <w:bCs w:val="0"/>
                <w:i/>
                <w:iCs/>
                <w:color w:val="auto"/>
              </w:rPr>
              <w:t>et al</w:t>
            </w:r>
            <w:r w:rsidRPr="00AF5F1E">
              <w:rPr>
                <w:rFonts w:ascii="Arial" w:eastAsia="Calibri" w:hAnsi="Arial" w:cs="Arial"/>
                <w:b w:val="0"/>
                <w:bCs w:val="0"/>
                <w:color w:val="auto"/>
              </w:rPr>
              <w:t>., 2018)</w:t>
            </w:r>
          </w:p>
        </w:tc>
      </w:tr>
      <w:tr w:rsidR="006F780E" w:rsidRPr="00AF5F1E" w14:paraId="41003D7B" w14:textId="77777777" w:rsidTr="004160DB">
        <w:trPr>
          <w:trPrChange w:id="176" w:author="user" w:date="2025-07-29T20:51:00Z">
            <w:trPr>
              <w:tblCellSpacing w:w="15" w:type="dxa"/>
            </w:trPr>
          </w:trPrChange>
        </w:trPr>
        <w:tc>
          <w:tcPr>
            <w:tcW w:w="0" w:type="auto"/>
            <w:hideMark/>
            <w:tcPrChange w:id="177" w:author="user" w:date="2025-07-29T20:51:00Z">
              <w:tcPr>
                <w:tcW w:w="0" w:type="auto"/>
                <w:vAlign w:val="center"/>
                <w:hideMark/>
              </w:tcPr>
            </w:tcPrChange>
          </w:tcPr>
          <w:p w14:paraId="6C9D4E3A"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pH</w:t>
            </w:r>
          </w:p>
        </w:tc>
        <w:tc>
          <w:tcPr>
            <w:tcW w:w="0" w:type="auto"/>
            <w:hideMark/>
            <w:tcPrChange w:id="178" w:author="user" w:date="2025-07-29T20:51:00Z">
              <w:tcPr>
                <w:tcW w:w="0" w:type="auto"/>
                <w:vAlign w:val="center"/>
                <w:hideMark/>
              </w:tcPr>
            </w:tcPrChange>
          </w:tcPr>
          <w:p w14:paraId="69CEE720"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7.5 – 8.4</w:t>
            </w:r>
          </w:p>
        </w:tc>
        <w:tc>
          <w:tcPr>
            <w:tcW w:w="0" w:type="auto"/>
            <w:hideMark/>
            <w:tcPrChange w:id="179" w:author="user" w:date="2025-07-29T20:51:00Z">
              <w:tcPr>
                <w:tcW w:w="0" w:type="auto"/>
                <w:vAlign w:val="center"/>
                <w:hideMark/>
              </w:tcPr>
            </w:tcPrChange>
          </w:tcPr>
          <w:p w14:paraId="4185B1BB"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 xml:space="preserve">7.4 – 8.9 (Lestari </w:t>
            </w:r>
            <w:r w:rsidRPr="009F7B5D">
              <w:rPr>
                <w:rFonts w:ascii="Arial" w:eastAsia="Calibri" w:hAnsi="Arial" w:cs="Arial"/>
                <w:b w:val="0"/>
                <w:bCs w:val="0"/>
                <w:i/>
                <w:iCs/>
                <w:color w:val="auto"/>
              </w:rPr>
              <w:t>et al</w:t>
            </w:r>
            <w:r w:rsidRPr="00AF5F1E">
              <w:rPr>
                <w:rFonts w:ascii="Arial" w:eastAsia="Calibri" w:hAnsi="Arial" w:cs="Arial"/>
                <w:b w:val="0"/>
                <w:bCs w:val="0"/>
                <w:color w:val="auto"/>
              </w:rPr>
              <w:t>., 2017)</w:t>
            </w:r>
          </w:p>
        </w:tc>
      </w:tr>
      <w:tr w:rsidR="006F780E" w:rsidRPr="00AF5F1E" w14:paraId="155821A3" w14:textId="77777777" w:rsidTr="004160DB">
        <w:trPr>
          <w:trPrChange w:id="180" w:author="user" w:date="2025-07-29T20:51:00Z">
            <w:trPr>
              <w:tblCellSpacing w:w="15" w:type="dxa"/>
            </w:trPr>
          </w:trPrChange>
        </w:trPr>
        <w:tc>
          <w:tcPr>
            <w:tcW w:w="0" w:type="auto"/>
            <w:hideMark/>
            <w:tcPrChange w:id="181" w:author="user" w:date="2025-07-29T20:51:00Z">
              <w:tcPr>
                <w:tcW w:w="0" w:type="auto"/>
                <w:vAlign w:val="center"/>
                <w:hideMark/>
              </w:tcPr>
            </w:tcPrChange>
          </w:tcPr>
          <w:p w14:paraId="41437CC3"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Temperature (°C)</w:t>
            </w:r>
          </w:p>
        </w:tc>
        <w:tc>
          <w:tcPr>
            <w:tcW w:w="0" w:type="auto"/>
            <w:hideMark/>
            <w:tcPrChange w:id="182" w:author="user" w:date="2025-07-29T20:51:00Z">
              <w:tcPr>
                <w:tcW w:w="0" w:type="auto"/>
                <w:vAlign w:val="center"/>
                <w:hideMark/>
              </w:tcPr>
            </w:tcPrChange>
          </w:tcPr>
          <w:p w14:paraId="55161FF4"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28.4 – 31.1</w:t>
            </w:r>
          </w:p>
        </w:tc>
        <w:tc>
          <w:tcPr>
            <w:tcW w:w="0" w:type="auto"/>
            <w:hideMark/>
            <w:tcPrChange w:id="183" w:author="user" w:date="2025-07-29T20:51:00Z">
              <w:tcPr>
                <w:tcW w:w="0" w:type="auto"/>
                <w:vAlign w:val="center"/>
                <w:hideMark/>
              </w:tcPr>
            </w:tcPrChange>
          </w:tcPr>
          <w:p w14:paraId="4CD4A8AF"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28 – 31 (</w:t>
            </w:r>
            <w:proofErr w:type="spellStart"/>
            <w:r w:rsidRPr="00AF5F1E">
              <w:rPr>
                <w:rFonts w:ascii="Arial" w:eastAsia="Calibri" w:hAnsi="Arial" w:cs="Arial"/>
                <w:b w:val="0"/>
                <w:bCs w:val="0"/>
                <w:color w:val="auto"/>
              </w:rPr>
              <w:t>Arsad</w:t>
            </w:r>
            <w:proofErr w:type="spellEnd"/>
            <w:r w:rsidRPr="00AF5F1E">
              <w:rPr>
                <w:rFonts w:ascii="Arial" w:eastAsia="Calibri" w:hAnsi="Arial" w:cs="Arial"/>
                <w:b w:val="0"/>
                <w:bCs w:val="0"/>
                <w:color w:val="auto"/>
              </w:rPr>
              <w:t xml:space="preserve"> </w:t>
            </w:r>
            <w:r w:rsidRPr="009F7B5D">
              <w:rPr>
                <w:rFonts w:ascii="Arial" w:eastAsia="Calibri" w:hAnsi="Arial" w:cs="Arial"/>
                <w:b w:val="0"/>
                <w:bCs w:val="0"/>
                <w:i/>
                <w:iCs/>
                <w:color w:val="auto"/>
              </w:rPr>
              <w:t>et a</w:t>
            </w:r>
            <w:r w:rsidRPr="00AF5F1E">
              <w:rPr>
                <w:rFonts w:ascii="Arial" w:eastAsia="Calibri" w:hAnsi="Arial" w:cs="Arial"/>
                <w:b w:val="0"/>
                <w:bCs w:val="0"/>
                <w:color w:val="auto"/>
              </w:rPr>
              <w:t>l., 2017)</w:t>
            </w:r>
          </w:p>
        </w:tc>
      </w:tr>
      <w:tr w:rsidR="006F780E" w:rsidRPr="00AF5F1E" w14:paraId="38B029F0" w14:textId="77777777" w:rsidTr="004160DB">
        <w:trPr>
          <w:trPrChange w:id="184" w:author="user" w:date="2025-07-29T20:51:00Z">
            <w:trPr>
              <w:tblCellSpacing w:w="15" w:type="dxa"/>
            </w:trPr>
          </w:trPrChange>
        </w:trPr>
        <w:tc>
          <w:tcPr>
            <w:tcW w:w="0" w:type="auto"/>
            <w:hideMark/>
            <w:tcPrChange w:id="185" w:author="user" w:date="2025-07-29T20:51:00Z">
              <w:tcPr>
                <w:tcW w:w="0" w:type="auto"/>
                <w:vAlign w:val="center"/>
                <w:hideMark/>
              </w:tcPr>
            </w:tcPrChange>
          </w:tcPr>
          <w:p w14:paraId="710F1871"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Ammonia (mg/L)</w:t>
            </w:r>
          </w:p>
        </w:tc>
        <w:tc>
          <w:tcPr>
            <w:tcW w:w="0" w:type="auto"/>
            <w:hideMark/>
            <w:tcPrChange w:id="186" w:author="user" w:date="2025-07-29T20:51:00Z">
              <w:tcPr>
                <w:tcW w:w="0" w:type="auto"/>
                <w:vAlign w:val="center"/>
                <w:hideMark/>
              </w:tcPr>
            </w:tcPrChange>
          </w:tcPr>
          <w:p w14:paraId="6B29AA06"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0 – 3</w:t>
            </w:r>
          </w:p>
        </w:tc>
        <w:tc>
          <w:tcPr>
            <w:tcW w:w="0" w:type="auto"/>
            <w:hideMark/>
            <w:tcPrChange w:id="187" w:author="user" w:date="2025-07-29T20:51:00Z">
              <w:tcPr>
                <w:tcW w:w="0" w:type="auto"/>
                <w:vAlign w:val="center"/>
                <w:hideMark/>
              </w:tcPr>
            </w:tcPrChange>
          </w:tcPr>
          <w:p w14:paraId="386C9580"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&lt; 0.1 (</w:t>
            </w:r>
            <w:proofErr w:type="spellStart"/>
            <w:r w:rsidRPr="00AF5F1E">
              <w:rPr>
                <w:rFonts w:ascii="Arial" w:eastAsia="Calibri" w:hAnsi="Arial" w:cs="Arial"/>
                <w:b w:val="0"/>
                <w:bCs w:val="0"/>
                <w:color w:val="auto"/>
              </w:rPr>
              <w:t>Mangampa</w:t>
            </w:r>
            <w:proofErr w:type="spellEnd"/>
            <w:r w:rsidRPr="00AF5F1E">
              <w:rPr>
                <w:rFonts w:ascii="Arial" w:eastAsia="Calibri" w:hAnsi="Arial" w:cs="Arial"/>
                <w:b w:val="0"/>
                <w:bCs w:val="0"/>
                <w:color w:val="auto"/>
              </w:rPr>
              <w:t xml:space="preserve"> &amp; </w:t>
            </w:r>
            <w:proofErr w:type="spellStart"/>
            <w:r w:rsidRPr="00AF5F1E">
              <w:rPr>
                <w:rFonts w:ascii="Arial" w:eastAsia="Calibri" w:hAnsi="Arial" w:cs="Arial"/>
                <w:b w:val="0"/>
                <w:bCs w:val="0"/>
                <w:color w:val="auto"/>
              </w:rPr>
              <w:t>Suwoyo</w:t>
            </w:r>
            <w:proofErr w:type="spellEnd"/>
            <w:r w:rsidRPr="00AF5F1E">
              <w:rPr>
                <w:rFonts w:ascii="Arial" w:eastAsia="Calibri" w:hAnsi="Arial" w:cs="Arial"/>
                <w:b w:val="0"/>
                <w:bCs w:val="0"/>
                <w:color w:val="auto"/>
              </w:rPr>
              <w:t>, 2016)</w:t>
            </w:r>
          </w:p>
        </w:tc>
      </w:tr>
      <w:tr w:rsidR="006F780E" w:rsidRPr="00AF5F1E" w14:paraId="7C2ECAAC" w14:textId="77777777" w:rsidTr="004160DB">
        <w:trPr>
          <w:trPrChange w:id="188" w:author="user" w:date="2025-07-29T20:51:00Z">
            <w:trPr>
              <w:tblCellSpacing w:w="15" w:type="dxa"/>
            </w:trPr>
          </w:trPrChange>
        </w:trPr>
        <w:tc>
          <w:tcPr>
            <w:tcW w:w="0" w:type="auto"/>
            <w:hideMark/>
            <w:tcPrChange w:id="189" w:author="user" w:date="2025-07-29T20:51:00Z">
              <w:tcPr>
                <w:tcW w:w="0" w:type="auto"/>
                <w:vAlign w:val="center"/>
                <w:hideMark/>
              </w:tcPr>
            </w:tcPrChange>
          </w:tcPr>
          <w:p w14:paraId="5945BF3E"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Salinity (ppt)</w:t>
            </w:r>
          </w:p>
        </w:tc>
        <w:tc>
          <w:tcPr>
            <w:tcW w:w="0" w:type="auto"/>
            <w:hideMark/>
            <w:tcPrChange w:id="190" w:author="user" w:date="2025-07-29T20:51:00Z">
              <w:tcPr>
                <w:tcW w:w="0" w:type="auto"/>
                <w:vAlign w:val="center"/>
                <w:hideMark/>
              </w:tcPr>
            </w:tcPrChange>
          </w:tcPr>
          <w:p w14:paraId="63C68C4E"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30 – 35</w:t>
            </w:r>
          </w:p>
        </w:tc>
        <w:tc>
          <w:tcPr>
            <w:tcW w:w="0" w:type="auto"/>
            <w:hideMark/>
            <w:tcPrChange w:id="191" w:author="user" w:date="2025-07-29T20:51:00Z">
              <w:tcPr>
                <w:tcW w:w="0" w:type="auto"/>
                <w:vAlign w:val="center"/>
                <w:hideMark/>
              </w:tcPr>
            </w:tcPrChange>
          </w:tcPr>
          <w:p w14:paraId="530183EC"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w:t>
            </w:r>
            <w:proofErr w:type="spellStart"/>
            <w:r w:rsidRPr="00AF5F1E">
              <w:rPr>
                <w:rFonts w:ascii="Arial" w:eastAsia="Calibri" w:hAnsi="Arial" w:cs="Arial"/>
                <w:b w:val="0"/>
                <w:bCs w:val="0"/>
                <w:color w:val="auto"/>
              </w:rPr>
              <w:t>Supriatna</w:t>
            </w:r>
            <w:proofErr w:type="spellEnd"/>
            <w:r w:rsidRPr="00AF5F1E">
              <w:rPr>
                <w:rFonts w:ascii="Arial" w:eastAsia="Calibri" w:hAnsi="Arial" w:cs="Arial"/>
                <w:b w:val="0"/>
                <w:bCs w:val="0"/>
                <w:color w:val="auto"/>
              </w:rPr>
              <w:t xml:space="preserve"> </w:t>
            </w:r>
            <w:r w:rsidRPr="009F7B5D">
              <w:rPr>
                <w:rFonts w:ascii="Arial" w:eastAsia="Calibri" w:hAnsi="Arial" w:cs="Arial"/>
                <w:b w:val="0"/>
                <w:bCs w:val="0"/>
                <w:i/>
                <w:iCs/>
                <w:color w:val="auto"/>
              </w:rPr>
              <w:t>et al</w:t>
            </w:r>
            <w:r w:rsidRPr="00AF5F1E">
              <w:rPr>
                <w:rFonts w:ascii="Arial" w:eastAsia="Calibri" w:hAnsi="Arial" w:cs="Arial"/>
                <w:b w:val="0"/>
                <w:bCs w:val="0"/>
                <w:color w:val="auto"/>
              </w:rPr>
              <w:t>., 2020)</w:t>
            </w:r>
          </w:p>
        </w:tc>
      </w:tr>
    </w:tbl>
    <w:p w14:paraId="2A2235CD" w14:textId="77777777" w:rsidR="006F780E" w:rsidRPr="00AF5F1E" w:rsidRDefault="006F780E" w:rsidP="006F780E">
      <w:pPr>
        <w:pStyle w:val="Heading3"/>
        <w:spacing w:before="0"/>
        <w:jc w:val="both"/>
        <w:rPr>
          <w:rFonts w:ascii="Arial" w:eastAsia="Calibri" w:hAnsi="Arial" w:cs="Arial"/>
          <w:b w:val="0"/>
          <w:bCs w:val="0"/>
          <w:color w:val="auto"/>
          <w:szCs w:val="22"/>
        </w:rPr>
      </w:pPr>
    </w:p>
    <w:p w14:paraId="7D76C320"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 xml:space="preserve">Water quality is a key factor in the success of </w:t>
      </w:r>
      <w:proofErr w:type="spellStart"/>
      <w:r w:rsidRPr="00272C92">
        <w:rPr>
          <w:rFonts w:ascii="Arial" w:eastAsia="Calibri" w:hAnsi="Arial" w:cs="Arial"/>
          <w:sz w:val="20"/>
          <w:szCs w:val="22"/>
        </w:rPr>
        <w:t>vannamei</w:t>
      </w:r>
      <w:proofErr w:type="spellEnd"/>
      <w:r w:rsidRPr="00272C92">
        <w:rPr>
          <w:rFonts w:ascii="Arial" w:eastAsia="Calibri" w:hAnsi="Arial" w:cs="Arial"/>
          <w:sz w:val="20"/>
          <w:szCs w:val="22"/>
        </w:rPr>
        <w:t xml:space="preserve"> shrimp farming.</w:t>
      </w:r>
      <w:r w:rsidRPr="00272C92">
        <w:rPr>
          <w:rFonts w:ascii="Arial" w:eastAsia="Calibri" w:hAnsi="Arial" w:cs="Arial"/>
          <w:sz w:val="20"/>
          <w:szCs w:val="22"/>
        </w:rPr>
        <w:br/>
        <w:t xml:space="preserve">Water quality, as the living medium, plays a crucial role and must be properly maintained. According to Scabra </w:t>
      </w:r>
      <w:r w:rsidRPr="009F7B5D">
        <w:rPr>
          <w:rFonts w:ascii="Arial" w:eastAsia="Calibri" w:hAnsi="Arial" w:cs="Arial"/>
          <w:i/>
          <w:iCs/>
          <w:sz w:val="20"/>
          <w:szCs w:val="22"/>
        </w:rPr>
        <w:t>et al</w:t>
      </w:r>
      <w:r w:rsidRPr="00272C92">
        <w:rPr>
          <w:rFonts w:ascii="Arial" w:eastAsia="Calibri" w:hAnsi="Arial" w:cs="Arial"/>
          <w:sz w:val="20"/>
          <w:szCs w:val="22"/>
        </w:rPr>
        <w:t>. (2023), one of the primary factors determining the success of shrimp farming production is maintaining good water quality, as shrimp are aquatic organisms whose growth and health rely heavily on the quality of the water they inhabit. Efforts to maintain water quality include scheduled water exchange in accordance with siphoning routines, regular water quality monitoring, and specific treatments based on the condition of the cultivation medium.</w:t>
      </w:r>
      <w:r w:rsidR="00272C92" w:rsidRPr="00272C92">
        <w:rPr>
          <w:rFonts w:ascii="Arial" w:eastAsia="Calibri" w:hAnsi="Arial" w:cs="Arial"/>
          <w:sz w:val="20"/>
          <w:szCs w:val="22"/>
        </w:rPr>
        <w:t xml:space="preserve"> </w:t>
      </w:r>
      <w:r w:rsidRPr="00272C92">
        <w:rPr>
          <w:rFonts w:ascii="Arial" w:eastAsia="Calibri" w:hAnsi="Arial" w:cs="Arial"/>
          <w:sz w:val="20"/>
          <w:szCs w:val="22"/>
        </w:rPr>
        <w:t>The water quality parameters measured in this study included:</w:t>
      </w:r>
      <w:r w:rsidRPr="00272C92">
        <w:rPr>
          <w:rFonts w:ascii="Arial" w:eastAsia="Calibri" w:hAnsi="Arial" w:cs="Arial"/>
          <w:sz w:val="20"/>
          <w:szCs w:val="22"/>
        </w:rPr>
        <w:br/>
        <w:t>Dissolved Oxygen (DO), pH (degree of acidity), temperature, ammonia, and salinity.</w:t>
      </w:r>
    </w:p>
    <w:p w14:paraId="502891AB"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 xml:space="preserve">Dissolved oxygen (DO) refers to the oxygen dissolved in water and is a critical water quality parameter that plays an important role in the chemical and physical processes in the aquatic environment and in shrimp physiology. DO functions as the main oxygen supply, and it must remain sufficient in the water to support shrimp survival and growth. In this study, the DO levels ranged from 6.8 to 8.3 mg/L, which is within the normal range. According to </w:t>
      </w:r>
      <w:proofErr w:type="spellStart"/>
      <w:r w:rsidRPr="00272C92">
        <w:rPr>
          <w:rFonts w:ascii="Arial" w:eastAsia="Calibri" w:hAnsi="Arial" w:cs="Arial"/>
          <w:sz w:val="20"/>
          <w:szCs w:val="22"/>
        </w:rPr>
        <w:t>Tangguda</w:t>
      </w:r>
      <w:proofErr w:type="spellEnd"/>
      <w:r w:rsidRPr="00272C92">
        <w:rPr>
          <w:rFonts w:ascii="Arial" w:eastAsia="Calibri" w:hAnsi="Arial" w:cs="Arial"/>
          <w:sz w:val="20"/>
          <w:szCs w:val="22"/>
        </w:rPr>
        <w:t xml:space="preserve"> </w:t>
      </w:r>
      <w:r w:rsidRPr="008B2343">
        <w:rPr>
          <w:rFonts w:ascii="Arial" w:eastAsia="Calibri" w:hAnsi="Arial" w:cs="Arial"/>
          <w:i/>
          <w:iCs/>
          <w:sz w:val="20"/>
          <w:szCs w:val="22"/>
        </w:rPr>
        <w:t>et al.</w:t>
      </w:r>
      <w:r w:rsidRPr="00272C92">
        <w:rPr>
          <w:rFonts w:ascii="Arial" w:eastAsia="Calibri" w:hAnsi="Arial" w:cs="Arial"/>
          <w:sz w:val="20"/>
          <w:szCs w:val="22"/>
        </w:rPr>
        <w:t xml:space="preserve"> (2018), optimal DO levels for </w:t>
      </w:r>
      <w:proofErr w:type="spellStart"/>
      <w:r w:rsidRPr="00272C92">
        <w:rPr>
          <w:rFonts w:ascii="Arial" w:eastAsia="Calibri" w:hAnsi="Arial" w:cs="Arial"/>
          <w:sz w:val="20"/>
          <w:szCs w:val="22"/>
        </w:rPr>
        <w:t>vannamei</w:t>
      </w:r>
      <w:proofErr w:type="spellEnd"/>
      <w:r w:rsidRPr="00272C92">
        <w:rPr>
          <w:rFonts w:ascii="Arial" w:eastAsia="Calibri" w:hAnsi="Arial" w:cs="Arial"/>
          <w:sz w:val="20"/>
          <w:szCs w:val="22"/>
        </w:rPr>
        <w:t xml:space="preserve"> shrimp cultivation are above 4 mg/L.</w:t>
      </w:r>
    </w:p>
    <w:p w14:paraId="3F692E74"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pH (degree of acidity) indicates whether the water is alkaline, acidic, or neutral. High pH indicates alkaline water, while low pH indicates acidity. pH is often related to osmoregulation, respiration, oxygen consumption, and the shrimp’s ability to absorb nutrients. The pH levels recorded in this study were within the normal range, between 7.5 and 8.4. According to Lestari et al. (2017), the normal pH range is between 7.4 and 8.9.</w:t>
      </w:r>
    </w:p>
    <w:p w14:paraId="4127F01B"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Temperatur</w:t>
      </w:r>
      <w:r w:rsidRPr="00272C92">
        <w:rPr>
          <w:rFonts w:ascii="Arial" w:eastAsia="Calibri" w:hAnsi="Arial" w:cs="Arial"/>
          <w:b/>
          <w:bCs/>
          <w:sz w:val="20"/>
          <w:szCs w:val="22"/>
        </w:rPr>
        <w:t>e</w:t>
      </w:r>
      <w:r w:rsidRPr="00272C92">
        <w:rPr>
          <w:rFonts w:ascii="Arial" w:eastAsia="Calibri" w:hAnsi="Arial" w:cs="Arial"/>
          <w:sz w:val="20"/>
          <w:szCs w:val="22"/>
        </w:rPr>
        <w:t xml:space="preserve"> is another crucial parameter that must remain stable and suitable for the cultivated species. In this study, the recorded temperature was within the optimal range, between 28.4 and 31.1</w:t>
      </w:r>
      <w:del w:id="192" w:author="user" w:date="2025-07-29T20:53:00Z">
        <w:r w:rsidRPr="00272C92" w:rsidDel="004160DB">
          <w:rPr>
            <w:rFonts w:ascii="Arial" w:eastAsia="Calibri" w:hAnsi="Arial" w:cs="Arial"/>
            <w:sz w:val="20"/>
            <w:szCs w:val="22"/>
          </w:rPr>
          <w:delText xml:space="preserve"> </w:delText>
        </w:r>
      </w:del>
      <w:r w:rsidRPr="00272C92">
        <w:rPr>
          <w:rFonts w:ascii="Arial" w:eastAsia="Calibri" w:hAnsi="Arial" w:cs="Arial"/>
          <w:sz w:val="20"/>
          <w:szCs w:val="22"/>
        </w:rPr>
        <w:t xml:space="preserve">°C. According to </w:t>
      </w:r>
      <w:proofErr w:type="spellStart"/>
      <w:r w:rsidRPr="00272C92">
        <w:rPr>
          <w:rFonts w:ascii="Arial" w:eastAsia="Calibri" w:hAnsi="Arial" w:cs="Arial"/>
          <w:sz w:val="20"/>
          <w:szCs w:val="22"/>
        </w:rPr>
        <w:t>Arsad</w:t>
      </w:r>
      <w:proofErr w:type="spellEnd"/>
      <w:r w:rsidRPr="00272C92">
        <w:rPr>
          <w:rFonts w:ascii="Arial" w:eastAsia="Calibri" w:hAnsi="Arial" w:cs="Arial"/>
          <w:sz w:val="20"/>
          <w:szCs w:val="22"/>
        </w:rPr>
        <w:t xml:space="preserve"> </w:t>
      </w:r>
      <w:r w:rsidRPr="008B2343">
        <w:rPr>
          <w:rFonts w:ascii="Arial" w:eastAsia="Calibri" w:hAnsi="Arial" w:cs="Arial"/>
          <w:i/>
          <w:iCs/>
          <w:sz w:val="20"/>
          <w:szCs w:val="22"/>
        </w:rPr>
        <w:t>et al.</w:t>
      </w:r>
      <w:r w:rsidRPr="00272C92">
        <w:rPr>
          <w:rFonts w:ascii="Arial" w:eastAsia="Calibri" w:hAnsi="Arial" w:cs="Arial"/>
          <w:sz w:val="20"/>
          <w:szCs w:val="22"/>
        </w:rPr>
        <w:t xml:space="preserve"> (2017), the optimal temperature for supporting shrimp growth ranges from 28 to 31 °C. Temperature fluctuations can impact shrimp metabolism: high water temperatures can accelerate metabolism, respiration, and osmoregulation, whereas lower temperatures can slow down these processes and reduce shrimp appetite, thereby slowing growth.</w:t>
      </w:r>
    </w:p>
    <w:p w14:paraId="34331F17"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 xml:space="preserve">Ammonia in the water originates from the decomposition of organic matter, primarily uneaten feed and shrimp feces. According to Scabra </w:t>
      </w:r>
      <w:r w:rsidRPr="008B2343">
        <w:rPr>
          <w:rFonts w:ascii="Arial" w:eastAsia="Calibri" w:hAnsi="Arial" w:cs="Arial"/>
          <w:i/>
          <w:iCs/>
          <w:sz w:val="20"/>
          <w:szCs w:val="22"/>
        </w:rPr>
        <w:t>et al.</w:t>
      </w:r>
      <w:r w:rsidRPr="00272C92">
        <w:rPr>
          <w:rFonts w:ascii="Arial" w:eastAsia="Calibri" w:hAnsi="Arial" w:cs="Arial"/>
          <w:sz w:val="20"/>
          <w:szCs w:val="22"/>
        </w:rPr>
        <w:t xml:space="preserve"> (2023), ammonia is a water quality parameter arising from the decomposition of nitrogen-rich organic material (such as protein) from uneaten feed. In this study, ammonia levels ranged from 0 to 3 mg/L. Some treatments showed relatively high ammonia levels, which may have been caused by the addition of natural ingredients to the feed, increasing ammonia concentration in the water medium. According to </w:t>
      </w:r>
      <w:proofErr w:type="spellStart"/>
      <w:r w:rsidRPr="00272C92">
        <w:rPr>
          <w:rFonts w:ascii="Arial" w:eastAsia="Calibri" w:hAnsi="Arial" w:cs="Arial"/>
          <w:sz w:val="20"/>
          <w:szCs w:val="22"/>
        </w:rPr>
        <w:t>Mengampa</w:t>
      </w:r>
      <w:proofErr w:type="spellEnd"/>
      <w:r w:rsidRPr="00272C92">
        <w:rPr>
          <w:rFonts w:ascii="Arial" w:eastAsia="Calibri" w:hAnsi="Arial" w:cs="Arial"/>
          <w:sz w:val="20"/>
          <w:szCs w:val="22"/>
        </w:rPr>
        <w:t xml:space="preserve"> &amp; </w:t>
      </w:r>
      <w:proofErr w:type="spellStart"/>
      <w:r w:rsidRPr="00272C92">
        <w:rPr>
          <w:rFonts w:ascii="Arial" w:eastAsia="Calibri" w:hAnsi="Arial" w:cs="Arial"/>
          <w:sz w:val="20"/>
          <w:szCs w:val="22"/>
        </w:rPr>
        <w:t>Suwoyo</w:t>
      </w:r>
      <w:proofErr w:type="spellEnd"/>
      <w:r w:rsidRPr="00272C92">
        <w:rPr>
          <w:rFonts w:ascii="Arial" w:eastAsia="Calibri" w:hAnsi="Arial" w:cs="Arial"/>
          <w:sz w:val="20"/>
          <w:szCs w:val="22"/>
        </w:rPr>
        <w:t xml:space="preserve"> (2016), the optimal ammonia level is below 0.1 mg/L.</w:t>
      </w:r>
    </w:p>
    <w:p w14:paraId="283C82AF" w14:textId="77777777" w:rsidR="006F780E" w:rsidRDefault="006F780E" w:rsidP="00441B6F">
      <w:pPr>
        <w:pStyle w:val="ConcHead"/>
        <w:spacing w:after="0"/>
        <w:jc w:val="both"/>
        <w:rPr>
          <w:rFonts w:ascii="Arial" w:hAnsi="Arial" w:cs="Arial"/>
        </w:rPr>
      </w:pPr>
    </w:p>
    <w:p w14:paraId="346E386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377D165" w14:textId="77777777" w:rsidR="00790ADA" w:rsidRPr="00FB3A86" w:rsidRDefault="00790ADA" w:rsidP="00441B6F">
      <w:pPr>
        <w:pStyle w:val="ConcHead"/>
        <w:spacing w:after="0"/>
        <w:jc w:val="both"/>
        <w:rPr>
          <w:rFonts w:ascii="Arial" w:hAnsi="Arial" w:cs="Arial"/>
        </w:rPr>
      </w:pPr>
    </w:p>
    <w:p w14:paraId="26A8C5B7" w14:textId="1FE50608" w:rsidR="00AF5F1E" w:rsidDel="004160DB" w:rsidRDefault="00AF5F1E" w:rsidP="00AF5F1E">
      <w:pPr>
        <w:pStyle w:val="Body"/>
        <w:spacing w:after="0"/>
        <w:rPr>
          <w:del w:id="193" w:author="user" w:date="2025-07-29T20:53:00Z"/>
          <w:rFonts w:ascii="Arial" w:eastAsia="Calibri" w:hAnsi="Arial" w:cs="Arial"/>
          <w:b/>
          <w:bCs/>
          <w:szCs w:val="22"/>
        </w:rPr>
      </w:pPr>
      <w:commentRangeStart w:id="194"/>
      <w:r w:rsidRPr="00AF5F1E">
        <w:rPr>
          <w:rFonts w:ascii="Arial" w:eastAsia="Calibri" w:hAnsi="Arial" w:cs="Arial"/>
          <w:szCs w:val="22"/>
        </w:rPr>
        <w:t xml:space="preserve">The addition of </w:t>
      </w:r>
      <w:proofErr w:type="spellStart"/>
      <w:r w:rsidRPr="00AF5F1E">
        <w:rPr>
          <w:rFonts w:ascii="Arial" w:eastAsia="Calibri" w:hAnsi="Arial" w:cs="Arial"/>
          <w:szCs w:val="22"/>
        </w:rPr>
        <w:t>moringa</w:t>
      </w:r>
      <w:proofErr w:type="spellEnd"/>
      <w:r w:rsidRPr="00AF5F1E">
        <w:rPr>
          <w:rFonts w:ascii="Arial" w:eastAsia="Calibri" w:hAnsi="Arial" w:cs="Arial"/>
          <w:szCs w:val="22"/>
        </w:rPr>
        <w:t xml:space="preserve"> leaf powder </w:t>
      </w:r>
      <w:ins w:id="195" w:author="user" w:date="2025-07-29T20:54:00Z">
        <w:r w:rsidR="004160DB">
          <w:rPr>
            <w:rFonts w:ascii="Arial" w:eastAsia="Calibri" w:hAnsi="Arial" w:cs="Arial"/>
            <w:szCs w:val="22"/>
          </w:rPr>
          <w:t xml:space="preserve">(MLP) </w:t>
        </w:r>
      </w:ins>
      <w:r w:rsidRPr="00AF5F1E">
        <w:rPr>
          <w:rFonts w:ascii="Arial" w:eastAsia="Calibri" w:hAnsi="Arial" w:cs="Arial"/>
          <w:szCs w:val="22"/>
        </w:rPr>
        <w:t>through feed had a significant effect on the parameters of Survival Rate, Specific Growth Rate of Weight, Specific Growth Rate of Length, Feed Conversion Ratio (FCR), and Phagocytic Activity</w:t>
      </w:r>
      <w:r w:rsidRPr="00AF5F1E">
        <w:rPr>
          <w:rFonts w:ascii="Arial" w:eastAsia="Calibri" w:hAnsi="Arial" w:cs="Arial"/>
          <w:b/>
          <w:bCs/>
          <w:szCs w:val="22"/>
        </w:rPr>
        <w:t>.</w:t>
      </w:r>
      <w:ins w:id="196" w:author="user" w:date="2025-07-29T20:54:00Z">
        <w:r w:rsidR="004160DB">
          <w:rPr>
            <w:rFonts w:ascii="Arial" w:eastAsia="Calibri" w:hAnsi="Arial" w:cs="Arial"/>
            <w:szCs w:val="22"/>
          </w:rPr>
          <w:t xml:space="preserve"> </w:t>
        </w:r>
      </w:ins>
    </w:p>
    <w:p w14:paraId="33B5D5E6" w14:textId="2B8F84DA" w:rsidR="00790ADA" w:rsidRDefault="00AF5F1E" w:rsidP="00AF5F1E">
      <w:pPr>
        <w:pStyle w:val="Body"/>
        <w:spacing w:after="0"/>
        <w:rPr>
          <w:rFonts w:ascii="Arial" w:eastAsia="Calibri" w:hAnsi="Arial" w:cs="Arial"/>
          <w:szCs w:val="22"/>
        </w:rPr>
      </w:pPr>
      <w:del w:id="197" w:author="user" w:date="2025-07-29T20:53:00Z">
        <w:r w:rsidRPr="00AF5F1E" w:rsidDel="004160DB">
          <w:rPr>
            <w:rFonts w:ascii="Arial" w:eastAsia="Calibri" w:hAnsi="Arial" w:cs="Arial"/>
            <w:szCs w:val="22"/>
          </w:rPr>
          <w:br/>
        </w:r>
      </w:del>
      <w:r w:rsidRPr="00AF5F1E">
        <w:rPr>
          <w:rFonts w:ascii="Arial" w:eastAsia="Calibri" w:hAnsi="Arial" w:cs="Arial"/>
          <w:szCs w:val="22"/>
        </w:rPr>
        <w:t xml:space="preserve">The best results were observed in treatment P5 with the addition of 6% </w:t>
      </w:r>
      <w:del w:id="198" w:author="user" w:date="2025-07-29T20:54:00Z">
        <w:r w:rsidRPr="00AF5F1E" w:rsidDel="004160DB">
          <w:rPr>
            <w:rFonts w:ascii="Arial" w:eastAsia="Calibri" w:hAnsi="Arial" w:cs="Arial"/>
            <w:szCs w:val="22"/>
          </w:rPr>
          <w:delText>moringa leaf powder</w:delText>
        </w:r>
      </w:del>
      <w:ins w:id="199" w:author="user" w:date="2025-07-29T20:54:00Z">
        <w:r w:rsidR="004160DB">
          <w:rPr>
            <w:rFonts w:ascii="Arial" w:eastAsia="Calibri" w:hAnsi="Arial" w:cs="Arial"/>
            <w:szCs w:val="22"/>
          </w:rPr>
          <w:t>MLP</w:t>
        </w:r>
      </w:ins>
      <w:r w:rsidRPr="00AF5F1E">
        <w:rPr>
          <w:rFonts w:ascii="Arial" w:eastAsia="Calibri" w:hAnsi="Arial" w:cs="Arial"/>
          <w:szCs w:val="22"/>
        </w:rPr>
        <w:t>, showing a survival rate of 85%, specific growth rate of weight of 1.66, specific growth rate of length of 2.3%/day, FCR of 1.33, phagocytic activity of 74%, and water quality parameters remaining within the optimal range, with DO of 6.8–8.3 mg/L, pH 7.5–8.4, temperature 28.4–31.1°C, ammonia 0–3, and salinity 30–35.</w:t>
      </w:r>
      <w:commentRangeEnd w:id="194"/>
      <w:r w:rsidR="004160DB">
        <w:rPr>
          <w:rStyle w:val="CommentReference"/>
          <w:rFonts w:ascii="Times New Roman" w:hAnsi="Times New Roman"/>
          <w:lang w:val="nb-NO" w:eastAsia="nb-NO"/>
        </w:rPr>
        <w:commentReference w:id="194"/>
      </w:r>
    </w:p>
    <w:p w14:paraId="61DB98EB" w14:textId="77777777" w:rsidR="00272C92" w:rsidRPr="00AF5F1E" w:rsidRDefault="00272C92" w:rsidP="00AF5F1E">
      <w:pPr>
        <w:pStyle w:val="Body"/>
        <w:spacing w:after="0"/>
        <w:rPr>
          <w:rFonts w:ascii="Arial" w:eastAsia="Calibri" w:hAnsi="Arial" w:cs="Arial"/>
          <w:szCs w:val="22"/>
        </w:rPr>
      </w:pPr>
    </w:p>
    <w:p w14:paraId="18DB1F2D" w14:textId="1FE61696" w:rsidR="008B2343" w:rsidRDefault="008B2343" w:rsidP="00441B6F">
      <w:pPr>
        <w:pStyle w:val="ReferHead"/>
        <w:spacing w:after="0"/>
        <w:jc w:val="both"/>
        <w:rPr>
          <w:rFonts w:ascii="Arial" w:hAnsi="Arial" w:cs="Arial"/>
          <w:b w:val="0"/>
          <w:caps w:val="0"/>
          <w:sz w:val="20"/>
        </w:rPr>
      </w:pPr>
    </w:p>
    <w:p w14:paraId="58FD39AE" w14:textId="77777777" w:rsidR="00EC6B1A" w:rsidRDefault="00EC6B1A" w:rsidP="00441B6F">
      <w:pPr>
        <w:pStyle w:val="ReferHead"/>
        <w:spacing w:after="0"/>
        <w:jc w:val="both"/>
        <w:rPr>
          <w:rFonts w:ascii="Arial" w:hAnsi="Arial" w:cs="Arial"/>
          <w:b w:val="0"/>
          <w:caps w:val="0"/>
          <w:sz w:val="20"/>
        </w:rPr>
      </w:pPr>
    </w:p>
    <w:p w14:paraId="2947CB14" w14:textId="77777777" w:rsidR="00860000" w:rsidRDefault="00860000" w:rsidP="00441B6F">
      <w:pPr>
        <w:pStyle w:val="ReferHead"/>
        <w:spacing w:after="0"/>
        <w:jc w:val="both"/>
        <w:rPr>
          <w:rFonts w:ascii="Arial" w:hAnsi="Arial" w:cs="Arial"/>
        </w:rPr>
      </w:pPr>
    </w:p>
    <w:p w14:paraId="42468DE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7BF2712" w14:textId="77777777" w:rsidR="00790ADA" w:rsidRDefault="00790ADA" w:rsidP="00441B6F">
      <w:pPr>
        <w:pStyle w:val="ReferHead"/>
        <w:spacing w:after="0"/>
        <w:jc w:val="both"/>
        <w:rPr>
          <w:rFonts w:ascii="Arial" w:hAnsi="Arial" w:cs="Arial"/>
        </w:rPr>
      </w:pPr>
    </w:p>
    <w:p w14:paraId="62741D93" w14:textId="77777777" w:rsidR="00A95216" w:rsidRPr="00A95216" w:rsidRDefault="00A95216" w:rsidP="00A95216">
      <w:pPr>
        <w:widowControl w:val="0"/>
        <w:autoSpaceDE w:val="0"/>
        <w:autoSpaceDN w:val="0"/>
        <w:adjustRightInd w:val="0"/>
        <w:ind w:left="480" w:hanging="480"/>
        <w:jc w:val="both"/>
        <w:rPr>
          <w:rFonts w:cs="Helvetica"/>
          <w:noProof/>
        </w:rPr>
      </w:pPr>
      <w:commentRangeStart w:id="200"/>
      <w:r w:rsidRPr="00A95216">
        <w:rPr>
          <w:rFonts w:cs="Helvetica"/>
          <w:noProof/>
        </w:rPr>
        <w:t>Arsad, S., Afandy, A., Purwadhi, A. P., V, B. M., Saputra, D. K., &amp; Retno, N. (2017). Study of Whiteleg Shrimp Cultivation Activities with Different Maintenance Systems. Scientific Journal of Fisheries and Marine Sciences, 6(1).</w:t>
      </w:r>
      <w:commentRangeEnd w:id="200"/>
      <w:r w:rsidR="004160DB">
        <w:rPr>
          <w:rStyle w:val="CommentReference"/>
          <w:rFonts w:ascii="Times New Roman" w:hAnsi="Times New Roman"/>
          <w:lang w:val="nb-NO" w:eastAsia="nb-NO"/>
        </w:rPr>
        <w:commentReference w:id="200"/>
      </w:r>
    </w:p>
    <w:p w14:paraId="1B9F7256" w14:textId="77777777" w:rsidR="00A95216" w:rsidRPr="00A95216" w:rsidRDefault="00A95216" w:rsidP="00A95216">
      <w:pPr>
        <w:widowControl w:val="0"/>
        <w:autoSpaceDE w:val="0"/>
        <w:autoSpaceDN w:val="0"/>
        <w:adjustRightInd w:val="0"/>
        <w:ind w:left="480" w:hanging="480"/>
        <w:jc w:val="both"/>
        <w:rPr>
          <w:rFonts w:cs="Helvetica"/>
          <w:noProof/>
        </w:rPr>
      </w:pPr>
      <w:commentRangeStart w:id="201"/>
      <w:r w:rsidRPr="00A95216">
        <w:rPr>
          <w:rFonts w:cs="Helvetica"/>
          <w:noProof/>
        </w:rPr>
        <w:t>Arora, S., Liang, Y., &amp; Ma, T. (2017). A simple but tough-to-beat baseline for sentence embeddings. In International conference on learning representations.</w:t>
      </w:r>
      <w:commentRangeEnd w:id="201"/>
      <w:r w:rsidR="004160DB">
        <w:rPr>
          <w:rStyle w:val="CommentReference"/>
          <w:rFonts w:ascii="Times New Roman" w:hAnsi="Times New Roman"/>
          <w:lang w:val="nb-NO" w:eastAsia="nb-NO"/>
        </w:rPr>
        <w:commentReference w:id="201"/>
      </w:r>
    </w:p>
    <w:p w14:paraId="4EF2103A"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Bamishaiye, E. I., &amp; Bamishaiye, O. M. (2014). Tiger nut: as a plant, its derivatives and benefits. African Journal of Food, Agriculture, Nutrition and Development, 11(5), 5157-5170.</w:t>
      </w:r>
    </w:p>
    <w:p w14:paraId="376569BF"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Biswas, S. K., Chowdhury, A., Joysre, D., Ajoy, R., &amp; Zahid, H. (2014). Pharmacological Potentials of Moringa oliefera Lam. A Review. International Journal of Pharmaceutical Sciences and Research. 3:305-310.</w:t>
      </w:r>
    </w:p>
    <w:p w14:paraId="489694B6"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Basir, B., Nursyahran, N., Jufiyati, J., &amp; Apriliani, I. (2022). Optimizing White Shrimp (Litopenaeus vannamei) Performance with Moringa Leaf and Probiotic Supplementation in Feed. Journal of Fisheries Sciences and Aquaculture, 17(1), 78-87.</w:t>
      </w:r>
    </w:p>
    <w:p w14:paraId="53D3D92A"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Fadillah, N., Waspodo, S., &amp; Azhar, F. (2019). Addition of Rhizophora apiculata Mangrove Leaf Extract to White Shrimp (Litopenaeus vannamei) Feed for Vibriosis Prevention. Fisheries, 4(2), 91–101.</w:t>
      </w:r>
    </w:p>
    <w:p w14:paraId="013F124E"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Fahrudin, A. M., Subandiyono, S., &amp; Chilmawati, D. (2023). The Effect of Protein in Feed on Feed Utilization Efficiency and Growth of Whiteleg Shrimp (Litopenaeus vannamei) Juveniles. Indonesian Journal of Tropical Aquaculture, 7(1), 114-126.</w:t>
      </w:r>
    </w:p>
    <w:p w14:paraId="6BADD8FB"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Fuandila, N. N., Widanarni, W., &amp; Yuhana, M. (2019). Growth Performance and Immune Response of Prebiotic Honey-Fed Pacific White Shrimp (Litopenaeus vannamei) to Vibrio parahaemolyticus Infection. Journal of Applied Aquaculture. https://doi.org/10.1080/104554438.2019.1615593</w:t>
      </w:r>
    </w:p>
    <w:p w14:paraId="0769FA31"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Hidayat, K. W., Nabilah, I. A., Nurazizah, S., &amp; Gunawan, B. I. (2019). Rearing of Whiteleg Shrimp (Litopenaeus vannamei) at PT. Dewi Laut Aquaculture, Garut, West Java. Journal of Aquaculture and Fish Health, 8(3), 123-128.</w:t>
      </w:r>
    </w:p>
    <w:p w14:paraId="07AFE320"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Junaidi, M., Azhar, F., Setyono, B. D. H., &amp; Waspodo, S. (2020). The Effect of Rhizophora apiculata Mangrove Leaf Extract on Whiteleg Shrimp Growth Performance. Udayana Veterinary Bulletin, 4(21),</w:t>
      </w:r>
    </w:p>
    <w:p w14:paraId="01A8F462"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198. https://doi.org/10.24843/bulvet.2020.v12.i02.p15</w:t>
      </w:r>
    </w:p>
    <w:p w14:paraId="49B3F817"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Lestari, I., Suminto, &amp; Yuniarti, T. (2017). The Use of Copepods, Oithona sp., as a Substitute for Artemia sp., Towards the Growth and Survival of Whiteleg Shrimp (</w:t>
      </w:r>
      <w:r w:rsidRPr="004160DB">
        <w:rPr>
          <w:rFonts w:cs="Helvetica"/>
          <w:i/>
          <w:noProof/>
          <w:rPrChange w:id="202" w:author="user" w:date="2025-07-29T20:55:00Z">
            <w:rPr>
              <w:rFonts w:cs="Helvetica"/>
              <w:noProof/>
            </w:rPr>
          </w:rPrChange>
        </w:rPr>
        <w:t>Litopenaeus vannamei</w:t>
      </w:r>
      <w:r w:rsidRPr="00A95216">
        <w:rPr>
          <w:rFonts w:cs="Helvetica"/>
          <w:noProof/>
        </w:rPr>
        <w:t>) Larvae. Journal of Aquaculture Management and Technology, 4(4), 95–100.</w:t>
      </w:r>
    </w:p>
    <w:p w14:paraId="184175CE"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Mangampa, M., &amp; Suwoyo, H. S. (2016). Intensive Technology Cultivation of White Shrimp (Litopenaeus vannamei) Using Tokolan Seed. Journal of Aquaculture Research, 5(3), 351. https://doi.org/10.15578/jra.5.3.2010.351-361</w:t>
      </w:r>
    </w:p>
    <w:p w14:paraId="225130E9"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Pujianti, A., Sarjito., S. (2014). The Effect of Adding Earthworm (Lumbricus rubellus) Flour in Artificial Feed on the Total Number of Hemocytes and Phagocytic Activity of White Shrimp (Litopenaeus vannamei). Journal of Aquaculture Management and Technology, 2(1), 66–74.</w:t>
      </w:r>
    </w:p>
    <w:p w14:paraId="1FCE22A7" w14:textId="77777777" w:rsidR="00A95216" w:rsidRPr="00A95216" w:rsidRDefault="00A95216" w:rsidP="00A95216">
      <w:pPr>
        <w:widowControl w:val="0"/>
        <w:autoSpaceDE w:val="0"/>
        <w:autoSpaceDN w:val="0"/>
        <w:adjustRightInd w:val="0"/>
        <w:ind w:left="480" w:hanging="480"/>
        <w:jc w:val="both"/>
        <w:rPr>
          <w:rFonts w:cs="Helvetica"/>
          <w:noProof/>
        </w:rPr>
      </w:pPr>
      <w:commentRangeStart w:id="203"/>
      <w:r w:rsidRPr="00A95216">
        <w:rPr>
          <w:rFonts w:cs="Helvetica"/>
          <w:noProof/>
        </w:rPr>
        <w:t>Rahmayanti, F., Marlian, N., Aquaculture, P. S., Umar, U. T., Studi, P., Daya, S., &amp; Umar, U. T. (2018). Hemocyte Profile of Banana Shrimp (Penaeus sp.) Infected with Ectoparasites in Ponds on the West Coast of Aceh. AQUACULTURE, 2(2).</w:t>
      </w:r>
      <w:commentRangeEnd w:id="203"/>
      <w:r w:rsidR="004160DB">
        <w:rPr>
          <w:rStyle w:val="CommentReference"/>
          <w:rFonts w:ascii="Times New Roman" w:hAnsi="Times New Roman"/>
          <w:lang w:val="nb-NO" w:eastAsia="nb-NO"/>
        </w:rPr>
        <w:commentReference w:id="203"/>
      </w:r>
    </w:p>
    <w:p w14:paraId="42142980"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Sarjito, S., Apriliani, M., Afriani, D., &amp; Haditomo, A. H. C. (2016). Vibriosis-Causing Agents in Intensively Cultivated Whiteleg Shrimp (Litopenaus vanamei) in Kendal. Journal of Tropical Marine Sciences, 18(3), 189. https://doi.org/10.14710/jkt.v18i3.533</w:t>
      </w:r>
    </w:p>
    <w:p w14:paraId="1A88DC42"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Marzuki, M., Cokrowati, N., Setyono, B. D. H., &amp; Mulyani, L. F. (2021). Increasing Calcium Solubility Through the Addition of Ketapang Leaves (Terminalia catappa) to Freshwater Media for Vannamei Shrimp (Litopenaeus vannamei) Cultivation. Unram Fisheries Journal, 11(1), 35–49. https://doi.org/10.29303/jp.v11i1.250</w:t>
      </w:r>
    </w:p>
    <w:p w14:paraId="0F7691C4"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Cokrowati, N., &amp; Wahyudi, R. (2023). Addition of Calcium Carbonate (CaCO3) to Freshwater Media for Vannamei Shrimp (Litopenaeus vannamei) Cultivation. Samakia: Journal of Fisheries Science, 14(2), 129–140.</w:t>
      </w:r>
    </w:p>
    <w:p w14:paraId="52C2D21C"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 xml:space="preserve">Scabra, A. R., Marzuki, M., &amp; Alhijrah, M. R. (2023). Addition of Calcium Carbonate (CaCO3) and Magnesium Sulfate (MgSO4) to Vannamei Shrimp (Litopenaeus vannamei) Rearing Media in Fresh Water. Journal of Tropical Biology, </w:t>
      </w:r>
      <w:r w:rsidRPr="00A95216">
        <w:rPr>
          <w:rFonts w:cs="Helvetica"/>
          <w:noProof/>
        </w:rPr>
        <w:lastRenderedPageBreak/>
        <w:t>23(1), 392-401. https://doi.org/10.29303/jbt.v23i1.4461</w:t>
      </w:r>
    </w:p>
    <w:p w14:paraId="17036812"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Junaidi, M., &amp; Hafizi, A. (2024). Growth of Vannamei Shrimp (Litopeneaus vannamei) in Rearing Media with Different Salinities. Journal of Tropical Biology, 24(2), 26-36.</w:t>
      </w:r>
    </w:p>
    <w:p w14:paraId="78BC4397"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Setyati, W. A., Habibi, A. S., Subagiyo, S., Ridlo, A., S, N., &amp; Pramesti, R. (2016). Screening and Selection of Extracellular Enzyme-Producing Sponge Symbiont Bacteria as Bioremediation Agents for Organic Matter and Vibriosis Biocontrol in Shrimp Cultivation. Journal of Tropical Marine Sciences, 19(1), 11. https://doi.org/10.14710/jkt.v19i1.595</w:t>
      </w:r>
    </w:p>
    <w:p w14:paraId="6979FBE0" w14:textId="1AD1EDB2" w:rsidR="00A95216" w:rsidRPr="00A95216" w:rsidDel="004160DB" w:rsidRDefault="00A95216" w:rsidP="00A95216">
      <w:pPr>
        <w:widowControl w:val="0"/>
        <w:autoSpaceDE w:val="0"/>
        <w:autoSpaceDN w:val="0"/>
        <w:adjustRightInd w:val="0"/>
        <w:ind w:left="480" w:hanging="480"/>
        <w:jc w:val="both"/>
        <w:rPr>
          <w:del w:id="204" w:author="user" w:date="2025-07-29T20:55:00Z"/>
          <w:rFonts w:cs="Helvetica"/>
          <w:noProof/>
        </w:rPr>
      </w:pPr>
      <w:r w:rsidRPr="00A95216">
        <w:rPr>
          <w:rFonts w:cs="Helvetica"/>
          <w:noProof/>
        </w:rPr>
        <w:t>Tangguda, S., Fadjar, M., &amp; Sanoesi, E. (2018). The Effect of Different Cultivation Technologies on Water Quality in Intensive Shrimp Ponds. Journal of Indonesian Swamp Aquaculture, 6(1), 12-27.</w:t>
      </w:r>
      <w:ins w:id="205" w:author="user" w:date="2025-07-29T20:55:00Z">
        <w:r w:rsidR="004160DB">
          <w:rPr>
            <w:rFonts w:cs="Helvetica"/>
            <w:noProof/>
          </w:rPr>
          <w:t xml:space="preserve"> </w:t>
        </w:r>
      </w:ins>
    </w:p>
    <w:p w14:paraId="07C0C2AE" w14:textId="77777777" w:rsidR="00A95216" w:rsidRPr="00A95216" w:rsidRDefault="00A95216" w:rsidP="004160DB">
      <w:pPr>
        <w:widowControl w:val="0"/>
        <w:autoSpaceDE w:val="0"/>
        <w:autoSpaceDN w:val="0"/>
        <w:adjustRightInd w:val="0"/>
        <w:ind w:left="480" w:hanging="480"/>
        <w:jc w:val="both"/>
        <w:rPr>
          <w:rFonts w:cs="Helvetica"/>
          <w:noProof/>
        </w:rPr>
      </w:pPr>
      <w:r w:rsidRPr="00A95216">
        <w:rPr>
          <w:rFonts w:cs="Helvetica"/>
          <w:noProof/>
        </w:rPr>
        <w:t>https://doi.org/10.36706/jari.v6i1.7146</w:t>
      </w:r>
    </w:p>
    <w:p w14:paraId="29E49684" w14:textId="7E144E9C" w:rsidR="008B2343" w:rsidRPr="009F7B5D" w:rsidRDefault="00A95216" w:rsidP="00A95216">
      <w:pPr>
        <w:widowControl w:val="0"/>
        <w:autoSpaceDE w:val="0"/>
        <w:autoSpaceDN w:val="0"/>
        <w:adjustRightInd w:val="0"/>
        <w:ind w:left="480" w:hanging="480"/>
        <w:jc w:val="both"/>
        <w:rPr>
          <w:rFonts w:cs="Helvetica"/>
          <w:noProof/>
        </w:rPr>
      </w:pPr>
      <w:r w:rsidRPr="00A95216">
        <w:rPr>
          <w:rFonts w:cs="Helvetica"/>
          <w:noProof/>
        </w:rPr>
        <w:t>Widowati, R. (2018). The Presence of Vibrio parahaemolyticus Bacteria</w:t>
      </w:r>
      <w:r w:rsidRPr="00A95216">
        <w:t xml:space="preserve"> </w:t>
      </w:r>
      <w:r w:rsidRPr="00A95216">
        <w:rPr>
          <w:rFonts w:cs="Helvetica"/>
          <w:noProof/>
        </w:rPr>
        <w:t>On Shrimp Sold in Restaurants. Vis Vitalis, 01(1), 9–14.</w:t>
      </w:r>
    </w:p>
    <w:p w14:paraId="416EFCBA" w14:textId="77777777" w:rsidR="008B2343" w:rsidRPr="008B2343" w:rsidRDefault="008B2343" w:rsidP="00441B6F">
      <w:pPr>
        <w:pStyle w:val="ReferHead"/>
        <w:spacing w:after="0"/>
        <w:jc w:val="both"/>
        <w:rPr>
          <w:rFonts w:ascii="Arial" w:hAnsi="Arial" w:cs="Arial"/>
          <w:b w:val="0"/>
          <w:bCs/>
        </w:rPr>
      </w:pPr>
    </w:p>
    <w:p w14:paraId="59E23CF1" w14:textId="77777777" w:rsidR="00790ADA" w:rsidRPr="002C57D2" w:rsidRDefault="00790ADA" w:rsidP="00441B6F">
      <w:pPr>
        <w:pStyle w:val="Body"/>
        <w:spacing w:after="0"/>
        <w:rPr>
          <w:rFonts w:ascii="Arial" w:hAnsi="Arial" w:cs="Arial"/>
        </w:rPr>
      </w:pPr>
    </w:p>
    <w:p w14:paraId="5748CD6E" w14:textId="77777777" w:rsidR="008B459E" w:rsidRPr="002C57D2" w:rsidRDefault="008B459E" w:rsidP="00441B6F">
      <w:pPr>
        <w:pStyle w:val="Body"/>
        <w:spacing w:after="0"/>
        <w:rPr>
          <w:rFonts w:ascii="Arial" w:hAnsi="Arial" w:cs="Arial"/>
        </w:rPr>
      </w:pPr>
    </w:p>
    <w:p w14:paraId="1EFDD3AC" w14:textId="77777777" w:rsidR="00441B6F" w:rsidRDefault="00441B6F" w:rsidP="00441B6F">
      <w:pPr>
        <w:pStyle w:val="Body"/>
        <w:spacing w:after="0"/>
        <w:jc w:val="left"/>
        <w:rPr>
          <w:rFonts w:ascii="Arial" w:hAnsi="Arial" w:cs="Arial"/>
        </w:rPr>
      </w:pPr>
    </w:p>
    <w:p w14:paraId="0AAE37BE" w14:textId="77777777" w:rsidR="00B01FCD" w:rsidRPr="00FB3A86" w:rsidRDefault="00B01FCD" w:rsidP="00441B6F">
      <w:pPr>
        <w:pStyle w:val="Reference"/>
        <w:numPr>
          <w:ilvl w:val="0"/>
          <w:numId w:val="0"/>
        </w:numPr>
        <w:spacing w:line="240" w:lineRule="auto"/>
        <w:rPr>
          <w:rFonts w:ascii="Arial" w:hAnsi="Arial" w:cs="Arial"/>
        </w:rPr>
      </w:pPr>
    </w:p>
    <w:p w14:paraId="589D27B9" w14:textId="77777777" w:rsidR="00B01FCD" w:rsidRPr="00FB3A86" w:rsidRDefault="00B01FCD" w:rsidP="00441B6F">
      <w:pPr>
        <w:pStyle w:val="Appendix"/>
        <w:spacing w:after="0"/>
        <w:jc w:val="both"/>
        <w:rPr>
          <w:rFonts w:ascii="Arial" w:hAnsi="Arial" w:cs="Arial"/>
          <w:b w:val="0"/>
        </w:rPr>
      </w:pPr>
    </w:p>
    <w:sectPr w:rsidR="00B01FCD" w:rsidRPr="00FB3A86" w:rsidSect="00EC6B1A">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25-07-29T21:09:00Z" w:initials="u">
    <w:p w14:paraId="3FEEB654" w14:textId="70FD98A1" w:rsidR="002340C7" w:rsidRDefault="002340C7">
      <w:pPr>
        <w:pStyle w:val="CommentText"/>
      </w:pPr>
      <w:r>
        <w:rPr>
          <w:rStyle w:val="CommentReference"/>
        </w:rPr>
        <w:annotationRef/>
      </w:r>
      <w:r>
        <w:t>U can change flour to powder as in manuscript at maximum places powder is used instead of flour</w:t>
      </w:r>
    </w:p>
  </w:comment>
  <w:comment w:id="14" w:author="user" w:date="2025-07-29T20:03:00Z" w:initials="u">
    <w:p w14:paraId="22414884" w14:textId="1F5D84D8" w:rsidR="00482C9B" w:rsidRDefault="00482C9B">
      <w:pPr>
        <w:pStyle w:val="CommentText"/>
      </w:pPr>
      <w:r>
        <w:rPr>
          <w:rStyle w:val="CommentReference"/>
        </w:rPr>
        <w:annotationRef/>
      </w:r>
      <w:r>
        <w:t>Either use flour or powder</w:t>
      </w:r>
    </w:p>
  </w:comment>
  <w:comment w:id="15" w:author="user" w:date="2025-07-29T20:00:00Z" w:initials="u">
    <w:p w14:paraId="633535DB" w14:textId="5627140A" w:rsidR="00482C9B" w:rsidRDefault="00482C9B">
      <w:pPr>
        <w:pStyle w:val="CommentText"/>
      </w:pPr>
      <w:r>
        <w:rPr>
          <w:rStyle w:val="CommentReference"/>
        </w:rPr>
        <w:annotationRef/>
      </w:r>
      <w:r>
        <w:t>Mention the different doses</w:t>
      </w:r>
    </w:p>
  </w:comment>
  <w:comment w:id="21" w:author="user" w:date="2025-07-29T20:01:00Z" w:initials="u">
    <w:p w14:paraId="3438A2B8" w14:textId="2C229414" w:rsidR="00482C9B" w:rsidRDefault="00482C9B">
      <w:pPr>
        <w:pStyle w:val="CommentText"/>
      </w:pPr>
      <w:r>
        <w:rPr>
          <w:rStyle w:val="CommentReference"/>
        </w:rPr>
        <w:annotationRef/>
      </w:r>
      <w:r>
        <w:t>Specific the doses</w:t>
      </w:r>
    </w:p>
  </w:comment>
  <w:comment w:id="30" w:author="user" w:date="2025-07-29T20:05:00Z" w:initials="u">
    <w:p w14:paraId="10C75756" w14:textId="37469956" w:rsidR="00482C9B" w:rsidRDefault="00482C9B">
      <w:pPr>
        <w:pStyle w:val="CommentText"/>
      </w:pPr>
      <w:r>
        <w:rPr>
          <w:rStyle w:val="CommentReference"/>
        </w:rPr>
        <w:annotationRef/>
      </w:r>
      <w:r>
        <w:t>Not required</w:t>
      </w:r>
    </w:p>
  </w:comment>
  <w:comment w:id="25" w:author="user" w:date="2025-07-29T20:05:00Z" w:initials="u">
    <w:p w14:paraId="3FF73715" w14:textId="35E0EBEB" w:rsidR="00482C9B" w:rsidRDefault="00482C9B">
      <w:pPr>
        <w:pStyle w:val="CommentText"/>
      </w:pPr>
      <w:r>
        <w:rPr>
          <w:rStyle w:val="CommentReference"/>
        </w:rPr>
        <w:annotationRef/>
      </w:r>
      <w:r>
        <w:t>Don’t repeat the results here. Write one line about future scope of the study</w:t>
      </w:r>
    </w:p>
  </w:comment>
  <w:comment w:id="32" w:author="user" w:date="2025-07-29T20:47:00Z" w:initials="u">
    <w:p w14:paraId="4DA8DC59" w14:textId="5C2F06FF" w:rsidR="00AD625C" w:rsidRDefault="00AD625C">
      <w:pPr>
        <w:pStyle w:val="CommentText"/>
      </w:pPr>
      <w:r>
        <w:rPr>
          <w:rStyle w:val="CommentReference"/>
        </w:rPr>
        <w:annotationRef/>
      </w:r>
      <w:r>
        <w:t>Mention the different doses (P1, P2, P3, P4, P5)</w:t>
      </w:r>
    </w:p>
  </w:comment>
  <w:comment w:id="31" w:author="user" w:date="2025-07-29T20:06:00Z" w:initials="u">
    <w:p w14:paraId="2A755648" w14:textId="6D09C5CC" w:rsidR="00482C9B" w:rsidRDefault="00482C9B">
      <w:pPr>
        <w:pStyle w:val="CommentText"/>
      </w:pPr>
      <w:r>
        <w:rPr>
          <w:rStyle w:val="CommentReference"/>
        </w:rPr>
        <w:annotationRef/>
      </w:r>
      <w:r>
        <w:t>Re-write this sentence</w:t>
      </w:r>
    </w:p>
  </w:comment>
  <w:comment w:id="35" w:author="user" w:date="2025-07-29T20:48:00Z" w:initials="u">
    <w:p w14:paraId="132C39AF" w14:textId="3DFCC8B0" w:rsidR="00AD625C" w:rsidRDefault="00AD625C">
      <w:pPr>
        <w:pStyle w:val="CommentText"/>
      </w:pPr>
      <w:r>
        <w:rPr>
          <w:rStyle w:val="CommentReference"/>
        </w:rPr>
        <w:annotationRef/>
      </w:r>
      <w:r>
        <w:t>Write a sentence why 2%, 4% and 6% was selected in the study.</w:t>
      </w:r>
    </w:p>
  </w:comment>
  <w:comment w:id="36" w:author="user" w:date="2025-07-29T20:40:00Z" w:initials="u">
    <w:p w14:paraId="043410C9" w14:textId="04DEFBC5" w:rsidR="00AD625C" w:rsidRDefault="00AD625C">
      <w:pPr>
        <w:pStyle w:val="CommentText"/>
      </w:pPr>
      <w:r>
        <w:rPr>
          <w:rStyle w:val="CommentReference"/>
        </w:rPr>
        <w:annotationRef/>
      </w:r>
      <w:r>
        <w:t>Address?</w:t>
      </w:r>
    </w:p>
  </w:comment>
  <w:comment w:id="37" w:author="user" w:date="2025-07-29T20:42:00Z" w:initials="u">
    <w:p w14:paraId="796D5B00" w14:textId="5D7E6A0E" w:rsidR="00AD625C" w:rsidRDefault="00AD625C">
      <w:pPr>
        <w:pStyle w:val="CommentText"/>
      </w:pPr>
      <w:r>
        <w:rPr>
          <w:rStyle w:val="CommentReference"/>
        </w:rPr>
        <w:annotationRef/>
      </w:r>
      <w:r>
        <w:t>Use powder or flour. This should be same throughout te manuscript.</w:t>
      </w:r>
    </w:p>
  </w:comment>
  <w:comment w:id="38" w:author="user" w:date="2025-07-29T20:43:00Z" w:initials="u">
    <w:p w14:paraId="55B78D6D" w14:textId="40D333BB" w:rsidR="00AD625C" w:rsidRDefault="00AD625C">
      <w:pPr>
        <w:pStyle w:val="CommentText"/>
      </w:pPr>
      <w:r>
        <w:rPr>
          <w:rStyle w:val="CommentReference"/>
        </w:rPr>
        <w:annotationRef/>
      </w:r>
      <w:r>
        <w:t>Repetition of Test Feed Preparation</w:t>
      </w:r>
    </w:p>
  </w:comment>
  <w:comment w:id="143" w:author="user" w:date="2025-07-29T20:59:00Z" w:initials="u">
    <w:p w14:paraId="552D50EE" w14:textId="1B590028" w:rsidR="004160DB" w:rsidRDefault="004160DB">
      <w:pPr>
        <w:pStyle w:val="CommentText"/>
      </w:pPr>
      <w:r>
        <w:rPr>
          <w:rStyle w:val="CommentReference"/>
        </w:rPr>
        <w:annotationRef/>
      </w:r>
      <w:r>
        <w:t>Add reference</w:t>
      </w:r>
    </w:p>
  </w:comment>
  <w:comment w:id="150" w:author="user" w:date="2025-07-29T20:59:00Z" w:initials="u">
    <w:p w14:paraId="53F5076F" w14:textId="2A2B2B6A" w:rsidR="004160DB" w:rsidRDefault="004160DB">
      <w:pPr>
        <w:pStyle w:val="CommentText"/>
      </w:pPr>
      <w:r>
        <w:rPr>
          <w:rStyle w:val="CommentReference"/>
        </w:rPr>
        <w:annotationRef/>
      </w:r>
      <w:r>
        <w:t>Add reference</w:t>
      </w:r>
    </w:p>
  </w:comment>
  <w:comment w:id="153" w:author="user" w:date="2025-07-29T20:58:00Z" w:initials="u">
    <w:p w14:paraId="6AF49B1D" w14:textId="2C445170" w:rsidR="004160DB" w:rsidRDefault="004160DB">
      <w:pPr>
        <w:pStyle w:val="CommentText"/>
      </w:pPr>
      <w:r>
        <w:rPr>
          <w:rStyle w:val="CommentReference"/>
        </w:rPr>
        <w:annotationRef/>
      </w:r>
      <w:r>
        <w:t>Add reference</w:t>
      </w:r>
    </w:p>
  </w:comment>
  <w:comment w:id="155" w:author="user" w:date="2025-07-29T20:58:00Z" w:initials="u">
    <w:p w14:paraId="6B0B36C1" w14:textId="21AC52E3" w:rsidR="004160DB" w:rsidRDefault="004160DB">
      <w:pPr>
        <w:pStyle w:val="CommentText"/>
      </w:pPr>
      <w:r>
        <w:rPr>
          <w:rStyle w:val="CommentReference"/>
        </w:rPr>
        <w:annotationRef/>
      </w:r>
      <w:r>
        <w:t>Mention about the bioative compounds found in Moringa</w:t>
      </w:r>
    </w:p>
  </w:comment>
  <w:comment w:id="154" w:author="user" w:date="2025-07-29T20:57:00Z" w:initials="u">
    <w:p w14:paraId="529F6FBB" w14:textId="08860484" w:rsidR="004160DB" w:rsidRDefault="004160DB">
      <w:pPr>
        <w:pStyle w:val="CommentText"/>
      </w:pPr>
      <w:r>
        <w:rPr>
          <w:rStyle w:val="CommentReference"/>
        </w:rPr>
        <w:annotationRef/>
      </w:r>
      <w:r>
        <w:t>Add reference</w:t>
      </w:r>
    </w:p>
  </w:comment>
  <w:comment w:id="156" w:author="user" w:date="2025-07-29T20:57:00Z" w:initials="u">
    <w:p w14:paraId="51AEFAD5" w14:textId="40A3451E" w:rsidR="004160DB" w:rsidRDefault="004160DB">
      <w:pPr>
        <w:pStyle w:val="CommentText"/>
      </w:pPr>
      <w:r>
        <w:rPr>
          <w:rStyle w:val="CommentReference"/>
        </w:rPr>
        <w:annotationRef/>
      </w:r>
      <w:r>
        <w:t>Duscussion is missing</w:t>
      </w:r>
    </w:p>
  </w:comment>
  <w:comment w:id="157" w:author="user" w:date="2025-07-29T20:56:00Z" w:initials="u">
    <w:p w14:paraId="029891CC" w14:textId="478AE304" w:rsidR="004160DB" w:rsidRDefault="004160DB">
      <w:pPr>
        <w:pStyle w:val="CommentText"/>
      </w:pPr>
      <w:r>
        <w:rPr>
          <w:rStyle w:val="CommentReference"/>
        </w:rPr>
        <w:annotationRef/>
      </w:r>
      <w:r>
        <w:t>Add reference</w:t>
      </w:r>
    </w:p>
  </w:comment>
  <w:comment w:id="158" w:author="user" w:date="2025-07-29T20:57:00Z" w:initials="u">
    <w:p w14:paraId="3633F1C9" w14:textId="5DDBBB58" w:rsidR="004160DB" w:rsidRDefault="004160DB">
      <w:pPr>
        <w:pStyle w:val="CommentText"/>
      </w:pPr>
      <w:r>
        <w:rPr>
          <w:rStyle w:val="CommentReference"/>
        </w:rPr>
        <w:annotationRef/>
      </w:r>
      <w:r>
        <w:t>Add reference</w:t>
      </w:r>
    </w:p>
  </w:comment>
  <w:comment w:id="194" w:author="user" w:date="2025-07-29T21:00:00Z" w:initials="u">
    <w:p w14:paraId="4067C111" w14:textId="01D63E66" w:rsidR="004160DB" w:rsidRDefault="004160DB">
      <w:pPr>
        <w:pStyle w:val="CommentText"/>
      </w:pPr>
      <w:r>
        <w:rPr>
          <w:rStyle w:val="CommentReference"/>
        </w:rPr>
        <w:annotationRef/>
      </w:r>
      <w:r>
        <w:t>Add a sentence about future scope of the study</w:t>
      </w:r>
    </w:p>
  </w:comment>
  <w:comment w:id="200" w:author="user" w:date="2025-07-29T20:54:00Z" w:initials="u">
    <w:p w14:paraId="3025277D" w14:textId="6143E7DF" w:rsidR="004160DB" w:rsidRDefault="004160DB">
      <w:pPr>
        <w:pStyle w:val="CommentText"/>
      </w:pPr>
      <w:r>
        <w:rPr>
          <w:rStyle w:val="CommentReference"/>
        </w:rPr>
        <w:annotationRef/>
      </w:r>
      <w:r>
        <w:t>Page no. ?</w:t>
      </w:r>
    </w:p>
  </w:comment>
  <w:comment w:id="201" w:author="user" w:date="2025-07-29T20:55:00Z" w:initials="u">
    <w:p w14:paraId="052350D3" w14:textId="7E31B3D2" w:rsidR="004160DB" w:rsidRDefault="004160DB">
      <w:pPr>
        <w:pStyle w:val="CommentText"/>
      </w:pPr>
      <w:r>
        <w:rPr>
          <w:rStyle w:val="CommentReference"/>
        </w:rPr>
        <w:annotationRef/>
      </w:r>
      <w:r>
        <w:t>Vol. No., Issue no. &amp; page no.?</w:t>
      </w:r>
    </w:p>
  </w:comment>
  <w:comment w:id="203" w:author="user" w:date="2025-07-29T20:55:00Z" w:initials="u">
    <w:p w14:paraId="53CC7959" w14:textId="341B6A83" w:rsidR="004160DB" w:rsidRDefault="004160DB">
      <w:pPr>
        <w:pStyle w:val="CommentText"/>
      </w:pPr>
      <w:r>
        <w:rPr>
          <w:rStyle w:val="CommentReference"/>
        </w:rPr>
        <w:annotationRef/>
      </w:r>
      <w:r>
        <w:t>Page no.?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5C3D7" w14:textId="77777777" w:rsidR="008A5BB4" w:rsidRDefault="008A5BB4" w:rsidP="00C37E61">
      <w:r>
        <w:separator/>
      </w:r>
    </w:p>
  </w:endnote>
  <w:endnote w:type="continuationSeparator" w:id="0">
    <w:p w14:paraId="6AAD7695" w14:textId="77777777" w:rsidR="008A5BB4" w:rsidRDefault="008A5BB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6FF7C" w14:textId="77777777" w:rsidR="00EC6B1A" w:rsidRDefault="00EC6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F9B7" w14:textId="77777777" w:rsidR="00EC6B1A" w:rsidRDefault="00EC6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42064" w14:textId="5A5B471B" w:rsidR="00754C9A" w:rsidRPr="00EC6B1A" w:rsidRDefault="00754C9A" w:rsidP="00EC6B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7EA59"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79149" w14:textId="77777777" w:rsidR="008A5BB4" w:rsidRDefault="008A5BB4" w:rsidP="00C37E61">
      <w:r>
        <w:separator/>
      </w:r>
    </w:p>
  </w:footnote>
  <w:footnote w:type="continuationSeparator" w:id="0">
    <w:p w14:paraId="2BB9B3E6" w14:textId="77777777" w:rsidR="008A5BB4" w:rsidRDefault="008A5BB4"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7C3D8" w14:textId="76E86B18" w:rsidR="00EC6B1A" w:rsidRDefault="008A5BB4">
    <w:pPr>
      <w:pStyle w:val="Header"/>
    </w:pPr>
    <w:r>
      <w:rPr>
        <w:noProof/>
      </w:rPr>
      <w:pict w14:anchorId="021B9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5F305" w14:textId="0B122D58" w:rsidR="00EC6B1A" w:rsidRDefault="008A5BB4">
    <w:pPr>
      <w:pStyle w:val="Header"/>
    </w:pPr>
    <w:r>
      <w:rPr>
        <w:noProof/>
      </w:rPr>
      <w:pict w14:anchorId="264A4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4FF1" w14:textId="0C27C7E5" w:rsidR="00296529" w:rsidRPr="00296529" w:rsidRDefault="008A5BB4" w:rsidP="00296529">
    <w:pPr>
      <w:ind w:left="2160"/>
      <w:jc w:val="center"/>
      <w:rPr>
        <w:rFonts w:ascii="Times New Roman" w:eastAsia="Calibri" w:hAnsi="Times New Roman"/>
        <w:i/>
        <w:sz w:val="18"/>
        <w:szCs w:val="22"/>
      </w:rPr>
    </w:pPr>
    <w:r>
      <w:rPr>
        <w:noProof/>
      </w:rPr>
      <w:pict w14:anchorId="5239B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54C7C6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4C9F6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8C30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2E530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3519E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306AC5"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06A88" w14:textId="0AF52BF5" w:rsidR="00EC6B1A" w:rsidRDefault="008A5BB4">
    <w:pPr>
      <w:pStyle w:val="Header"/>
    </w:pPr>
    <w:r>
      <w:rPr>
        <w:noProof/>
      </w:rPr>
      <w:pict w14:anchorId="6D0F9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1EE15" w14:textId="185566EB" w:rsidR="00EC6B1A" w:rsidRDefault="008A5BB4">
    <w:pPr>
      <w:pStyle w:val="Header"/>
    </w:pPr>
    <w:r>
      <w:rPr>
        <w:noProof/>
      </w:rPr>
      <w:pict w14:anchorId="3F757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90F55" w14:textId="12BB82A4" w:rsidR="00EC6B1A" w:rsidRDefault="008A5BB4">
    <w:pPr>
      <w:pStyle w:val="Header"/>
    </w:pPr>
    <w:r>
      <w:rPr>
        <w:noProof/>
      </w:rPr>
      <w:pict w14:anchorId="550DE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D8D1B52"/>
    <w:multiLevelType w:val="multilevel"/>
    <w:tmpl w:val="940E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1AC2BE2"/>
    <w:multiLevelType w:val="multilevel"/>
    <w:tmpl w:val="59B2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4F815EC7"/>
    <w:multiLevelType w:val="multilevel"/>
    <w:tmpl w:val="A21C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5787922"/>
    <w:multiLevelType w:val="multilevel"/>
    <w:tmpl w:val="CE54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5"/>
  </w:num>
  <w:num w:numId="19">
    <w:abstractNumId w:val="32"/>
  </w:num>
  <w:num w:numId="20">
    <w:abstractNumId w:val="12"/>
  </w:num>
  <w:num w:numId="21">
    <w:abstractNumId w:val="10"/>
  </w:num>
  <w:num w:numId="22">
    <w:abstractNumId w:val="14"/>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1"/>
  </w:num>
  <w:num w:numId="31">
    <w:abstractNumId w:val="6"/>
  </w:num>
  <w:num w:numId="32">
    <w:abstractNumId w:val="21"/>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c0NLM0tLQ0MzEztzBS0lEKTi0uzszPAykwrAUAyRpxNC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0FD1"/>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40C7"/>
    <w:rsid w:val="0024282C"/>
    <w:rsid w:val="002460DC"/>
    <w:rsid w:val="00250985"/>
    <w:rsid w:val="002540C6"/>
    <w:rsid w:val="002556F6"/>
    <w:rsid w:val="00272C92"/>
    <w:rsid w:val="00283105"/>
    <w:rsid w:val="00284C4C"/>
    <w:rsid w:val="00287E68"/>
    <w:rsid w:val="00296529"/>
    <w:rsid w:val="0029725C"/>
    <w:rsid w:val="002B27FB"/>
    <w:rsid w:val="002B685A"/>
    <w:rsid w:val="002C57D2"/>
    <w:rsid w:val="002C612D"/>
    <w:rsid w:val="002D35D5"/>
    <w:rsid w:val="002E0D56"/>
    <w:rsid w:val="00315186"/>
    <w:rsid w:val="0033343E"/>
    <w:rsid w:val="003512C2"/>
    <w:rsid w:val="0036659E"/>
    <w:rsid w:val="00371FB6"/>
    <w:rsid w:val="003763C1"/>
    <w:rsid w:val="00376BBE"/>
    <w:rsid w:val="0039224F"/>
    <w:rsid w:val="003A43A4"/>
    <w:rsid w:val="003A7E18"/>
    <w:rsid w:val="003C4C86"/>
    <w:rsid w:val="003C6258"/>
    <w:rsid w:val="003E2904"/>
    <w:rsid w:val="00401927"/>
    <w:rsid w:val="0041027F"/>
    <w:rsid w:val="00412475"/>
    <w:rsid w:val="004160DB"/>
    <w:rsid w:val="00423789"/>
    <w:rsid w:val="00440F43"/>
    <w:rsid w:val="00441B6F"/>
    <w:rsid w:val="00446221"/>
    <w:rsid w:val="00450E62"/>
    <w:rsid w:val="004539DB"/>
    <w:rsid w:val="00471A80"/>
    <w:rsid w:val="00474B6D"/>
    <w:rsid w:val="00482C9B"/>
    <w:rsid w:val="00491C84"/>
    <w:rsid w:val="004C14FF"/>
    <w:rsid w:val="004D305E"/>
    <w:rsid w:val="004D4277"/>
    <w:rsid w:val="004F43C3"/>
    <w:rsid w:val="00502516"/>
    <w:rsid w:val="00505F06"/>
    <w:rsid w:val="00506828"/>
    <w:rsid w:val="0053056E"/>
    <w:rsid w:val="00554FDA"/>
    <w:rsid w:val="005C784C"/>
    <w:rsid w:val="005D17F6"/>
    <w:rsid w:val="005E5539"/>
    <w:rsid w:val="00602BF5"/>
    <w:rsid w:val="0061039C"/>
    <w:rsid w:val="00611C06"/>
    <w:rsid w:val="00617FDD"/>
    <w:rsid w:val="00633614"/>
    <w:rsid w:val="00633F68"/>
    <w:rsid w:val="00636EB2"/>
    <w:rsid w:val="006375B8"/>
    <w:rsid w:val="006633C1"/>
    <w:rsid w:val="0066510A"/>
    <w:rsid w:val="00673F9F"/>
    <w:rsid w:val="00686953"/>
    <w:rsid w:val="00687DEA"/>
    <w:rsid w:val="00687E67"/>
    <w:rsid w:val="006967F7"/>
    <w:rsid w:val="006A250C"/>
    <w:rsid w:val="006B21D3"/>
    <w:rsid w:val="006B57D0"/>
    <w:rsid w:val="006D30FF"/>
    <w:rsid w:val="006D6940"/>
    <w:rsid w:val="006F11EC"/>
    <w:rsid w:val="006F780E"/>
    <w:rsid w:val="0070082C"/>
    <w:rsid w:val="007369E6"/>
    <w:rsid w:val="00746E59"/>
    <w:rsid w:val="00754C9A"/>
    <w:rsid w:val="0075599A"/>
    <w:rsid w:val="00761D52"/>
    <w:rsid w:val="0077749E"/>
    <w:rsid w:val="00790ADA"/>
    <w:rsid w:val="007D2288"/>
    <w:rsid w:val="007D3DD7"/>
    <w:rsid w:val="007E088F"/>
    <w:rsid w:val="007F7B32"/>
    <w:rsid w:val="00804BC2"/>
    <w:rsid w:val="0081431A"/>
    <w:rsid w:val="0083216F"/>
    <w:rsid w:val="00860000"/>
    <w:rsid w:val="00863BD3"/>
    <w:rsid w:val="008641ED"/>
    <w:rsid w:val="00866D66"/>
    <w:rsid w:val="008671C6"/>
    <w:rsid w:val="00875803"/>
    <w:rsid w:val="008A5BB4"/>
    <w:rsid w:val="008B234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7B5D"/>
    <w:rsid w:val="00A03B96"/>
    <w:rsid w:val="00A05B19"/>
    <w:rsid w:val="00A1134E"/>
    <w:rsid w:val="00A24E7E"/>
    <w:rsid w:val="00A258C3"/>
    <w:rsid w:val="00A347C0"/>
    <w:rsid w:val="00A51431"/>
    <w:rsid w:val="00A539AD"/>
    <w:rsid w:val="00A94063"/>
    <w:rsid w:val="00A95216"/>
    <w:rsid w:val="00AA6219"/>
    <w:rsid w:val="00AA6923"/>
    <w:rsid w:val="00AA74E0"/>
    <w:rsid w:val="00AB07CE"/>
    <w:rsid w:val="00AB703F"/>
    <w:rsid w:val="00AC53F6"/>
    <w:rsid w:val="00AC6BB8"/>
    <w:rsid w:val="00AD625C"/>
    <w:rsid w:val="00AE008F"/>
    <w:rsid w:val="00AF5F1E"/>
    <w:rsid w:val="00B01FCD"/>
    <w:rsid w:val="00B1776C"/>
    <w:rsid w:val="00B52583"/>
    <w:rsid w:val="00B52896"/>
    <w:rsid w:val="00B95236"/>
    <w:rsid w:val="00B95302"/>
    <w:rsid w:val="00B96BD9"/>
    <w:rsid w:val="00BA1B01"/>
    <w:rsid w:val="00BA2641"/>
    <w:rsid w:val="00BB37AA"/>
    <w:rsid w:val="00BB4F2C"/>
    <w:rsid w:val="00BC53A0"/>
    <w:rsid w:val="00BE62AD"/>
    <w:rsid w:val="00BF121F"/>
    <w:rsid w:val="00BF1F80"/>
    <w:rsid w:val="00C166EF"/>
    <w:rsid w:val="00C17EB0"/>
    <w:rsid w:val="00C27F5F"/>
    <w:rsid w:val="00C30A0F"/>
    <w:rsid w:val="00C37E61"/>
    <w:rsid w:val="00C70F1B"/>
    <w:rsid w:val="00C71A47"/>
    <w:rsid w:val="00C7464C"/>
    <w:rsid w:val="00C82A52"/>
    <w:rsid w:val="00C85588"/>
    <w:rsid w:val="00CD6755"/>
    <w:rsid w:val="00CD6856"/>
    <w:rsid w:val="00CE0089"/>
    <w:rsid w:val="00CE793C"/>
    <w:rsid w:val="00CF193C"/>
    <w:rsid w:val="00D173F1"/>
    <w:rsid w:val="00D74CB0"/>
    <w:rsid w:val="00D8295D"/>
    <w:rsid w:val="00DC2A65"/>
    <w:rsid w:val="00DE15F0"/>
    <w:rsid w:val="00DE5663"/>
    <w:rsid w:val="00DE78AA"/>
    <w:rsid w:val="00DF55CD"/>
    <w:rsid w:val="00E053D0"/>
    <w:rsid w:val="00E15994"/>
    <w:rsid w:val="00E3114E"/>
    <w:rsid w:val="00E31A70"/>
    <w:rsid w:val="00E35B02"/>
    <w:rsid w:val="00E66496"/>
    <w:rsid w:val="00E66B35"/>
    <w:rsid w:val="00E66E10"/>
    <w:rsid w:val="00E769F6"/>
    <w:rsid w:val="00E8407C"/>
    <w:rsid w:val="00E84F3C"/>
    <w:rsid w:val="00EA012C"/>
    <w:rsid w:val="00EC6A55"/>
    <w:rsid w:val="00EC6B1A"/>
    <w:rsid w:val="00ED0288"/>
    <w:rsid w:val="00EE52CB"/>
    <w:rsid w:val="00EF581D"/>
    <w:rsid w:val="00EF7FD8"/>
    <w:rsid w:val="00F06F59"/>
    <w:rsid w:val="00F17988"/>
    <w:rsid w:val="00F469F0"/>
    <w:rsid w:val="00F53273"/>
    <w:rsid w:val="00F755E4"/>
    <w:rsid w:val="00F77D02"/>
    <w:rsid w:val="00F80443"/>
    <w:rsid w:val="00FA0020"/>
    <w:rsid w:val="00FB3A86"/>
    <w:rsid w:val="00FD2315"/>
    <w:rsid w:val="00FD36C8"/>
    <w:rsid w:val="00FE260F"/>
    <w:rsid w:val="00FF2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1FB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2540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72C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D2315"/>
    <w:pPr>
      <w:spacing w:before="100" w:beforeAutospacing="1" w:after="100" w:afterAutospacing="1"/>
    </w:pPr>
    <w:rPr>
      <w:rFonts w:ascii="Times New Roman" w:hAnsi="Times New Roman"/>
      <w:sz w:val="24"/>
      <w:szCs w:val="24"/>
    </w:rPr>
  </w:style>
  <w:style w:type="character" w:customStyle="1" w:styleId="sr-only">
    <w:name w:val="sr-only"/>
    <w:basedOn w:val="DefaultParagraphFont"/>
    <w:rsid w:val="00FD2315"/>
  </w:style>
  <w:style w:type="character" w:styleId="Strong">
    <w:name w:val="Strong"/>
    <w:basedOn w:val="DefaultParagraphFont"/>
    <w:uiPriority w:val="22"/>
    <w:qFormat/>
    <w:rsid w:val="00B95302"/>
    <w:rPr>
      <w:b/>
      <w:bCs/>
    </w:rPr>
  </w:style>
  <w:style w:type="paragraph" w:styleId="Caption">
    <w:name w:val="caption"/>
    <w:basedOn w:val="Normal"/>
    <w:next w:val="Normal"/>
    <w:unhideWhenUsed/>
    <w:qFormat/>
    <w:rsid w:val="002540C6"/>
    <w:pPr>
      <w:spacing w:after="200"/>
    </w:pPr>
    <w:rPr>
      <w:i/>
      <w:iCs/>
      <w:color w:val="1F497D" w:themeColor="text2"/>
      <w:sz w:val="18"/>
      <w:szCs w:val="18"/>
    </w:rPr>
  </w:style>
  <w:style w:type="character" w:customStyle="1" w:styleId="Heading3Char">
    <w:name w:val="Heading 3 Char"/>
    <w:basedOn w:val="DefaultParagraphFont"/>
    <w:link w:val="Heading3"/>
    <w:rsid w:val="002540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72C92"/>
    <w:rPr>
      <w:rFonts w:asciiTheme="majorHAnsi" w:eastAsiaTheme="majorEastAsia" w:hAnsiTheme="majorHAnsi" w:cstheme="majorBidi"/>
      <w:b/>
      <w:bCs/>
      <w:i/>
      <w:iCs/>
      <w:color w:val="4F81BD" w:themeColor="accent1"/>
    </w:rPr>
  </w:style>
  <w:style w:type="character" w:customStyle="1" w:styleId="UnresolvedMention2">
    <w:name w:val="Unresolved Mention2"/>
    <w:basedOn w:val="DefaultParagraphFont"/>
    <w:uiPriority w:val="99"/>
    <w:semiHidden/>
    <w:unhideWhenUsed/>
    <w:rsid w:val="004C14FF"/>
    <w:rPr>
      <w:color w:val="605E5C"/>
      <w:shd w:val="clear" w:color="auto" w:fill="E1DFDD"/>
    </w:rPr>
  </w:style>
  <w:style w:type="paragraph" w:styleId="ListParagraph">
    <w:name w:val="List Paragraph"/>
    <w:basedOn w:val="Normal"/>
    <w:uiPriority w:val="34"/>
    <w:qFormat/>
    <w:rsid w:val="004C14FF"/>
    <w:pPr>
      <w:ind w:left="720"/>
      <w:contextualSpacing/>
    </w:pPr>
  </w:style>
  <w:style w:type="paragraph" w:styleId="CommentSubject">
    <w:name w:val="annotation subject"/>
    <w:basedOn w:val="CommentText"/>
    <w:next w:val="CommentText"/>
    <w:link w:val="CommentSubjectChar"/>
    <w:semiHidden/>
    <w:unhideWhenUsed/>
    <w:rsid w:val="00482C9B"/>
    <w:rPr>
      <w:rFonts w:ascii="Helvetica" w:hAnsi="Helvetica"/>
      <w:b/>
      <w:bCs/>
      <w:lang w:val="en-US" w:eastAsia="en-US"/>
    </w:rPr>
  </w:style>
  <w:style w:type="character" w:customStyle="1" w:styleId="CommentSubjectChar">
    <w:name w:val="Comment Subject Char"/>
    <w:basedOn w:val="CommentTextChar"/>
    <w:link w:val="CommentSubject"/>
    <w:semiHidden/>
    <w:rsid w:val="00482C9B"/>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2540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72C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D2315"/>
    <w:pPr>
      <w:spacing w:before="100" w:beforeAutospacing="1" w:after="100" w:afterAutospacing="1"/>
    </w:pPr>
    <w:rPr>
      <w:rFonts w:ascii="Times New Roman" w:hAnsi="Times New Roman"/>
      <w:sz w:val="24"/>
      <w:szCs w:val="24"/>
    </w:rPr>
  </w:style>
  <w:style w:type="character" w:customStyle="1" w:styleId="sr-only">
    <w:name w:val="sr-only"/>
    <w:basedOn w:val="DefaultParagraphFont"/>
    <w:rsid w:val="00FD2315"/>
  </w:style>
  <w:style w:type="character" w:styleId="Strong">
    <w:name w:val="Strong"/>
    <w:basedOn w:val="DefaultParagraphFont"/>
    <w:uiPriority w:val="22"/>
    <w:qFormat/>
    <w:rsid w:val="00B95302"/>
    <w:rPr>
      <w:b/>
      <w:bCs/>
    </w:rPr>
  </w:style>
  <w:style w:type="paragraph" w:styleId="Caption">
    <w:name w:val="caption"/>
    <w:basedOn w:val="Normal"/>
    <w:next w:val="Normal"/>
    <w:unhideWhenUsed/>
    <w:qFormat/>
    <w:rsid w:val="002540C6"/>
    <w:pPr>
      <w:spacing w:after="200"/>
    </w:pPr>
    <w:rPr>
      <w:i/>
      <w:iCs/>
      <w:color w:val="1F497D" w:themeColor="text2"/>
      <w:sz w:val="18"/>
      <w:szCs w:val="18"/>
    </w:rPr>
  </w:style>
  <w:style w:type="character" w:customStyle="1" w:styleId="Heading3Char">
    <w:name w:val="Heading 3 Char"/>
    <w:basedOn w:val="DefaultParagraphFont"/>
    <w:link w:val="Heading3"/>
    <w:rsid w:val="002540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72C92"/>
    <w:rPr>
      <w:rFonts w:asciiTheme="majorHAnsi" w:eastAsiaTheme="majorEastAsia" w:hAnsiTheme="majorHAnsi" w:cstheme="majorBidi"/>
      <w:b/>
      <w:bCs/>
      <w:i/>
      <w:iCs/>
      <w:color w:val="4F81BD" w:themeColor="accent1"/>
    </w:rPr>
  </w:style>
  <w:style w:type="character" w:customStyle="1" w:styleId="UnresolvedMention2">
    <w:name w:val="Unresolved Mention2"/>
    <w:basedOn w:val="DefaultParagraphFont"/>
    <w:uiPriority w:val="99"/>
    <w:semiHidden/>
    <w:unhideWhenUsed/>
    <w:rsid w:val="004C14FF"/>
    <w:rPr>
      <w:color w:val="605E5C"/>
      <w:shd w:val="clear" w:color="auto" w:fill="E1DFDD"/>
    </w:rPr>
  </w:style>
  <w:style w:type="paragraph" w:styleId="ListParagraph">
    <w:name w:val="List Paragraph"/>
    <w:basedOn w:val="Normal"/>
    <w:uiPriority w:val="34"/>
    <w:qFormat/>
    <w:rsid w:val="004C14FF"/>
    <w:pPr>
      <w:ind w:left="720"/>
      <w:contextualSpacing/>
    </w:pPr>
  </w:style>
  <w:style w:type="paragraph" w:styleId="CommentSubject">
    <w:name w:val="annotation subject"/>
    <w:basedOn w:val="CommentText"/>
    <w:next w:val="CommentText"/>
    <w:link w:val="CommentSubjectChar"/>
    <w:semiHidden/>
    <w:unhideWhenUsed/>
    <w:rsid w:val="00482C9B"/>
    <w:rPr>
      <w:rFonts w:ascii="Helvetica" w:hAnsi="Helvetica"/>
      <w:b/>
      <w:bCs/>
      <w:lang w:val="en-US" w:eastAsia="en-US"/>
    </w:rPr>
  </w:style>
  <w:style w:type="character" w:customStyle="1" w:styleId="CommentSubjectChar">
    <w:name w:val="Comment Subject Char"/>
    <w:basedOn w:val="CommentTextChar"/>
    <w:link w:val="CommentSubject"/>
    <w:semiHidden/>
    <w:rsid w:val="00482C9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709225">
      <w:bodyDiv w:val="1"/>
      <w:marLeft w:val="0"/>
      <w:marRight w:val="0"/>
      <w:marTop w:val="0"/>
      <w:marBottom w:val="0"/>
      <w:divBdr>
        <w:top w:val="none" w:sz="0" w:space="0" w:color="auto"/>
        <w:left w:val="none" w:sz="0" w:space="0" w:color="auto"/>
        <w:bottom w:val="none" w:sz="0" w:space="0" w:color="auto"/>
        <w:right w:val="none" w:sz="0" w:space="0" w:color="auto"/>
      </w:divBdr>
      <w:divsChild>
        <w:div w:id="1038431823">
          <w:marLeft w:val="0"/>
          <w:marRight w:val="0"/>
          <w:marTop w:val="0"/>
          <w:marBottom w:val="0"/>
          <w:divBdr>
            <w:top w:val="none" w:sz="0" w:space="0" w:color="auto"/>
            <w:left w:val="none" w:sz="0" w:space="0" w:color="auto"/>
            <w:bottom w:val="none" w:sz="0" w:space="0" w:color="auto"/>
            <w:right w:val="none" w:sz="0" w:space="0" w:color="auto"/>
          </w:divBdr>
          <w:divsChild>
            <w:div w:id="1527409109">
              <w:marLeft w:val="0"/>
              <w:marRight w:val="0"/>
              <w:marTop w:val="0"/>
              <w:marBottom w:val="0"/>
              <w:divBdr>
                <w:top w:val="none" w:sz="0" w:space="0" w:color="auto"/>
                <w:left w:val="none" w:sz="0" w:space="0" w:color="auto"/>
                <w:bottom w:val="none" w:sz="0" w:space="0" w:color="auto"/>
                <w:right w:val="none" w:sz="0" w:space="0" w:color="auto"/>
              </w:divBdr>
              <w:divsChild>
                <w:div w:id="2116365371">
                  <w:marLeft w:val="0"/>
                  <w:marRight w:val="0"/>
                  <w:marTop w:val="0"/>
                  <w:marBottom w:val="0"/>
                  <w:divBdr>
                    <w:top w:val="none" w:sz="0" w:space="0" w:color="auto"/>
                    <w:left w:val="none" w:sz="0" w:space="0" w:color="auto"/>
                    <w:bottom w:val="none" w:sz="0" w:space="0" w:color="auto"/>
                    <w:right w:val="none" w:sz="0" w:space="0" w:color="auto"/>
                  </w:divBdr>
                  <w:divsChild>
                    <w:div w:id="841698050">
                      <w:marLeft w:val="0"/>
                      <w:marRight w:val="0"/>
                      <w:marTop w:val="0"/>
                      <w:marBottom w:val="0"/>
                      <w:divBdr>
                        <w:top w:val="none" w:sz="0" w:space="0" w:color="auto"/>
                        <w:left w:val="none" w:sz="0" w:space="0" w:color="auto"/>
                        <w:bottom w:val="none" w:sz="0" w:space="0" w:color="auto"/>
                        <w:right w:val="none" w:sz="0" w:space="0" w:color="auto"/>
                      </w:divBdr>
                      <w:divsChild>
                        <w:div w:id="722101006">
                          <w:marLeft w:val="0"/>
                          <w:marRight w:val="0"/>
                          <w:marTop w:val="0"/>
                          <w:marBottom w:val="0"/>
                          <w:divBdr>
                            <w:top w:val="none" w:sz="0" w:space="0" w:color="auto"/>
                            <w:left w:val="none" w:sz="0" w:space="0" w:color="auto"/>
                            <w:bottom w:val="none" w:sz="0" w:space="0" w:color="auto"/>
                            <w:right w:val="none" w:sz="0" w:space="0" w:color="auto"/>
                          </w:divBdr>
                          <w:divsChild>
                            <w:div w:id="595945227">
                              <w:marLeft w:val="0"/>
                              <w:marRight w:val="0"/>
                              <w:marTop w:val="0"/>
                              <w:marBottom w:val="0"/>
                              <w:divBdr>
                                <w:top w:val="none" w:sz="0" w:space="0" w:color="auto"/>
                                <w:left w:val="none" w:sz="0" w:space="0" w:color="auto"/>
                                <w:bottom w:val="none" w:sz="0" w:space="0" w:color="auto"/>
                                <w:right w:val="none" w:sz="0" w:space="0" w:color="auto"/>
                              </w:divBdr>
                              <w:divsChild>
                                <w:div w:id="1525165217">
                                  <w:marLeft w:val="0"/>
                                  <w:marRight w:val="0"/>
                                  <w:marTop w:val="0"/>
                                  <w:marBottom w:val="0"/>
                                  <w:divBdr>
                                    <w:top w:val="none" w:sz="0" w:space="0" w:color="auto"/>
                                    <w:left w:val="none" w:sz="0" w:space="0" w:color="auto"/>
                                    <w:bottom w:val="none" w:sz="0" w:space="0" w:color="auto"/>
                                    <w:right w:val="none" w:sz="0" w:space="0" w:color="auto"/>
                                  </w:divBdr>
                                  <w:divsChild>
                                    <w:div w:id="10499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4587">
                      <w:marLeft w:val="0"/>
                      <w:marRight w:val="0"/>
                      <w:marTop w:val="0"/>
                      <w:marBottom w:val="0"/>
                      <w:divBdr>
                        <w:top w:val="none" w:sz="0" w:space="0" w:color="auto"/>
                        <w:left w:val="none" w:sz="0" w:space="0" w:color="auto"/>
                        <w:bottom w:val="none" w:sz="0" w:space="0" w:color="auto"/>
                        <w:right w:val="none" w:sz="0" w:space="0" w:color="auto"/>
                      </w:divBdr>
                      <w:divsChild>
                        <w:div w:id="5098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5504591">
      <w:bodyDiv w:val="1"/>
      <w:marLeft w:val="0"/>
      <w:marRight w:val="0"/>
      <w:marTop w:val="0"/>
      <w:marBottom w:val="0"/>
      <w:divBdr>
        <w:top w:val="none" w:sz="0" w:space="0" w:color="auto"/>
        <w:left w:val="none" w:sz="0" w:space="0" w:color="auto"/>
        <w:bottom w:val="none" w:sz="0" w:space="0" w:color="auto"/>
        <w:right w:val="none" w:sz="0" w:space="0" w:color="auto"/>
      </w:divBdr>
    </w:div>
    <w:div w:id="387076185">
      <w:bodyDiv w:val="1"/>
      <w:marLeft w:val="0"/>
      <w:marRight w:val="0"/>
      <w:marTop w:val="0"/>
      <w:marBottom w:val="0"/>
      <w:divBdr>
        <w:top w:val="none" w:sz="0" w:space="0" w:color="auto"/>
        <w:left w:val="none" w:sz="0" w:space="0" w:color="auto"/>
        <w:bottom w:val="none" w:sz="0" w:space="0" w:color="auto"/>
        <w:right w:val="none" w:sz="0" w:space="0" w:color="auto"/>
      </w:divBdr>
    </w:div>
    <w:div w:id="467212056">
      <w:bodyDiv w:val="1"/>
      <w:marLeft w:val="0"/>
      <w:marRight w:val="0"/>
      <w:marTop w:val="0"/>
      <w:marBottom w:val="0"/>
      <w:divBdr>
        <w:top w:val="none" w:sz="0" w:space="0" w:color="auto"/>
        <w:left w:val="none" w:sz="0" w:space="0" w:color="auto"/>
        <w:bottom w:val="none" w:sz="0" w:space="0" w:color="auto"/>
        <w:right w:val="none" w:sz="0" w:space="0" w:color="auto"/>
      </w:divBdr>
    </w:div>
    <w:div w:id="57038809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6764113">
      <w:bodyDiv w:val="1"/>
      <w:marLeft w:val="0"/>
      <w:marRight w:val="0"/>
      <w:marTop w:val="0"/>
      <w:marBottom w:val="0"/>
      <w:divBdr>
        <w:top w:val="none" w:sz="0" w:space="0" w:color="auto"/>
        <w:left w:val="none" w:sz="0" w:space="0" w:color="auto"/>
        <w:bottom w:val="none" w:sz="0" w:space="0" w:color="auto"/>
        <w:right w:val="none" w:sz="0" w:space="0" w:color="auto"/>
      </w:divBdr>
    </w:div>
    <w:div w:id="893540934">
      <w:bodyDiv w:val="1"/>
      <w:marLeft w:val="0"/>
      <w:marRight w:val="0"/>
      <w:marTop w:val="0"/>
      <w:marBottom w:val="0"/>
      <w:divBdr>
        <w:top w:val="none" w:sz="0" w:space="0" w:color="auto"/>
        <w:left w:val="none" w:sz="0" w:space="0" w:color="auto"/>
        <w:bottom w:val="none" w:sz="0" w:space="0" w:color="auto"/>
        <w:right w:val="none" w:sz="0" w:space="0" w:color="auto"/>
      </w:divBdr>
      <w:divsChild>
        <w:div w:id="1715502327">
          <w:marLeft w:val="0"/>
          <w:marRight w:val="0"/>
          <w:marTop w:val="0"/>
          <w:marBottom w:val="0"/>
          <w:divBdr>
            <w:top w:val="none" w:sz="0" w:space="0" w:color="auto"/>
            <w:left w:val="none" w:sz="0" w:space="0" w:color="auto"/>
            <w:bottom w:val="none" w:sz="0" w:space="0" w:color="auto"/>
            <w:right w:val="none" w:sz="0" w:space="0" w:color="auto"/>
          </w:divBdr>
          <w:divsChild>
            <w:div w:id="10706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4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894336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2677960">
      <w:bodyDiv w:val="1"/>
      <w:marLeft w:val="0"/>
      <w:marRight w:val="0"/>
      <w:marTop w:val="0"/>
      <w:marBottom w:val="0"/>
      <w:divBdr>
        <w:top w:val="none" w:sz="0" w:space="0" w:color="auto"/>
        <w:left w:val="none" w:sz="0" w:space="0" w:color="auto"/>
        <w:bottom w:val="none" w:sz="0" w:space="0" w:color="auto"/>
        <w:right w:val="none" w:sz="0" w:space="0" w:color="auto"/>
      </w:divBdr>
    </w:div>
    <w:div w:id="1324235061">
      <w:bodyDiv w:val="1"/>
      <w:marLeft w:val="0"/>
      <w:marRight w:val="0"/>
      <w:marTop w:val="0"/>
      <w:marBottom w:val="0"/>
      <w:divBdr>
        <w:top w:val="none" w:sz="0" w:space="0" w:color="auto"/>
        <w:left w:val="none" w:sz="0" w:space="0" w:color="auto"/>
        <w:bottom w:val="none" w:sz="0" w:space="0" w:color="auto"/>
        <w:right w:val="none" w:sz="0" w:space="0" w:color="auto"/>
      </w:divBdr>
    </w:div>
    <w:div w:id="1362707360">
      <w:bodyDiv w:val="1"/>
      <w:marLeft w:val="0"/>
      <w:marRight w:val="0"/>
      <w:marTop w:val="0"/>
      <w:marBottom w:val="0"/>
      <w:divBdr>
        <w:top w:val="none" w:sz="0" w:space="0" w:color="auto"/>
        <w:left w:val="none" w:sz="0" w:space="0" w:color="auto"/>
        <w:bottom w:val="none" w:sz="0" w:space="0" w:color="auto"/>
        <w:right w:val="none" w:sz="0" w:space="0" w:color="auto"/>
      </w:divBdr>
    </w:div>
    <w:div w:id="1393231821">
      <w:bodyDiv w:val="1"/>
      <w:marLeft w:val="0"/>
      <w:marRight w:val="0"/>
      <w:marTop w:val="0"/>
      <w:marBottom w:val="0"/>
      <w:divBdr>
        <w:top w:val="none" w:sz="0" w:space="0" w:color="auto"/>
        <w:left w:val="none" w:sz="0" w:space="0" w:color="auto"/>
        <w:bottom w:val="none" w:sz="0" w:space="0" w:color="auto"/>
        <w:right w:val="none" w:sz="0" w:space="0" w:color="auto"/>
      </w:divBdr>
      <w:divsChild>
        <w:div w:id="1183083656">
          <w:marLeft w:val="0"/>
          <w:marRight w:val="0"/>
          <w:marTop w:val="0"/>
          <w:marBottom w:val="0"/>
          <w:divBdr>
            <w:top w:val="none" w:sz="0" w:space="0" w:color="auto"/>
            <w:left w:val="none" w:sz="0" w:space="0" w:color="auto"/>
            <w:bottom w:val="none" w:sz="0" w:space="0" w:color="auto"/>
            <w:right w:val="none" w:sz="0" w:space="0" w:color="auto"/>
          </w:divBdr>
          <w:divsChild>
            <w:div w:id="929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274">
      <w:bodyDiv w:val="1"/>
      <w:marLeft w:val="0"/>
      <w:marRight w:val="0"/>
      <w:marTop w:val="0"/>
      <w:marBottom w:val="0"/>
      <w:divBdr>
        <w:top w:val="none" w:sz="0" w:space="0" w:color="auto"/>
        <w:left w:val="none" w:sz="0" w:space="0" w:color="auto"/>
        <w:bottom w:val="none" w:sz="0" w:space="0" w:color="auto"/>
        <w:right w:val="none" w:sz="0" w:space="0" w:color="auto"/>
      </w:divBdr>
    </w:div>
    <w:div w:id="1584872921">
      <w:bodyDiv w:val="1"/>
      <w:marLeft w:val="0"/>
      <w:marRight w:val="0"/>
      <w:marTop w:val="0"/>
      <w:marBottom w:val="0"/>
      <w:divBdr>
        <w:top w:val="none" w:sz="0" w:space="0" w:color="auto"/>
        <w:left w:val="none" w:sz="0" w:space="0" w:color="auto"/>
        <w:bottom w:val="none" w:sz="0" w:space="0" w:color="auto"/>
        <w:right w:val="none" w:sz="0" w:space="0" w:color="auto"/>
      </w:divBdr>
    </w:div>
    <w:div w:id="1683244007">
      <w:bodyDiv w:val="1"/>
      <w:marLeft w:val="0"/>
      <w:marRight w:val="0"/>
      <w:marTop w:val="0"/>
      <w:marBottom w:val="0"/>
      <w:divBdr>
        <w:top w:val="none" w:sz="0" w:space="0" w:color="auto"/>
        <w:left w:val="none" w:sz="0" w:space="0" w:color="auto"/>
        <w:bottom w:val="none" w:sz="0" w:space="0" w:color="auto"/>
        <w:right w:val="none" w:sz="0" w:space="0" w:color="auto"/>
      </w:divBdr>
    </w:div>
    <w:div w:id="174282492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6394404">
      <w:bodyDiv w:val="1"/>
      <w:marLeft w:val="0"/>
      <w:marRight w:val="0"/>
      <w:marTop w:val="0"/>
      <w:marBottom w:val="0"/>
      <w:divBdr>
        <w:top w:val="none" w:sz="0" w:space="0" w:color="auto"/>
        <w:left w:val="none" w:sz="0" w:space="0" w:color="auto"/>
        <w:bottom w:val="none" w:sz="0" w:space="0" w:color="auto"/>
        <w:right w:val="none" w:sz="0" w:space="0" w:color="auto"/>
      </w:divBdr>
    </w:div>
    <w:div w:id="21100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cer\AppData\Roaming\Microsoft\Excel\data%20lengkap%20shofyan%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SR!$J$19</c:f>
              <c:strCache>
                <c:ptCount val="1"/>
                <c:pt idx="0">
                  <c:v>SR</c:v>
                </c:pt>
              </c:strCache>
            </c:strRef>
          </c:tx>
          <c:invertIfNegative val="0"/>
          <c:dPt>
            <c:idx val="0"/>
            <c:invertIfNegative val="0"/>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D334-4124-851C-BC13E2A88F7E}"/>
              </c:ext>
            </c:extLst>
          </c:dPt>
          <c:dPt>
            <c:idx val="1"/>
            <c:invertIfNegative val="0"/>
            <c:bubble3D val="0"/>
            <c:spPr>
              <a:pattFill prst="wdDn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D334-4124-851C-BC13E2A88F7E}"/>
              </c:ext>
            </c:extLst>
          </c:dPt>
          <c:dPt>
            <c:idx val="2"/>
            <c:invertIfNegative val="0"/>
            <c:bubble3D val="0"/>
            <c:spPr>
              <a:pattFill prst="sphere">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5-D334-4124-851C-BC13E2A88F7E}"/>
              </c:ext>
            </c:extLst>
          </c:dPt>
          <c:dPt>
            <c:idx val="3"/>
            <c:invertIfNegative val="0"/>
            <c:bubble3D val="0"/>
            <c:spPr>
              <a:pattFill prst="shingle">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7-D334-4124-851C-BC13E2A88F7E}"/>
              </c:ext>
            </c:extLst>
          </c:dPt>
          <c:dPt>
            <c:idx val="4"/>
            <c:invertIfNegative val="0"/>
            <c:bubble3D val="0"/>
            <c:spPr>
              <a:pattFill prst="divot">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9-D334-4124-851C-BC13E2A88F7E}"/>
              </c:ext>
            </c:extLst>
          </c:dPt>
          <c:dLbls>
            <c:dLbl>
              <c:idx val="0"/>
              <c:tx>
                <c:rich>
                  <a:bodyPr/>
                  <a:lstStyle/>
                  <a:p>
                    <a:r>
                      <a:rPr lang="en-US" sz="900"/>
                      <a:t>64%</a:t>
                    </a:r>
                    <a:r>
                      <a:rPr lang="en-US" sz="900">
                        <a:sym typeface="Symbol" panose="05050102010706020507"/>
                      </a:rPr>
                      <a:t>10,58</a:t>
                    </a:r>
                    <a:r>
                      <a:rPr lang="en-US" sz="900" baseline="30000">
                        <a:sym typeface="Symbol" panose="05050102010706020507"/>
                      </a:rPr>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334-4124-851C-BC13E2A88F7E}"/>
                </c:ext>
              </c:extLst>
            </c:dLbl>
            <c:dLbl>
              <c:idx val="1"/>
              <c:layout>
                <c:manualLayout>
                  <c:x val="0"/>
                  <c:y val="-1.3840830449827E-2"/>
                </c:manualLayout>
              </c:layout>
              <c:tx>
                <c:rich>
                  <a:bodyPr/>
                  <a:lstStyle/>
                  <a:p>
                    <a:r>
                      <a:rPr lang="en-US" sz="900"/>
                      <a:t>64%</a:t>
                    </a:r>
                    <a:r>
                      <a:rPr lang="en-US" sz="900">
                        <a:sym typeface="Symbol" panose="05050102010706020507"/>
                      </a:rPr>
                      <a:t>6,42</a:t>
                    </a:r>
                    <a:r>
                      <a:rPr lang="en-US" sz="900" baseline="30000">
                        <a:sym typeface="Symbol" panose="05050102010706020507"/>
                      </a:rPr>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334-4124-851C-BC13E2A88F7E}"/>
                </c:ext>
              </c:extLst>
            </c:dLbl>
            <c:dLbl>
              <c:idx val="2"/>
              <c:tx>
                <c:rich>
                  <a:bodyPr/>
                  <a:lstStyle/>
                  <a:p>
                    <a:r>
                      <a:rPr lang="en-US" sz="900"/>
                      <a:t>78%</a:t>
                    </a:r>
                    <a:r>
                      <a:rPr lang="en-US" sz="900">
                        <a:sym typeface="Symbol" panose="05050102010706020507"/>
                      </a:rPr>
                      <a:t>8,3</a:t>
                    </a:r>
                    <a:r>
                      <a:rPr lang="en-US" sz="900" baseline="30000">
                        <a:sym typeface="Symbol" panose="05050102010706020507"/>
                      </a:rPr>
                      <a:t>ab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334-4124-851C-BC13E2A88F7E}"/>
                </c:ext>
              </c:extLst>
            </c:dLbl>
            <c:dLbl>
              <c:idx val="3"/>
              <c:tx>
                <c:rich>
                  <a:bodyPr/>
                  <a:lstStyle/>
                  <a:p>
                    <a:r>
                      <a:rPr lang="en-US" sz="900"/>
                      <a:t>80%</a:t>
                    </a:r>
                    <a:r>
                      <a:rPr lang="en-US" sz="900">
                        <a:sym typeface="Symbol" panose="05050102010706020507"/>
                      </a:rPr>
                      <a:t>10,58</a:t>
                    </a:r>
                    <a:r>
                      <a:rPr lang="en-US" sz="900" baseline="30000">
                        <a:sym typeface="Symbol" panose="05050102010706020507"/>
                      </a:rPr>
                      <a:t>ab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334-4124-851C-BC13E2A88F7E}"/>
                </c:ext>
              </c:extLst>
            </c:dLbl>
            <c:dLbl>
              <c:idx val="4"/>
              <c:tx>
                <c:rich>
                  <a:bodyPr/>
                  <a:lstStyle/>
                  <a:p>
                    <a:r>
                      <a:rPr lang="en-US" sz="900"/>
                      <a:t>85%</a:t>
                    </a:r>
                    <a:r>
                      <a:rPr lang="en-US" sz="900">
                        <a:sym typeface="Symbol" panose="05050102010706020507"/>
                      </a:rPr>
                      <a:t>3,05</a:t>
                    </a:r>
                    <a:r>
                      <a:rPr lang="en-US" sz="900" baseline="30000">
                        <a:sym typeface="Symbol" panose="05050102010706020507"/>
                      </a:rPr>
                      <a:t>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334-4124-851C-BC13E2A88F7E}"/>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percentage"/>
            <c:noEndCap val="0"/>
            <c:val val="5"/>
          </c:errBars>
          <c:cat>
            <c:strRef>
              <c:f>SR!$I$20:$I$24</c:f>
              <c:strCache>
                <c:ptCount val="5"/>
                <c:pt idx="0">
                  <c:v>P1</c:v>
                </c:pt>
                <c:pt idx="1">
                  <c:v>P2</c:v>
                </c:pt>
                <c:pt idx="2">
                  <c:v>P3</c:v>
                </c:pt>
                <c:pt idx="3">
                  <c:v>P4</c:v>
                </c:pt>
                <c:pt idx="4">
                  <c:v>P5</c:v>
                </c:pt>
              </c:strCache>
            </c:strRef>
          </c:cat>
          <c:val>
            <c:numRef>
              <c:f>SR!$J$20:$J$24</c:f>
              <c:numCache>
                <c:formatCode>0.00%</c:formatCode>
                <c:ptCount val="5"/>
                <c:pt idx="0" formatCode="0%">
                  <c:v>0.64</c:v>
                </c:pt>
                <c:pt idx="1">
                  <c:v>0.64600000000000002</c:v>
                </c:pt>
                <c:pt idx="2" formatCode="0%">
                  <c:v>0.78</c:v>
                </c:pt>
                <c:pt idx="3" formatCode="0%">
                  <c:v>0.8</c:v>
                </c:pt>
                <c:pt idx="4">
                  <c:v>0.85299999999999998</c:v>
                </c:pt>
              </c:numCache>
            </c:numRef>
          </c:val>
          <c:extLst xmlns:c16r2="http://schemas.microsoft.com/office/drawing/2015/06/chart">
            <c:ext xmlns:c16="http://schemas.microsoft.com/office/drawing/2014/chart" uri="{C3380CC4-5D6E-409C-BE32-E72D297353CC}">
              <c16:uniqueId val="{0000000A-D334-4124-851C-BC13E2A88F7E}"/>
            </c:ext>
          </c:extLst>
        </c:ser>
        <c:dLbls>
          <c:showLegendKey val="0"/>
          <c:showVal val="0"/>
          <c:showCatName val="0"/>
          <c:showSerName val="0"/>
          <c:showPercent val="0"/>
          <c:showBubbleSize val="0"/>
        </c:dLbls>
        <c:gapWidth val="150"/>
        <c:axId val="304936064"/>
        <c:axId val="304937984"/>
      </c:barChart>
      <c:catAx>
        <c:axId val="3049360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latin typeface="Times New Roman" panose="02020603050405020304" charset="0"/>
                    <a:cs typeface="Times New Roman" panose="02020603050405020304" charset="0"/>
                  </a:rPr>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4937984"/>
        <c:crosses val="autoZero"/>
        <c:auto val="1"/>
        <c:lblAlgn val="ctr"/>
        <c:lblOffset val="100"/>
        <c:noMultiLvlLbl val="0"/>
      </c:catAx>
      <c:valAx>
        <c:axId val="30493798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SR(%)</a:t>
                </a:r>
              </a:p>
            </c:rich>
          </c:tx>
          <c:overlay val="0"/>
        </c:title>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4936064"/>
        <c:crosses val="autoZero"/>
        <c:crossBetween val="between"/>
      </c:valAx>
    </c:plotArea>
    <c:plotVisOnly val="1"/>
    <c:dispBlanksAs val="gap"/>
    <c:showDLblsOverMax val="0"/>
    <c:extLst xmlns:c16r2="http://schemas.microsoft.com/office/drawing/2015/06/chart">
      <c:ext uri="{0b15fc19-7d7d-44ad-8c2d-2c3a37ce22c3}">
        <chartProps xmlns="https://web.wps.cn/et/2018/main" chartId="{9fbfbba0-5a3c-4808-9b7c-6dba7b182f9e}"/>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'berat spesifik'!$J$17</c:f>
              <c:strCache>
                <c:ptCount val="1"/>
                <c:pt idx="0">
                  <c:v>berat spesifik</c:v>
                </c:pt>
              </c:strCache>
            </c:strRef>
          </c:tx>
          <c:spPr>
            <a:ln>
              <a:solidFill>
                <a:schemeClr val="tx1"/>
              </a:solidFill>
            </a:ln>
          </c:spPr>
          <c:invertIfNegative val="0"/>
          <c:dPt>
            <c:idx val="0"/>
            <c:invertIfNegative val="0"/>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5093-4231-AA9B-13BA403E1D60}"/>
              </c:ext>
            </c:extLst>
          </c:dPt>
          <c:dPt>
            <c:idx val="1"/>
            <c:invertIfNegative val="0"/>
            <c:bubble3D val="0"/>
            <c:spPr>
              <a:pattFill prst="wdDn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5093-4231-AA9B-13BA403E1D60}"/>
              </c:ext>
            </c:extLst>
          </c:dPt>
          <c:dPt>
            <c:idx val="2"/>
            <c:invertIfNegative val="0"/>
            <c:bubble3D val="0"/>
            <c:spPr>
              <a:pattFill prst="sphere">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5-5093-4231-AA9B-13BA403E1D60}"/>
              </c:ext>
            </c:extLst>
          </c:dPt>
          <c:dPt>
            <c:idx val="3"/>
            <c:invertIfNegative val="0"/>
            <c:bubble3D val="0"/>
            <c:spPr>
              <a:pattFill prst="shingle">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7-5093-4231-AA9B-13BA403E1D60}"/>
              </c:ext>
            </c:extLst>
          </c:dPt>
          <c:dPt>
            <c:idx val="4"/>
            <c:invertIfNegative val="0"/>
            <c:bubble3D val="0"/>
            <c:spPr>
              <a:pattFill prst="divot">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9-5093-4231-AA9B-13BA403E1D60}"/>
              </c:ext>
            </c:extLst>
          </c:dPt>
          <c:dLbls>
            <c:dLbl>
              <c:idx val="0"/>
              <c:layout>
                <c:manualLayout>
                  <c:x val="0"/>
                  <c:y val="-3.1872509960159362E-2"/>
                </c:manualLayout>
              </c:layout>
              <c:tx>
                <c:rich>
                  <a:bodyPr/>
                  <a:lstStyle/>
                  <a:p>
                    <a:r>
                      <a:rPr lang="en-US"/>
                      <a:t>0,88</a:t>
                    </a:r>
                    <a:r>
                      <a:rPr lang="en-US">
                        <a:sym typeface="Symbol"/>
                      </a:rPr>
                      <a:t>0,37</a:t>
                    </a:r>
                    <a:r>
                      <a:rPr lang="en-US" baseline="30000">
                        <a:sym typeface="Symbol"/>
                      </a:rPr>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93-4231-AA9B-13BA403E1D60}"/>
                </c:ext>
              </c:extLst>
            </c:dLbl>
            <c:dLbl>
              <c:idx val="1"/>
              <c:layout>
                <c:manualLayout>
                  <c:x val="0"/>
                  <c:y val="-3.1872509960159362E-2"/>
                </c:manualLayout>
              </c:layout>
              <c:tx>
                <c:rich>
                  <a:bodyPr/>
                  <a:lstStyle/>
                  <a:p>
                    <a:r>
                      <a:rPr lang="en-US"/>
                      <a:t>1,29</a:t>
                    </a:r>
                    <a:r>
                      <a:rPr lang="en-US">
                        <a:sym typeface="Symbol"/>
                      </a:rPr>
                      <a:t>0,14</a:t>
                    </a:r>
                    <a:r>
                      <a:rPr lang="en-US" baseline="30000">
                        <a:sym typeface="Symbol"/>
                      </a:rPr>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93-4231-AA9B-13BA403E1D60}"/>
                </c:ext>
              </c:extLst>
            </c:dLbl>
            <c:dLbl>
              <c:idx val="2"/>
              <c:layout>
                <c:manualLayout>
                  <c:x val="0"/>
                  <c:y val="-2.6560424966799469E-2"/>
                </c:manualLayout>
              </c:layout>
              <c:tx>
                <c:rich>
                  <a:bodyPr/>
                  <a:lstStyle/>
                  <a:p>
                    <a:r>
                      <a:rPr lang="en-US"/>
                      <a:t>1,52</a:t>
                    </a:r>
                    <a:r>
                      <a:rPr lang="en-US">
                        <a:sym typeface="Symbol"/>
                      </a:rPr>
                      <a:t>0,10</a:t>
                    </a:r>
                    <a:r>
                      <a:rPr lang="en-US" baseline="30000">
                        <a:sym typeface="Symbol"/>
                      </a:rPr>
                      <a:t>ab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093-4231-AA9B-13BA403E1D60}"/>
                </c:ext>
              </c:extLst>
            </c:dLbl>
            <c:dLbl>
              <c:idx val="3"/>
              <c:layout>
                <c:manualLayout>
                  <c:x val="0"/>
                  <c:y val="-3.7184594953519258E-2"/>
                </c:manualLayout>
              </c:layout>
              <c:tx>
                <c:rich>
                  <a:bodyPr/>
                  <a:lstStyle/>
                  <a:p>
                    <a:r>
                      <a:rPr lang="en-US"/>
                      <a:t>1,64</a:t>
                    </a:r>
                    <a:r>
                      <a:rPr lang="en-US">
                        <a:sym typeface="Symbol"/>
                      </a:rPr>
                      <a:t>0,6</a:t>
                    </a:r>
                    <a:r>
                      <a:rPr lang="en-US" baseline="30000">
                        <a:sym typeface="Symbol"/>
                      </a:rPr>
                      <a:t>bc</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093-4231-AA9B-13BA403E1D60}"/>
                </c:ext>
              </c:extLst>
            </c:dLbl>
            <c:dLbl>
              <c:idx val="4"/>
              <c:layout>
                <c:manualLayout>
                  <c:x val="-3.0372057706909645E-3"/>
                  <c:y val="-4.2496679946879147E-2"/>
                </c:manualLayout>
              </c:layout>
              <c:tx>
                <c:rich>
                  <a:bodyPr/>
                  <a:lstStyle/>
                  <a:p>
                    <a:r>
                      <a:rPr lang="en-US"/>
                      <a:t>1,66</a:t>
                    </a:r>
                    <a:r>
                      <a:rPr lang="en-US">
                        <a:sym typeface="Symbol"/>
                      </a:rPr>
                      <a:t>0,9</a:t>
                    </a:r>
                    <a:r>
                      <a:rPr lang="en-US" baseline="30000">
                        <a:sym typeface="Symbol"/>
                      </a:rPr>
                      <a:t>c</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093-4231-AA9B-13BA403E1D60}"/>
                </c:ext>
              </c:extLst>
            </c:dLbl>
            <c:spPr>
              <a:noFill/>
              <a:ln>
                <a:noFill/>
              </a:ln>
              <a:effectLst/>
            </c:spPr>
            <c:txPr>
              <a:bodyPr/>
              <a:lstStyle/>
              <a:p>
                <a:pPr>
                  <a:defRPr>
                    <a:sym typeface="Symbo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errBars>
          <c:cat>
            <c:strRef>
              <c:f>'berat spesifik'!$I$18:$I$22</c:f>
              <c:strCache>
                <c:ptCount val="5"/>
                <c:pt idx="0">
                  <c:v>P1</c:v>
                </c:pt>
                <c:pt idx="1">
                  <c:v>P2</c:v>
                </c:pt>
                <c:pt idx="2">
                  <c:v>P3</c:v>
                </c:pt>
                <c:pt idx="3">
                  <c:v>P4</c:v>
                </c:pt>
                <c:pt idx="4">
                  <c:v>P5</c:v>
                </c:pt>
              </c:strCache>
            </c:strRef>
          </c:cat>
          <c:val>
            <c:numRef>
              <c:f>'berat spesifik'!$J$18:$J$22</c:f>
              <c:numCache>
                <c:formatCode>General</c:formatCode>
                <c:ptCount val="5"/>
                <c:pt idx="0">
                  <c:v>0.88</c:v>
                </c:pt>
                <c:pt idx="1">
                  <c:v>1.29</c:v>
                </c:pt>
                <c:pt idx="2">
                  <c:v>1.52</c:v>
                </c:pt>
                <c:pt idx="3">
                  <c:v>1.64</c:v>
                </c:pt>
                <c:pt idx="4">
                  <c:v>1.66</c:v>
                </c:pt>
              </c:numCache>
            </c:numRef>
          </c:val>
          <c:extLst xmlns:c16r2="http://schemas.microsoft.com/office/drawing/2015/06/chart">
            <c:ext xmlns:c16="http://schemas.microsoft.com/office/drawing/2014/chart" uri="{C3380CC4-5D6E-409C-BE32-E72D297353CC}">
              <c16:uniqueId val="{0000000A-5093-4231-AA9B-13BA403E1D60}"/>
            </c:ext>
          </c:extLst>
        </c:ser>
        <c:dLbls>
          <c:dLblPos val="outEnd"/>
          <c:showLegendKey val="0"/>
          <c:showVal val="1"/>
          <c:showCatName val="0"/>
          <c:showSerName val="0"/>
          <c:showPercent val="0"/>
          <c:showBubbleSize val="0"/>
        </c:dLbls>
        <c:gapWidth val="150"/>
        <c:axId val="305100672"/>
        <c:axId val="305106944"/>
      </c:barChart>
      <c:catAx>
        <c:axId val="305100672"/>
        <c:scaling>
          <c:orientation val="minMax"/>
        </c:scaling>
        <c:delete val="0"/>
        <c:axPos val="b"/>
        <c:title>
          <c:tx>
            <c:rich>
              <a:bodyPr/>
              <a:lstStyle/>
              <a:p>
                <a:pPr>
                  <a:defRPr/>
                </a:pPr>
                <a:r>
                  <a:rPr lang="en-US"/>
                  <a:t>trearment</a:t>
                </a:r>
              </a:p>
            </c:rich>
          </c:tx>
          <c:overlay val="0"/>
        </c:title>
        <c:numFmt formatCode="General" sourceLinked="0"/>
        <c:majorTickMark val="out"/>
        <c:minorTickMark val="none"/>
        <c:tickLblPos val="nextTo"/>
        <c:crossAx val="305106944"/>
        <c:crosses val="autoZero"/>
        <c:auto val="1"/>
        <c:lblAlgn val="ctr"/>
        <c:lblOffset val="100"/>
        <c:noMultiLvlLbl val="0"/>
      </c:catAx>
      <c:valAx>
        <c:axId val="305106944"/>
        <c:scaling>
          <c:orientation val="minMax"/>
        </c:scaling>
        <c:delete val="0"/>
        <c:axPos val="l"/>
        <c:title>
          <c:tx>
            <c:rich>
              <a:bodyPr rot="-5400000" vert="horz"/>
              <a:lstStyle/>
              <a:p>
                <a:pPr>
                  <a:defRPr/>
                </a:pPr>
                <a:r>
                  <a:rPr lang="en-US" baseline="0"/>
                  <a:t>weight Specific(%)</a:t>
                </a:r>
                <a:endParaRPr lang="en-US"/>
              </a:p>
            </c:rich>
          </c:tx>
          <c:overlay val="0"/>
        </c:title>
        <c:numFmt formatCode="General" sourceLinked="1"/>
        <c:majorTickMark val="out"/>
        <c:minorTickMark val="none"/>
        <c:tickLblPos val="nextTo"/>
        <c:crossAx val="305100672"/>
        <c:crosses val="autoZero"/>
        <c:crossBetween val="between"/>
      </c:valAx>
    </c:plotArea>
    <c:plotVisOnly val="1"/>
    <c:dispBlanksAs val="gap"/>
    <c:showDLblsOverMax val="0"/>
  </c:chart>
  <c:txPr>
    <a:bodyPr/>
    <a:lstStyle/>
    <a:p>
      <a:pPr>
        <a:defRPr>
          <a:sym typeface="Symbo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'panjang spesifik'!$J$20</c:f>
              <c:strCache>
                <c:ptCount val="1"/>
                <c:pt idx="0">
                  <c:v>p.spesifik</c:v>
                </c:pt>
              </c:strCache>
            </c:strRef>
          </c:tx>
          <c:invertIfNegative val="0"/>
          <c:dPt>
            <c:idx val="0"/>
            <c:invertIfNegative val="0"/>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E9CA-4FCD-A597-62E707D507BB}"/>
              </c:ext>
            </c:extLst>
          </c:dPt>
          <c:dPt>
            <c:idx val="1"/>
            <c:invertIfNegative val="0"/>
            <c:bubble3D val="0"/>
            <c:spPr>
              <a:pattFill prst="wdDn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E9CA-4FCD-A597-62E707D507BB}"/>
              </c:ext>
            </c:extLst>
          </c:dPt>
          <c:dPt>
            <c:idx val="2"/>
            <c:invertIfNegative val="0"/>
            <c:bubble3D val="0"/>
            <c:spPr>
              <a:pattFill prst="sphere">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5-E9CA-4FCD-A597-62E707D507BB}"/>
              </c:ext>
            </c:extLst>
          </c:dPt>
          <c:dPt>
            <c:idx val="3"/>
            <c:invertIfNegative val="0"/>
            <c:bubble3D val="0"/>
            <c:spPr>
              <a:pattFill prst="shingle">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7-E9CA-4FCD-A597-62E707D507BB}"/>
              </c:ext>
            </c:extLst>
          </c:dPt>
          <c:dPt>
            <c:idx val="4"/>
            <c:invertIfNegative val="0"/>
            <c:bubble3D val="0"/>
            <c:spPr>
              <a:pattFill prst="divot">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9-E9CA-4FCD-A597-62E707D507BB}"/>
              </c:ext>
            </c:extLst>
          </c:dPt>
          <c:dLbls>
            <c:dLbl>
              <c:idx val="0"/>
              <c:tx>
                <c:rich>
                  <a:bodyPr/>
                  <a:lstStyle/>
                  <a:p>
                    <a:r>
                      <a:rPr lang="en-US"/>
                      <a:t>1,63</a:t>
                    </a:r>
                    <a:r>
                      <a:rPr lang="en-US">
                        <a:sym typeface="Symbol" panose="05050102010706020507"/>
                      </a:rPr>
                      <a:t></a:t>
                    </a:r>
                    <a:r>
                      <a:rPr lang="en-US" sz="1000" b="0" i="0" u="none" strike="noStrike" baseline="0">
                        <a:effectLst/>
                      </a:rPr>
                      <a:t>0,12</a:t>
                    </a:r>
                    <a:r>
                      <a:rPr lang="en-US" sz="1000" b="0" i="0" u="none" strike="noStrike" baseline="30000">
                        <a:effectLst/>
                      </a:rPr>
                      <a:t>a</a:t>
                    </a:r>
                    <a:r>
                      <a:rPr lang="en-US" sz="1000" b="0" i="0" u="none" strike="noStrike" baseline="0"/>
                      <a:t> </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9CA-4FCD-A597-62E707D507BB}"/>
                </c:ext>
              </c:extLst>
            </c:dLbl>
            <c:dLbl>
              <c:idx val="1"/>
              <c:tx>
                <c:rich>
                  <a:bodyPr/>
                  <a:lstStyle/>
                  <a:p>
                    <a:r>
                      <a:rPr lang="en-US"/>
                      <a:t>1,6</a:t>
                    </a:r>
                    <a:r>
                      <a:rPr lang="en-US">
                        <a:sym typeface="Symbol" panose="05050102010706020507"/>
                      </a:rPr>
                      <a:t></a:t>
                    </a:r>
                    <a:r>
                      <a:rPr lang="en-US" sz="1000" b="0" i="0" u="none" strike="noStrike" baseline="0">
                        <a:effectLst/>
                      </a:rPr>
                      <a:t>0,23</a:t>
                    </a:r>
                    <a:r>
                      <a:rPr lang="en-US" sz="1000" b="0" i="0" u="none" strike="noStrike" baseline="30000">
                        <a:effectLst/>
                      </a:rPr>
                      <a:t>a</a:t>
                    </a:r>
                    <a:r>
                      <a:rPr lang="en-US" sz="1000" b="0" i="0" u="none" strike="noStrike" baseline="0"/>
                      <a:t> </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9CA-4FCD-A597-62E707D507BB}"/>
                </c:ext>
              </c:extLst>
            </c:dLbl>
            <c:dLbl>
              <c:idx val="2"/>
              <c:tx>
                <c:rich>
                  <a:bodyPr/>
                  <a:lstStyle/>
                  <a:p>
                    <a:r>
                      <a:rPr lang="en-US"/>
                      <a:t>2,03</a:t>
                    </a:r>
                    <a:r>
                      <a:rPr lang="en-US">
                        <a:sym typeface="Symbol" panose="05050102010706020507"/>
                      </a:rPr>
                      <a:t></a:t>
                    </a:r>
                    <a:r>
                      <a:rPr lang="en-US" sz="1000" b="0" i="0" u="none" strike="noStrike" baseline="0">
                        <a:effectLst/>
                      </a:rPr>
                      <a:t>0,31</a:t>
                    </a:r>
                    <a:r>
                      <a:rPr lang="en-US" sz="1000" b="0" i="0" u="none" strike="noStrike" baseline="30000">
                        <a:effectLst/>
                      </a:rPr>
                      <a:t>b</a:t>
                    </a:r>
                    <a:r>
                      <a:rPr lang="en-US" sz="1000" b="0" i="0" u="none" strike="noStrike" baseline="0"/>
                      <a:t> </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9CA-4FCD-A597-62E707D507BB}"/>
                </c:ext>
              </c:extLst>
            </c:dLbl>
            <c:dLbl>
              <c:idx val="3"/>
              <c:tx>
                <c:rich>
                  <a:bodyPr/>
                  <a:lstStyle/>
                  <a:p>
                    <a:r>
                      <a:rPr lang="en-US"/>
                      <a:t>2,26</a:t>
                    </a:r>
                    <a:r>
                      <a:rPr lang="en-US">
                        <a:sym typeface="Symbol" panose="05050102010706020507"/>
                      </a:rPr>
                      <a:t></a:t>
                    </a:r>
                    <a:r>
                      <a:rPr lang="en-US" sz="1000" b="0" i="0" u="none" strike="noStrike" baseline="0">
                        <a:effectLst/>
                      </a:rPr>
                      <a:t>0,21</a:t>
                    </a:r>
                    <a:r>
                      <a:rPr lang="en-US" sz="1000" b="0" i="0" u="none" strike="noStrike" baseline="30000">
                        <a:effectLst/>
                      </a:rPr>
                      <a:t>b</a:t>
                    </a:r>
                    <a:r>
                      <a:rPr lang="en-US" sz="1000" b="0" i="0" u="none" strike="noStrike" baseline="0"/>
                      <a:t> </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9CA-4FCD-A597-62E707D507BB}"/>
                </c:ext>
              </c:extLst>
            </c:dLbl>
            <c:dLbl>
              <c:idx val="4"/>
              <c:tx>
                <c:rich>
                  <a:bodyPr/>
                  <a:lstStyle/>
                  <a:p>
                    <a:r>
                      <a:rPr lang="en-US"/>
                      <a:t>2,3</a:t>
                    </a:r>
                    <a:r>
                      <a:rPr lang="en-US">
                        <a:sym typeface="Symbol" panose="05050102010706020507"/>
                      </a:rPr>
                      <a:t></a:t>
                    </a:r>
                    <a:r>
                      <a:rPr lang="en-US" sz="1000" b="0" i="0" u="none" strike="noStrike" baseline="0">
                        <a:effectLst/>
                      </a:rPr>
                      <a:t>0,36</a:t>
                    </a:r>
                    <a:r>
                      <a:rPr lang="en-US" sz="1000" b="0" i="0" u="none" strike="noStrike" baseline="30000">
                        <a:effectLst/>
                      </a:rPr>
                      <a:t>b</a:t>
                    </a:r>
                    <a:r>
                      <a:rPr lang="en-US" sz="1000" b="0" i="0" u="none" strike="noStrike" baseline="0"/>
                      <a:t> </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9CA-4FCD-A597-62E707D507BB}"/>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'panjang spesifik'!$I$21:$I$25</c:f>
              <c:strCache>
                <c:ptCount val="5"/>
                <c:pt idx="0">
                  <c:v>p1</c:v>
                </c:pt>
                <c:pt idx="1">
                  <c:v>p2</c:v>
                </c:pt>
                <c:pt idx="2">
                  <c:v>p3</c:v>
                </c:pt>
                <c:pt idx="3">
                  <c:v>p4</c:v>
                </c:pt>
                <c:pt idx="4">
                  <c:v>p5</c:v>
                </c:pt>
              </c:strCache>
            </c:strRef>
          </c:cat>
          <c:val>
            <c:numRef>
              <c:f>'panjang spesifik'!$J$21:$J$25</c:f>
              <c:numCache>
                <c:formatCode>General</c:formatCode>
                <c:ptCount val="5"/>
                <c:pt idx="0">
                  <c:v>1.63</c:v>
                </c:pt>
                <c:pt idx="1">
                  <c:v>1.66</c:v>
                </c:pt>
                <c:pt idx="2">
                  <c:v>2.0299999999999998</c:v>
                </c:pt>
                <c:pt idx="3">
                  <c:v>2.2599999999999998</c:v>
                </c:pt>
                <c:pt idx="4">
                  <c:v>2.2999999999999998</c:v>
                </c:pt>
              </c:numCache>
            </c:numRef>
          </c:val>
          <c:extLst xmlns:c16r2="http://schemas.microsoft.com/office/drawing/2015/06/chart">
            <c:ext xmlns:c16="http://schemas.microsoft.com/office/drawing/2014/chart" uri="{C3380CC4-5D6E-409C-BE32-E72D297353CC}">
              <c16:uniqueId val="{0000000A-E9CA-4FCD-A597-62E707D507BB}"/>
            </c:ext>
          </c:extLst>
        </c:ser>
        <c:dLbls>
          <c:showLegendKey val="0"/>
          <c:showVal val="1"/>
          <c:showCatName val="0"/>
          <c:showSerName val="0"/>
          <c:showPercent val="0"/>
          <c:showBubbleSize val="0"/>
        </c:dLbls>
        <c:gapWidth val="150"/>
        <c:axId val="305134976"/>
        <c:axId val="305283840"/>
      </c:barChart>
      <c:catAx>
        <c:axId val="305134976"/>
        <c:scaling>
          <c:orientation val="minMax"/>
        </c:scaling>
        <c:delete val="0"/>
        <c:axPos val="b"/>
        <c:title>
          <c:tx>
            <c:rich>
              <a:bodyPr rot="0" spcFirstLastPara="0" vertOverflow="ellipsis" vert="horz" wrap="square" anchor="ctr" anchorCtr="1"/>
              <a:lstStyle/>
              <a:p>
                <a:pPr algn="ctr">
                  <a:defRPr lang="en-US" sz="1000" b="1" i="0" u="none" strike="noStrike" kern="1200" baseline="0">
                    <a:solidFill>
                      <a:schemeClr val="tx1"/>
                    </a:solidFill>
                    <a:latin typeface="+mn-lt"/>
                    <a:ea typeface="+mn-ea"/>
                    <a:cs typeface="+mn-cs"/>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5283840"/>
        <c:crosses val="autoZero"/>
        <c:auto val="1"/>
        <c:lblAlgn val="ctr"/>
        <c:lblOffset val="100"/>
        <c:noMultiLvlLbl val="0"/>
      </c:catAx>
      <c:valAx>
        <c:axId val="30528384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baseline="0"/>
                  <a:t>Length  specific (%)</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5134976"/>
        <c:crosses val="autoZero"/>
        <c:crossBetween val="between"/>
      </c:valAx>
    </c:plotArea>
    <c:plotVisOnly val="1"/>
    <c:dispBlanksAs val="gap"/>
    <c:showDLblsOverMax val="0"/>
    <c:extLst xmlns:c16r2="http://schemas.microsoft.com/office/drawing/2015/06/chart">
      <c:ext uri="{0b15fc19-7d7d-44ad-8c2d-2c3a37ce22c3}">
        <chartProps xmlns="https://web.wps.cn/et/2018/main" chartId="{14b1a90a-aeb7-4f82-8bb2-9931a92efa3b}"/>
      </c:ext>
    </c:extLst>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FCR!$M$20</c:f>
              <c:strCache>
                <c:ptCount val="1"/>
                <c:pt idx="0">
                  <c:v>FCR</c:v>
                </c:pt>
              </c:strCache>
            </c:strRef>
          </c:tx>
          <c:spPr>
            <a:pattFill prst="pct20">
              <a:fgClr>
                <a:schemeClr val="tx1"/>
              </a:fgClr>
              <a:bgClr>
                <a:schemeClr val="bg1"/>
              </a:bgClr>
            </a:pattFill>
          </c:spPr>
          <c:invertIfNegative val="0"/>
          <c:dPt>
            <c:idx val="1"/>
            <c:invertIfNegative val="0"/>
            <c:bubble3D val="0"/>
            <c:spPr>
              <a:pattFill prst="wdDnDiag">
                <a:fgClr>
                  <a:schemeClr val="tx1"/>
                </a:fgClr>
                <a:bgClr>
                  <a:schemeClr val="bg1"/>
                </a:bgClr>
              </a:pattFill>
            </c:spPr>
            <c:extLst xmlns:c16r2="http://schemas.microsoft.com/office/drawing/2015/06/chart">
              <c:ext xmlns:c16="http://schemas.microsoft.com/office/drawing/2014/chart" uri="{C3380CC4-5D6E-409C-BE32-E72D297353CC}">
                <c16:uniqueId val="{00000001-2401-47E6-A30C-BDC529686EA8}"/>
              </c:ext>
            </c:extLst>
          </c:dPt>
          <c:dPt>
            <c:idx val="2"/>
            <c:invertIfNegative val="0"/>
            <c:bubble3D val="0"/>
            <c:spPr>
              <a:pattFill prst="sphere">
                <a:fgClr>
                  <a:schemeClr val="tx1"/>
                </a:fgClr>
                <a:bgClr>
                  <a:schemeClr val="bg1"/>
                </a:bgClr>
              </a:pattFill>
            </c:spPr>
            <c:extLst xmlns:c16r2="http://schemas.microsoft.com/office/drawing/2015/06/chart">
              <c:ext xmlns:c16="http://schemas.microsoft.com/office/drawing/2014/chart" uri="{C3380CC4-5D6E-409C-BE32-E72D297353CC}">
                <c16:uniqueId val="{00000003-2401-47E6-A30C-BDC529686EA8}"/>
              </c:ext>
            </c:extLst>
          </c:dPt>
          <c:dPt>
            <c:idx val="3"/>
            <c:invertIfNegative val="0"/>
            <c:bubble3D val="0"/>
            <c:spPr>
              <a:pattFill prst="shingle">
                <a:fgClr>
                  <a:schemeClr val="tx1"/>
                </a:fgClr>
                <a:bgClr>
                  <a:schemeClr val="bg1"/>
                </a:bgClr>
              </a:pattFill>
            </c:spPr>
            <c:extLst xmlns:c16r2="http://schemas.microsoft.com/office/drawing/2015/06/chart">
              <c:ext xmlns:c16="http://schemas.microsoft.com/office/drawing/2014/chart" uri="{C3380CC4-5D6E-409C-BE32-E72D297353CC}">
                <c16:uniqueId val="{00000005-2401-47E6-A30C-BDC529686EA8}"/>
              </c:ext>
            </c:extLst>
          </c:dPt>
          <c:dPt>
            <c:idx val="4"/>
            <c:invertIfNegative val="0"/>
            <c:bubble3D val="0"/>
            <c:spPr>
              <a:pattFill prst="divot">
                <a:fgClr>
                  <a:schemeClr val="tx1"/>
                </a:fgClr>
                <a:bgClr>
                  <a:schemeClr val="bg1"/>
                </a:bgClr>
              </a:pattFill>
            </c:spPr>
            <c:extLst xmlns:c16r2="http://schemas.microsoft.com/office/drawing/2015/06/chart">
              <c:ext xmlns:c16="http://schemas.microsoft.com/office/drawing/2014/chart" uri="{C3380CC4-5D6E-409C-BE32-E72D297353CC}">
                <c16:uniqueId val="{00000007-2401-47E6-A30C-BDC529686EA8}"/>
              </c:ext>
            </c:extLst>
          </c:dPt>
          <c:dLbls>
            <c:dLbl>
              <c:idx val="0"/>
              <c:tx>
                <c:rich>
                  <a:bodyPr/>
                  <a:lstStyle/>
                  <a:p>
                    <a:r>
                      <a:rPr lang="en-US"/>
                      <a:t>1,86</a:t>
                    </a:r>
                    <a:r>
                      <a:rPr lang="en-US">
                        <a:sym typeface="Symbol"/>
                      </a:rPr>
                      <a:t>0,25</a:t>
                    </a:r>
                    <a:r>
                      <a:rPr lang="en-US" baseline="30000">
                        <a:sym typeface="Symbol"/>
                      </a:rPr>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401-47E6-A30C-BDC529686EA8}"/>
                </c:ext>
              </c:extLst>
            </c:dLbl>
            <c:dLbl>
              <c:idx val="1"/>
              <c:tx>
                <c:rich>
                  <a:bodyPr/>
                  <a:lstStyle/>
                  <a:p>
                    <a:r>
                      <a:rPr lang="en-US"/>
                      <a:t>1,76</a:t>
                    </a:r>
                    <a:r>
                      <a:rPr lang="en-US">
                        <a:sym typeface="Symbol"/>
                      </a:rPr>
                      <a:t>0,45</a:t>
                    </a:r>
                    <a:r>
                      <a:rPr lang="en-US" baseline="30000">
                        <a:sym typeface="Symbol"/>
                      </a:rPr>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401-47E6-A30C-BDC529686EA8}"/>
                </c:ext>
              </c:extLst>
            </c:dLbl>
            <c:dLbl>
              <c:idx val="2"/>
              <c:tx>
                <c:rich>
                  <a:bodyPr/>
                  <a:lstStyle/>
                  <a:p>
                    <a:r>
                      <a:rPr lang="en-US"/>
                      <a:t>1,36</a:t>
                    </a:r>
                    <a:r>
                      <a:rPr lang="en-US">
                        <a:sym typeface="Symbol"/>
                      </a:rPr>
                      <a:t>0,05</a:t>
                    </a:r>
                    <a:r>
                      <a:rPr lang="en-US" baseline="30000">
                        <a:sym typeface="Symbol"/>
                      </a:rPr>
                      <a:t>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401-47E6-A30C-BDC529686EA8}"/>
                </c:ext>
              </c:extLst>
            </c:dLbl>
            <c:dLbl>
              <c:idx val="3"/>
              <c:tx>
                <c:rich>
                  <a:bodyPr/>
                  <a:lstStyle/>
                  <a:p>
                    <a:r>
                      <a:rPr lang="en-US"/>
                      <a:t>1,36</a:t>
                    </a:r>
                    <a:r>
                      <a:rPr lang="en-US">
                        <a:sym typeface="Symbol"/>
                      </a:rPr>
                      <a:t>0,11</a:t>
                    </a:r>
                    <a:r>
                      <a:rPr lang="en-US" baseline="30000">
                        <a:sym typeface="Symbol"/>
                      </a:rPr>
                      <a:t>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401-47E6-A30C-BDC529686EA8}"/>
                </c:ext>
              </c:extLst>
            </c:dLbl>
            <c:dLbl>
              <c:idx val="4"/>
              <c:tx>
                <c:rich>
                  <a:bodyPr/>
                  <a:lstStyle/>
                  <a:p>
                    <a:r>
                      <a:rPr lang="en-US"/>
                      <a:t>1,33</a:t>
                    </a:r>
                    <a:r>
                      <a:rPr lang="en-US">
                        <a:sym typeface="Symbol"/>
                      </a:rPr>
                      <a:t>0,11</a:t>
                    </a:r>
                    <a:r>
                      <a:rPr lang="en-US" baseline="30000">
                        <a:sym typeface="Symbol"/>
                      </a:rPr>
                      <a:t>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401-47E6-A30C-BDC529686EA8}"/>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FCR!$L$21:$L$25</c:f>
              <c:strCache>
                <c:ptCount val="5"/>
                <c:pt idx="0">
                  <c:v>P1</c:v>
                </c:pt>
                <c:pt idx="1">
                  <c:v>P2</c:v>
                </c:pt>
                <c:pt idx="2">
                  <c:v>P3</c:v>
                </c:pt>
                <c:pt idx="3">
                  <c:v>P4</c:v>
                </c:pt>
                <c:pt idx="4">
                  <c:v>P5</c:v>
                </c:pt>
              </c:strCache>
            </c:strRef>
          </c:cat>
          <c:val>
            <c:numRef>
              <c:f>FCR!$M$21:$M$25</c:f>
              <c:numCache>
                <c:formatCode>General</c:formatCode>
                <c:ptCount val="5"/>
                <c:pt idx="0">
                  <c:v>1.86</c:v>
                </c:pt>
                <c:pt idx="1">
                  <c:v>1.76</c:v>
                </c:pt>
                <c:pt idx="2">
                  <c:v>1.36</c:v>
                </c:pt>
                <c:pt idx="3">
                  <c:v>1.36</c:v>
                </c:pt>
                <c:pt idx="4">
                  <c:v>1.33</c:v>
                </c:pt>
              </c:numCache>
            </c:numRef>
          </c:val>
          <c:extLst xmlns:c16r2="http://schemas.microsoft.com/office/drawing/2015/06/chart">
            <c:ext xmlns:c16="http://schemas.microsoft.com/office/drawing/2014/chart" uri="{C3380CC4-5D6E-409C-BE32-E72D297353CC}">
              <c16:uniqueId val="{00000009-2401-47E6-A30C-BDC529686EA8}"/>
            </c:ext>
          </c:extLst>
        </c:ser>
        <c:dLbls>
          <c:dLblPos val="outEnd"/>
          <c:showLegendKey val="0"/>
          <c:showVal val="1"/>
          <c:showCatName val="0"/>
          <c:showSerName val="0"/>
          <c:showPercent val="0"/>
          <c:showBubbleSize val="0"/>
        </c:dLbls>
        <c:gapWidth val="150"/>
        <c:axId val="305311104"/>
        <c:axId val="305324416"/>
      </c:barChart>
      <c:catAx>
        <c:axId val="305311104"/>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305324416"/>
        <c:crosses val="autoZero"/>
        <c:auto val="1"/>
        <c:lblAlgn val="ctr"/>
        <c:lblOffset val="100"/>
        <c:noMultiLvlLbl val="0"/>
      </c:catAx>
      <c:valAx>
        <c:axId val="305324416"/>
        <c:scaling>
          <c:orientation val="minMax"/>
        </c:scaling>
        <c:delete val="0"/>
        <c:axPos val="l"/>
        <c:title>
          <c:tx>
            <c:rich>
              <a:bodyPr rot="-5400000" vert="horz"/>
              <a:lstStyle/>
              <a:p>
                <a:pPr>
                  <a:defRPr/>
                </a:pPr>
                <a:r>
                  <a:rPr lang="nb-NO" sz="1000" b="0" i="1" u="none" strike="noStrike" baseline="0">
                    <a:effectLst/>
                  </a:rPr>
                  <a:t>Feed Covertion Rasio </a:t>
                </a:r>
                <a:r>
                  <a:rPr lang="nb-NO" sz="1000" b="0" i="0" u="none" strike="noStrike" baseline="0">
                    <a:effectLst/>
                  </a:rPr>
                  <a:t>(FCR)</a:t>
                </a:r>
                <a:endParaRPr lang="en-US" b="0"/>
              </a:p>
            </c:rich>
          </c:tx>
          <c:overlay val="0"/>
        </c:title>
        <c:numFmt formatCode="General" sourceLinked="1"/>
        <c:majorTickMark val="out"/>
        <c:minorTickMark val="none"/>
        <c:tickLblPos val="nextTo"/>
        <c:crossAx val="3053111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AF!$J$22</c:f>
              <c:strCache>
                <c:ptCount val="1"/>
                <c:pt idx="0">
                  <c:v>AF</c:v>
                </c:pt>
              </c:strCache>
            </c:strRef>
          </c:tx>
          <c:spPr>
            <a:ln>
              <a:solidFill>
                <a:srgbClr val="002060"/>
              </a:solidFill>
            </a:ln>
          </c:spPr>
          <c:invertIfNegative val="0"/>
          <c:dPt>
            <c:idx val="0"/>
            <c:invertIfNegative val="0"/>
            <c:bubble3D val="0"/>
            <c:spPr>
              <a:pattFill prst="pct20">
                <a:fgClr>
                  <a:schemeClr val="tx1"/>
                </a:fgClr>
                <a:bgClr>
                  <a:schemeClr val="bg1"/>
                </a:bgClr>
              </a:pattFill>
              <a:ln>
                <a:solidFill>
                  <a:srgbClr val="002060"/>
                </a:solidFill>
              </a:ln>
            </c:spPr>
            <c:extLst xmlns:c16r2="http://schemas.microsoft.com/office/drawing/2015/06/chart">
              <c:ext xmlns:c16="http://schemas.microsoft.com/office/drawing/2014/chart" uri="{C3380CC4-5D6E-409C-BE32-E72D297353CC}">
                <c16:uniqueId val="{00000001-17C3-4763-9F9E-20EB23226B44}"/>
              </c:ext>
            </c:extLst>
          </c:dPt>
          <c:dPt>
            <c:idx val="1"/>
            <c:invertIfNegative val="0"/>
            <c:bubble3D val="0"/>
            <c:spPr>
              <a:pattFill prst="wdDnDiag">
                <a:fgClr>
                  <a:schemeClr val="tx1"/>
                </a:fgClr>
                <a:bgClr>
                  <a:schemeClr val="bg1"/>
                </a:bgClr>
              </a:pattFill>
              <a:ln>
                <a:solidFill>
                  <a:srgbClr val="002060"/>
                </a:solidFill>
              </a:ln>
            </c:spPr>
            <c:extLst xmlns:c16r2="http://schemas.microsoft.com/office/drawing/2015/06/chart">
              <c:ext xmlns:c16="http://schemas.microsoft.com/office/drawing/2014/chart" uri="{C3380CC4-5D6E-409C-BE32-E72D297353CC}">
                <c16:uniqueId val="{00000003-17C3-4763-9F9E-20EB23226B44}"/>
              </c:ext>
            </c:extLst>
          </c:dPt>
          <c:dPt>
            <c:idx val="2"/>
            <c:invertIfNegative val="0"/>
            <c:bubble3D val="0"/>
            <c:spPr>
              <a:pattFill prst="sphere">
                <a:fgClr>
                  <a:schemeClr val="tx1"/>
                </a:fgClr>
                <a:bgClr>
                  <a:schemeClr val="bg1"/>
                </a:bgClr>
              </a:pattFill>
              <a:ln>
                <a:solidFill>
                  <a:srgbClr val="002060"/>
                </a:solidFill>
              </a:ln>
            </c:spPr>
            <c:extLst xmlns:c16r2="http://schemas.microsoft.com/office/drawing/2015/06/chart">
              <c:ext xmlns:c16="http://schemas.microsoft.com/office/drawing/2014/chart" uri="{C3380CC4-5D6E-409C-BE32-E72D297353CC}">
                <c16:uniqueId val="{00000005-17C3-4763-9F9E-20EB23226B44}"/>
              </c:ext>
            </c:extLst>
          </c:dPt>
          <c:dPt>
            <c:idx val="3"/>
            <c:invertIfNegative val="0"/>
            <c:bubble3D val="0"/>
            <c:spPr>
              <a:pattFill prst="shingle">
                <a:fgClr>
                  <a:schemeClr val="tx1"/>
                </a:fgClr>
                <a:bgClr>
                  <a:schemeClr val="bg1"/>
                </a:bgClr>
              </a:pattFill>
              <a:ln>
                <a:solidFill>
                  <a:srgbClr val="002060"/>
                </a:solidFill>
              </a:ln>
            </c:spPr>
            <c:extLst xmlns:c16r2="http://schemas.microsoft.com/office/drawing/2015/06/chart">
              <c:ext xmlns:c16="http://schemas.microsoft.com/office/drawing/2014/chart" uri="{C3380CC4-5D6E-409C-BE32-E72D297353CC}">
                <c16:uniqueId val="{00000007-17C3-4763-9F9E-20EB23226B44}"/>
              </c:ext>
            </c:extLst>
          </c:dPt>
          <c:dPt>
            <c:idx val="4"/>
            <c:invertIfNegative val="0"/>
            <c:bubble3D val="0"/>
            <c:spPr>
              <a:pattFill prst="divot">
                <a:fgClr>
                  <a:schemeClr val="tx1"/>
                </a:fgClr>
                <a:bgClr>
                  <a:schemeClr val="bg1"/>
                </a:bgClr>
              </a:pattFill>
              <a:ln>
                <a:solidFill>
                  <a:srgbClr val="002060"/>
                </a:solidFill>
              </a:ln>
            </c:spPr>
            <c:extLst xmlns:c16r2="http://schemas.microsoft.com/office/drawing/2015/06/chart">
              <c:ext xmlns:c16="http://schemas.microsoft.com/office/drawing/2014/chart" uri="{C3380CC4-5D6E-409C-BE32-E72D297353CC}">
                <c16:uniqueId val="{00000009-17C3-4763-9F9E-20EB23226B44}"/>
              </c:ext>
            </c:extLst>
          </c:dPt>
          <c:dLbls>
            <c:dLbl>
              <c:idx val="0"/>
              <c:tx>
                <c:rich>
                  <a:bodyPr/>
                  <a:lstStyle/>
                  <a:p>
                    <a:r>
                      <a:rPr lang="en-US" sz="800">
                        <a:sym typeface="Symbol" panose="05050102010706020507"/>
                      </a:rPr>
                      <a:t>510,03</a:t>
                    </a:r>
                    <a:r>
                      <a:rPr lang="en-US" sz="800" baseline="30000">
                        <a:sym typeface="Symbol" panose="05050102010706020507"/>
                      </a:rPr>
                      <a:t>a</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C3-4763-9F9E-20EB23226B44}"/>
                </c:ext>
              </c:extLst>
            </c:dLbl>
            <c:dLbl>
              <c:idx val="1"/>
              <c:tx>
                <c:rich>
                  <a:bodyPr/>
                  <a:lstStyle/>
                  <a:p>
                    <a:r>
                      <a:rPr lang="en-US" sz="800"/>
                      <a:t>55</a:t>
                    </a:r>
                    <a:r>
                      <a:rPr lang="en-US" sz="800">
                        <a:sym typeface="Symbol" panose="05050102010706020507"/>
                      </a:rPr>
                      <a:t>0,01</a:t>
                    </a:r>
                    <a:r>
                      <a:rPr lang="en-US" sz="800" baseline="30000">
                        <a:sym typeface="Symbol" panose="05050102010706020507"/>
                      </a:rPr>
                      <a:t>b</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7C3-4763-9F9E-20EB23226B44}"/>
                </c:ext>
              </c:extLst>
            </c:dLbl>
            <c:dLbl>
              <c:idx val="2"/>
              <c:tx>
                <c:rich>
                  <a:bodyPr/>
                  <a:lstStyle/>
                  <a:p>
                    <a:r>
                      <a:rPr lang="en-US" sz="800"/>
                      <a:t>59</a:t>
                    </a:r>
                    <a:r>
                      <a:rPr lang="en-US" sz="800">
                        <a:sym typeface="Symbol" panose="05050102010706020507"/>
                      </a:rPr>
                      <a:t>0,02</a:t>
                    </a:r>
                    <a:r>
                      <a:rPr lang="en-US" sz="800" baseline="30000">
                        <a:sym typeface="Symbol" panose="05050102010706020507"/>
                      </a:rPr>
                      <a:t>c</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7C3-4763-9F9E-20EB23226B44}"/>
                </c:ext>
              </c:extLst>
            </c:dLbl>
            <c:dLbl>
              <c:idx val="3"/>
              <c:tx>
                <c:rich>
                  <a:bodyPr/>
                  <a:lstStyle/>
                  <a:p>
                    <a:r>
                      <a:rPr lang="en-US" sz="800"/>
                      <a:t>70</a:t>
                    </a:r>
                    <a:r>
                      <a:rPr lang="en-US" sz="800">
                        <a:sym typeface="Symbol" panose="05050102010706020507"/>
                      </a:rPr>
                      <a:t>0,02</a:t>
                    </a:r>
                    <a:r>
                      <a:rPr lang="en-US" sz="800" baseline="30000">
                        <a:sym typeface="Symbol" panose="05050102010706020507"/>
                      </a:rPr>
                      <a:t>cd</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7C3-4763-9F9E-20EB23226B44}"/>
                </c:ext>
              </c:extLst>
            </c:dLbl>
            <c:dLbl>
              <c:idx val="4"/>
              <c:layout>
                <c:manualLayout>
                  <c:x val="6.25978090766823E-3"/>
                  <c:y val="-1.0624169986719801E-2"/>
                </c:manualLayout>
              </c:layout>
              <c:tx>
                <c:rich>
                  <a:bodyPr/>
                  <a:lstStyle/>
                  <a:p>
                    <a:r>
                      <a:rPr lang="en-US" sz="800"/>
                      <a:t>74</a:t>
                    </a:r>
                    <a:r>
                      <a:rPr lang="en-US" sz="800">
                        <a:sym typeface="Symbol" panose="05050102010706020507"/>
                      </a:rPr>
                      <a:t></a:t>
                    </a:r>
                    <a:r>
                      <a:rPr lang="en-US" sz="800"/>
                      <a:t>0,01</a:t>
                    </a:r>
                    <a:r>
                      <a:rPr lang="en-US" sz="800" baseline="30000"/>
                      <a:t>d</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7C3-4763-9F9E-20EB23226B44}"/>
                </c:ext>
              </c:extLst>
            </c:dLbl>
            <c:spPr>
              <a:noFill/>
              <a:ln>
                <a:noFill/>
              </a:ln>
              <a:effectLst/>
            </c:spPr>
            <c:txPr>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percentage"/>
            <c:noEndCap val="0"/>
            <c:val val="5"/>
          </c:errBars>
          <c:cat>
            <c:strRef>
              <c:f>AF!$I$23:$I$27</c:f>
              <c:strCache>
                <c:ptCount val="5"/>
                <c:pt idx="0">
                  <c:v>P1</c:v>
                </c:pt>
                <c:pt idx="1">
                  <c:v>P2</c:v>
                </c:pt>
                <c:pt idx="2">
                  <c:v>P3</c:v>
                </c:pt>
                <c:pt idx="3">
                  <c:v>P4</c:v>
                </c:pt>
                <c:pt idx="4">
                  <c:v>P5</c:v>
                </c:pt>
              </c:strCache>
            </c:strRef>
          </c:cat>
          <c:val>
            <c:numRef>
              <c:f>AF!$J$23:$J$27</c:f>
              <c:numCache>
                <c:formatCode>General</c:formatCode>
                <c:ptCount val="5"/>
                <c:pt idx="0">
                  <c:v>50.6</c:v>
                </c:pt>
                <c:pt idx="1">
                  <c:v>55.3</c:v>
                </c:pt>
                <c:pt idx="2">
                  <c:v>59.3</c:v>
                </c:pt>
                <c:pt idx="3">
                  <c:v>70.3</c:v>
                </c:pt>
                <c:pt idx="4">
                  <c:v>74</c:v>
                </c:pt>
              </c:numCache>
            </c:numRef>
          </c:val>
          <c:extLst xmlns:c16r2="http://schemas.microsoft.com/office/drawing/2015/06/chart">
            <c:ext xmlns:c16="http://schemas.microsoft.com/office/drawing/2014/chart" uri="{C3380CC4-5D6E-409C-BE32-E72D297353CC}">
              <c16:uniqueId val="{0000000A-17C3-4763-9F9E-20EB23226B44}"/>
            </c:ext>
          </c:extLst>
        </c:ser>
        <c:dLbls>
          <c:showLegendKey val="0"/>
          <c:showVal val="1"/>
          <c:showCatName val="0"/>
          <c:showSerName val="0"/>
          <c:showPercent val="0"/>
          <c:showBubbleSize val="0"/>
        </c:dLbls>
        <c:gapWidth val="150"/>
        <c:axId val="305437696"/>
        <c:axId val="305439872"/>
      </c:barChart>
      <c:catAx>
        <c:axId val="30543769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5439872"/>
        <c:crosses val="autoZero"/>
        <c:auto val="1"/>
        <c:lblAlgn val="ctr"/>
        <c:lblOffset val="100"/>
        <c:noMultiLvlLbl val="0"/>
      </c:catAx>
      <c:valAx>
        <c:axId val="30543987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Aktifitas</a:t>
                </a:r>
                <a:r>
                  <a:rPr lang="en-US" baseline="0"/>
                  <a:t> Fagositosis (%)</a:t>
                </a:r>
                <a:endParaRPr lang="en-US"/>
              </a:p>
            </c:rich>
          </c:tx>
          <c:layout>
            <c:manualLayout>
              <c:xMode val="edge"/>
              <c:yMode val="edge"/>
              <c:x val="2.5353132922854037E-2"/>
              <c:y val="9.6804826480023337E-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5437696"/>
        <c:crosses val="autoZero"/>
        <c:crossBetween val="between"/>
      </c:valAx>
    </c:plotArea>
    <c:plotVisOnly val="1"/>
    <c:dispBlanksAs val="gap"/>
    <c:showDLblsOverMax val="0"/>
    <c:extLst xmlns:c16r2="http://schemas.microsoft.com/office/drawing/2015/06/chart">
      <c:ext uri="{0b15fc19-7d7d-44ad-8c2d-2c3a37ce22c3}">
        <chartProps xmlns="https://web.wps.cn/et/2018/main" chartId="{af75b852-e099-412c-b9a2-65eb78452380}"/>
      </c:ext>
    </c:extLst>
  </c:chart>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glukosa!$L$18</c:f>
              <c:strCache>
                <c:ptCount val="1"/>
                <c:pt idx="0">
                  <c:v>Glukosa darah</c:v>
                </c:pt>
              </c:strCache>
            </c:strRef>
          </c:tx>
          <c:spPr>
            <a:ln>
              <a:solidFill>
                <a:schemeClr val="tx1"/>
              </a:solidFill>
            </a:ln>
          </c:spPr>
          <c:invertIfNegative val="0"/>
          <c:dPt>
            <c:idx val="0"/>
            <c:invertIfNegative val="0"/>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0F92-480A-A8C2-D224ECFBB48A}"/>
              </c:ext>
            </c:extLst>
          </c:dPt>
          <c:dPt>
            <c:idx val="1"/>
            <c:invertIfNegative val="0"/>
            <c:bubble3D val="0"/>
            <c:spPr>
              <a:pattFill prst="wdDn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0F92-480A-A8C2-D224ECFBB48A}"/>
              </c:ext>
            </c:extLst>
          </c:dPt>
          <c:dPt>
            <c:idx val="2"/>
            <c:invertIfNegative val="0"/>
            <c:bubble3D val="0"/>
            <c:spPr>
              <a:pattFill prst="sphere">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5-0F92-480A-A8C2-D224ECFBB48A}"/>
              </c:ext>
            </c:extLst>
          </c:dPt>
          <c:dPt>
            <c:idx val="3"/>
            <c:invertIfNegative val="0"/>
            <c:bubble3D val="0"/>
            <c:spPr>
              <a:pattFill prst="shingle">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7-0F92-480A-A8C2-D224ECFBB48A}"/>
              </c:ext>
            </c:extLst>
          </c:dPt>
          <c:dPt>
            <c:idx val="4"/>
            <c:invertIfNegative val="0"/>
            <c:bubble3D val="0"/>
            <c:spPr>
              <a:pattFill prst="divot">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9-0F92-480A-A8C2-D224ECFBB48A}"/>
              </c:ext>
            </c:extLst>
          </c:dPt>
          <c:dLbls>
            <c:dLbl>
              <c:idx val="0"/>
              <c:tx>
                <c:rich>
                  <a:bodyPr/>
                  <a:lstStyle/>
                  <a:p>
                    <a:r>
                      <a:rPr lang="en-US"/>
                      <a:t>117</a:t>
                    </a:r>
                    <a:r>
                      <a:rPr lang="en-US">
                        <a:sym typeface="Symbol"/>
                      </a:rPr>
                      <a:t>132</a:t>
                    </a:r>
                    <a:r>
                      <a:rPr lang="en-US" baseline="30000">
                        <a:sym typeface="Symbol"/>
                      </a:rPr>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92-480A-A8C2-D224ECFBB48A}"/>
                </c:ext>
              </c:extLst>
            </c:dLbl>
            <c:dLbl>
              <c:idx val="1"/>
              <c:tx>
                <c:rich>
                  <a:bodyPr/>
                  <a:lstStyle/>
                  <a:p>
                    <a:r>
                      <a:rPr lang="en-US"/>
                      <a:t>57</a:t>
                    </a:r>
                    <a:r>
                      <a:rPr lang="en-US">
                        <a:sym typeface="Symbol"/>
                      </a:rPr>
                      <a:t>67</a:t>
                    </a:r>
                    <a:r>
                      <a:rPr lang="en-US" baseline="30000">
                        <a:sym typeface="Symbol"/>
                      </a:rPr>
                      <a:t>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92-480A-A8C2-D224ECFBB48A}"/>
                </c:ext>
              </c:extLst>
            </c:dLbl>
            <c:dLbl>
              <c:idx val="2"/>
              <c:tx>
                <c:rich>
                  <a:bodyPr/>
                  <a:lstStyle/>
                  <a:p>
                    <a:r>
                      <a:rPr lang="en-US"/>
                      <a:t>61</a:t>
                    </a:r>
                    <a:r>
                      <a:rPr lang="en-US">
                        <a:sym typeface="Symbol"/>
                      </a:rPr>
                      <a:t>50</a:t>
                    </a:r>
                    <a:r>
                      <a:rPr lang="en-US" baseline="30000">
                        <a:sym typeface="Symbol"/>
                      </a:rPr>
                      <a:t>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F92-480A-A8C2-D224ECFBB48A}"/>
                </c:ext>
              </c:extLst>
            </c:dLbl>
            <c:dLbl>
              <c:idx val="3"/>
              <c:tx>
                <c:rich>
                  <a:bodyPr/>
                  <a:lstStyle/>
                  <a:p>
                    <a:r>
                      <a:rPr lang="en-US"/>
                      <a:t>70</a:t>
                    </a:r>
                    <a:r>
                      <a:rPr lang="en-US">
                        <a:sym typeface="Symbol"/>
                      </a:rPr>
                      <a:t>103</a:t>
                    </a:r>
                    <a:r>
                      <a:rPr lang="en-US" baseline="30000">
                        <a:sym typeface="Symbol"/>
                      </a:rPr>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F92-480A-A8C2-D224ECFBB48A}"/>
                </c:ext>
              </c:extLst>
            </c:dLbl>
            <c:dLbl>
              <c:idx val="4"/>
              <c:tx>
                <c:rich>
                  <a:bodyPr/>
                  <a:lstStyle/>
                  <a:p>
                    <a:r>
                      <a:rPr lang="en-US"/>
                      <a:t>50</a:t>
                    </a:r>
                    <a:r>
                      <a:rPr lang="en-US">
                        <a:sym typeface="Symbol"/>
                      </a:rPr>
                      <a:t>58</a:t>
                    </a:r>
                    <a:r>
                      <a:rPr lang="en-US" baseline="30000">
                        <a:sym typeface="Symbol"/>
                      </a:rPr>
                      <a:t>b</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F92-480A-A8C2-D224ECFBB48A}"/>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percentage"/>
            <c:noEndCap val="0"/>
            <c:val val="5"/>
          </c:errBars>
          <c:cat>
            <c:strRef>
              <c:f>glukosa!$K$19:$K$23</c:f>
              <c:strCache>
                <c:ptCount val="5"/>
                <c:pt idx="0">
                  <c:v>P1</c:v>
                </c:pt>
                <c:pt idx="1">
                  <c:v>P2</c:v>
                </c:pt>
                <c:pt idx="2">
                  <c:v>P3</c:v>
                </c:pt>
                <c:pt idx="3">
                  <c:v>P4</c:v>
                </c:pt>
                <c:pt idx="4">
                  <c:v>P5</c:v>
                </c:pt>
              </c:strCache>
            </c:strRef>
          </c:cat>
          <c:val>
            <c:numRef>
              <c:f>glukosa!$L$19:$L$23</c:f>
              <c:numCache>
                <c:formatCode>General</c:formatCode>
                <c:ptCount val="5"/>
                <c:pt idx="0">
                  <c:v>117</c:v>
                </c:pt>
                <c:pt idx="1">
                  <c:v>57</c:v>
                </c:pt>
                <c:pt idx="2">
                  <c:v>61</c:v>
                </c:pt>
                <c:pt idx="3">
                  <c:v>70</c:v>
                </c:pt>
                <c:pt idx="4">
                  <c:v>50</c:v>
                </c:pt>
              </c:numCache>
            </c:numRef>
          </c:val>
          <c:extLst xmlns:c16r2="http://schemas.microsoft.com/office/drawing/2015/06/chart">
            <c:ext xmlns:c16="http://schemas.microsoft.com/office/drawing/2014/chart" uri="{C3380CC4-5D6E-409C-BE32-E72D297353CC}">
              <c16:uniqueId val="{0000000A-0F92-480A-A8C2-D224ECFBB48A}"/>
            </c:ext>
          </c:extLst>
        </c:ser>
        <c:dLbls>
          <c:dLblPos val="outEnd"/>
          <c:showLegendKey val="0"/>
          <c:showVal val="1"/>
          <c:showCatName val="0"/>
          <c:showSerName val="0"/>
          <c:showPercent val="0"/>
          <c:showBubbleSize val="0"/>
        </c:dLbls>
        <c:gapWidth val="150"/>
        <c:axId val="305561600"/>
        <c:axId val="305563520"/>
      </c:barChart>
      <c:catAx>
        <c:axId val="305561600"/>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305563520"/>
        <c:crosses val="autoZero"/>
        <c:auto val="1"/>
        <c:lblAlgn val="ctr"/>
        <c:lblOffset val="100"/>
        <c:noMultiLvlLbl val="0"/>
      </c:catAx>
      <c:valAx>
        <c:axId val="305563520"/>
        <c:scaling>
          <c:orientation val="minMax"/>
        </c:scaling>
        <c:delete val="0"/>
        <c:axPos val="l"/>
        <c:title>
          <c:tx>
            <c:rich>
              <a:bodyPr rot="-5400000" vert="horz"/>
              <a:lstStyle/>
              <a:p>
                <a:pPr>
                  <a:defRPr/>
                </a:pPr>
                <a:r>
                  <a:rPr lang="en-US" sz="1000" b="1" i="0" u="none" strike="noStrike" baseline="0">
                    <a:effectLst/>
                  </a:rPr>
                  <a:t>Blood glucose</a:t>
                </a:r>
                <a:r>
                  <a:rPr lang="en-US" baseline="0"/>
                  <a:t>(mg/dL)</a:t>
                </a:r>
                <a:endParaRPr lang="en-US"/>
              </a:p>
            </c:rich>
          </c:tx>
          <c:overlay val="0"/>
        </c:title>
        <c:numFmt formatCode="General" sourceLinked="1"/>
        <c:majorTickMark val="out"/>
        <c:minorTickMark val="none"/>
        <c:tickLblPos val="nextTo"/>
        <c:crossAx val="305561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3D93-2ECE-409D-821B-AA6ACF3A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299</TotalTime>
  <Pages>11</Pages>
  <Words>5171</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34577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15</cp:revision>
  <cp:lastPrinted>1999-07-06T11:00:00Z</cp:lastPrinted>
  <dcterms:created xsi:type="dcterms:W3CDTF">2025-07-22T09:46:00Z</dcterms:created>
  <dcterms:modified xsi:type="dcterms:W3CDTF">2025-07-29T15:40:00Z</dcterms:modified>
</cp:coreProperties>
</file>