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563A" w14:textId="77777777" w:rsidR="00C36D30" w:rsidRPr="00C36D30" w:rsidRDefault="00C36D30" w:rsidP="00C36D30">
      <w:pPr>
        <w:spacing w:line="360" w:lineRule="auto"/>
        <w:jc w:val="center"/>
        <w:rPr>
          <w:rFonts w:ascii="Times New Roman" w:hAnsi="Times New Roman"/>
          <w:b/>
          <w:bCs/>
          <w:i/>
          <w:iCs/>
          <w:sz w:val="24"/>
          <w:szCs w:val="24"/>
          <w:u w:val="single"/>
        </w:rPr>
      </w:pPr>
      <w:r w:rsidRPr="00C36D30">
        <w:rPr>
          <w:rFonts w:ascii="Times New Roman" w:hAnsi="Times New Roman"/>
          <w:b/>
          <w:bCs/>
          <w:i/>
          <w:iCs/>
          <w:sz w:val="24"/>
          <w:szCs w:val="24"/>
          <w:u w:val="single"/>
        </w:rPr>
        <w:t>Review Article</w:t>
      </w:r>
    </w:p>
    <w:p w14:paraId="2366BF9F" w14:textId="77777777" w:rsidR="000E0EBF" w:rsidRDefault="00145FA3" w:rsidP="002B7322">
      <w:pPr>
        <w:spacing w:line="360" w:lineRule="auto"/>
        <w:jc w:val="center"/>
        <w:rPr>
          <w:rFonts w:ascii="Times New Roman" w:hAnsi="Times New Roman"/>
          <w:b/>
          <w:sz w:val="24"/>
          <w:szCs w:val="24"/>
        </w:rPr>
      </w:pPr>
      <w:r>
        <w:rPr>
          <w:rFonts w:ascii="Times New Roman" w:hAnsi="Times New Roman"/>
          <w:b/>
          <w:sz w:val="24"/>
          <w:szCs w:val="24"/>
        </w:rPr>
        <w:t xml:space="preserve">THE </w:t>
      </w:r>
      <w:r w:rsidR="00E07590">
        <w:rPr>
          <w:rFonts w:ascii="Times New Roman" w:hAnsi="Times New Roman"/>
          <w:b/>
          <w:sz w:val="24"/>
          <w:szCs w:val="24"/>
        </w:rPr>
        <w:t>EFFECTS</w:t>
      </w:r>
      <w:r>
        <w:rPr>
          <w:rFonts w:ascii="Times New Roman" w:hAnsi="Times New Roman"/>
          <w:b/>
          <w:sz w:val="24"/>
          <w:szCs w:val="24"/>
        </w:rPr>
        <w:t xml:space="preserve"> OF </w:t>
      </w:r>
      <w:r w:rsidR="00AF71BD">
        <w:rPr>
          <w:rFonts w:ascii="Times New Roman" w:hAnsi="Times New Roman"/>
          <w:b/>
          <w:sz w:val="24"/>
          <w:szCs w:val="24"/>
        </w:rPr>
        <w:t>SMOKED FISH ON THE HEALTH STATUS OF ITS CONSUMERS</w:t>
      </w:r>
    </w:p>
    <w:p w14:paraId="6346CD0D" w14:textId="77777777" w:rsidR="000E0EBF" w:rsidRDefault="000E0EBF" w:rsidP="002B7322">
      <w:pPr>
        <w:spacing w:line="360" w:lineRule="auto"/>
        <w:jc w:val="center"/>
        <w:rPr>
          <w:rFonts w:ascii="Times New Roman" w:hAnsi="Times New Roman"/>
          <w:b/>
          <w:sz w:val="24"/>
          <w:szCs w:val="24"/>
        </w:rPr>
      </w:pPr>
    </w:p>
    <w:p w14:paraId="7CD4FEBA" w14:textId="77777777" w:rsidR="007866FA" w:rsidRDefault="007866FA" w:rsidP="002B7322">
      <w:pPr>
        <w:spacing w:line="360" w:lineRule="auto"/>
        <w:jc w:val="center"/>
        <w:rPr>
          <w:rFonts w:ascii="Times New Roman" w:hAnsi="Times New Roman"/>
          <w:b/>
          <w:sz w:val="24"/>
          <w:szCs w:val="24"/>
        </w:rPr>
      </w:pPr>
    </w:p>
    <w:p w14:paraId="2E356808" w14:textId="77777777" w:rsidR="00004688" w:rsidRDefault="007C523D" w:rsidP="00D81E73">
      <w:pPr>
        <w:spacing w:line="360" w:lineRule="auto"/>
        <w:jc w:val="both"/>
        <w:rPr>
          <w:rFonts w:ascii="Times New Roman" w:hAnsi="Times New Roman"/>
          <w:b/>
          <w:sz w:val="24"/>
          <w:szCs w:val="24"/>
        </w:rPr>
      </w:pPr>
      <w:r>
        <w:rPr>
          <w:rFonts w:ascii="Times New Roman" w:hAnsi="Times New Roman"/>
          <w:b/>
          <w:sz w:val="24"/>
          <w:szCs w:val="24"/>
        </w:rPr>
        <w:t xml:space="preserve">ABSTRACT </w:t>
      </w:r>
    </w:p>
    <w:p w14:paraId="51E4BB7E" w14:textId="2C0E4752" w:rsidR="007C523D" w:rsidRDefault="007C523D" w:rsidP="00D81E73">
      <w:pPr>
        <w:spacing w:line="360" w:lineRule="auto"/>
        <w:jc w:val="both"/>
        <w:rPr>
          <w:rFonts w:ascii="Times New Roman" w:hAnsi="Times New Roman"/>
          <w:bCs/>
          <w:sz w:val="24"/>
          <w:szCs w:val="24"/>
        </w:rPr>
      </w:pPr>
      <w:r w:rsidRPr="007B3FE7">
        <w:rPr>
          <w:rFonts w:ascii="Times New Roman" w:hAnsi="Times New Roman"/>
          <w:bCs/>
          <w:sz w:val="24"/>
          <w:szCs w:val="24"/>
        </w:rPr>
        <w:t>Fish</w:t>
      </w:r>
      <w:ins w:id="0" w:author="Ita Zuraida" w:date="2023-11-27T12:59:00Z">
        <w:r w:rsidR="00F203D6">
          <w:rPr>
            <w:rFonts w:ascii="Times New Roman" w:hAnsi="Times New Roman"/>
            <w:bCs/>
            <w:sz w:val="24"/>
            <w:szCs w:val="24"/>
          </w:rPr>
          <w:t xml:space="preserve"> </w:t>
        </w:r>
      </w:ins>
      <w:del w:id="1" w:author="Ita Zuraida" w:date="2023-11-27T12:59:00Z">
        <w:r w:rsidRPr="007B3FE7" w:rsidDel="00F203D6">
          <w:rPr>
            <w:rFonts w:ascii="Times New Roman" w:hAnsi="Times New Roman"/>
            <w:bCs/>
            <w:sz w:val="24"/>
            <w:szCs w:val="24"/>
          </w:rPr>
          <w:delText xml:space="preserve"> S</w:delText>
        </w:r>
      </w:del>
      <w:ins w:id="2" w:author="Ita Zuraida" w:date="2023-11-27T12:59:00Z">
        <w:r w:rsidR="00F203D6">
          <w:rPr>
            <w:rFonts w:ascii="Times New Roman" w:hAnsi="Times New Roman"/>
            <w:bCs/>
            <w:sz w:val="24"/>
            <w:szCs w:val="24"/>
          </w:rPr>
          <w:t>s</w:t>
        </w:r>
      </w:ins>
      <w:r w:rsidRPr="007B3FE7">
        <w:rPr>
          <w:rFonts w:ascii="Times New Roman" w:hAnsi="Times New Roman"/>
          <w:bCs/>
          <w:sz w:val="24"/>
          <w:szCs w:val="24"/>
        </w:rPr>
        <w:t xml:space="preserve">moking is an ancient and </w:t>
      </w:r>
      <w:r w:rsidR="007B3FE7" w:rsidRPr="007B3FE7">
        <w:rPr>
          <w:rFonts w:ascii="Times New Roman" w:hAnsi="Times New Roman"/>
          <w:bCs/>
          <w:sz w:val="24"/>
          <w:szCs w:val="24"/>
        </w:rPr>
        <w:t xml:space="preserve">popular way of fish preservation. </w:t>
      </w:r>
      <w:r w:rsidR="00EB2B09">
        <w:rPr>
          <w:rFonts w:ascii="Times New Roman" w:hAnsi="Times New Roman"/>
          <w:bCs/>
          <w:sz w:val="24"/>
          <w:szCs w:val="24"/>
        </w:rPr>
        <w:t xml:space="preserve">Smoked fish are palatable with great flavor </w:t>
      </w:r>
      <w:r w:rsidR="00AF2BF0">
        <w:rPr>
          <w:rFonts w:ascii="Times New Roman" w:hAnsi="Times New Roman"/>
          <w:bCs/>
          <w:sz w:val="24"/>
          <w:szCs w:val="24"/>
        </w:rPr>
        <w:t xml:space="preserve">and longer shelf life. The purpose of this article </w:t>
      </w:r>
      <w:r w:rsidR="00041FEE">
        <w:rPr>
          <w:rFonts w:ascii="Times New Roman" w:hAnsi="Times New Roman"/>
          <w:bCs/>
          <w:sz w:val="24"/>
          <w:szCs w:val="24"/>
        </w:rPr>
        <w:t xml:space="preserve">is to describe the various smoking methods, </w:t>
      </w:r>
      <w:r w:rsidR="001B51B2">
        <w:rPr>
          <w:rFonts w:ascii="Times New Roman" w:hAnsi="Times New Roman"/>
          <w:bCs/>
          <w:sz w:val="24"/>
          <w:szCs w:val="24"/>
        </w:rPr>
        <w:t xml:space="preserve">nutritional composition of smoked fish </w:t>
      </w:r>
      <w:r w:rsidR="001F630B">
        <w:rPr>
          <w:rFonts w:ascii="Times New Roman" w:hAnsi="Times New Roman"/>
          <w:bCs/>
          <w:sz w:val="24"/>
          <w:szCs w:val="24"/>
        </w:rPr>
        <w:t xml:space="preserve">and </w:t>
      </w:r>
      <w:r w:rsidR="00EB517C">
        <w:rPr>
          <w:rFonts w:ascii="Times New Roman" w:hAnsi="Times New Roman"/>
          <w:bCs/>
          <w:sz w:val="24"/>
          <w:szCs w:val="24"/>
        </w:rPr>
        <w:t>its effects</w:t>
      </w:r>
      <w:r w:rsidR="00E93DA5">
        <w:rPr>
          <w:rFonts w:ascii="Times New Roman" w:hAnsi="Times New Roman"/>
          <w:bCs/>
          <w:sz w:val="24"/>
          <w:szCs w:val="24"/>
        </w:rPr>
        <w:t xml:space="preserve"> to it</w:t>
      </w:r>
      <w:r w:rsidR="00EB517C">
        <w:rPr>
          <w:rFonts w:ascii="Times New Roman" w:hAnsi="Times New Roman"/>
          <w:bCs/>
          <w:sz w:val="24"/>
          <w:szCs w:val="24"/>
        </w:rPr>
        <w:t xml:space="preserve"> </w:t>
      </w:r>
      <w:del w:id="3" w:author="Ita Zuraida" w:date="2023-11-27T12:59:00Z">
        <w:r w:rsidR="001F630B" w:rsidDel="00F203D6">
          <w:rPr>
            <w:rFonts w:ascii="Times New Roman" w:hAnsi="Times New Roman"/>
            <w:bCs/>
            <w:sz w:val="24"/>
            <w:szCs w:val="24"/>
          </w:rPr>
          <w:delText xml:space="preserve"> </w:delText>
        </w:r>
      </w:del>
      <w:r w:rsidR="00EB517C">
        <w:rPr>
          <w:rFonts w:ascii="Times New Roman" w:hAnsi="Times New Roman"/>
          <w:bCs/>
          <w:sz w:val="24"/>
          <w:szCs w:val="24"/>
        </w:rPr>
        <w:t>consumers</w:t>
      </w:r>
      <w:r w:rsidR="005B369F">
        <w:rPr>
          <w:rFonts w:ascii="Times New Roman" w:hAnsi="Times New Roman"/>
          <w:bCs/>
          <w:sz w:val="24"/>
          <w:szCs w:val="24"/>
        </w:rPr>
        <w:t xml:space="preserve">. There are two smoking methods; cold </w:t>
      </w:r>
      <w:r w:rsidR="00540DE2">
        <w:rPr>
          <w:rFonts w:ascii="Times New Roman" w:hAnsi="Times New Roman"/>
          <w:bCs/>
          <w:sz w:val="24"/>
          <w:szCs w:val="24"/>
        </w:rPr>
        <w:t>smoking/</w:t>
      </w:r>
      <w:ins w:id="4" w:author="Ita Zuraida" w:date="2023-11-27T12:59:00Z">
        <w:r w:rsidR="00F203D6">
          <w:rPr>
            <w:rFonts w:ascii="Times New Roman" w:hAnsi="Times New Roman"/>
            <w:bCs/>
            <w:sz w:val="24"/>
            <w:szCs w:val="24"/>
          </w:rPr>
          <w:t>f</w:t>
        </w:r>
      </w:ins>
      <w:del w:id="5" w:author="Ita Zuraida" w:date="2023-11-27T12:59:00Z">
        <w:r w:rsidR="00540DE2" w:rsidDel="00F203D6">
          <w:rPr>
            <w:rFonts w:ascii="Times New Roman" w:hAnsi="Times New Roman"/>
            <w:bCs/>
            <w:sz w:val="24"/>
            <w:szCs w:val="24"/>
          </w:rPr>
          <w:delText>F</w:delText>
        </w:r>
      </w:del>
      <w:r w:rsidR="00540DE2">
        <w:rPr>
          <w:rFonts w:ascii="Times New Roman" w:hAnsi="Times New Roman"/>
          <w:bCs/>
          <w:sz w:val="24"/>
          <w:szCs w:val="24"/>
        </w:rPr>
        <w:t xml:space="preserve">umigation </w:t>
      </w:r>
      <w:r w:rsidR="002A3B04">
        <w:rPr>
          <w:rFonts w:ascii="Times New Roman" w:hAnsi="Times New Roman"/>
          <w:bCs/>
          <w:sz w:val="24"/>
          <w:szCs w:val="24"/>
        </w:rPr>
        <w:t xml:space="preserve">that uses heat between 30-40ºC </w:t>
      </w:r>
      <w:r w:rsidR="00496FCB">
        <w:rPr>
          <w:rFonts w:ascii="Times New Roman" w:hAnsi="Times New Roman"/>
          <w:bCs/>
          <w:sz w:val="24"/>
          <w:szCs w:val="24"/>
        </w:rPr>
        <w:t xml:space="preserve"> and hot smoking which uses heat </w:t>
      </w:r>
      <w:r w:rsidR="00C76105">
        <w:rPr>
          <w:rFonts w:ascii="Times New Roman" w:hAnsi="Times New Roman"/>
          <w:bCs/>
          <w:sz w:val="24"/>
          <w:szCs w:val="24"/>
        </w:rPr>
        <w:t>between 30-90</w:t>
      </w:r>
      <w:r w:rsidR="00741DC1">
        <w:rPr>
          <w:rFonts w:ascii="Cambria Math" w:hAnsi="Cambria Math" w:cs="Cambria Math"/>
          <w:bCs/>
          <w:sz w:val="24"/>
          <w:szCs w:val="24"/>
        </w:rPr>
        <w:t>⁰</w:t>
      </w:r>
      <w:r w:rsidR="00C76105">
        <w:rPr>
          <w:rFonts w:ascii="Times New Roman" w:hAnsi="Times New Roman"/>
          <w:bCs/>
          <w:sz w:val="24"/>
          <w:szCs w:val="24"/>
        </w:rPr>
        <w:t>C</w:t>
      </w:r>
      <w:r w:rsidR="00787DBE">
        <w:rPr>
          <w:rFonts w:ascii="Times New Roman" w:hAnsi="Times New Roman"/>
          <w:bCs/>
          <w:sz w:val="24"/>
          <w:szCs w:val="24"/>
        </w:rPr>
        <w:t xml:space="preserve">. Smoked fish enhances growth and metabolism, foetal development </w:t>
      </w:r>
      <w:r w:rsidR="00835677">
        <w:rPr>
          <w:rFonts w:ascii="Times New Roman" w:hAnsi="Times New Roman"/>
          <w:bCs/>
          <w:sz w:val="24"/>
          <w:szCs w:val="24"/>
        </w:rPr>
        <w:t xml:space="preserve">and aid in the prevention of cardiovascular diseases. </w:t>
      </w:r>
      <w:r w:rsidR="00F50752">
        <w:rPr>
          <w:rFonts w:ascii="Times New Roman" w:hAnsi="Times New Roman"/>
          <w:bCs/>
          <w:sz w:val="24"/>
          <w:szCs w:val="24"/>
        </w:rPr>
        <w:t xml:space="preserve">Prolong </w:t>
      </w:r>
      <w:r w:rsidR="00947929">
        <w:rPr>
          <w:rFonts w:ascii="Times New Roman" w:hAnsi="Times New Roman"/>
          <w:bCs/>
          <w:sz w:val="24"/>
          <w:szCs w:val="24"/>
        </w:rPr>
        <w:t xml:space="preserve">consumption of fish </w:t>
      </w:r>
      <w:ins w:id="6" w:author="Ita Zuraida" w:date="2023-11-27T13:00:00Z">
        <w:r w:rsidR="00F203D6">
          <w:rPr>
            <w:rFonts w:ascii="Times New Roman" w:hAnsi="Times New Roman"/>
            <w:bCs/>
            <w:sz w:val="24"/>
            <w:szCs w:val="24"/>
          </w:rPr>
          <w:t>i</w:t>
        </w:r>
      </w:ins>
      <w:del w:id="7" w:author="Ita Zuraida" w:date="2023-11-27T13:00:00Z">
        <w:r w:rsidR="00947929" w:rsidDel="00F203D6">
          <w:rPr>
            <w:rFonts w:ascii="Times New Roman" w:hAnsi="Times New Roman"/>
            <w:bCs/>
            <w:sz w:val="24"/>
            <w:szCs w:val="24"/>
          </w:rPr>
          <w:delText>I</w:delText>
        </w:r>
      </w:del>
      <w:r w:rsidR="00947929">
        <w:rPr>
          <w:rFonts w:ascii="Times New Roman" w:hAnsi="Times New Roman"/>
          <w:bCs/>
          <w:sz w:val="24"/>
          <w:szCs w:val="24"/>
        </w:rPr>
        <w:t xml:space="preserve">ntoxicated with </w:t>
      </w:r>
      <w:r w:rsidR="00490656">
        <w:rPr>
          <w:rFonts w:ascii="Times New Roman" w:hAnsi="Times New Roman"/>
          <w:bCs/>
          <w:sz w:val="24"/>
          <w:szCs w:val="24"/>
        </w:rPr>
        <w:t xml:space="preserve">PAHs which occur as a result of incomplete combustion of wood or coal </w:t>
      </w:r>
      <w:r w:rsidR="00975899">
        <w:rPr>
          <w:rFonts w:ascii="Times New Roman" w:hAnsi="Times New Roman"/>
          <w:bCs/>
          <w:sz w:val="24"/>
          <w:szCs w:val="24"/>
        </w:rPr>
        <w:t>causes</w:t>
      </w:r>
      <w:ins w:id="8" w:author="Ita Zuraida" w:date="2023-11-27T13:00:00Z">
        <w:r w:rsidR="00F203D6">
          <w:rPr>
            <w:rFonts w:ascii="Times New Roman" w:hAnsi="Times New Roman"/>
            <w:bCs/>
            <w:sz w:val="24"/>
            <w:szCs w:val="24"/>
          </w:rPr>
          <w:t>:</w:t>
        </w:r>
      </w:ins>
      <w:del w:id="9" w:author="Ita Zuraida" w:date="2023-11-27T13:00:00Z">
        <w:r w:rsidR="00975899" w:rsidDel="00F203D6">
          <w:rPr>
            <w:rFonts w:ascii="Times New Roman" w:hAnsi="Times New Roman"/>
            <w:bCs/>
            <w:sz w:val="24"/>
            <w:szCs w:val="24"/>
          </w:rPr>
          <w:delText>;</w:delText>
        </w:r>
      </w:del>
      <w:r w:rsidR="00975899">
        <w:rPr>
          <w:rFonts w:ascii="Times New Roman" w:hAnsi="Times New Roman"/>
          <w:bCs/>
          <w:sz w:val="24"/>
          <w:szCs w:val="24"/>
        </w:rPr>
        <w:t xml:space="preserve"> cancer, retarded growth</w:t>
      </w:r>
      <w:r w:rsidR="005344AC">
        <w:rPr>
          <w:rFonts w:ascii="Times New Roman" w:hAnsi="Times New Roman"/>
          <w:bCs/>
          <w:sz w:val="24"/>
          <w:szCs w:val="24"/>
        </w:rPr>
        <w:t>,  low birth weight,  small head circumference, low IQ, damaged DNA</w:t>
      </w:r>
      <w:r w:rsidR="000E0EBF">
        <w:rPr>
          <w:rFonts w:ascii="Times New Roman" w:hAnsi="Times New Roman"/>
          <w:bCs/>
          <w:sz w:val="24"/>
          <w:szCs w:val="24"/>
        </w:rPr>
        <w:t xml:space="preserve"> </w:t>
      </w:r>
      <w:r w:rsidR="005344AC">
        <w:rPr>
          <w:rFonts w:ascii="Times New Roman" w:hAnsi="Times New Roman"/>
          <w:bCs/>
          <w:sz w:val="24"/>
          <w:szCs w:val="24"/>
        </w:rPr>
        <w:t>in unborn children</w:t>
      </w:r>
      <w:r w:rsidR="00DF5E13">
        <w:rPr>
          <w:rFonts w:ascii="Times New Roman" w:hAnsi="Times New Roman"/>
          <w:bCs/>
          <w:sz w:val="24"/>
          <w:szCs w:val="24"/>
        </w:rPr>
        <w:t xml:space="preserve"> among others. </w:t>
      </w:r>
    </w:p>
    <w:p w14:paraId="4EF9C0A4" w14:textId="77777777" w:rsidR="00004688" w:rsidRPr="00214D2F" w:rsidRDefault="00A44BEA" w:rsidP="00D81E73">
      <w:pPr>
        <w:spacing w:line="360" w:lineRule="auto"/>
        <w:jc w:val="both"/>
        <w:rPr>
          <w:rFonts w:ascii="Times New Roman" w:hAnsi="Times New Roman"/>
          <w:bCs/>
          <w:i/>
          <w:iCs/>
          <w:sz w:val="24"/>
          <w:szCs w:val="24"/>
        </w:rPr>
      </w:pPr>
      <w:r w:rsidRPr="00214D2F">
        <w:rPr>
          <w:rFonts w:ascii="Times New Roman" w:hAnsi="Times New Roman"/>
          <w:bCs/>
          <w:i/>
          <w:iCs/>
          <w:sz w:val="24"/>
          <w:szCs w:val="24"/>
        </w:rPr>
        <w:t xml:space="preserve">Keywords : </w:t>
      </w:r>
      <w:r w:rsidR="004D5382" w:rsidRPr="00214D2F">
        <w:rPr>
          <w:rFonts w:ascii="Times New Roman" w:hAnsi="Times New Roman"/>
          <w:bCs/>
          <w:i/>
          <w:iCs/>
          <w:sz w:val="24"/>
          <w:szCs w:val="24"/>
        </w:rPr>
        <w:t>C</w:t>
      </w:r>
      <w:r w:rsidR="003134AC" w:rsidRPr="00214D2F">
        <w:rPr>
          <w:rFonts w:ascii="Times New Roman" w:hAnsi="Times New Roman"/>
          <w:bCs/>
          <w:i/>
          <w:iCs/>
          <w:sz w:val="24"/>
          <w:szCs w:val="24"/>
        </w:rPr>
        <w:t xml:space="preserve">old smoking, </w:t>
      </w:r>
      <w:r w:rsidR="004D5382" w:rsidRPr="00214D2F">
        <w:rPr>
          <w:rFonts w:ascii="Times New Roman" w:hAnsi="Times New Roman"/>
          <w:bCs/>
          <w:i/>
          <w:iCs/>
          <w:sz w:val="24"/>
          <w:szCs w:val="24"/>
        </w:rPr>
        <w:t>H</w:t>
      </w:r>
      <w:r w:rsidR="003134AC" w:rsidRPr="00214D2F">
        <w:rPr>
          <w:rFonts w:ascii="Times New Roman" w:hAnsi="Times New Roman"/>
          <w:bCs/>
          <w:i/>
          <w:iCs/>
          <w:sz w:val="24"/>
          <w:szCs w:val="24"/>
        </w:rPr>
        <w:t xml:space="preserve">ot smoking, </w:t>
      </w:r>
      <w:r w:rsidR="004D5382" w:rsidRPr="001511B4">
        <w:rPr>
          <w:rFonts w:ascii="Times New Roman" w:hAnsi="Times New Roman"/>
          <w:bCs/>
          <w:i/>
          <w:iCs/>
          <w:sz w:val="24"/>
          <w:szCs w:val="24"/>
          <w:u w:val="single"/>
        </w:rPr>
        <w:t>C</w:t>
      </w:r>
      <w:r w:rsidR="003134AC" w:rsidRPr="001511B4">
        <w:rPr>
          <w:rFonts w:ascii="Times New Roman" w:hAnsi="Times New Roman"/>
          <w:bCs/>
          <w:i/>
          <w:iCs/>
          <w:sz w:val="24"/>
          <w:szCs w:val="24"/>
          <w:u w:val="single"/>
        </w:rPr>
        <w:t>arcinogenic</w:t>
      </w:r>
      <w:r w:rsidR="003134AC" w:rsidRPr="00214D2F">
        <w:rPr>
          <w:rFonts w:ascii="Times New Roman" w:hAnsi="Times New Roman"/>
          <w:bCs/>
          <w:i/>
          <w:iCs/>
          <w:sz w:val="24"/>
          <w:szCs w:val="24"/>
        </w:rPr>
        <w:t xml:space="preserve"> compounds, </w:t>
      </w:r>
      <w:r w:rsidR="00214D2F" w:rsidRPr="00214D2F">
        <w:rPr>
          <w:rFonts w:ascii="Times New Roman" w:hAnsi="Times New Roman"/>
          <w:bCs/>
          <w:i/>
          <w:iCs/>
          <w:sz w:val="24"/>
          <w:szCs w:val="24"/>
        </w:rPr>
        <w:t>Ca</w:t>
      </w:r>
      <w:r w:rsidR="003134AC" w:rsidRPr="00214D2F">
        <w:rPr>
          <w:rFonts w:ascii="Times New Roman" w:hAnsi="Times New Roman"/>
          <w:bCs/>
          <w:i/>
          <w:iCs/>
          <w:sz w:val="24"/>
          <w:szCs w:val="24"/>
        </w:rPr>
        <w:t>rdiovascular diseases</w:t>
      </w:r>
      <w:r w:rsidR="009C706C" w:rsidRPr="00214D2F">
        <w:rPr>
          <w:rFonts w:ascii="Times New Roman" w:hAnsi="Times New Roman"/>
          <w:bCs/>
          <w:i/>
          <w:iCs/>
          <w:sz w:val="24"/>
          <w:szCs w:val="24"/>
        </w:rPr>
        <w:t xml:space="preserve">, </w:t>
      </w:r>
      <w:commentRangeStart w:id="10"/>
      <w:r w:rsidR="00214D2F" w:rsidRPr="00214D2F">
        <w:rPr>
          <w:rFonts w:ascii="Times New Roman" w:hAnsi="Times New Roman"/>
          <w:bCs/>
          <w:i/>
          <w:iCs/>
          <w:sz w:val="24"/>
          <w:szCs w:val="24"/>
        </w:rPr>
        <w:t>D</w:t>
      </w:r>
      <w:r w:rsidR="009C706C" w:rsidRPr="00214D2F">
        <w:rPr>
          <w:rFonts w:ascii="Times New Roman" w:hAnsi="Times New Roman"/>
          <w:bCs/>
          <w:i/>
          <w:iCs/>
          <w:sz w:val="24"/>
          <w:szCs w:val="24"/>
        </w:rPr>
        <w:t xml:space="preserve">rying </w:t>
      </w:r>
      <w:r w:rsidR="00E96D3B" w:rsidRPr="00214D2F">
        <w:rPr>
          <w:rFonts w:ascii="Times New Roman" w:hAnsi="Times New Roman"/>
          <w:bCs/>
          <w:i/>
          <w:iCs/>
          <w:sz w:val="24"/>
          <w:szCs w:val="24"/>
        </w:rPr>
        <w:t>metabolism</w:t>
      </w:r>
      <w:commentRangeEnd w:id="10"/>
      <w:r w:rsidR="00F203D6">
        <w:rPr>
          <w:rStyle w:val="CommentReference"/>
        </w:rPr>
        <w:commentReference w:id="10"/>
      </w:r>
    </w:p>
    <w:p w14:paraId="5E6034AF" w14:textId="77777777" w:rsidR="00214D2F" w:rsidRPr="00214D2F" w:rsidRDefault="00214D2F" w:rsidP="00D81E73">
      <w:pPr>
        <w:spacing w:line="360" w:lineRule="auto"/>
        <w:jc w:val="both"/>
        <w:rPr>
          <w:rFonts w:ascii="Times New Roman" w:hAnsi="Times New Roman"/>
          <w:bCs/>
          <w:i/>
          <w:iCs/>
          <w:sz w:val="24"/>
          <w:szCs w:val="24"/>
        </w:rPr>
      </w:pPr>
    </w:p>
    <w:p w14:paraId="2BD20700" w14:textId="77777777" w:rsidR="00C41BD0" w:rsidRDefault="00C41BD0" w:rsidP="00D81E73">
      <w:pPr>
        <w:spacing w:line="360" w:lineRule="auto"/>
        <w:jc w:val="both"/>
        <w:rPr>
          <w:rFonts w:ascii="Times New Roman" w:hAnsi="Times New Roman"/>
          <w:b/>
          <w:sz w:val="24"/>
          <w:szCs w:val="24"/>
        </w:rPr>
      </w:pPr>
      <w:commentRangeStart w:id="11"/>
      <w:r>
        <w:rPr>
          <w:rFonts w:ascii="Times New Roman" w:hAnsi="Times New Roman"/>
          <w:b/>
          <w:sz w:val="24"/>
          <w:szCs w:val="24"/>
        </w:rPr>
        <w:t>INTRODUCTION</w:t>
      </w:r>
      <w:commentRangeEnd w:id="11"/>
      <w:r w:rsidR="00D84EDF">
        <w:rPr>
          <w:rStyle w:val="CommentReference"/>
        </w:rPr>
        <w:commentReference w:id="11"/>
      </w:r>
    </w:p>
    <w:p w14:paraId="2FBD0AFC" w14:textId="77777777" w:rsidR="005A7969" w:rsidRDefault="00C41BD0" w:rsidP="00D81E73">
      <w:pPr>
        <w:spacing w:line="360" w:lineRule="auto"/>
        <w:jc w:val="both"/>
        <w:rPr>
          <w:ins w:id="12" w:author="Ita Zuraida" w:date="2023-11-27T10:29:00Z"/>
          <w:rFonts w:ascii="Times New Roman" w:hAnsi="Times New Roman"/>
          <w:sz w:val="24"/>
          <w:szCs w:val="24"/>
        </w:rPr>
      </w:pPr>
      <w:r>
        <w:rPr>
          <w:rFonts w:ascii="Times New Roman" w:hAnsi="Times New Roman"/>
          <w:sz w:val="24"/>
          <w:szCs w:val="24"/>
        </w:rPr>
        <w:t xml:space="preserve">Fish is a major source of food for humans providing a significant portion of the protein intake in the diets of a large proportion of the people, particularly in developing countries, where it represents about 14% of all animal protein on global basis </w:t>
      </w:r>
      <w:commentRangeStart w:id="13"/>
      <w:r>
        <w:rPr>
          <w:rFonts w:ascii="Times New Roman" w:hAnsi="Times New Roman"/>
          <w:sz w:val="24"/>
          <w:szCs w:val="24"/>
        </w:rPr>
        <w:t xml:space="preserve">(Abolagba and Melle, 2008; Afolabi </w:t>
      </w:r>
      <w:r w:rsidR="00356FAF">
        <w:rPr>
          <w:rFonts w:ascii="Times New Roman" w:hAnsi="Times New Roman"/>
          <w:i/>
          <w:iCs/>
          <w:sz w:val="24"/>
          <w:szCs w:val="24"/>
        </w:rPr>
        <w:t>et a</w:t>
      </w:r>
      <w:r w:rsidR="00C10E6F">
        <w:rPr>
          <w:rFonts w:ascii="Times New Roman" w:hAnsi="Times New Roman"/>
          <w:i/>
          <w:iCs/>
          <w:sz w:val="24"/>
          <w:szCs w:val="24"/>
        </w:rPr>
        <w:t xml:space="preserve">l., </w:t>
      </w:r>
      <w:r>
        <w:rPr>
          <w:rFonts w:ascii="Times New Roman" w:hAnsi="Times New Roman"/>
          <w:sz w:val="24"/>
          <w:szCs w:val="24"/>
        </w:rPr>
        <w:t xml:space="preserve">1984; </w:t>
      </w:r>
      <w:r w:rsidR="00B61379">
        <w:rPr>
          <w:rFonts w:ascii="Times New Roman" w:hAnsi="Times New Roman"/>
          <w:sz w:val="24"/>
          <w:szCs w:val="24"/>
        </w:rPr>
        <w:t>Clucks</w:t>
      </w:r>
      <w:r>
        <w:rPr>
          <w:rFonts w:ascii="Times New Roman" w:hAnsi="Times New Roman"/>
          <w:sz w:val="24"/>
          <w:szCs w:val="24"/>
        </w:rPr>
        <w:t xml:space="preserve"> and Ward, 1996; da Silva, 2002</w:t>
      </w:r>
      <w:r w:rsidR="005553A5">
        <w:rPr>
          <w:rFonts w:ascii="Times New Roman" w:hAnsi="Times New Roman"/>
          <w:sz w:val="24"/>
          <w:szCs w:val="24"/>
        </w:rPr>
        <w:t xml:space="preserve"> and</w:t>
      </w:r>
      <w:r>
        <w:rPr>
          <w:rFonts w:ascii="Times New Roman" w:hAnsi="Times New Roman"/>
          <w:sz w:val="24"/>
          <w:szCs w:val="24"/>
        </w:rPr>
        <w:t xml:space="preserve"> Eyo, 2001)</w:t>
      </w:r>
      <w:commentRangeEnd w:id="13"/>
      <w:r w:rsidR="00D06861">
        <w:rPr>
          <w:rStyle w:val="CommentReference"/>
        </w:rPr>
        <w:commentReference w:id="13"/>
      </w:r>
      <w:r>
        <w:rPr>
          <w:rFonts w:ascii="Times New Roman" w:hAnsi="Times New Roman"/>
          <w:sz w:val="24"/>
          <w:szCs w:val="24"/>
        </w:rPr>
        <w:t xml:space="preserve">. In Nigeria, fish has an edge over meat because it is cheaper and relatively more abundant and constitutes about 40% of animal protein intake (Abolagba and Melle, 2008; Eyo, 2001). Fish is a cheap source of animal protein with little or no religious rejection of it, which gives it an advantage over pork or beef. Fish is highly perishable, therefore a considerable effort has been directed to extend the shelf life of fish using preservation and </w:t>
      </w:r>
      <w:r w:rsidRPr="001511B4">
        <w:rPr>
          <w:rFonts w:ascii="Times New Roman" w:hAnsi="Times New Roman"/>
          <w:sz w:val="24"/>
          <w:szCs w:val="24"/>
          <w:u w:val="single"/>
        </w:rPr>
        <w:t>processing</w:t>
      </w:r>
      <w:r>
        <w:rPr>
          <w:rFonts w:ascii="Times New Roman" w:hAnsi="Times New Roman"/>
          <w:sz w:val="24"/>
          <w:szCs w:val="24"/>
        </w:rPr>
        <w:t xml:space="preserve"> techniques, such as refrigeration, freezing, canning, smoking, salting, and drying. </w:t>
      </w:r>
    </w:p>
    <w:p w14:paraId="33635448" w14:textId="33968019" w:rsidR="00C41BD0" w:rsidRDefault="00C41BD0" w:rsidP="005A7969">
      <w:pPr>
        <w:spacing w:line="360" w:lineRule="auto"/>
        <w:jc w:val="both"/>
        <w:rPr>
          <w:rFonts w:ascii="Times New Roman" w:hAnsi="Times New Roman"/>
          <w:sz w:val="24"/>
          <w:szCs w:val="24"/>
        </w:rPr>
      </w:pPr>
      <w:r>
        <w:rPr>
          <w:rFonts w:ascii="Times New Roman" w:hAnsi="Times New Roman"/>
          <w:sz w:val="24"/>
          <w:szCs w:val="24"/>
        </w:rPr>
        <w:lastRenderedPageBreak/>
        <w:t>In Nigeria, fish smoking is the most practiced preservation method. Practically all species of fish available in the country can be smoked, and it has been estimated that 70–80% of the domestic marine and freshwater catch is consumed in smoked form (Akinyemi</w:t>
      </w:r>
      <w:commentRangeStart w:id="14"/>
      <w:r>
        <w:rPr>
          <w:rFonts w:ascii="Times New Roman" w:hAnsi="Times New Roman"/>
          <w:sz w:val="24"/>
          <w:szCs w:val="24"/>
        </w:rPr>
        <w:t>,</w:t>
      </w:r>
      <w:commentRangeEnd w:id="14"/>
      <w:r w:rsidR="005A7969">
        <w:rPr>
          <w:rStyle w:val="CommentReference"/>
        </w:rPr>
        <w:commentReference w:id="14"/>
      </w:r>
      <w:r w:rsidR="00620523">
        <w:rPr>
          <w:rFonts w:ascii="Times New Roman" w:hAnsi="Times New Roman"/>
          <w:sz w:val="24"/>
          <w:szCs w:val="24"/>
        </w:rPr>
        <w:t xml:space="preserve"> </w:t>
      </w:r>
      <w:r w:rsidR="00620523">
        <w:rPr>
          <w:rFonts w:ascii="Times New Roman" w:hAnsi="Times New Roman"/>
          <w:i/>
          <w:iCs/>
          <w:sz w:val="24"/>
          <w:szCs w:val="24"/>
        </w:rPr>
        <w:t xml:space="preserve">et al., </w:t>
      </w:r>
      <w:r>
        <w:rPr>
          <w:rFonts w:ascii="Times New Roman" w:hAnsi="Times New Roman"/>
          <w:sz w:val="24"/>
          <w:szCs w:val="24"/>
        </w:rPr>
        <w:t>2011). The drying effects during smoking, together with the antioxidant and bacteriostatic effects of the smoke, allow smoked products to have extended shelf life (Eyo, 2001). Smoking is commonly applied to fish and meat products (Cardinal</w:t>
      </w:r>
      <w:r w:rsidRPr="00C10E6F">
        <w:rPr>
          <w:rFonts w:ascii="Times New Roman" w:hAnsi="Times New Roman"/>
          <w:i/>
          <w:iCs/>
          <w:sz w:val="24"/>
          <w:szCs w:val="24"/>
        </w:rPr>
        <w:t xml:space="preserve"> et al., </w:t>
      </w:r>
      <w:r w:rsidR="00332807">
        <w:rPr>
          <w:rFonts w:ascii="Times New Roman" w:hAnsi="Times New Roman"/>
          <w:sz w:val="24"/>
          <w:szCs w:val="24"/>
        </w:rPr>
        <w:t>1997</w:t>
      </w:r>
      <w:r>
        <w:rPr>
          <w:rFonts w:ascii="Times New Roman" w:hAnsi="Times New Roman"/>
          <w:sz w:val="24"/>
          <w:szCs w:val="24"/>
        </w:rPr>
        <w:t xml:space="preserve">; Varlet </w:t>
      </w:r>
      <w:r>
        <w:rPr>
          <w:rFonts w:ascii="Times New Roman" w:hAnsi="Times New Roman"/>
          <w:i/>
          <w:sz w:val="24"/>
          <w:szCs w:val="24"/>
        </w:rPr>
        <w:t>et al</w:t>
      </w:r>
      <w:r>
        <w:rPr>
          <w:rFonts w:ascii="Times New Roman" w:hAnsi="Times New Roman"/>
          <w:sz w:val="24"/>
          <w:szCs w:val="24"/>
        </w:rPr>
        <w:t xml:space="preserve">., 2007) but also to other food categories, such as cheese and mushroom (Suchano </w:t>
      </w:r>
      <w:r>
        <w:rPr>
          <w:rFonts w:ascii="Times New Roman" w:hAnsi="Times New Roman"/>
          <w:i/>
          <w:sz w:val="24"/>
          <w:szCs w:val="24"/>
        </w:rPr>
        <w:t>a et al</w:t>
      </w:r>
      <w:r>
        <w:rPr>
          <w:rFonts w:ascii="Times New Roman" w:hAnsi="Times New Roman"/>
          <w:sz w:val="24"/>
          <w:szCs w:val="24"/>
        </w:rPr>
        <w:t xml:space="preserve">., 2008). da Silva </w:t>
      </w:r>
      <w:r>
        <w:rPr>
          <w:rFonts w:ascii="Times New Roman" w:hAnsi="Times New Roman"/>
          <w:i/>
          <w:sz w:val="24"/>
          <w:szCs w:val="24"/>
        </w:rPr>
        <w:t>et al.</w:t>
      </w:r>
      <w:r w:rsidR="0025293E">
        <w:rPr>
          <w:rFonts w:ascii="Times New Roman" w:hAnsi="Times New Roman"/>
          <w:sz w:val="24"/>
          <w:szCs w:val="24"/>
        </w:rPr>
        <w:t xml:space="preserve">, </w:t>
      </w:r>
      <w:r>
        <w:rPr>
          <w:rFonts w:ascii="Times New Roman" w:hAnsi="Times New Roman"/>
          <w:sz w:val="24"/>
          <w:szCs w:val="24"/>
        </w:rPr>
        <w:t>(2008) examined the microbial safety and quality of smoked blue catfish (Ictalurus furcatus) steaks treated with antimicrobials and antioxidants during 6 weeks of ambient storage. Fafioye</w:t>
      </w:r>
      <w:r w:rsidR="007141BD">
        <w:rPr>
          <w:rFonts w:ascii="Times New Roman" w:hAnsi="Times New Roman"/>
          <w:sz w:val="24"/>
          <w:szCs w:val="24"/>
        </w:rPr>
        <w:t xml:space="preserve"> </w:t>
      </w:r>
      <w:r w:rsidR="007141BD">
        <w:rPr>
          <w:rFonts w:ascii="Times New Roman" w:hAnsi="Times New Roman"/>
          <w:i/>
          <w:iCs/>
          <w:sz w:val="24"/>
          <w:szCs w:val="24"/>
        </w:rPr>
        <w:t>et al.,</w:t>
      </w:r>
      <w:r>
        <w:rPr>
          <w:rFonts w:ascii="Times New Roman" w:hAnsi="Times New Roman"/>
          <w:sz w:val="24"/>
          <w:szCs w:val="24"/>
        </w:rPr>
        <w:t xml:space="preserve"> (2002) studied the fungal infestation of five traditionally smoked dried freshwater fish in Ago-Iwoye, Nigeria and isolated and identified 11 different fungal species, of which Aspergillus flavus was the most frequently encountered fungi on the fish species. Polycyclic aromatic hydrocarbons (PAHs) constitute a large class of organic compounds, containing two or more fused aromatic rings made up of carbon and hydrogen atoms. Food is one source of PAH (Guillen </w:t>
      </w:r>
      <w:r>
        <w:rPr>
          <w:rFonts w:ascii="Times New Roman" w:hAnsi="Times New Roman"/>
          <w:i/>
          <w:sz w:val="24"/>
          <w:szCs w:val="24"/>
        </w:rPr>
        <w:t>et al.,</w:t>
      </w:r>
      <w:r>
        <w:rPr>
          <w:rFonts w:ascii="Times New Roman" w:hAnsi="Times New Roman"/>
          <w:sz w:val="24"/>
          <w:szCs w:val="24"/>
        </w:rPr>
        <w:t xml:space="preserve"> 1997).</w:t>
      </w:r>
    </w:p>
    <w:p w14:paraId="04A51A5D" w14:textId="77777777" w:rsidR="0025293E" w:rsidRDefault="0025293E" w:rsidP="00D81E73">
      <w:pPr>
        <w:spacing w:line="360" w:lineRule="auto"/>
        <w:jc w:val="both"/>
        <w:rPr>
          <w:rFonts w:ascii="Times New Roman" w:hAnsi="Times New Roman"/>
          <w:sz w:val="24"/>
          <w:szCs w:val="24"/>
        </w:rPr>
      </w:pPr>
    </w:p>
    <w:p w14:paraId="4CF10AD8" w14:textId="77777777" w:rsidR="00E20D56" w:rsidRDefault="00C41BD0" w:rsidP="00D81E73">
      <w:pPr>
        <w:spacing w:line="360" w:lineRule="auto"/>
        <w:jc w:val="both"/>
        <w:rPr>
          <w:rFonts w:ascii="Times New Roman" w:hAnsi="Times New Roman"/>
          <w:sz w:val="24"/>
          <w:szCs w:val="24"/>
        </w:rPr>
      </w:pPr>
      <w:commentRangeStart w:id="15"/>
      <w:r>
        <w:rPr>
          <w:rFonts w:ascii="Times New Roman" w:hAnsi="Times New Roman"/>
          <w:b/>
          <w:sz w:val="24"/>
          <w:szCs w:val="24"/>
        </w:rPr>
        <w:t>FISH SMOKING</w:t>
      </w:r>
      <w:r>
        <w:rPr>
          <w:rFonts w:ascii="Times New Roman" w:hAnsi="Times New Roman"/>
          <w:sz w:val="24"/>
          <w:szCs w:val="24"/>
        </w:rPr>
        <w:t xml:space="preserve"> </w:t>
      </w:r>
      <w:commentRangeEnd w:id="15"/>
      <w:r w:rsidR="00614C85">
        <w:rPr>
          <w:rStyle w:val="CommentReference"/>
        </w:rPr>
        <w:commentReference w:id="15"/>
      </w:r>
      <w:r>
        <w:rPr>
          <w:rFonts w:ascii="Times New Roman" w:hAnsi="Times New Roman"/>
          <w:sz w:val="24"/>
          <w:szCs w:val="24"/>
        </w:rPr>
        <w:cr/>
        <w:t xml:space="preserve">Food has been preserved by smoke-curing before the dawn of recorded history.  People in all cultures in the world have relied on the smoke curing of fish and meat </w:t>
      </w:r>
      <w:del w:id="16" w:author="Ita Zuraida" w:date="2023-11-27T10:56:00Z">
        <w:r w:rsidDel="005248B7">
          <w:rPr>
            <w:rFonts w:ascii="Times New Roman" w:hAnsi="Times New Roman"/>
            <w:sz w:val="24"/>
            <w:szCs w:val="24"/>
          </w:rPr>
          <w:delText xml:space="preserve"> </w:delText>
        </w:r>
      </w:del>
      <w:r>
        <w:rPr>
          <w:rFonts w:ascii="Times New Roman" w:hAnsi="Times New Roman"/>
          <w:sz w:val="24"/>
          <w:szCs w:val="24"/>
        </w:rPr>
        <w:t xml:space="preserve">products for long term storage. Smoking also impacts a desirable flavour, appearance and </w:t>
      </w:r>
      <w:del w:id="17" w:author="Ita Zuraida" w:date="2023-11-27T10:56:00Z">
        <w:r w:rsidDel="005248B7">
          <w:rPr>
            <w:rFonts w:ascii="Times New Roman" w:hAnsi="Times New Roman"/>
            <w:sz w:val="24"/>
            <w:szCs w:val="24"/>
          </w:rPr>
          <w:delText xml:space="preserve"> </w:delText>
        </w:r>
      </w:del>
      <w:r>
        <w:rPr>
          <w:rFonts w:ascii="Times New Roman" w:hAnsi="Times New Roman"/>
          <w:sz w:val="24"/>
          <w:szCs w:val="24"/>
        </w:rPr>
        <w:t xml:space="preserve">texture to the products. The process of smoking occur through the use of fire wood  containing three major components that are broken down in the burning process known as pyrolysis which is a chemical decomposition by heat into cellulose, hermicellullose and lignin (Brownell, 1983). A preliminary drying period at 30 </w:t>
      </w:r>
      <w:r w:rsidR="00741DC1">
        <w:rPr>
          <w:rFonts w:ascii="Cambria Math" w:hAnsi="Cambria Math" w:cs="Cambria Math"/>
          <w:sz w:val="24"/>
          <w:szCs w:val="24"/>
        </w:rPr>
        <w:t>⁰</w:t>
      </w:r>
      <w:r>
        <w:rPr>
          <w:rFonts w:ascii="Times New Roman" w:hAnsi="Times New Roman"/>
          <w:sz w:val="24"/>
          <w:szCs w:val="24"/>
        </w:rPr>
        <w:t xml:space="preserve">C during which the skin is toughened to prevent subsequent breakage, a smoking and partial cooking period at 50 </w:t>
      </w:r>
      <w:r w:rsidR="00741DC1">
        <w:rPr>
          <w:rFonts w:ascii="Cambria Math" w:hAnsi="Cambria Math" w:cs="Cambria Math"/>
          <w:sz w:val="24"/>
          <w:szCs w:val="24"/>
        </w:rPr>
        <w:t>⁰</w:t>
      </w:r>
      <w:r>
        <w:rPr>
          <w:rFonts w:ascii="Times New Roman" w:hAnsi="Times New Roman"/>
          <w:sz w:val="24"/>
          <w:szCs w:val="24"/>
        </w:rPr>
        <w:t xml:space="preserve">C  and final cooking period at 80 </w:t>
      </w:r>
      <w:r w:rsidR="00741DC1">
        <w:rPr>
          <w:rFonts w:ascii="Cambria Math" w:hAnsi="Cambria Math" w:cs="Cambria Math"/>
          <w:sz w:val="24"/>
          <w:szCs w:val="24"/>
        </w:rPr>
        <w:t>⁰</w:t>
      </w:r>
      <w:r>
        <w:rPr>
          <w:rFonts w:ascii="Times New Roman" w:hAnsi="Times New Roman"/>
          <w:sz w:val="24"/>
          <w:szCs w:val="24"/>
        </w:rPr>
        <w:t xml:space="preserve">C. The total time and the proportion spent at each stage will depend on the species, its size, fat content and the kind of product required. </w:t>
      </w:r>
    </w:p>
    <w:p w14:paraId="4D5630D8" w14:textId="77777777" w:rsidR="004A5E1D" w:rsidRDefault="00C41BD0" w:rsidP="00D81E73">
      <w:pPr>
        <w:spacing w:line="360" w:lineRule="auto"/>
        <w:jc w:val="both"/>
        <w:rPr>
          <w:ins w:id="18" w:author="Ita Zuraida" w:date="2023-11-27T11:07:00Z"/>
          <w:rFonts w:ascii="Times New Roman" w:hAnsi="Times New Roman"/>
          <w:sz w:val="24"/>
          <w:szCs w:val="24"/>
        </w:rPr>
      </w:pPr>
      <w:r>
        <w:rPr>
          <w:rFonts w:ascii="Times New Roman" w:hAnsi="Times New Roman"/>
          <w:sz w:val="24"/>
          <w:szCs w:val="24"/>
        </w:rPr>
        <w:t>In developed countries where refrigeration and an integrated infrastructure for efficient transportation of perishables are in place, smoking is not a means of fish</w:t>
      </w:r>
      <w:del w:id="19" w:author="Ita Zuraida" w:date="2023-11-27T10:57:00Z">
        <w:r w:rsidDel="005248B7">
          <w:rPr>
            <w:rFonts w:ascii="Times New Roman" w:hAnsi="Times New Roman"/>
            <w:sz w:val="24"/>
            <w:szCs w:val="24"/>
          </w:rPr>
          <w:delText xml:space="preserve"> </w:delText>
        </w:r>
      </w:del>
      <w:r>
        <w:rPr>
          <w:rFonts w:ascii="Times New Roman" w:hAnsi="Times New Roman"/>
          <w:sz w:val="24"/>
          <w:szCs w:val="24"/>
        </w:rPr>
        <w:t xml:space="preserve"> preservation but used to enhance the flavour of the fish through cold smoking. But in developing countries, hot smoking is still a very important method of fish preservation. In this process, drying is of paramount importance for preservation because it is the high moisture in the flesh of the fish that allows </w:t>
      </w:r>
      <w:r>
        <w:rPr>
          <w:rFonts w:ascii="Times New Roman" w:hAnsi="Times New Roman"/>
          <w:sz w:val="24"/>
          <w:szCs w:val="24"/>
        </w:rPr>
        <w:lastRenderedPageBreak/>
        <w:t>bacterial activity and spoilage (FDA, 1998).</w:t>
      </w:r>
      <w:r w:rsidR="00AA0349">
        <w:rPr>
          <w:rFonts w:ascii="Times New Roman" w:hAnsi="Times New Roman"/>
          <w:sz w:val="24"/>
          <w:szCs w:val="24"/>
        </w:rPr>
        <w:t xml:space="preserve"> </w:t>
      </w:r>
      <w:r w:rsidR="00F61441" w:rsidRPr="00F61441">
        <w:rPr>
          <w:rFonts w:ascii="Times New Roman" w:hAnsi="Times New Roman"/>
          <w:sz w:val="24"/>
          <w:szCs w:val="24"/>
        </w:rPr>
        <w:t xml:space="preserve">Smoking fish can be done by two methods of smoking, namely hot and cold smoking. Hot smoking uses temperatures above 90ºC. </w:t>
      </w:r>
    </w:p>
    <w:p w14:paraId="5E9732C5" w14:textId="77777777" w:rsidR="004A5E1D" w:rsidRDefault="00DF0E44" w:rsidP="00D81E73">
      <w:pPr>
        <w:spacing w:line="360" w:lineRule="auto"/>
        <w:jc w:val="both"/>
        <w:rPr>
          <w:ins w:id="20" w:author="Ita Zuraida" w:date="2023-11-27T11:07:00Z"/>
          <w:rFonts w:ascii="Times New Roman" w:hAnsi="Times New Roman"/>
          <w:sz w:val="24"/>
          <w:szCs w:val="24"/>
        </w:rPr>
      </w:pPr>
      <w:commentRangeStart w:id="21"/>
      <w:r>
        <w:rPr>
          <w:rFonts w:ascii="Times New Roman" w:hAnsi="Times New Roman"/>
          <w:sz w:val="24"/>
          <w:szCs w:val="24"/>
        </w:rPr>
        <w:t xml:space="preserve">COLD SMOKING </w:t>
      </w:r>
      <w:commentRangeEnd w:id="21"/>
      <w:r w:rsidR="00614C85">
        <w:rPr>
          <w:rStyle w:val="CommentReference"/>
        </w:rPr>
        <w:commentReference w:id="21"/>
      </w:r>
    </w:p>
    <w:p w14:paraId="5639EEFD" w14:textId="1374BA18" w:rsidR="00F61441" w:rsidDel="00614C85" w:rsidRDefault="00EA384B" w:rsidP="00D81E73">
      <w:pPr>
        <w:spacing w:line="360" w:lineRule="auto"/>
        <w:jc w:val="both"/>
        <w:rPr>
          <w:del w:id="22" w:author="Ita Zuraida" w:date="2023-11-27T11:35:00Z"/>
          <w:rFonts w:ascii="Times New Roman" w:hAnsi="Times New Roman"/>
          <w:sz w:val="24"/>
          <w:szCs w:val="24"/>
        </w:rPr>
      </w:pPr>
      <w:r>
        <w:rPr>
          <w:rFonts w:ascii="Times New Roman" w:hAnsi="Times New Roman"/>
          <w:sz w:val="24"/>
          <w:szCs w:val="24"/>
        </w:rPr>
        <w:t>(Fumigation)</w:t>
      </w:r>
      <w:r w:rsidR="009679F2">
        <w:rPr>
          <w:rFonts w:ascii="Times New Roman" w:hAnsi="Times New Roman"/>
          <w:sz w:val="24"/>
          <w:szCs w:val="24"/>
        </w:rPr>
        <w:t xml:space="preserve"> </w:t>
      </w:r>
      <w:r w:rsidR="00F61441" w:rsidRPr="00F61441">
        <w:rPr>
          <w:rFonts w:ascii="Times New Roman" w:hAnsi="Times New Roman"/>
          <w:sz w:val="24"/>
          <w:szCs w:val="24"/>
        </w:rPr>
        <w:t xml:space="preserve">Cold </w:t>
      </w:r>
      <w:r w:rsidR="004476AF">
        <w:rPr>
          <w:rFonts w:ascii="Times New Roman" w:hAnsi="Times New Roman"/>
          <w:sz w:val="24"/>
          <w:szCs w:val="24"/>
        </w:rPr>
        <w:t xml:space="preserve">Smoking </w:t>
      </w:r>
      <w:r w:rsidR="00F61441" w:rsidRPr="00F61441">
        <w:rPr>
          <w:rFonts w:ascii="Times New Roman" w:hAnsi="Times New Roman"/>
          <w:sz w:val="24"/>
          <w:szCs w:val="24"/>
        </w:rPr>
        <w:t xml:space="preserve">uses room temperature or temperatures between 30-40ºC </w:t>
      </w:r>
      <w:r w:rsidR="002351D9">
        <w:rPr>
          <w:rFonts w:ascii="Times New Roman" w:hAnsi="Times New Roman"/>
          <w:sz w:val="24"/>
          <w:szCs w:val="24"/>
        </w:rPr>
        <w:t>(</w:t>
      </w:r>
      <w:r w:rsidR="002351D9" w:rsidRPr="002351D9">
        <w:rPr>
          <w:rFonts w:ascii="Times New Roman" w:hAnsi="Times New Roman"/>
          <w:sz w:val="24"/>
          <w:szCs w:val="24"/>
        </w:rPr>
        <w:t>Nowsad</w:t>
      </w:r>
      <w:r w:rsidR="002351D9">
        <w:rPr>
          <w:rFonts w:ascii="Times New Roman" w:hAnsi="Times New Roman"/>
          <w:sz w:val="24"/>
          <w:szCs w:val="24"/>
        </w:rPr>
        <w:t xml:space="preserve">, 2007). </w:t>
      </w:r>
      <w:r w:rsidR="00F61441" w:rsidRPr="00F61441">
        <w:rPr>
          <w:rFonts w:ascii="Times New Roman" w:hAnsi="Times New Roman"/>
          <w:sz w:val="24"/>
          <w:szCs w:val="24"/>
        </w:rPr>
        <w:t xml:space="preserve"> Smoke drying temperature, and time affect </w:t>
      </w:r>
      <w:r w:rsidR="00291A40" w:rsidRPr="00F61441">
        <w:rPr>
          <w:rFonts w:ascii="Times New Roman" w:hAnsi="Times New Roman"/>
          <w:sz w:val="24"/>
          <w:szCs w:val="24"/>
        </w:rPr>
        <w:t>the</w:t>
      </w:r>
      <w:r w:rsidR="00F61441" w:rsidRPr="00F61441">
        <w:rPr>
          <w:rFonts w:ascii="Times New Roman" w:hAnsi="Times New Roman"/>
          <w:sz w:val="24"/>
          <w:szCs w:val="24"/>
        </w:rPr>
        <w:t xml:space="preserve"> nutritional, and physical quality of smoked fish</w:t>
      </w:r>
      <w:r w:rsidR="00C333B3">
        <w:rPr>
          <w:rFonts w:ascii="Times New Roman" w:hAnsi="Times New Roman"/>
          <w:sz w:val="24"/>
          <w:szCs w:val="24"/>
        </w:rPr>
        <w:t xml:space="preserve"> (</w:t>
      </w:r>
      <w:r w:rsidR="00252D3D">
        <w:rPr>
          <w:rFonts w:ascii="Times New Roman" w:hAnsi="Times New Roman"/>
          <w:sz w:val="24"/>
          <w:szCs w:val="24"/>
        </w:rPr>
        <w:t xml:space="preserve">Idah and Nwankwo, 2013).  </w:t>
      </w:r>
      <w:r w:rsidR="00633320" w:rsidRPr="00633320">
        <w:rPr>
          <w:rFonts w:ascii="Times New Roman" w:hAnsi="Times New Roman"/>
          <w:sz w:val="24"/>
          <w:szCs w:val="24"/>
        </w:rPr>
        <w:t>Adawyah</w:t>
      </w:r>
      <w:ins w:id="23" w:author="Ita Zuraida" w:date="2023-11-27T11:32:00Z">
        <w:r w:rsidR="00614C85">
          <w:rPr>
            <w:rFonts w:ascii="Times New Roman" w:hAnsi="Times New Roman"/>
            <w:sz w:val="24"/>
            <w:szCs w:val="24"/>
          </w:rPr>
          <w:t xml:space="preserve"> </w:t>
        </w:r>
      </w:ins>
      <w:r w:rsidR="000C179F">
        <w:rPr>
          <w:rFonts w:ascii="Times New Roman" w:hAnsi="Times New Roman"/>
          <w:sz w:val="24"/>
          <w:szCs w:val="24"/>
        </w:rPr>
        <w:t>(2007)</w:t>
      </w:r>
      <w:r w:rsidR="00633320" w:rsidRPr="00633320">
        <w:rPr>
          <w:rFonts w:ascii="Times New Roman" w:hAnsi="Times New Roman"/>
          <w:sz w:val="24"/>
          <w:szCs w:val="24"/>
        </w:rPr>
        <w:t xml:space="preserve"> stated that cold smoking is a smoking process using a not too high temperature, around (15-50)°C. The use of low temperatures is intended so</w:t>
      </w:r>
      <w:r w:rsidR="009679F2">
        <w:rPr>
          <w:rFonts w:ascii="Times New Roman" w:hAnsi="Times New Roman"/>
          <w:sz w:val="24"/>
          <w:szCs w:val="24"/>
        </w:rPr>
        <w:t xml:space="preserve"> </w:t>
      </w:r>
      <w:r w:rsidR="00633320" w:rsidRPr="00633320">
        <w:rPr>
          <w:rFonts w:ascii="Times New Roman" w:hAnsi="Times New Roman"/>
          <w:sz w:val="24"/>
          <w:szCs w:val="24"/>
        </w:rPr>
        <w:t>that the fish meat does not cook quickly or the protein in the fish meat is not lost (coagulated).</w:t>
      </w:r>
      <w:r w:rsidR="009679F2">
        <w:rPr>
          <w:rFonts w:ascii="Times New Roman" w:hAnsi="Times New Roman"/>
          <w:sz w:val="24"/>
          <w:szCs w:val="24"/>
        </w:rPr>
        <w:t xml:space="preserve"> </w:t>
      </w:r>
      <w:r w:rsidR="00633320" w:rsidRPr="00633320">
        <w:rPr>
          <w:rFonts w:ascii="Times New Roman" w:hAnsi="Times New Roman"/>
          <w:sz w:val="24"/>
          <w:szCs w:val="24"/>
        </w:rPr>
        <w:t xml:space="preserve">According to Swastawati </w:t>
      </w:r>
      <w:r w:rsidR="007D4B17">
        <w:rPr>
          <w:rFonts w:ascii="Times New Roman" w:hAnsi="Times New Roman"/>
          <w:sz w:val="24"/>
          <w:szCs w:val="24"/>
        </w:rPr>
        <w:t>(</w:t>
      </w:r>
      <w:r w:rsidR="009930C1">
        <w:rPr>
          <w:rFonts w:ascii="Times New Roman" w:hAnsi="Times New Roman"/>
          <w:sz w:val="24"/>
          <w:szCs w:val="24"/>
        </w:rPr>
        <w:t>200</w:t>
      </w:r>
      <w:r w:rsidR="00AF5A00">
        <w:rPr>
          <w:rFonts w:ascii="Times New Roman" w:hAnsi="Times New Roman"/>
          <w:sz w:val="24"/>
          <w:szCs w:val="24"/>
        </w:rPr>
        <w:t>8)</w:t>
      </w:r>
      <w:r w:rsidR="00633320" w:rsidRPr="00633320">
        <w:rPr>
          <w:rFonts w:ascii="Times New Roman" w:hAnsi="Times New Roman"/>
          <w:sz w:val="24"/>
          <w:szCs w:val="24"/>
        </w:rPr>
        <w:t>, the cold smoking process takes a long time depending on the size of the fish, so cold smoking can result in smoked fish being stored longer. Drying that occurs in smoked fish meat causes the maximum moisture content of smoked fish to reach 60%. The cold smoking method according to Erkan et al.</w:t>
      </w:r>
      <w:r w:rsidR="00AF5A00">
        <w:rPr>
          <w:rFonts w:ascii="Times New Roman" w:hAnsi="Times New Roman"/>
          <w:sz w:val="24"/>
          <w:szCs w:val="24"/>
        </w:rPr>
        <w:t xml:space="preserve"> (</w:t>
      </w:r>
      <w:r w:rsidR="00D85197">
        <w:rPr>
          <w:rFonts w:ascii="Times New Roman" w:hAnsi="Times New Roman"/>
          <w:sz w:val="24"/>
          <w:szCs w:val="24"/>
        </w:rPr>
        <w:t>2011</w:t>
      </w:r>
      <w:r w:rsidR="00BC3455">
        <w:rPr>
          <w:rFonts w:ascii="Times New Roman" w:hAnsi="Times New Roman"/>
          <w:sz w:val="24"/>
          <w:szCs w:val="24"/>
        </w:rPr>
        <w:t>)</w:t>
      </w:r>
      <w:r w:rsidR="00251175">
        <w:rPr>
          <w:rFonts w:ascii="Times New Roman" w:hAnsi="Times New Roman"/>
          <w:sz w:val="24"/>
          <w:szCs w:val="24"/>
        </w:rPr>
        <w:t xml:space="preserve"> ca</w:t>
      </w:r>
      <w:r w:rsidR="00633320" w:rsidRPr="00633320">
        <w:rPr>
          <w:rFonts w:ascii="Times New Roman" w:hAnsi="Times New Roman"/>
          <w:sz w:val="24"/>
          <w:szCs w:val="24"/>
        </w:rPr>
        <w:t>n be carried out using high pressure of 220-300 MPa at a temperature of 3-25ºC for 10 minutes.</w:t>
      </w:r>
      <w:r w:rsidR="00C05CDE">
        <w:rPr>
          <w:rFonts w:ascii="Times New Roman" w:hAnsi="Times New Roman"/>
          <w:sz w:val="24"/>
          <w:szCs w:val="24"/>
        </w:rPr>
        <w:t xml:space="preserve">The cold smoking used in the developed countries only applies smoke to the product at temperature less than 90 ºF (32.5 </w:t>
      </w:r>
      <w:r w:rsidR="00741DC1">
        <w:rPr>
          <w:rFonts w:ascii="Cambria Math" w:hAnsi="Cambria Math" w:cs="Cambria Math"/>
          <w:sz w:val="24"/>
          <w:szCs w:val="24"/>
        </w:rPr>
        <w:t>⁰</w:t>
      </w:r>
      <w:r w:rsidR="00C05CDE">
        <w:rPr>
          <w:rFonts w:ascii="Times New Roman" w:hAnsi="Times New Roman"/>
          <w:sz w:val="24"/>
          <w:szCs w:val="24"/>
        </w:rPr>
        <w:t>C). The protein constituent in this fish will not coagulate at this condition (Clucas, 1982).</w:t>
      </w:r>
      <w:r w:rsidR="00251175">
        <w:rPr>
          <w:rFonts w:ascii="Times New Roman" w:hAnsi="Times New Roman"/>
          <w:sz w:val="24"/>
          <w:szCs w:val="24"/>
        </w:rPr>
        <w:t xml:space="preserve"> </w:t>
      </w:r>
      <w:r w:rsidR="00F61441" w:rsidRPr="00F61441">
        <w:rPr>
          <w:rFonts w:ascii="Times New Roman" w:hAnsi="Times New Roman"/>
          <w:sz w:val="24"/>
          <w:szCs w:val="24"/>
        </w:rPr>
        <w:t xml:space="preserve">Compounds in smoking raw materials such as wood and coconut shells have an effect on the quality of smoked fish such as taste, color, and anti-microbial </w:t>
      </w:r>
      <w:r w:rsidR="00270D05">
        <w:rPr>
          <w:rFonts w:ascii="Times New Roman" w:hAnsi="Times New Roman"/>
          <w:sz w:val="24"/>
          <w:szCs w:val="24"/>
        </w:rPr>
        <w:t>(</w:t>
      </w:r>
      <w:r w:rsidR="005730F7" w:rsidRPr="005730F7">
        <w:rPr>
          <w:rFonts w:ascii="Times New Roman" w:hAnsi="Times New Roman"/>
          <w:sz w:val="24"/>
          <w:szCs w:val="24"/>
        </w:rPr>
        <w:t>Lingbeck</w:t>
      </w:r>
      <w:r w:rsidR="005730F7">
        <w:rPr>
          <w:rFonts w:ascii="Times New Roman" w:hAnsi="Times New Roman"/>
          <w:sz w:val="24"/>
          <w:szCs w:val="24"/>
        </w:rPr>
        <w:t>, 2014)</w:t>
      </w:r>
    </w:p>
    <w:p w14:paraId="079236AE" w14:textId="77777777" w:rsidR="00251175" w:rsidRDefault="00251175" w:rsidP="00D81E73">
      <w:pPr>
        <w:spacing w:line="360" w:lineRule="auto"/>
        <w:jc w:val="both"/>
        <w:rPr>
          <w:rFonts w:ascii="Times New Roman" w:hAnsi="Times New Roman"/>
          <w:sz w:val="24"/>
          <w:szCs w:val="24"/>
        </w:rPr>
      </w:pPr>
    </w:p>
    <w:p w14:paraId="0F4871BA" w14:textId="77777777" w:rsidR="00251175" w:rsidRDefault="00B25B53" w:rsidP="008130BD">
      <w:pPr>
        <w:spacing w:line="360" w:lineRule="auto"/>
        <w:jc w:val="both"/>
        <w:rPr>
          <w:rFonts w:ascii="Times New Roman" w:hAnsi="Times New Roman"/>
          <w:sz w:val="24"/>
          <w:szCs w:val="24"/>
        </w:rPr>
      </w:pPr>
      <w:r>
        <w:rPr>
          <w:rFonts w:ascii="Times New Roman" w:hAnsi="Times New Roman"/>
          <w:sz w:val="24"/>
          <w:szCs w:val="24"/>
        </w:rPr>
        <w:t xml:space="preserve">HOT SMOKING </w:t>
      </w:r>
    </w:p>
    <w:p w14:paraId="693FAF1B" w14:textId="77777777" w:rsidR="006B07B7" w:rsidRPr="006B07B7" w:rsidRDefault="00C41BD0" w:rsidP="00614C85">
      <w:pPr>
        <w:spacing w:after="0" w:line="360" w:lineRule="auto"/>
        <w:jc w:val="both"/>
        <w:rPr>
          <w:rFonts w:ascii="Times New Roman" w:hAnsi="Times New Roman"/>
          <w:sz w:val="24"/>
          <w:szCs w:val="24"/>
        </w:rPr>
        <w:pPrChange w:id="24" w:author="Ita Zuraida" w:date="2023-11-27T11:38:00Z">
          <w:pPr>
            <w:spacing w:line="360" w:lineRule="auto"/>
            <w:jc w:val="both"/>
          </w:pPr>
        </w:pPrChange>
      </w:pPr>
      <w:r>
        <w:rPr>
          <w:rFonts w:ascii="Times New Roman" w:hAnsi="Times New Roman"/>
          <w:sz w:val="24"/>
          <w:szCs w:val="24"/>
        </w:rPr>
        <w:t>The hot smoking which is common in developing countries cooks the fish product by the application of heat and smoke. The fish product</w:t>
      </w:r>
      <w:del w:id="25" w:author="Ita Zuraida" w:date="2023-11-27T11:35:00Z">
        <w:r w:rsidDel="00614C85">
          <w:rPr>
            <w:rFonts w:ascii="Times New Roman" w:hAnsi="Times New Roman"/>
            <w:sz w:val="24"/>
            <w:szCs w:val="24"/>
          </w:rPr>
          <w:delText xml:space="preserve"> </w:delText>
        </w:r>
      </w:del>
      <w:r>
        <w:rPr>
          <w:rFonts w:ascii="Times New Roman" w:hAnsi="Times New Roman"/>
          <w:sz w:val="24"/>
          <w:szCs w:val="24"/>
        </w:rPr>
        <w:t xml:space="preserve"> is subjected to a temperature of 176 ºF (80 </w:t>
      </w:r>
      <w:r w:rsidR="00741DC1">
        <w:rPr>
          <w:rFonts w:ascii="Cambria Math" w:hAnsi="Cambria Math" w:cs="Cambria Math"/>
          <w:sz w:val="24"/>
          <w:szCs w:val="24"/>
        </w:rPr>
        <w:t>⁰</w:t>
      </w:r>
      <w:r>
        <w:rPr>
          <w:rFonts w:ascii="Times New Roman" w:hAnsi="Times New Roman"/>
          <w:sz w:val="24"/>
          <w:szCs w:val="24"/>
        </w:rPr>
        <w:t>C) for a long period which will enable the protein to coagulate.</w:t>
      </w:r>
      <w:r w:rsidR="008130BD" w:rsidRPr="008130BD">
        <w:rPr>
          <w:rFonts w:ascii="Times New Roman" w:hAnsi="Times New Roman"/>
          <w:sz w:val="24"/>
          <w:szCs w:val="24"/>
        </w:rPr>
        <w:t xml:space="preserve"> </w:t>
      </w:r>
      <w:commentRangeStart w:id="26"/>
      <w:r w:rsidR="008130BD" w:rsidRPr="008130BD">
        <w:rPr>
          <w:rFonts w:ascii="Times New Roman" w:hAnsi="Times New Roman"/>
          <w:sz w:val="24"/>
          <w:szCs w:val="24"/>
        </w:rPr>
        <w:t>Traditional hot smoking method</w:t>
      </w:r>
      <w:commentRangeEnd w:id="26"/>
      <w:r w:rsidR="00614C85">
        <w:rPr>
          <w:rStyle w:val="CommentReference"/>
        </w:rPr>
        <w:commentReference w:id="26"/>
      </w:r>
      <w:r w:rsidR="008130BD" w:rsidRPr="008130BD">
        <w:rPr>
          <w:rFonts w:ascii="Times New Roman" w:hAnsi="Times New Roman"/>
          <w:sz w:val="24"/>
          <w:szCs w:val="24"/>
        </w:rPr>
        <w:t>. According to Iwegbue</w:t>
      </w:r>
      <w:r w:rsidR="008130BD" w:rsidRPr="00072A3F">
        <w:rPr>
          <w:rFonts w:ascii="Times New Roman" w:hAnsi="Times New Roman"/>
          <w:i/>
          <w:iCs/>
          <w:sz w:val="24"/>
          <w:szCs w:val="24"/>
        </w:rPr>
        <w:t xml:space="preserve"> et al</w:t>
      </w:r>
      <w:r w:rsidR="008130BD" w:rsidRPr="008130BD">
        <w:rPr>
          <w:rFonts w:ascii="Times New Roman" w:hAnsi="Times New Roman"/>
          <w:sz w:val="24"/>
          <w:szCs w:val="24"/>
        </w:rPr>
        <w:t>.</w:t>
      </w:r>
      <w:r w:rsidR="00072A3F">
        <w:rPr>
          <w:rFonts w:ascii="Times New Roman" w:hAnsi="Times New Roman"/>
          <w:sz w:val="24"/>
          <w:szCs w:val="24"/>
        </w:rPr>
        <w:t>,</w:t>
      </w:r>
      <w:r w:rsidR="008130BD" w:rsidRPr="008130BD">
        <w:rPr>
          <w:rFonts w:ascii="Times New Roman" w:hAnsi="Times New Roman"/>
          <w:sz w:val="24"/>
          <w:szCs w:val="24"/>
        </w:rPr>
        <w:t xml:space="preserve"> </w:t>
      </w:r>
      <w:r w:rsidR="003655FD">
        <w:rPr>
          <w:rFonts w:ascii="Times New Roman" w:hAnsi="Times New Roman"/>
          <w:sz w:val="24"/>
          <w:szCs w:val="24"/>
        </w:rPr>
        <w:t>(</w:t>
      </w:r>
      <w:r w:rsidR="00D1180F">
        <w:rPr>
          <w:rFonts w:ascii="Times New Roman" w:hAnsi="Times New Roman"/>
          <w:sz w:val="24"/>
          <w:szCs w:val="24"/>
        </w:rPr>
        <w:t>2015)</w:t>
      </w:r>
      <w:r w:rsidR="008130BD" w:rsidRPr="008130BD">
        <w:rPr>
          <w:rFonts w:ascii="Times New Roman" w:hAnsi="Times New Roman"/>
          <w:sz w:val="24"/>
          <w:szCs w:val="24"/>
        </w:rPr>
        <w:t xml:space="preserve">, traditional smoking with wood-burning processes will produce high levels of polycyclic aromatic hydrocarbons (PAHs), especially Benzoa pyrene (BP). These compounds are hazardous compounds that are toxic, mutagenic, and carcinogenic. </w:t>
      </w:r>
      <w:r w:rsidR="006B07B7" w:rsidRPr="006B07B7">
        <w:rPr>
          <w:rFonts w:ascii="Times New Roman" w:hAnsi="Times New Roman"/>
          <w:sz w:val="24"/>
          <w:szCs w:val="24"/>
        </w:rPr>
        <w:t xml:space="preserve">According to Fecicilar and Genccelep (2013), hot smoking can be achieved in several phases. The </w:t>
      </w:r>
    </w:p>
    <w:p w14:paraId="4B2D8409" w14:textId="77777777" w:rsidR="00E40965" w:rsidRPr="00E40965" w:rsidRDefault="006B07B7" w:rsidP="00614C85">
      <w:pPr>
        <w:spacing w:after="0" w:line="360" w:lineRule="auto"/>
        <w:jc w:val="both"/>
        <w:rPr>
          <w:rFonts w:ascii="Times New Roman" w:hAnsi="Times New Roman"/>
          <w:sz w:val="24"/>
          <w:szCs w:val="24"/>
        </w:rPr>
        <w:pPrChange w:id="27" w:author="Ita Zuraida" w:date="2023-11-27T11:38:00Z">
          <w:pPr>
            <w:spacing w:line="360" w:lineRule="auto"/>
            <w:jc w:val="both"/>
          </w:pPr>
        </w:pPrChange>
      </w:pPr>
      <w:r w:rsidRPr="006B07B7">
        <w:rPr>
          <w:rFonts w:ascii="Times New Roman" w:hAnsi="Times New Roman"/>
          <w:sz w:val="24"/>
          <w:szCs w:val="24"/>
        </w:rPr>
        <w:t>smoking temperature varies between 40-100</w:t>
      </w:r>
      <w:r w:rsidRPr="00614C85">
        <w:rPr>
          <w:rFonts w:ascii="Times New Roman" w:hAnsi="Times New Roman"/>
          <w:sz w:val="24"/>
          <w:szCs w:val="24"/>
          <w:vertAlign w:val="superscript"/>
          <w:rPrChange w:id="28" w:author="Ita Zuraida" w:date="2023-11-27T11:39:00Z">
            <w:rPr>
              <w:rFonts w:ascii="Times New Roman" w:hAnsi="Times New Roman"/>
              <w:sz w:val="24"/>
              <w:szCs w:val="24"/>
            </w:rPr>
          </w:rPrChange>
        </w:rPr>
        <w:t>o</w:t>
      </w:r>
      <w:r w:rsidRPr="006B07B7">
        <w:rPr>
          <w:rFonts w:ascii="Times New Roman" w:hAnsi="Times New Roman"/>
          <w:sz w:val="24"/>
          <w:szCs w:val="24"/>
        </w:rPr>
        <w:t>C and the fish core temperature will rise to 85</w:t>
      </w:r>
      <w:r w:rsidRPr="00614C85">
        <w:rPr>
          <w:rFonts w:ascii="Times New Roman" w:hAnsi="Times New Roman"/>
          <w:sz w:val="24"/>
          <w:szCs w:val="24"/>
          <w:vertAlign w:val="superscript"/>
          <w:rPrChange w:id="29" w:author="Ita Zuraida" w:date="2023-11-27T11:39:00Z">
            <w:rPr>
              <w:rFonts w:ascii="Times New Roman" w:hAnsi="Times New Roman"/>
              <w:sz w:val="24"/>
              <w:szCs w:val="24"/>
            </w:rPr>
          </w:rPrChange>
        </w:rPr>
        <w:t>o</w:t>
      </w:r>
      <w:r w:rsidRPr="006B07B7">
        <w:rPr>
          <w:rFonts w:ascii="Times New Roman" w:hAnsi="Times New Roman"/>
          <w:sz w:val="24"/>
          <w:szCs w:val="24"/>
        </w:rPr>
        <w:t>C</w:t>
      </w:r>
      <w:r w:rsidR="00E40965">
        <w:rPr>
          <w:rFonts w:ascii="Times New Roman" w:hAnsi="Times New Roman"/>
          <w:sz w:val="24"/>
          <w:szCs w:val="24"/>
        </w:rPr>
        <w:t xml:space="preserve">. </w:t>
      </w:r>
      <w:r w:rsidR="00E40965" w:rsidRPr="00E40965">
        <w:rPr>
          <w:rFonts w:ascii="Times New Roman" w:hAnsi="Times New Roman"/>
          <w:sz w:val="24"/>
          <w:szCs w:val="24"/>
        </w:rPr>
        <w:t xml:space="preserve">Fumigation with traditional methods has been replaced by the use of liquid smoke </w:t>
      </w:r>
      <w:commentRangeStart w:id="30"/>
      <w:r w:rsidR="00E40965" w:rsidRPr="00E40965">
        <w:rPr>
          <w:rFonts w:ascii="Times New Roman" w:hAnsi="Times New Roman"/>
          <w:sz w:val="24"/>
          <w:szCs w:val="24"/>
        </w:rPr>
        <w:t>[17] [11]</w:t>
      </w:r>
      <w:commentRangeEnd w:id="30"/>
      <w:r w:rsidR="00614C85">
        <w:rPr>
          <w:rStyle w:val="CommentReference"/>
        </w:rPr>
        <w:commentReference w:id="30"/>
      </w:r>
      <w:r w:rsidR="00E40965" w:rsidRPr="00E40965">
        <w:rPr>
          <w:rFonts w:ascii="Times New Roman" w:hAnsi="Times New Roman"/>
          <w:sz w:val="24"/>
          <w:szCs w:val="24"/>
        </w:rPr>
        <w:t xml:space="preserve">. The </w:t>
      </w:r>
    </w:p>
    <w:p w14:paraId="2C2F3652" w14:textId="77777777" w:rsidR="00F85816" w:rsidRDefault="00E40965" w:rsidP="00D81E73">
      <w:pPr>
        <w:spacing w:line="360" w:lineRule="auto"/>
        <w:jc w:val="both"/>
        <w:rPr>
          <w:rFonts w:ascii="Times New Roman" w:hAnsi="Times New Roman"/>
          <w:sz w:val="24"/>
          <w:szCs w:val="24"/>
        </w:rPr>
      </w:pPr>
      <w:r w:rsidRPr="00E40965">
        <w:rPr>
          <w:rFonts w:ascii="Times New Roman" w:hAnsi="Times New Roman"/>
          <w:sz w:val="24"/>
          <w:szCs w:val="24"/>
        </w:rPr>
        <w:t xml:space="preserve">liquid smoke does not contain the same compounds as natural smoke. The liquid smoke is safe to use because it has gone through a filtering process to remove toxins, impurities and other </w:t>
      </w:r>
      <w:r w:rsidRPr="00E40965">
        <w:rPr>
          <w:rFonts w:ascii="Times New Roman" w:hAnsi="Times New Roman"/>
          <w:sz w:val="24"/>
          <w:szCs w:val="24"/>
        </w:rPr>
        <w:lastRenderedPageBreak/>
        <w:t>carcinogenic compounds</w:t>
      </w:r>
      <w:r w:rsidR="00A92284">
        <w:rPr>
          <w:rFonts w:ascii="Times New Roman" w:hAnsi="Times New Roman"/>
          <w:sz w:val="24"/>
          <w:szCs w:val="24"/>
        </w:rPr>
        <w:t>.</w:t>
      </w:r>
      <w:r w:rsidR="00AC0B3B" w:rsidRPr="00AC0B3B">
        <w:rPr>
          <w:rFonts w:ascii="Times New Roman" w:hAnsi="Times New Roman"/>
          <w:sz w:val="24"/>
          <w:szCs w:val="24"/>
        </w:rPr>
        <w:t xml:space="preserve"> </w:t>
      </w:r>
      <w:commentRangeStart w:id="31"/>
      <w:r w:rsidR="00AC0B3B" w:rsidRPr="00AC0B3B">
        <w:rPr>
          <w:rFonts w:ascii="Times New Roman" w:hAnsi="Times New Roman"/>
          <w:sz w:val="24"/>
          <w:szCs w:val="24"/>
        </w:rPr>
        <w:t>The liquid smoke is an alternative smoking process that is easy to produce, use and control.</w:t>
      </w:r>
      <w:r w:rsidR="00C41BD0">
        <w:rPr>
          <w:rFonts w:ascii="Times New Roman" w:hAnsi="Times New Roman"/>
          <w:sz w:val="24"/>
          <w:szCs w:val="24"/>
        </w:rPr>
        <w:t xml:space="preserve"> The smoking process requires five basic steps</w:t>
      </w:r>
      <w:commentRangeEnd w:id="31"/>
      <w:r w:rsidR="004A00D7">
        <w:rPr>
          <w:rStyle w:val="CommentReference"/>
        </w:rPr>
        <w:commentReference w:id="31"/>
      </w:r>
      <w:r w:rsidR="00C41BD0">
        <w:rPr>
          <w:rFonts w:ascii="Times New Roman" w:hAnsi="Times New Roman"/>
          <w:sz w:val="24"/>
          <w:szCs w:val="24"/>
        </w:rPr>
        <w:t xml:space="preserve">: </w:t>
      </w:r>
    </w:p>
    <w:p w14:paraId="2A43B498" w14:textId="77777777" w:rsidR="00C41BD0" w:rsidRPr="00F85816" w:rsidRDefault="00C41BD0" w:rsidP="00F85816">
      <w:pPr>
        <w:pStyle w:val="ListParagraph"/>
        <w:numPr>
          <w:ilvl w:val="0"/>
          <w:numId w:val="2"/>
        </w:numPr>
        <w:spacing w:line="360" w:lineRule="auto"/>
        <w:jc w:val="both"/>
        <w:rPr>
          <w:rFonts w:ascii="Times New Roman" w:hAnsi="Times New Roman"/>
          <w:sz w:val="24"/>
          <w:szCs w:val="24"/>
        </w:rPr>
      </w:pPr>
      <w:r w:rsidRPr="00F85816">
        <w:rPr>
          <w:rFonts w:ascii="Times New Roman" w:hAnsi="Times New Roman"/>
          <w:sz w:val="24"/>
          <w:szCs w:val="24"/>
        </w:rPr>
        <w:t>Preparation of the fish (small and medium fish may be smoked whole) while splitting, filleting, nobbing, or chunking are associated with large fish.</w:t>
      </w:r>
      <w:r w:rsidRPr="00F85816">
        <w:rPr>
          <w:rFonts w:ascii="Times New Roman" w:hAnsi="Times New Roman"/>
          <w:sz w:val="24"/>
          <w:szCs w:val="24"/>
        </w:rPr>
        <w:cr/>
      </w:r>
      <w:commentRangeStart w:id="32"/>
      <w:r w:rsidRPr="00F85816">
        <w:rPr>
          <w:rFonts w:ascii="Times New Roman" w:hAnsi="Times New Roman"/>
          <w:sz w:val="24"/>
          <w:szCs w:val="24"/>
        </w:rPr>
        <w:t xml:space="preserve">b) Salting or brining </w:t>
      </w:r>
      <w:r w:rsidRPr="00F85816">
        <w:rPr>
          <w:rFonts w:ascii="Times New Roman" w:hAnsi="Times New Roman"/>
          <w:sz w:val="24"/>
          <w:szCs w:val="24"/>
        </w:rPr>
        <w:cr/>
        <w:t xml:space="preserve">c) Equilibration and drying </w:t>
      </w:r>
      <w:r w:rsidRPr="00F85816">
        <w:rPr>
          <w:rFonts w:ascii="Times New Roman" w:hAnsi="Times New Roman"/>
          <w:sz w:val="24"/>
          <w:szCs w:val="24"/>
        </w:rPr>
        <w:cr/>
        <w:t>d) Smoking and cooling (hot or cold smoking)</w:t>
      </w:r>
      <w:r w:rsidRPr="00F85816">
        <w:rPr>
          <w:rFonts w:ascii="Times New Roman" w:hAnsi="Times New Roman"/>
          <w:sz w:val="24"/>
          <w:szCs w:val="24"/>
        </w:rPr>
        <w:cr/>
        <w:t>e) Product packaging and storage.</w:t>
      </w:r>
      <w:commentRangeEnd w:id="32"/>
      <w:r w:rsidR="004A00D7">
        <w:rPr>
          <w:rStyle w:val="CommentReference"/>
        </w:rPr>
        <w:commentReference w:id="32"/>
      </w:r>
    </w:p>
    <w:p w14:paraId="0273E5AB" w14:textId="77777777" w:rsidR="00F85816" w:rsidRPr="00F85816" w:rsidRDefault="00F85816" w:rsidP="00F85816">
      <w:pPr>
        <w:pStyle w:val="ListParagraph"/>
        <w:spacing w:line="360" w:lineRule="auto"/>
        <w:jc w:val="both"/>
        <w:rPr>
          <w:rFonts w:ascii="Times New Roman" w:hAnsi="Times New Roman"/>
          <w:sz w:val="24"/>
          <w:szCs w:val="24"/>
        </w:rPr>
      </w:pPr>
    </w:p>
    <w:p w14:paraId="333E784F" w14:textId="77777777" w:rsidR="00C41BD0" w:rsidRDefault="00C41BD0" w:rsidP="00D81E73">
      <w:pPr>
        <w:spacing w:line="360" w:lineRule="auto"/>
        <w:jc w:val="both"/>
        <w:rPr>
          <w:rFonts w:ascii="Times New Roman" w:hAnsi="Times New Roman"/>
          <w:b/>
          <w:sz w:val="24"/>
          <w:szCs w:val="24"/>
        </w:rPr>
      </w:pPr>
      <w:commentRangeStart w:id="33"/>
      <w:r>
        <w:rPr>
          <w:rFonts w:ascii="Times New Roman" w:hAnsi="Times New Roman"/>
          <w:b/>
          <w:sz w:val="24"/>
          <w:szCs w:val="24"/>
        </w:rPr>
        <w:t>NUTRIENTS COMPOSITION OF SMOKED FISH</w:t>
      </w:r>
      <w:commentRangeEnd w:id="33"/>
      <w:r w:rsidR="00BA1068">
        <w:rPr>
          <w:rStyle w:val="CommentReference"/>
        </w:rPr>
        <w:commentReference w:id="33"/>
      </w:r>
    </w:p>
    <w:p w14:paraId="7E9A4876" w14:textId="44ADA641" w:rsidR="00A44A0D"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Many authors have studied the influence of various methods of culinary processing, mainly boiling and baking, on the nutrient composition most frequently performing analyses of the content and quality of fish fat or protein. During the smoking process, fats and water drip from the fish, resulting in the physical loss of lipids, protein, and micronutrients. Smoking at high temperatures can also reduce the functionality of essential amino acids. Smoke particles can react with nutrients in fish meat and may lead to loss of important nutrients and antioxidants (Abraha </w:t>
      </w:r>
      <w:r w:rsidRPr="00C2325D">
        <w:rPr>
          <w:rFonts w:ascii="Times New Roman" w:hAnsi="Times New Roman"/>
          <w:i/>
          <w:iCs/>
          <w:sz w:val="24"/>
          <w:szCs w:val="24"/>
        </w:rPr>
        <w:t xml:space="preserve">et </w:t>
      </w:r>
      <w:r w:rsidR="00C2325D">
        <w:rPr>
          <w:rFonts w:ascii="Times New Roman" w:hAnsi="Times New Roman"/>
          <w:i/>
          <w:iCs/>
          <w:sz w:val="24"/>
          <w:szCs w:val="24"/>
        </w:rPr>
        <w:t>al.</w:t>
      </w:r>
      <w:r>
        <w:rPr>
          <w:rFonts w:ascii="Times New Roman" w:hAnsi="Times New Roman"/>
          <w:sz w:val="24"/>
          <w:szCs w:val="24"/>
        </w:rPr>
        <w:t>,</w:t>
      </w:r>
      <w:r w:rsidR="00C2325D">
        <w:rPr>
          <w:rFonts w:ascii="Times New Roman" w:hAnsi="Times New Roman"/>
          <w:sz w:val="24"/>
          <w:szCs w:val="24"/>
        </w:rPr>
        <w:t xml:space="preserve"> </w:t>
      </w:r>
      <w:r w:rsidR="00D95852">
        <w:rPr>
          <w:rFonts w:ascii="Times New Roman" w:hAnsi="Times New Roman"/>
          <w:sz w:val="24"/>
          <w:szCs w:val="24"/>
        </w:rPr>
        <w:t>201</w:t>
      </w:r>
      <w:r w:rsidR="00BA0318">
        <w:rPr>
          <w:rFonts w:ascii="Times New Roman" w:hAnsi="Times New Roman"/>
          <w:sz w:val="24"/>
          <w:szCs w:val="24"/>
        </w:rPr>
        <w:t>8</w:t>
      </w:r>
      <w:r>
        <w:rPr>
          <w:rFonts w:ascii="Times New Roman" w:hAnsi="Times New Roman"/>
          <w:sz w:val="24"/>
          <w:szCs w:val="24"/>
        </w:rPr>
        <w:t>). Literature reports are typically focused on several most popular species of fish, e.g., salmon, mackerel, sardine, anchovy, tilapia, etc. (</w:t>
      </w:r>
      <w:del w:id="34" w:author="Ita Zuraida" w:date="2023-11-27T11:59:00Z">
        <w:r w:rsidDel="003205D7">
          <w:rPr>
            <w:rFonts w:ascii="Times New Roman" w:hAnsi="Times New Roman"/>
            <w:sz w:val="24"/>
            <w:szCs w:val="24"/>
          </w:rPr>
          <w:delText xml:space="preserve"> </w:delText>
        </w:r>
      </w:del>
      <w:r w:rsidR="007B4E65">
        <w:rPr>
          <w:rFonts w:ascii="Times New Roman" w:hAnsi="Times New Roman"/>
          <w:sz w:val="24"/>
          <w:szCs w:val="24"/>
        </w:rPr>
        <w:t>Garcia</w:t>
      </w:r>
      <w:r>
        <w:rPr>
          <w:rFonts w:ascii="Times New Roman" w:hAnsi="Times New Roman"/>
          <w:sz w:val="24"/>
          <w:szCs w:val="24"/>
        </w:rPr>
        <w:t xml:space="preserve">  </w:t>
      </w:r>
      <w:r>
        <w:rPr>
          <w:rFonts w:ascii="Times New Roman" w:hAnsi="Times New Roman"/>
          <w:i/>
          <w:sz w:val="24"/>
          <w:szCs w:val="24"/>
        </w:rPr>
        <w:t>et al</w:t>
      </w:r>
      <w:r w:rsidR="00851E8C">
        <w:rPr>
          <w:rFonts w:ascii="Times New Roman" w:hAnsi="Times New Roman"/>
          <w:sz w:val="24"/>
          <w:szCs w:val="24"/>
        </w:rPr>
        <w:t>., 2</w:t>
      </w:r>
      <w:r>
        <w:rPr>
          <w:rFonts w:ascii="Times New Roman" w:hAnsi="Times New Roman"/>
          <w:sz w:val="24"/>
          <w:szCs w:val="24"/>
        </w:rPr>
        <w:t>0</w:t>
      </w:r>
      <w:r w:rsidR="00E926BE">
        <w:rPr>
          <w:rFonts w:ascii="Times New Roman" w:hAnsi="Times New Roman"/>
          <w:sz w:val="24"/>
          <w:szCs w:val="24"/>
        </w:rPr>
        <w:t>03</w:t>
      </w:r>
      <w:ins w:id="35" w:author="Ita Zuraida" w:date="2023-11-27T12:07:00Z">
        <w:r w:rsidR="00D06861">
          <w:rPr>
            <w:rFonts w:ascii="Times New Roman" w:hAnsi="Times New Roman"/>
            <w:sz w:val="24"/>
            <w:szCs w:val="24"/>
          </w:rPr>
          <w:t xml:space="preserve"> and </w:t>
        </w:r>
      </w:ins>
      <w:del w:id="36" w:author="Ita Zuraida" w:date="2023-11-27T12:00:00Z">
        <w:r w:rsidDel="003205D7">
          <w:rPr>
            <w:rFonts w:ascii="Times New Roman" w:hAnsi="Times New Roman"/>
            <w:sz w:val="24"/>
            <w:szCs w:val="24"/>
          </w:rPr>
          <w:delText xml:space="preserve"> and </w:delText>
        </w:r>
      </w:del>
      <w:r>
        <w:rPr>
          <w:rFonts w:ascii="Times New Roman" w:hAnsi="Times New Roman"/>
          <w:sz w:val="24"/>
          <w:szCs w:val="24"/>
        </w:rPr>
        <w:t xml:space="preserve">Abraha </w:t>
      </w:r>
      <w:r w:rsidRPr="00C2325D">
        <w:rPr>
          <w:rFonts w:ascii="Times New Roman" w:hAnsi="Times New Roman"/>
          <w:i/>
          <w:iCs/>
          <w:sz w:val="24"/>
          <w:szCs w:val="24"/>
        </w:rPr>
        <w:t>et al</w:t>
      </w:r>
      <w:r w:rsidR="00E33BA5" w:rsidRPr="00C2325D">
        <w:rPr>
          <w:rFonts w:ascii="Times New Roman" w:hAnsi="Times New Roman"/>
          <w:i/>
          <w:iCs/>
          <w:sz w:val="24"/>
          <w:szCs w:val="24"/>
        </w:rPr>
        <w:t xml:space="preserve">., </w:t>
      </w:r>
      <w:r w:rsidR="00E5012B">
        <w:rPr>
          <w:rFonts w:ascii="Times New Roman" w:hAnsi="Times New Roman"/>
          <w:sz w:val="24"/>
          <w:szCs w:val="24"/>
        </w:rPr>
        <w:t>2018</w:t>
      </w:r>
      <w:ins w:id="37" w:author="Ita Zuraida" w:date="2023-11-27T12:07:00Z">
        <w:r w:rsidR="00D06861">
          <w:rPr>
            <w:rFonts w:ascii="Times New Roman" w:hAnsi="Times New Roman"/>
            <w:sz w:val="24"/>
            <w:szCs w:val="24"/>
          </w:rPr>
          <w:t>).</w:t>
        </w:r>
      </w:ins>
      <w:del w:id="38" w:author="Ita Zuraida" w:date="2023-11-27T12:07:00Z">
        <w:r w:rsidDel="00D06861">
          <w:rPr>
            <w:rFonts w:ascii="Times New Roman" w:hAnsi="Times New Roman"/>
            <w:sz w:val="24"/>
            <w:szCs w:val="24"/>
          </w:rPr>
          <w:delText>;</w:delText>
        </w:r>
      </w:del>
      <w:r>
        <w:rPr>
          <w:rFonts w:ascii="Times New Roman" w:hAnsi="Times New Roman"/>
          <w:sz w:val="24"/>
          <w:szCs w:val="24"/>
        </w:rPr>
        <w:t xml:space="preserve"> </w:t>
      </w:r>
      <w:commentRangeStart w:id="39"/>
      <w:r>
        <w:rPr>
          <w:rFonts w:ascii="Times New Roman" w:hAnsi="Times New Roman"/>
          <w:sz w:val="24"/>
          <w:szCs w:val="24"/>
        </w:rPr>
        <w:t xml:space="preserve">Cie´slik </w:t>
      </w:r>
      <w:r>
        <w:rPr>
          <w:rFonts w:ascii="Times New Roman" w:hAnsi="Times New Roman"/>
          <w:i/>
          <w:sz w:val="24"/>
          <w:szCs w:val="24"/>
        </w:rPr>
        <w:t>et</w:t>
      </w:r>
      <w:r>
        <w:rPr>
          <w:rFonts w:ascii="Times New Roman" w:hAnsi="Times New Roman"/>
          <w:sz w:val="24"/>
          <w:szCs w:val="24"/>
        </w:rPr>
        <w:t xml:space="preserve"> </w:t>
      </w:r>
      <w:r>
        <w:rPr>
          <w:rFonts w:ascii="Times New Roman" w:hAnsi="Times New Roman"/>
          <w:i/>
          <w:sz w:val="24"/>
          <w:szCs w:val="24"/>
        </w:rPr>
        <w:t>al</w:t>
      </w:r>
      <w:r w:rsidR="00711349">
        <w:rPr>
          <w:rFonts w:ascii="Times New Roman" w:hAnsi="Times New Roman"/>
          <w:i/>
          <w:sz w:val="24"/>
          <w:szCs w:val="24"/>
        </w:rPr>
        <w:t>., 2</w:t>
      </w:r>
      <w:r>
        <w:rPr>
          <w:rFonts w:ascii="Times New Roman" w:hAnsi="Times New Roman"/>
          <w:sz w:val="24"/>
          <w:szCs w:val="24"/>
        </w:rPr>
        <w:t xml:space="preserve">018)  </w:t>
      </w:r>
      <w:commentRangeEnd w:id="39"/>
      <w:r w:rsidR="00D06861">
        <w:rPr>
          <w:rStyle w:val="CommentReference"/>
        </w:rPr>
        <w:commentReference w:id="39"/>
      </w:r>
      <w:r>
        <w:rPr>
          <w:rFonts w:ascii="Times New Roman" w:hAnsi="Times New Roman"/>
          <w:sz w:val="24"/>
          <w:szCs w:val="24"/>
        </w:rPr>
        <w:t xml:space="preserve">observed that the process of smoking of freshwater fish: common carp, rainbow trout, and northern pike led to an increase in almost all amino acids, with the highest amount of EAA. However, Famurewa </w:t>
      </w:r>
      <w:r>
        <w:rPr>
          <w:rFonts w:ascii="Times New Roman" w:hAnsi="Times New Roman"/>
          <w:i/>
          <w:sz w:val="24"/>
          <w:szCs w:val="24"/>
        </w:rPr>
        <w:t>et al</w:t>
      </w:r>
      <w:r>
        <w:rPr>
          <w:rFonts w:ascii="Times New Roman" w:hAnsi="Times New Roman"/>
          <w:sz w:val="24"/>
          <w:szCs w:val="24"/>
        </w:rPr>
        <w:t xml:space="preserve"> (2017) observed increasing content of protein at a level of 5.5% and crude ash</w:t>
      </w:r>
      <w:commentRangeStart w:id="40"/>
      <w:r>
        <w:rPr>
          <w:rFonts w:ascii="Times New Roman" w:hAnsi="Times New Roman"/>
          <w:sz w:val="24"/>
          <w:szCs w:val="24"/>
        </w:rPr>
        <w:t>—~</w:t>
      </w:r>
      <w:commentRangeEnd w:id="40"/>
      <w:r w:rsidR="00D06861">
        <w:rPr>
          <w:rStyle w:val="CommentReference"/>
        </w:rPr>
        <w:commentReference w:id="40"/>
      </w:r>
      <w:r>
        <w:rPr>
          <w:rFonts w:ascii="Times New Roman" w:hAnsi="Times New Roman"/>
          <w:sz w:val="24"/>
          <w:szCs w:val="24"/>
        </w:rPr>
        <w:t xml:space="preserve">14% as well as decreasing fat content—as high as 27% during fish smoking. In processed tilapia, significant changes in the ash content from 11.12% (fresh) to 14.72% (traditionally smoked) were observed as well. The mineral content did not show any significant differences (p &gt; 0.05) (Katola </w:t>
      </w:r>
      <w:r>
        <w:rPr>
          <w:rFonts w:ascii="Times New Roman" w:hAnsi="Times New Roman"/>
          <w:i/>
          <w:sz w:val="24"/>
          <w:szCs w:val="24"/>
        </w:rPr>
        <w:t>et al</w:t>
      </w:r>
      <w:r w:rsidR="006B610A">
        <w:rPr>
          <w:rFonts w:ascii="Times New Roman" w:hAnsi="Times New Roman"/>
          <w:sz w:val="24"/>
          <w:szCs w:val="24"/>
        </w:rPr>
        <w:t>., 2</w:t>
      </w:r>
      <w:r>
        <w:rPr>
          <w:rFonts w:ascii="Times New Roman" w:hAnsi="Times New Roman"/>
          <w:sz w:val="24"/>
          <w:szCs w:val="24"/>
        </w:rPr>
        <w:t>017). However, it is difficult to find a comprehensive study providing a comparison of the chemical composition and nutritional value of many freshwater and sea fish species as well as the content of micronutrients and analysis of the impact of culinary methods on changes in nutrient compounds.</w:t>
      </w:r>
    </w:p>
    <w:p w14:paraId="7FDADEEF" w14:textId="77777777" w:rsidR="006B610A" w:rsidRDefault="006B610A" w:rsidP="00D81E73">
      <w:pPr>
        <w:spacing w:line="360" w:lineRule="auto"/>
        <w:jc w:val="both"/>
        <w:rPr>
          <w:rFonts w:ascii="Times New Roman" w:hAnsi="Times New Roman"/>
          <w:sz w:val="24"/>
          <w:szCs w:val="24"/>
        </w:rPr>
      </w:pPr>
    </w:p>
    <w:p w14:paraId="0AA771A3" w14:textId="77777777" w:rsidR="00C41BD0" w:rsidRDefault="00C41BD0" w:rsidP="00D81E73">
      <w:pPr>
        <w:spacing w:line="360" w:lineRule="auto"/>
        <w:jc w:val="both"/>
        <w:rPr>
          <w:rFonts w:ascii="Times New Roman" w:hAnsi="Times New Roman"/>
          <w:sz w:val="24"/>
          <w:szCs w:val="24"/>
        </w:rPr>
      </w:pPr>
      <w:commentRangeStart w:id="41"/>
      <w:r>
        <w:rPr>
          <w:rFonts w:ascii="Times New Roman" w:hAnsi="Times New Roman"/>
          <w:b/>
          <w:sz w:val="24"/>
          <w:szCs w:val="24"/>
        </w:rPr>
        <w:lastRenderedPageBreak/>
        <w:t>HEALTH BENEFITS OF SMOKED FISH</w:t>
      </w:r>
      <w:r>
        <w:rPr>
          <w:rFonts w:ascii="Times New Roman" w:hAnsi="Times New Roman"/>
          <w:sz w:val="24"/>
          <w:szCs w:val="24"/>
        </w:rPr>
        <w:t xml:space="preserve">  </w:t>
      </w:r>
      <w:commentRangeEnd w:id="41"/>
      <w:r w:rsidR="0043083B">
        <w:rPr>
          <w:rStyle w:val="CommentReference"/>
        </w:rPr>
        <w:commentReference w:id="41"/>
      </w:r>
    </w:p>
    <w:p w14:paraId="54BF229A" w14:textId="3EB84B98"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Smoked fish is widely consumed not only for enjoyment but also for its nutritional values and health benefits. Fish itself is known for its richness in proteins, healthy fats, and minerals. These properties are also well preserved in dried fish products, furthering the benefits by prolonging the shelf-life of the fish by smoking. essential amino acids absent in either plant or meat proteins like cysteine (28 to 25 mg/g), methionine (0.18–2.66 g/100 g) and (0.89–9.864 g/ 100 g) lysine were found in smoked fish (Rasul</w:t>
      </w:r>
      <w:r w:rsidR="004A40ED">
        <w:rPr>
          <w:rFonts w:ascii="Times New Roman" w:hAnsi="Times New Roman"/>
          <w:sz w:val="24"/>
          <w:szCs w:val="24"/>
        </w:rPr>
        <w:t xml:space="preserve"> </w:t>
      </w:r>
      <w:r w:rsidR="004A40ED">
        <w:rPr>
          <w:rFonts w:ascii="Times New Roman" w:hAnsi="Times New Roman"/>
          <w:i/>
          <w:iCs/>
          <w:sz w:val="24"/>
          <w:szCs w:val="24"/>
        </w:rPr>
        <w:t>et al.,</w:t>
      </w:r>
      <w:r w:rsidR="006B610A">
        <w:rPr>
          <w:rFonts w:ascii="Times New Roman" w:hAnsi="Times New Roman"/>
          <w:sz w:val="24"/>
          <w:szCs w:val="24"/>
        </w:rPr>
        <w:t xml:space="preserve"> 2</w:t>
      </w:r>
      <w:r>
        <w:rPr>
          <w:rFonts w:ascii="Times New Roman" w:hAnsi="Times New Roman"/>
          <w:sz w:val="24"/>
          <w:szCs w:val="24"/>
        </w:rPr>
        <w:t>021</w:t>
      </w:r>
      <w:r w:rsidR="0088209E">
        <w:rPr>
          <w:rFonts w:ascii="Times New Roman" w:hAnsi="Times New Roman"/>
          <w:sz w:val="24"/>
          <w:szCs w:val="24"/>
        </w:rPr>
        <w:t xml:space="preserve"> </w:t>
      </w:r>
      <w:r>
        <w:rPr>
          <w:rFonts w:ascii="Times New Roman" w:hAnsi="Times New Roman"/>
          <w:sz w:val="24"/>
          <w:szCs w:val="24"/>
        </w:rPr>
        <w:t xml:space="preserve">and </w:t>
      </w:r>
      <w:del w:id="42" w:author="Ita Zuraida" w:date="2023-11-27T12:20:00Z">
        <w:r w:rsidDel="00E51AB5">
          <w:rPr>
            <w:rFonts w:ascii="Times New Roman" w:hAnsi="Times New Roman"/>
            <w:sz w:val="24"/>
            <w:szCs w:val="24"/>
          </w:rPr>
          <w:delText xml:space="preserve"> </w:delText>
        </w:r>
      </w:del>
      <w:r>
        <w:rPr>
          <w:rFonts w:ascii="Times New Roman" w:hAnsi="Times New Roman"/>
          <w:sz w:val="24"/>
          <w:szCs w:val="24"/>
        </w:rPr>
        <w:t xml:space="preserve">Siddanarth </w:t>
      </w:r>
      <w:r w:rsidR="004A40ED">
        <w:rPr>
          <w:rFonts w:ascii="Times New Roman" w:hAnsi="Times New Roman"/>
          <w:i/>
          <w:iCs/>
          <w:sz w:val="24"/>
          <w:szCs w:val="24"/>
        </w:rPr>
        <w:t>et al.,</w:t>
      </w:r>
      <w:r w:rsidR="002E7E67">
        <w:rPr>
          <w:rFonts w:ascii="Times New Roman" w:hAnsi="Times New Roman"/>
          <w:i/>
          <w:iCs/>
          <w:sz w:val="24"/>
          <w:szCs w:val="24"/>
        </w:rPr>
        <w:t xml:space="preserve"> </w:t>
      </w:r>
      <w:r>
        <w:rPr>
          <w:rFonts w:ascii="Times New Roman" w:hAnsi="Times New Roman"/>
          <w:sz w:val="24"/>
          <w:szCs w:val="24"/>
        </w:rPr>
        <w:t>2022). It is found out that cysteine and methionine are effective antioxidants in which cysteine prevents the build up of toxic metabolic wastes that accelerate ageing whereas methionine regulates nucleotide and redox statuses ( Piste, 2013). Additionally, it was stated that methionine metabolism could also be linked to tumour cell metabolism, making methionine possibly essential for cancer prevention</w:t>
      </w:r>
      <w:r w:rsidR="003861E9">
        <w:rPr>
          <w:rFonts w:ascii="Times New Roman" w:hAnsi="Times New Roman"/>
          <w:sz w:val="24"/>
          <w:szCs w:val="24"/>
        </w:rPr>
        <w:t>.</w:t>
      </w:r>
      <w:r>
        <w:rPr>
          <w:rFonts w:ascii="Times New Roman" w:hAnsi="Times New Roman"/>
          <w:sz w:val="24"/>
          <w:szCs w:val="24"/>
        </w:rPr>
        <w:t xml:space="preserve"> As for lysine, one study that claims that L-lysine could have preventative and therapeutic effects on osteoporosis as lysine aids in the uptake of calcium in the body (Civitelli </w:t>
      </w:r>
      <w:r>
        <w:rPr>
          <w:rFonts w:ascii="Times New Roman" w:hAnsi="Times New Roman"/>
          <w:i/>
          <w:sz w:val="24"/>
          <w:szCs w:val="24"/>
        </w:rPr>
        <w:t>et al</w:t>
      </w:r>
      <w:r w:rsidR="00760FC9">
        <w:rPr>
          <w:rFonts w:ascii="Times New Roman" w:hAnsi="Times New Roman"/>
          <w:sz w:val="24"/>
          <w:szCs w:val="24"/>
        </w:rPr>
        <w:t xml:space="preserve">., </w:t>
      </w:r>
      <w:r>
        <w:rPr>
          <w:rFonts w:ascii="Times New Roman" w:hAnsi="Times New Roman"/>
          <w:sz w:val="24"/>
          <w:szCs w:val="24"/>
        </w:rPr>
        <w:t>1992)</w:t>
      </w:r>
      <w:ins w:id="43" w:author="Ita Zuraida" w:date="2023-11-27T12:21:00Z">
        <w:r w:rsidR="00E51AB5">
          <w:rPr>
            <w:rFonts w:ascii="Times New Roman" w:hAnsi="Times New Roman"/>
            <w:sz w:val="24"/>
            <w:szCs w:val="24"/>
          </w:rPr>
          <w:t>.</w:t>
        </w:r>
      </w:ins>
      <w:r>
        <w:rPr>
          <w:rFonts w:ascii="Times New Roman" w:hAnsi="Times New Roman"/>
          <w:sz w:val="24"/>
          <w:szCs w:val="24"/>
        </w:rPr>
        <w:t xml:space="preserve"> It mentioned that smoked fish proteins contain essential amino acids for body growth, repairing functions and metabolism</w:t>
      </w:r>
      <w:del w:id="44" w:author="Ita Zuraida" w:date="2023-11-27T12:21:00Z">
        <w:r w:rsidDel="00E51AB5">
          <w:rPr>
            <w:rFonts w:ascii="Times New Roman" w:hAnsi="Times New Roman"/>
            <w:sz w:val="24"/>
            <w:szCs w:val="24"/>
          </w:rPr>
          <w:delText>,</w:delText>
        </w:r>
      </w:del>
      <w:r>
        <w:rPr>
          <w:rFonts w:ascii="Times New Roman" w:hAnsi="Times New Roman"/>
          <w:sz w:val="24"/>
          <w:szCs w:val="24"/>
        </w:rPr>
        <w:t xml:space="preserve"> (Rasul</w:t>
      </w:r>
      <w:r w:rsidR="00941F39">
        <w:rPr>
          <w:rFonts w:ascii="Times New Roman" w:hAnsi="Times New Roman"/>
          <w:sz w:val="24"/>
          <w:szCs w:val="24"/>
        </w:rPr>
        <w:t xml:space="preserve"> </w:t>
      </w:r>
      <w:r w:rsidR="00941F39">
        <w:rPr>
          <w:rFonts w:ascii="Times New Roman" w:hAnsi="Times New Roman"/>
          <w:i/>
          <w:iCs/>
          <w:sz w:val="24"/>
          <w:szCs w:val="24"/>
        </w:rPr>
        <w:t xml:space="preserve">et al., </w:t>
      </w:r>
      <w:r>
        <w:rPr>
          <w:rFonts w:ascii="Times New Roman" w:hAnsi="Times New Roman"/>
          <w:sz w:val="24"/>
          <w:szCs w:val="24"/>
        </w:rPr>
        <w:t>2021). Hence, it can be concluded that the protein contents in dried fish aid in regulatory functions in the body and prevent various diseases.</w:t>
      </w:r>
    </w:p>
    <w:p w14:paraId="439F441D" w14:textId="77777777" w:rsidR="00C41BD0" w:rsidDel="00E51AB5" w:rsidRDefault="00C41BD0" w:rsidP="00D81E73">
      <w:pPr>
        <w:spacing w:line="360" w:lineRule="auto"/>
        <w:jc w:val="both"/>
        <w:rPr>
          <w:del w:id="45" w:author="Ita Zuraida" w:date="2023-11-27T12:21:00Z"/>
          <w:rFonts w:ascii="Times New Roman" w:hAnsi="Times New Roman"/>
          <w:sz w:val="24"/>
          <w:szCs w:val="24"/>
        </w:rPr>
      </w:pPr>
      <w:r>
        <w:rPr>
          <w:rFonts w:ascii="Times New Roman" w:hAnsi="Times New Roman"/>
          <w:sz w:val="24"/>
          <w:szCs w:val="24"/>
        </w:rPr>
        <w:t xml:space="preserve">The fat contents in smoked ﬁsh are claimed to be </w:t>
      </w:r>
      <w:r w:rsidR="0015024B">
        <w:rPr>
          <w:rFonts w:ascii="Times New Roman" w:hAnsi="Times New Roman"/>
          <w:sz w:val="24"/>
          <w:szCs w:val="24"/>
        </w:rPr>
        <w:t>healthy, especially</w:t>
      </w:r>
      <w:r>
        <w:rPr>
          <w:rFonts w:ascii="Times New Roman" w:hAnsi="Times New Roman"/>
          <w:sz w:val="24"/>
          <w:szCs w:val="24"/>
        </w:rPr>
        <w:t xml:space="preserve"> when smoked ﬁsh have lipid oxidation properties by omega-3 polyunsaturated fats</w:t>
      </w:r>
      <w:r w:rsidR="00760FC9">
        <w:rPr>
          <w:rFonts w:ascii="Times New Roman" w:hAnsi="Times New Roman"/>
          <w:sz w:val="24"/>
          <w:szCs w:val="24"/>
        </w:rPr>
        <w:t xml:space="preserve"> </w:t>
      </w:r>
      <w:r>
        <w:rPr>
          <w:rFonts w:ascii="Times New Roman" w:hAnsi="Times New Roman"/>
          <w:sz w:val="24"/>
          <w:szCs w:val="24"/>
        </w:rPr>
        <w:t>(PUFA) (Nordvi</w:t>
      </w:r>
      <w:r w:rsidR="0006621D">
        <w:rPr>
          <w:rFonts w:ascii="Times New Roman" w:hAnsi="Times New Roman"/>
          <w:sz w:val="24"/>
          <w:szCs w:val="24"/>
        </w:rPr>
        <w:t xml:space="preserve"> </w:t>
      </w:r>
      <w:r w:rsidR="00910FA8">
        <w:rPr>
          <w:rFonts w:ascii="Times New Roman" w:hAnsi="Times New Roman"/>
          <w:i/>
          <w:iCs/>
          <w:sz w:val="24"/>
          <w:szCs w:val="24"/>
        </w:rPr>
        <w:t xml:space="preserve">et al., </w:t>
      </w:r>
      <w:r>
        <w:rPr>
          <w:rFonts w:ascii="Times New Roman" w:hAnsi="Times New Roman"/>
          <w:sz w:val="24"/>
          <w:szCs w:val="24"/>
        </w:rPr>
        <w:t>2007).</w:t>
      </w:r>
      <w:r w:rsidR="00760FC9">
        <w:rPr>
          <w:rFonts w:ascii="Times New Roman" w:hAnsi="Times New Roman"/>
          <w:sz w:val="24"/>
          <w:szCs w:val="24"/>
        </w:rPr>
        <w:t xml:space="preserve"> </w:t>
      </w:r>
      <w:r w:rsidR="00910FA8">
        <w:rPr>
          <w:rFonts w:ascii="Times New Roman" w:hAnsi="Times New Roman"/>
          <w:sz w:val="24"/>
          <w:szCs w:val="24"/>
        </w:rPr>
        <w:t>For instance</w:t>
      </w:r>
      <w:r>
        <w:rPr>
          <w:rFonts w:ascii="Times New Roman" w:hAnsi="Times New Roman"/>
          <w:sz w:val="24"/>
          <w:szCs w:val="24"/>
        </w:rPr>
        <w:t>, eicosapentaenoic acid</w:t>
      </w:r>
      <w:r w:rsidR="00760FC9">
        <w:rPr>
          <w:rFonts w:ascii="Times New Roman" w:hAnsi="Times New Roman"/>
          <w:sz w:val="24"/>
          <w:szCs w:val="24"/>
        </w:rPr>
        <w:t xml:space="preserve"> </w:t>
      </w:r>
      <w:r>
        <w:rPr>
          <w:rFonts w:ascii="Times New Roman" w:hAnsi="Times New Roman"/>
          <w:sz w:val="24"/>
          <w:szCs w:val="24"/>
        </w:rPr>
        <w:t>(EPA) and docosahexaenoic acid</w:t>
      </w:r>
      <w:r w:rsidR="00760FC9">
        <w:rPr>
          <w:rFonts w:ascii="Times New Roman" w:hAnsi="Times New Roman"/>
          <w:sz w:val="24"/>
          <w:szCs w:val="24"/>
        </w:rPr>
        <w:t xml:space="preserve"> (</w:t>
      </w:r>
      <w:r>
        <w:rPr>
          <w:rFonts w:ascii="Times New Roman" w:hAnsi="Times New Roman"/>
          <w:sz w:val="24"/>
          <w:szCs w:val="24"/>
        </w:rPr>
        <w:t xml:space="preserve">DHA)are long-chained omega-3fatty acids that help in foetal development and the prevention of cardiovascular diseases (Swanson, 2003). Smoked ﬁsh has been declared to be rich in calcium, phosphorus, and βvitamins, which aid in bone development and </w:t>
      </w:r>
      <w:r w:rsidR="007748B6">
        <w:rPr>
          <w:rFonts w:ascii="Times New Roman" w:hAnsi="Times New Roman"/>
          <w:sz w:val="24"/>
          <w:szCs w:val="24"/>
        </w:rPr>
        <w:t xml:space="preserve">maintenance.  </w:t>
      </w:r>
      <w:r>
        <w:rPr>
          <w:rFonts w:ascii="Times New Roman" w:hAnsi="Times New Roman"/>
          <w:sz w:val="24"/>
          <w:szCs w:val="24"/>
        </w:rPr>
        <w:t xml:space="preserve">Another notable mineral present in smoked ﬁsh is seem substances in the immune system by being the cofactor of glutathioneperoxidase ( Haratake </w:t>
      </w:r>
      <w:r>
        <w:rPr>
          <w:rFonts w:ascii="Times New Roman" w:hAnsi="Times New Roman"/>
          <w:i/>
          <w:sz w:val="24"/>
          <w:szCs w:val="24"/>
        </w:rPr>
        <w:t>et al</w:t>
      </w:r>
      <w:r>
        <w:rPr>
          <w:rFonts w:ascii="Times New Roman" w:hAnsi="Times New Roman"/>
          <w:sz w:val="24"/>
          <w:szCs w:val="24"/>
        </w:rPr>
        <w:t>,</w:t>
      </w:r>
      <w:r w:rsidR="00836515">
        <w:rPr>
          <w:rFonts w:ascii="Times New Roman" w:hAnsi="Times New Roman"/>
          <w:sz w:val="24"/>
          <w:szCs w:val="24"/>
        </w:rPr>
        <w:t xml:space="preserve"> 2</w:t>
      </w:r>
      <w:r>
        <w:rPr>
          <w:rFonts w:ascii="Times New Roman" w:hAnsi="Times New Roman"/>
          <w:sz w:val="24"/>
          <w:szCs w:val="24"/>
        </w:rPr>
        <w:t xml:space="preserve">007 and Rocourt </w:t>
      </w:r>
      <w:r>
        <w:rPr>
          <w:rFonts w:ascii="Times New Roman" w:hAnsi="Times New Roman"/>
          <w:i/>
          <w:sz w:val="24"/>
          <w:szCs w:val="24"/>
        </w:rPr>
        <w:t>et al</w:t>
      </w:r>
      <w:r w:rsidR="00836515">
        <w:rPr>
          <w:rFonts w:ascii="Times New Roman" w:hAnsi="Times New Roman"/>
          <w:sz w:val="24"/>
          <w:szCs w:val="24"/>
        </w:rPr>
        <w:t xml:space="preserve">., </w:t>
      </w:r>
      <w:r>
        <w:rPr>
          <w:rFonts w:ascii="Times New Roman" w:hAnsi="Times New Roman"/>
          <w:sz w:val="24"/>
          <w:szCs w:val="24"/>
        </w:rPr>
        <w:t xml:space="preserve">2013). </w:t>
      </w:r>
    </w:p>
    <w:p w14:paraId="5004E207" w14:textId="77777777" w:rsidR="00836515" w:rsidDel="00E51AB5" w:rsidRDefault="00836515" w:rsidP="00D81E73">
      <w:pPr>
        <w:spacing w:line="360" w:lineRule="auto"/>
        <w:jc w:val="both"/>
        <w:rPr>
          <w:del w:id="46" w:author="Ita Zuraida" w:date="2023-11-27T12:21:00Z"/>
          <w:rFonts w:ascii="Times New Roman" w:hAnsi="Times New Roman"/>
          <w:sz w:val="24"/>
          <w:szCs w:val="24"/>
        </w:rPr>
      </w:pPr>
    </w:p>
    <w:p w14:paraId="66600A0C" w14:textId="77777777" w:rsidR="00836515" w:rsidDel="00E51AB5" w:rsidRDefault="00836515" w:rsidP="00D81E73">
      <w:pPr>
        <w:spacing w:line="360" w:lineRule="auto"/>
        <w:jc w:val="both"/>
        <w:rPr>
          <w:del w:id="47" w:author="Ita Zuraida" w:date="2023-11-27T12:21:00Z"/>
          <w:rFonts w:ascii="Times New Roman" w:hAnsi="Times New Roman"/>
          <w:sz w:val="24"/>
          <w:szCs w:val="24"/>
        </w:rPr>
      </w:pPr>
    </w:p>
    <w:p w14:paraId="0D6E5098" w14:textId="77777777" w:rsidR="00836515" w:rsidRDefault="00836515" w:rsidP="00D81E73">
      <w:pPr>
        <w:spacing w:line="360" w:lineRule="auto"/>
        <w:jc w:val="both"/>
        <w:rPr>
          <w:rFonts w:ascii="Times New Roman" w:hAnsi="Times New Roman"/>
          <w:sz w:val="24"/>
          <w:szCs w:val="24"/>
        </w:rPr>
      </w:pPr>
    </w:p>
    <w:p w14:paraId="5C168FB7" w14:textId="77777777" w:rsidR="00C41BD0" w:rsidRDefault="00C41BD0" w:rsidP="00D81E73">
      <w:pPr>
        <w:spacing w:line="360" w:lineRule="auto"/>
        <w:jc w:val="both"/>
        <w:rPr>
          <w:rFonts w:ascii="Times New Roman" w:hAnsi="Times New Roman"/>
          <w:b/>
          <w:sz w:val="24"/>
          <w:szCs w:val="24"/>
        </w:rPr>
      </w:pPr>
      <w:commentRangeStart w:id="48"/>
      <w:r>
        <w:rPr>
          <w:rFonts w:ascii="Times New Roman" w:hAnsi="Times New Roman"/>
          <w:b/>
          <w:sz w:val="24"/>
          <w:szCs w:val="24"/>
        </w:rPr>
        <w:t>NEGATIVE EFFECT OF SMOKED FISH ON CONSUMERS HEALTH STATUS</w:t>
      </w:r>
      <w:commentRangeEnd w:id="48"/>
      <w:r w:rsidR="0043083B">
        <w:rPr>
          <w:rStyle w:val="CommentReference"/>
        </w:rPr>
        <w:commentReference w:id="48"/>
      </w:r>
    </w:p>
    <w:p w14:paraId="689437AB" w14:textId="77777777" w:rsidR="00C41BD0" w:rsidRDefault="00C41BD0" w:rsidP="00D81E73">
      <w:pPr>
        <w:spacing w:line="360" w:lineRule="auto"/>
        <w:jc w:val="both"/>
        <w:rPr>
          <w:rFonts w:ascii="Times New Roman" w:hAnsi="Times New Roman"/>
          <w:sz w:val="24"/>
          <w:szCs w:val="24"/>
        </w:rPr>
      </w:pPr>
      <w:r>
        <w:rPr>
          <w:rFonts w:ascii="Times New Roman" w:hAnsi="Times New Roman"/>
          <w:sz w:val="24"/>
          <w:szCs w:val="24"/>
        </w:rPr>
        <w:t xml:space="preserve">PAHs are formed by incomplete combustion processes which occur whenever wood, coal or oil are burnt. The possible sources of PAHs in food are environmental contamination, as well as thermal treatment of varying severity which is used in the preparation and manufacturing of foods (Guillen, 1994),the absorption and deposition of particulates during food processing such as smoking, grilling, boiling and </w:t>
      </w:r>
      <w:r w:rsidR="00525B71">
        <w:rPr>
          <w:rFonts w:ascii="Times New Roman" w:hAnsi="Times New Roman"/>
          <w:sz w:val="24"/>
          <w:szCs w:val="24"/>
        </w:rPr>
        <w:t>toasting, the</w:t>
      </w:r>
      <w:r>
        <w:rPr>
          <w:rFonts w:ascii="Times New Roman" w:hAnsi="Times New Roman"/>
          <w:sz w:val="24"/>
          <w:szCs w:val="24"/>
        </w:rPr>
        <w:t xml:space="preserve"> pyrolysis of fats and the incomplete combustion of </w:t>
      </w:r>
      <w:r>
        <w:rPr>
          <w:rFonts w:ascii="Times New Roman" w:hAnsi="Times New Roman"/>
          <w:sz w:val="24"/>
          <w:szCs w:val="24"/>
        </w:rPr>
        <w:lastRenderedPageBreak/>
        <w:t xml:space="preserve">charcoal (Larsson </w:t>
      </w:r>
      <w:r>
        <w:rPr>
          <w:rFonts w:ascii="Times New Roman" w:hAnsi="Times New Roman"/>
          <w:i/>
          <w:sz w:val="24"/>
          <w:szCs w:val="24"/>
        </w:rPr>
        <w:t>et al</w:t>
      </w:r>
      <w:r>
        <w:rPr>
          <w:rFonts w:ascii="Times New Roman" w:hAnsi="Times New Roman"/>
          <w:sz w:val="24"/>
          <w:szCs w:val="24"/>
        </w:rPr>
        <w:t xml:space="preserve">., 1983; Guillen, 1994; Moret </w:t>
      </w:r>
      <w:r>
        <w:rPr>
          <w:rFonts w:ascii="Times New Roman" w:hAnsi="Times New Roman"/>
          <w:i/>
          <w:sz w:val="24"/>
          <w:szCs w:val="24"/>
        </w:rPr>
        <w:t>et al.,</w:t>
      </w:r>
      <w:r w:rsidR="00836515">
        <w:rPr>
          <w:rFonts w:ascii="Times New Roman" w:hAnsi="Times New Roman"/>
          <w:sz w:val="24"/>
          <w:szCs w:val="24"/>
        </w:rPr>
        <w:t xml:space="preserve"> 1</w:t>
      </w:r>
      <w:r>
        <w:rPr>
          <w:rFonts w:ascii="Times New Roman" w:hAnsi="Times New Roman"/>
          <w:sz w:val="24"/>
          <w:szCs w:val="24"/>
        </w:rPr>
        <w:t xml:space="preserve">997). Regarding food of animal origin, one hypothesis suggests that the lipophilic character of PAHs is responsible for the accumulation in the fat of animals which eat contaminated plants (Guillen </w:t>
      </w:r>
      <w:r>
        <w:rPr>
          <w:rFonts w:ascii="Times New Roman" w:hAnsi="Times New Roman"/>
          <w:i/>
          <w:sz w:val="24"/>
          <w:szCs w:val="24"/>
        </w:rPr>
        <w:t>et al.,</w:t>
      </w:r>
      <w:r>
        <w:rPr>
          <w:rFonts w:ascii="Times New Roman" w:hAnsi="Times New Roman"/>
          <w:sz w:val="24"/>
          <w:szCs w:val="24"/>
        </w:rPr>
        <w:t xml:space="preserve"> 1997). PAHs occur as contaminants in different food categories and beverages including water (Belykh </w:t>
      </w:r>
      <w:r>
        <w:rPr>
          <w:rFonts w:ascii="Times New Roman" w:hAnsi="Times New Roman"/>
          <w:i/>
          <w:sz w:val="24"/>
          <w:szCs w:val="24"/>
        </w:rPr>
        <w:t>et al.,</w:t>
      </w:r>
      <w:r>
        <w:rPr>
          <w:rFonts w:ascii="Times New Roman" w:hAnsi="Times New Roman"/>
          <w:sz w:val="24"/>
          <w:szCs w:val="24"/>
        </w:rPr>
        <w:t xml:space="preserve"> 1999), fruit, cereals, oils (Dennis </w:t>
      </w:r>
      <w:r>
        <w:rPr>
          <w:rFonts w:ascii="Times New Roman" w:hAnsi="Times New Roman"/>
          <w:i/>
          <w:sz w:val="24"/>
          <w:szCs w:val="24"/>
        </w:rPr>
        <w:t>et al.,</w:t>
      </w:r>
      <w:r>
        <w:rPr>
          <w:rFonts w:ascii="Times New Roman" w:hAnsi="Times New Roman"/>
          <w:sz w:val="24"/>
          <w:szCs w:val="24"/>
        </w:rPr>
        <w:t xml:space="preserve"> 1983, 1991; Moret </w:t>
      </w:r>
      <w:r w:rsidR="00304174">
        <w:rPr>
          <w:rFonts w:ascii="Times New Roman" w:hAnsi="Times New Roman"/>
          <w:i/>
          <w:iCs/>
          <w:sz w:val="24"/>
          <w:szCs w:val="24"/>
        </w:rPr>
        <w:t>et al.,</w:t>
      </w:r>
      <w:r>
        <w:rPr>
          <w:rFonts w:ascii="Times New Roman" w:hAnsi="Times New Roman"/>
          <w:sz w:val="24"/>
          <w:szCs w:val="24"/>
        </w:rPr>
        <w:t xml:space="preserve"> 200</w:t>
      </w:r>
      <w:r w:rsidR="00111D33">
        <w:rPr>
          <w:rFonts w:ascii="Times New Roman" w:hAnsi="Times New Roman"/>
          <w:sz w:val="24"/>
          <w:szCs w:val="24"/>
        </w:rPr>
        <w:t>0</w:t>
      </w:r>
      <w:r>
        <w:rPr>
          <w:rFonts w:ascii="Times New Roman" w:hAnsi="Times New Roman"/>
          <w:sz w:val="24"/>
          <w:szCs w:val="24"/>
        </w:rPr>
        <w:t xml:space="preserve">), smoked meat (Potthast, 1977; Simko, 2002) and smoked fish (Simko, 1991; Akpan </w:t>
      </w:r>
      <w:r>
        <w:rPr>
          <w:rFonts w:ascii="Times New Roman" w:hAnsi="Times New Roman"/>
          <w:i/>
          <w:sz w:val="24"/>
          <w:szCs w:val="24"/>
        </w:rPr>
        <w:t>et al</w:t>
      </w:r>
      <w:r>
        <w:rPr>
          <w:rFonts w:ascii="Times New Roman" w:hAnsi="Times New Roman"/>
          <w:sz w:val="24"/>
          <w:szCs w:val="24"/>
        </w:rPr>
        <w:t xml:space="preserve">., 1994; Lodovici </w:t>
      </w:r>
      <w:r w:rsidRPr="00232285">
        <w:rPr>
          <w:rFonts w:ascii="Times New Roman" w:hAnsi="Times New Roman"/>
          <w:i/>
          <w:iCs/>
          <w:sz w:val="24"/>
          <w:szCs w:val="24"/>
        </w:rPr>
        <w:t>et al.,</w:t>
      </w:r>
      <w:r>
        <w:rPr>
          <w:rFonts w:ascii="Times New Roman" w:hAnsi="Times New Roman"/>
          <w:sz w:val="24"/>
          <w:szCs w:val="24"/>
        </w:rPr>
        <w:t xml:space="preserve"> 1995; Moret </w:t>
      </w:r>
      <w:r>
        <w:rPr>
          <w:rFonts w:ascii="Times New Roman" w:hAnsi="Times New Roman"/>
          <w:i/>
          <w:sz w:val="24"/>
          <w:szCs w:val="24"/>
        </w:rPr>
        <w:t>et al.,</w:t>
      </w:r>
      <w:r>
        <w:rPr>
          <w:rFonts w:ascii="Times New Roman" w:hAnsi="Times New Roman"/>
          <w:sz w:val="24"/>
          <w:szCs w:val="24"/>
        </w:rPr>
        <w:t xml:space="preserve"> 1999). Non-processed fish contains low PAHs concentration even when it comes from contaminated water because fishes rapidly metabolize PAHs, resulting in low steady-state level in the tissue (Moret </w:t>
      </w:r>
      <w:r w:rsidRPr="00CE1A4B">
        <w:rPr>
          <w:rFonts w:ascii="Times New Roman" w:hAnsi="Times New Roman"/>
          <w:i/>
          <w:iCs/>
          <w:sz w:val="24"/>
          <w:szCs w:val="24"/>
        </w:rPr>
        <w:t>et al.</w:t>
      </w:r>
      <w:r>
        <w:rPr>
          <w:rFonts w:ascii="Times New Roman" w:hAnsi="Times New Roman"/>
          <w:sz w:val="24"/>
          <w:szCs w:val="24"/>
        </w:rPr>
        <w:t xml:space="preserve">, 2000; Chen and Chen, 2005; Wretling </w:t>
      </w:r>
      <w:r>
        <w:rPr>
          <w:rFonts w:ascii="Times New Roman" w:hAnsi="Times New Roman"/>
          <w:i/>
          <w:sz w:val="24"/>
          <w:szCs w:val="24"/>
        </w:rPr>
        <w:t>et al.,</w:t>
      </w:r>
      <w:r>
        <w:rPr>
          <w:rFonts w:ascii="Times New Roman" w:hAnsi="Times New Roman"/>
          <w:sz w:val="24"/>
          <w:szCs w:val="24"/>
        </w:rPr>
        <w:t xml:space="preserve"> 2010; Essumang </w:t>
      </w:r>
      <w:r>
        <w:rPr>
          <w:rFonts w:ascii="Times New Roman" w:hAnsi="Times New Roman"/>
          <w:i/>
          <w:sz w:val="24"/>
          <w:szCs w:val="24"/>
        </w:rPr>
        <w:t>et al</w:t>
      </w:r>
      <w:r>
        <w:rPr>
          <w:rFonts w:ascii="Times New Roman" w:hAnsi="Times New Roman"/>
          <w:sz w:val="24"/>
          <w:szCs w:val="24"/>
        </w:rPr>
        <w:t>., 201</w:t>
      </w:r>
      <w:r w:rsidR="004C76B5">
        <w:rPr>
          <w:rFonts w:ascii="Times New Roman" w:hAnsi="Times New Roman"/>
          <w:sz w:val="24"/>
          <w:szCs w:val="24"/>
        </w:rPr>
        <w:t>1</w:t>
      </w:r>
      <w:r>
        <w:rPr>
          <w:rFonts w:ascii="Times New Roman" w:hAnsi="Times New Roman"/>
          <w:sz w:val="24"/>
          <w:szCs w:val="24"/>
        </w:rPr>
        <w:t xml:space="preserve">). The health effects resulting from PAH exposure have recently been discussed extensively in the literature (Shen </w:t>
      </w:r>
      <w:r>
        <w:rPr>
          <w:rFonts w:ascii="Times New Roman" w:hAnsi="Times New Roman"/>
          <w:i/>
          <w:sz w:val="24"/>
          <w:szCs w:val="24"/>
        </w:rPr>
        <w:t>et al.,</w:t>
      </w:r>
      <w:r>
        <w:rPr>
          <w:rFonts w:ascii="Times New Roman" w:hAnsi="Times New Roman"/>
          <w:sz w:val="24"/>
          <w:szCs w:val="24"/>
        </w:rPr>
        <w:t xml:space="preserve"> 2008). These include growth retardation, low birth weight, small head circumference, low IQ, damaged DNA in unborn children and the disruption of endocrine systems, such as estrogens, thyroid and steroids (Essumang </w:t>
      </w:r>
      <w:r>
        <w:rPr>
          <w:rFonts w:ascii="Times New Roman" w:hAnsi="Times New Roman"/>
          <w:i/>
          <w:sz w:val="24"/>
          <w:szCs w:val="24"/>
        </w:rPr>
        <w:t>et al.,</w:t>
      </w:r>
      <w:r>
        <w:rPr>
          <w:rFonts w:ascii="Times New Roman" w:hAnsi="Times New Roman"/>
          <w:sz w:val="24"/>
          <w:szCs w:val="24"/>
        </w:rPr>
        <w:t xml:space="preserve"> 2012). Skin changes (thickening, darkening and pimples) and reproductive-related effects such as early menopause due to destruction of ova have also been identified with PAHs (Essumang </w:t>
      </w:r>
      <w:r>
        <w:rPr>
          <w:rFonts w:ascii="Times New Roman" w:hAnsi="Times New Roman"/>
          <w:i/>
          <w:sz w:val="24"/>
          <w:szCs w:val="24"/>
        </w:rPr>
        <w:t>et al.,</w:t>
      </w:r>
      <w:r>
        <w:rPr>
          <w:rFonts w:ascii="Times New Roman" w:hAnsi="Times New Roman"/>
          <w:sz w:val="24"/>
          <w:szCs w:val="24"/>
        </w:rPr>
        <w:t xml:space="preserve"> 2011, 2012). It is known that in mammalian cells, PAHs undergo metabolic activation to diol, and epoxides that bind covalently to cellular macro molecules, including DNA, thereby causing errors in DNA replication and mutations that initiate the carcinogenic process (Rodriguez </w:t>
      </w:r>
      <w:r>
        <w:rPr>
          <w:rFonts w:ascii="Times New Roman" w:hAnsi="Times New Roman"/>
          <w:i/>
          <w:sz w:val="24"/>
          <w:szCs w:val="24"/>
        </w:rPr>
        <w:t>et al.,</w:t>
      </w:r>
      <w:r>
        <w:rPr>
          <w:rFonts w:ascii="Times New Roman" w:hAnsi="Times New Roman"/>
          <w:sz w:val="24"/>
          <w:szCs w:val="24"/>
        </w:rPr>
        <w:t xml:space="preserve"> 1997; Schoket, 1999; Lightfoot </w:t>
      </w:r>
      <w:r>
        <w:rPr>
          <w:rFonts w:ascii="Times New Roman" w:hAnsi="Times New Roman"/>
          <w:i/>
          <w:sz w:val="24"/>
          <w:szCs w:val="24"/>
        </w:rPr>
        <w:t>et al.,</w:t>
      </w:r>
      <w:r>
        <w:rPr>
          <w:rFonts w:ascii="Times New Roman" w:hAnsi="Times New Roman"/>
          <w:sz w:val="24"/>
          <w:szCs w:val="24"/>
        </w:rPr>
        <w:t xml:space="preserve"> 2000; Essumang</w:t>
      </w:r>
      <w:r>
        <w:rPr>
          <w:rFonts w:ascii="Times New Roman" w:hAnsi="Times New Roman"/>
          <w:i/>
          <w:sz w:val="24"/>
          <w:szCs w:val="24"/>
        </w:rPr>
        <w:t xml:space="preserve"> et</w:t>
      </w:r>
      <w:r>
        <w:rPr>
          <w:rFonts w:ascii="Times New Roman" w:hAnsi="Times New Roman"/>
          <w:sz w:val="24"/>
          <w:szCs w:val="24"/>
        </w:rPr>
        <w:t xml:space="preserve"> </w:t>
      </w:r>
      <w:r>
        <w:rPr>
          <w:rFonts w:ascii="Times New Roman" w:hAnsi="Times New Roman"/>
          <w:i/>
          <w:sz w:val="24"/>
          <w:szCs w:val="24"/>
        </w:rPr>
        <w:t>al.,</w:t>
      </w:r>
      <w:r>
        <w:rPr>
          <w:rFonts w:ascii="Times New Roman" w:hAnsi="Times New Roman"/>
          <w:sz w:val="24"/>
          <w:szCs w:val="24"/>
        </w:rPr>
        <w:t xml:space="preserve"> 2012</w:t>
      </w:r>
      <w:r w:rsidR="00F3395E">
        <w:rPr>
          <w:rFonts w:ascii="Times New Roman" w:hAnsi="Times New Roman"/>
          <w:sz w:val="24"/>
          <w:szCs w:val="24"/>
        </w:rPr>
        <w:t>)</w:t>
      </w:r>
      <w:r>
        <w:rPr>
          <w:rFonts w:ascii="Times New Roman" w:hAnsi="Times New Roman"/>
          <w:sz w:val="24"/>
          <w:szCs w:val="24"/>
        </w:rPr>
        <w:t xml:space="preserve">. Polymorphisms causing glutathione transferase deficiencies (GSTM1) may result in elevated breast cancer, lung cancer and other forms of human cancer risk from PAHs (IARC, 1999; Van der Hel </w:t>
      </w:r>
      <w:r>
        <w:rPr>
          <w:rFonts w:ascii="Times New Roman" w:hAnsi="Times New Roman"/>
          <w:i/>
          <w:sz w:val="24"/>
          <w:szCs w:val="24"/>
        </w:rPr>
        <w:t>et al.,</w:t>
      </w:r>
      <w:r>
        <w:rPr>
          <w:rFonts w:ascii="Times New Roman" w:hAnsi="Times New Roman"/>
          <w:sz w:val="24"/>
          <w:szCs w:val="24"/>
        </w:rPr>
        <w:t xml:space="preserve"> 2003). </w:t>
      </w:r>
    </w:p>
    <w:p w14:paraId="1928934F" w14:textId="77777777" w:rsidR="00CE1A4B" w:rsidRDefault="00CE1A4B" w:rsidP="00D81E73">
      <w:pPr>
        <w:spacing w:line="360" w:lineRule="auto"/>
        <w:jc w:val="both"/>
        <w:rPr>
          <w:rFonts w:ascii="Times New Roman" w:hAnsi="Times New Roman"/>
          <w:sz w:val="24"/>
          <w:szCs w:val="24"/>
        </w:rPr>
      </w:pPr>
    </w:p>
    <w:p w14:paraId="44A7FEA9" w14:textId="77777777" w:rsidR="00C41BD0" w:rsidRDefault="00C41BD0" w:rsidP="00D81E73">
      <w:pPr>
        <w:spacing w:line="360" w:lineRule="auto"/>
        <w:jc w:val="both"/>
        <w:rPr>
          <w:rFonts w:ascii="Times New Roman" w:hAnsi="Times New Roman"/>
          <w:b/>
          <w:sz w:val="24"/>
          <w:szCs w:val="24"/>
        </w:rPr>
      </w:pPr>
      <w:r>
        <w:rPr>
          <w:rFonts w:ascii="Times New Roman" w:hAnsi="Times New Roman"/>
          <w:b/>
          <w:sz w:val="24"/>
          <w:szCs w:val="24"/>
        </w:rPr>
        <w:t>CONCLUSIONS</w:t>
      </w:r>
    </w:p>
    <w:p w14:paraId="7BE185BD" w14:textId="573A51AB" w:rsidR="00C41BD0" w:rsidDel="0043083B" w:rsidRDefault="00C41BD0" w:rsidP="00D81E73">
      <w:pPr>
        <w:spacing w:line="360" w:lineRule="auto"/>
        <w:jc w:val="both"/>
        <w:rPr>
          <w:del w:id="49" w:author="Ita Zuraida" w:date="2023-11-27T12:51:00Z"/>
          <w:rFonts w:ascii="Times New Roman" w:hAnsi="Times New Roman"/>
          <w:sz w:val="24"/>
          <w:szCs w:val="24"/>
        </w:rPr>
      </w:pPr>
      <w:r>
        <w:rPr>
          <w:rFonts w:ascii="Times New Roman" w:hAnsi="Times New Roman"/>
          <w:sz w:val="24"/>
          <w:szCs w:val="24"/>
        </w:rPr>
        <w:t>Smoked fish can have both positive and negative effects on health depending on various factors such as the type of fish, the smoking process, and the frequency of consumption.</w:t>
      </w:r>
      <w:ins w:id="50" w:author="Ita Zuraida" w:date="2023-11-27T12:51:00Z">
        <w:r w:rsidR="0043083B">
          <w:rPr>
            <w:rFonts w:ascii="Times New Roman" w:hAnsi="Times New Roman"/>
            <w:sz w:val="24"/>
            <w:szCs w:val="24"/>
          </w:rPr>
          <w:t xml:space="preserve"> </w:t>
        </w:r>
      </w:ins>
    </w:p>
    <w:p w14:paraId="15D49687" w14:textId="50418364" w:rsidR="00C41BD0" w:rsidDel="0043083B" w:rsidRDefault="00C41BD0" w:rsidP="00D81E73">
      <w:pPr>
        <w:spacing w:line="360" w:lineRule="auto"/>
        <w:jc w:val="both"/>
        <w:rPr>
          <w:del w:id="51" w:author="Ita Zuraida" w:date="2023-11-27T12:52:00Z"/>
          <w:rFonts w:ascii="Times New Roman" w:hAnsi="Times New Roman"/>
          <w:sz w:val="24"/>
          <w:szCs w:val="24"/>
        </w:rPr>
      </w:pPr>
      <w:del w:id="52" w:author="Ita Zuraida" w:date="2023-11-27T12:51:00Z">
        <w:r w:rsidDel="0043083B">
          <w:rPr>
            <w:rFonts w:ascii="Times New Roman" w:hAnsi="Times New Roman"/>
            <w:sz w:val="24"/>
            <w:szCs w:val="24"/>
          </w:rPr>
          <w:delText xml:space="preserve"> </w:delText>
        </w:r>
      </w:del>
      <w:r w:rsidR="00845208">
        <w:rPr>
          <w:rFonts w:ascii="Times New Roman" w:hAnsi="Times New Roman"/>
          <w:sz w:val="24"/>
          <w:szCs w:val="24"/>
        </w:rPr>
        <w:t xml:space="preserve">The positivity </w:t>
      </w:r>
      <w:r w:rsidR="00C539F1">
        <w:rPr>
          <w:rFonts w:ascii="Times New Roman" w:hAnsi="Times New Roman"/>
          <w:sz w:val="24"/>
          <w:szCs w:val="24"/>
        </w:rPr>
        <w:t xml:space="preserve">of </w:t>
      </w:r>
      <w:del w:id="53" w:author="Ita Zuraida" w:date="2023-11-27T12:51:00Z">
        <w:r w:rsidR="00EB0EC3" w:rsidDel="0043083B">
          <w:rPr>
            <w:rFonts w:ascii="Times New Roman" w:hAnsi="Times New Roman"/>
            <w:sz w:val="24"/>
            <w:szCs w:val="24"/>
          </w:rPr>
          <w:delText xml:space="preserve"> </w:delText>
        </w:r>
      </w:del>
      <w:r w:rsidR="00EB0EC3">
        <w:rPr>
          <w:rFonts w:ascii="Times New Roman" w:hAnsi="Times New Roman"/>
          <w:sz w:val="24"/>
          <w:szCs w:val="24"/>
        </w:rPr>
        <w:t xml:space="preserve">smoked </w:t>
      </w:r>
      <w:r w:rsidR="00C539F1">
        <w:rPr>
          <w:rFonts w:ascii="Times New Roman" w:hAnsi="Times New Roman"/>
          <w:sz w:val="24"/>
          <w:szCs w:val="24"/>
        </w:rPr>
        <w:t xml:space="preserve">fish consumption is that </w:t>
      </w:r>
      <w:r w:rsidR="00761B5A">
        <w:rPr>
          <w:rFonts w:ascii="Times New Roman" w:hAnsi="Times New Roman"/>
          <w:sz w:val="24"/>
          <w:szCs w:val="24"/>
        </w:rPr>
        <w:t xml:space="preserve">smoked </w:t>
      </w:r>
      <w:r>
        <w:rPr>
          <w:rFonts w:ascii="Times New Roman" w:hAnsi="Times New Roman"/>
          <w:sz w:val="24"/>
          <w:szCs w:val="24"/>
        </w:rPr>
        <w:t xml:space="preserve">fish is an excellent source of protein and omega-3 fatty acids, which have been associated with numerous health benefits, including improved heart health, brain function, and reduced </w:t>
      </w:r>
      <w:r w:rsidR="00C539F1">
        <w:rPr>
          <w:rFonts w:ascii="Times New Roman" w:hAnsi="Times New Roman"/>
          <w:sz w:val="24"/>
          <w:szCs w:val="24"/>
        </w:rPr>
        <w:t>inflammation. However</w:t>
      </w:r>
      <w:r>
        <w:rPr>
          <w:rFonts w:ascii="Times New Roman" w:hAnsi="Times New Roman"/>
          <w:sz w:val="24"/>
          <w:szCs w:val="24"/>
        </w:rPr>
        <w:t xml:space="preserve">, smoked fish can also contain high levels of salt, which can lead to high blood pressure in some individuals. Additionally, smoked fish may contain carcinogenic compounds called polycyclic aromatic hydrocarbons (PAHs) and </w:t>
      </w:r>
      <w:r>
        <w:rPr>
          <w:rFonts w:ascii="Times New Roman" w:hAnsi="Times New Roman"/>
          <w:sz w:val="24"/>
          <w:szCs w:val="24"/>
        </w:rPr>
        <w:lastRenderedPageBreak/>
        <w:t>heterocyclic amines (HCAs), which can increase the risk of certain cancers when consumed in large amounts over a long period.</w:t>
      </w:r>
      <w:ins w:id="54" w:author="Ita Zuraida" w:date="2023-11-27T12:52:00Z">
        <w:r w:rsidR="0043083B">
          <w:rPr>
            <w:rFonts w:ascii="Times New Roman" w:hAnsi="Times New Roman"/>
            <w:sz w:val="24"/>
            <w:szCs w:val="24"/>
          </w:rPr>
          <w:t xml:space="preserve"> </w:t>
        </w:r>
      </w:ins>
    </w:p>
    <w:p w14:paraId="179F7E0E" w14:textId="038852B3" w:rsidR="00FF5183" w:rsidRPr="00FF5183" w:rsidRDefault="00C41BD0" w:rsidP="0043083B">
      <w:pPr>
        <w:spacing w:line="360" w:lineRule="auto"/>
        <w:jc w:val="both"/>
        <w:rPr>
          <w:rFonts w:ascii="Times New Roman" w:hAnsi="Times New Roman"/>
          <w:sz w:val="24"/>
          <w:szCs w:val="24"/>
        </w:rPr>
        <w:pPrChange w:id="55" w:author="Ita Zuraida" w:date="2023-11-27T12:52:00Z">
          <w:pPr/>
        </w:pPrChange>
      </w:pPr>
      <w:del w:id="56" w:author="Ita Zuraida" w:date="2023-11-27T12:52:00Z">
        <w:r w:rsidDel="0043083B">
          <w:rPr>
            <w:rFonts w:ascii="Times New Roman" w:hAnsi="Times New Roman"/>
            <w:sz w:val="24"/>
            <w:szCs w:val="24"/>
          </w:rPr>
          <w:delText xml:space="preserve"> h</w:delText>
        </w:r>
      </w:del>
      <w:ins w:id="57" w:author="Ita Zuraida" w:date="2023-11-27T12:52:00Z">
        <w:r w:rsidR="0043083B">
          <w:rPr>
            <w:rFonts w:ascii="Times New Roman" w:hAnsi="Times New Roman"/>
            <w:sz w:val="24"/>
            <w:szCs w:val="24"/>
          </w:rPr>
          <w:t>H</w:t>
        </w:r>
      </w:ins>
      <w:r>
        <w:rPr>
          <w:rFonts w:ascii="Times New Roman" w:hAnsi="Times New Roman"/>
          <w:sz w:val="24"/>
          <w:szCs w:val="24"/>
        </w:rPr>
        <w:t>ealth status of smoked fish consumers can also depend on other factors such as their overall diet</w:t>
      </w:r>
      <w:r w:rsidR="00526BA9">
        <w:rPr>
          <w:rFonts w:ascii="Times New Roman" w:hAnsi="Times New Roman"/>
          <w:sz w:val="24"/>
          <w:szCs w:val="24"/>
        </w:rPr>
        <w:t xml:space="preserve"> and </w:t>
      </w:r>
      <w:r>
        <w:rPr>
          <w:rFonts w:ascii="Times New Roman" w:hAnsi="Times New Roman"/>
          <w:sz w:val="24"/>
          <w:szCs w:val="24"/>
        </w:rPr>
        <w:t xml:space="preserve"> lifestyle</w:t>
      </w:r>
    </w:p>
    <w:p w14:paraId="5CB39DB9" w14:textId="77777777" w:rsidR="00FF5183" w:rsidRPr="00FF5183" w:rsidRDefault="00FF5183" w:rsidP="00FF5183">
      <w:pPr>
        <w:rPr>
          <w:rFonts w:ascii="Times New Roman" w:hAnsi="Times New Roman"/>
          <w:sz w:val="24"/>
          <w:szCs w:val="24"/>
        </w:rPr>
      </w:pPr>
    </w:p>
    <w:p w14:paraId="71B6BCB6" w14:textId="77777777" w:rsidR="00FF5183" w:rsidRPr="00FF5183" w:rsidRDefault="00FF5183" w:rsidP="00FF5183">
      <w:pPr>
        <w:rPr>
          <w:rFonts w:ascii="Times New Roman" w:hAnsi="Times New Roman"/>
          <w:sz w:val="24"/>
          <w:szCs w:val="24"/>
        </w:rPr>
      </w:pPr>
      <w:commentRangeStart w:id="58"/>
      <w:r w:rsidRPr="00FF5183">
        <w:rPr>
          <w:rFonts w:ascii="Times New Roman" w:hAnsi="Times New Roman"/>
          <w:sz w:val="24"/>
          <w:szCs w:val="24"/>
        </w:rPr>
        <w:t>RECOMMENDATION.</w:t>
      </w:r>
      <w:commentRangeEnd w:id="58"/>
      <w:r w:rsidR="00F203D6">
        <w:rPr>
          <w:rStyle w:val="CommentReference"/>
        </w:rPr>
        <w:commentReference w:id="58"/>
      </w:r>
    </w:p>
    <w:p w14:paraId="0A7291A6" w14:textId="77777777" w:rsidR="00FF5183" w:rsidRDefault="00FF5183" w:rsidP="00FF5183">
      <w:pPr>
        <w:rPr>
          <w:rFonts w:ascii="Times New Roman" w:hAnsi="Times New Roman"/>
          <w:sz w:val="24"/>
          <w:szCs w:val="24"/>
        </w:rPr>
      </w:pPr>
      <w:r w:rsidRPr="00FF5183">
        <w:rPr>
          <w:rFonts w:ascii="Times New Roman" w:hAnsi="Times New Roman"/>
          <w:sz w:val="24"/>
          <w:szCs w:val="24"/>
        </w:rPr>
        <w:t>Therefore, it is recommended that</w:t>
      </w:r>
      <w:r w:rsidR="00D33AE7">
        <w:rPr>
          <w:rFonts w:ascii="Times New Roman" w:hAnsi="Times New Roman"/>
          <w:sz w:val="24"/>
          <w:szCs w:val="24"/>
        </w:rPr>
        <w:t xml:space="preserve"> </w:t>
      </w:r>
      <w:r w:rsidR="00A37F96">
        <w:rPr>
          <w:rFonts w:ascii="Times New Roman" w:hAnsi="Times New Roman"/>
          <w:sz w:val="24"/>
          <w:szCs w:val="24"/>
        </w:rPr>
        <w:t xml:space="preserve">liquid smoke should be used </w:t>
      </w:r>
      <w:r w:rsidR="00B7772C">
        <w:rPr>
          <w:rFonts w:ascii="Times New Roman" w:hAnsi="Times New Roman"/>
          <w:sz w:val="24"/>
          <w:szCs w:val="24"/>
        </w:rPr>
        <w:t>in</w:t>
      </w:r>
      <w:r w:rsidR="00A37F96">
        <w:rPr>
          <w:rFonts w:ascii="Times New Roman" w:hAnsi="Times New Roman"/>
          <w:sz w:val="24"/>
          <w:szCs w:val="24"/>
        </w:rPr>
        <w:t xml:space="preserve"> fish </w:t>
      </w:r>
      <w:r w:rsidR="00B7772C">
        <w:rPr>
          <w:rFonts w:ascii="Times New Roman" w:hAnsi="Times New Roman"/>
          <w:sz w:val="24"/>
          <w:szCs w:val="24"/>
        </w:rPr>
        <w:t>smok</w:t>
      </w:r>
      <w:r w:rsidR="00285D5B">
        <w:rPr>
          <w:rFonts w:ascii="Times New Roman" w:hAnsi="Times New Roman"/>
          <w:sz w:val="24"/>
          <w:szCs w:val="24"/>
        </w:rPr>
        <w:t xml:space="preserve">ing since it passes through a filter thereby being </w:t>
      </w:r>
      <w:r w:rsidR="00225AF2">
        <w:rPr>
          <w:rFonts w:ascii="Times New Roman" w:hAnsi="Times New Roman"/>
          <w:sz w:val="24"/>
          <w:szCs w:val="24"/>
        </w:rPr>
        <w:t xml:space="preserve"> free from impurities and other carcinogenic compounds</w:t>
      </w:r>
      <w:r w:rsidR="00E85DD1">
        <w:rPr>
          <w:rFonts w:ascii="Times New Roman" w:hAnsi="Times New Roman"/>
          <w:sz w:val="24"/>
          <w:szCs w:val="24"/>
        </w:rPr>
        <w:t xml:space="preserve"> and</w:t>
      </w:r>
      <w:r w:rsidR="00225AF2">
        <w:rPr>
          <w:rFonts w:ascii="Times New Roman" w:hAnsi="Times New Roman"/>
          <w:sz w:val="24"/>
          <w:szCs w:val="24"/>
        </w:rPr>
        <w:t xml:space="preserve"> </w:t>
      </w:r>
      <w:r w:rsidR="00B11CD6">
        <w:rPr>
          <w:rFonts w:ascii="Times New Roman" w:hAnsi="Times New Roman"/>
          <w:sz w:val="24"/>
          <w:szCs w:val="24"/>
        </w:rPr>
        <w:t>and also</w:t>
      </w:r>
      <w:r w:rsidRPr="00FF5183">
        <w:rPr>
          <w:rFonts w:ascii="Times New Roman" w:hAnsi="Times New Roman"/>
          <w:sz w:val="24"/>
          <w:szCs w:val="24"/>
        </w:rPr>
        <w:t xml:space="preserve">balanced diet </w:t>
      </w:r>
      <w:r w:rsidR="009D08F0">
        <w:rPr>
          <w:rFonts w:ascii="Times New Roman" w:hAnsi="Times New Roman"/>
          <w:sz w:val="24"/>
          <w:szCs w:val="24"/>
        </w:rPr>
        <w:t xml:space="preserve">should be maintained </w:t>
      </w:r>
      <w:r w:rsidRPr="00FF5183">
        <w:rPr>
          <w:rFonts w:ascii="Times New Roman" w:hAnsi="Times New Roman"/>
          <w:sz w:val="24"/>
          <w:szCs w:val="24"/>
        </w:rPr>
        <w:t>with plenty of fruits and vegetables to mitigate any potential negative effects of smoked fish consumption.</w:t>
      </w:r>
    </w:p>
    <w:p w14:paraId="684A46C6" w14:textId="77777777" w:rsidR="00CE1A4B" w:rsidRDefault="00CE1A4B" w:rsidP="00FF5183">
      <w:pPr>
        <w:rPr>
          <w:rFonts w:ascii="Times New Roman" w:hAnsi="Times New Roman"/>
          <w:sz w:val="24"/>
          <w:szCs w:val="24"/>
        </w:rPr>
      </w:pPr>
    </w:p>
    <w:p w14:paraId="0489FFFC" w14:textId="77777777" w:rsidR="00A2770C" w:rsidRPr="00FF5183" w:rsidRDefault="00CE1A4B" w:rsidP="00FF5183">
      <w:pPr>
        <w:rPr>
          <w:rFonts w:ascii="Times New Roman" w:hAnsi="Times New Roman"/>
          <w:sz w:val="24"/>
          <w:szCs w:val="24"/>
        </w:rPr>
      </w:pPr>
      <w:r>
        <w:rPr>
          <w:rFonts w:ascii="Times New Roman" w:hAnsi="Times New Roman"/>
          <w:sz w:val="24"/>
          <w:szCs w:val="24"/>
        </w:rPr>
        <w:t>REFERENCES</w:t>
      </w:r>
    </w:p>
    <w:p w14:paraId="3D2E292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Abolagba, O. J., &amp; Melle, O. O. (2008). Chemical composition and keeping qualities of a scaly fish tilapia (Oreochromis niloticus) smoked with two energy sources. African Journal General Agriculture KLOBEX, 4(2), 113–117.</w:t>
      </w:r>
    </w:p>
    <w:p w14:paraId="2EEDCF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Abraha, B.; Admassu, H.; Mahmud, A.; Tsighe, N.; Shui, X.W.; Fang, Y. Effect of processing methods on nutritional and physicochemical composition of fish: A review. MOJ Food Process Technol. 2018, 6, 376–382.</w:t>
      </w:r>
    </w:p>
    <w:p w14:paraId="7446F77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Adebayo-Tayo, B. C., Onilude, A. A., &amp; Patrick, U. G. (2008). Mycofloral of Smoke-Dried Fishes Sold in Uyo, Eastern Nigeria. World Journal of Agricultural Sciences, 4(3), 346–350.</w:t>
      </w:r>
    </w:p>
    <w:p w14:paraId="6191B6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Afolabi, O. A., Arawomo, O. A., &amp; Oke, L. O. (1984). Quality changes of Nigerian traditionally processed freshwater fish species. I. Nutritive and organoleptic changes. Journal of Food Technology, 19, 333–340. doi:10.1111/j.1365-2621.1984.tb 00356.</w:t>
      </w:r>
    </w:p>
    <w:p w14:paraId="2E19E84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Akinyemi, A. A., Adejola, A. Q., Obasa, S. O., &amp; Ezeri, G. N. O. (2011) Aflatoxins in smokeddried fish sold in Abeokuta, Ogun State, South-west Nigeria. Proceedings of the Environmental Management Conference, Federal University of Agriculture, Abeokuta, Nigeria, pp. 476–486.</w:t>
      </w:r>
    </w:p>
    <w:p w14:paraId="32F0FF6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Akpan V, Lodovici M, Dolora P (1994). Polycyclic aromatic hydrocarbons in fresh and smoked fish samples from three Nigerian cities. Bulletin of Environmental Contamination and Toxicology 53:246-253.</w:t>
      </w:r>
    </w:p>
    <w:p w14:paraId="6282E5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Belykh LI, Kireeva AN, Smagunova AN, Penzina EE, Pan‟kov SD, Protasova LE, (1999). Metrological investigations of procedures for determination benzo(a)pyrene in water using low-temperature luminescence. Zhurnal Analiticheskoi Khimii 54(7):678-684. </w:t>
      </w:r>
    </w:p>
    <w:p w14:paraId="52B73CC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Brownell, B. 1983. A Practical Guide to Improved Fish Smoking In West Africa. UNICEF. 5-7.</w:t>
      </w:r>
    </w:p>
    <w:p w14:paraId="5AA3341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Cardinal, M., Berdague, J.L., Dinel, V., Knockaert, C. &amp; Vallet, J. J. (1997). Effect of various smoking techniques on the nature of volatile compounds and on the sensory characteristics of salmonmeat. Science des Aliments, 17, 679–696.</w:t>
      </w:r>
    </w:p>
    <w:p w14:paraId="42127774"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Chen J, Chen S (2005). Removal of polycyclic aromatic hydrocarbons by low density polyethylene from liquid model and roasted meat. Food Chem. 90: 461-469.</w:t>
      </w:r>
    </w:p>
    <w:p w14:paraId="597D64D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Cie´slik, I.; Migdał, W.; Topolska, K.; Mickowska, B.; Cie´slik, E. Changes of amino acid and fatty acid profile in freshwater fish after smoking. J. Food Process Preserv. 2018, 42, e13357.</w:t>
      </w:r>
    </w:p>
    <w:p w14:paraId="3A92AC2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Civitelli, R.; Villareal, D.T.; Agnusdei, D.; Nardi, P.; Avioli, L.V.; Gennari, C. (Dietary L-lysine and calcium metabolism in humans.Nutrition 1992, 8, 400–405.</w:t>
      </w:r>
    </w:p>
    <w:p w14:paraId="27E32D6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Clucas, I. J. 1982. Fish Handling, Preservation and Processing in the Tropics. Part 2. Report of The Tropical Development and Research Institute (TDRI). 45-50.</w:t>
      </w:r>
    </w:p>
    <w:p w14:paraId="5151D56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Clucks, I. J., &amp; Ward, A. R. (1996). Post harvest fisheries development: A guide to handling, preservation, processing and quality. Chamita Maritime, Kent, UK.</w:t>
      </w:r>
    </w:p>
    <w:p w14:paraId="4B75D752"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da Silva, L. V. A. 2002. </w:t>
      </w:r>
      <w:r w:rsidRPr="00FF5183">
        <w:rPr>
          <w:rFonts w:ascii="Times New Roman" w:hAnsi="Times New Roman"/>
          <w:sz w:val="24"/>
          <w:szCs w:val="24"/>
        </w:rPr>
        <w:t xml:space="preserve">Hazard analysis critical control point (HACCP), microbial safety, and shelf life of smoked blue catfish (Ictalurus furcatus). (Master’s Thesis) of Science in Food Science Thesis, the Graduate Faculty of the Louisiana State University and Agricultural and Mechanical College, Baton Rouge, LA, USA. </w:t>
      </w:r>
    </w:p>
    <w:p w14:paraId="02D2300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da Silva, L. V. A., Prinyawiwatkul, W., King, J. M., No, H. K., Bankston, J. D., Jr, &amp; Ge, B. (2008, 2008 Dec). Effect of preservatives on microbial safety and quality of smoked blue catfish (Ictalurus furcatus) steaks during room-temperature storage. Food Microbiology, 25(8),958–963. doi:10.1016/j.fm.2008.07.001.</w:t>
      </w:r>
    </w:p>
    <w:p w14:paraId="5488F161"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Dennis MJ, Massey RC, Gripps G, Venn J, Howarth N, Lee G (1991). Factors affecting the polycyclic aromatic hydrocarbon content of cereals, fats and other food products. Food Additives and Contaminants 8 (4):517-530.</w:t>
      </w:r>
    </w:p>
    <w:p w14:paraId="24A0ED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Dennis MJ, Massey RC, McWeeny DJ, Knowles ME, Watson D (1983). Analysis of polycyclic aromatic hydrocarbons in UK total diets. Food and Chemical Toxicology 21(5):569-574.</w:t>
      </w:r>
    </w:p>
    <w:p w14:paraId="4CC83C35"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Essumang DK, Dodoo DK, Adjei JK (2012). </w:t>
      </w:r>
      <w:r w:rsidRPr="00FF5183">
        <w:rPr>
          <w:rFonts w:ascii="Times New Roman" w:hAnsi="Times New Roman"/>
          <w:sz w:val="24"/>
          <w:szCs w:val="24"/>
        </w:rPr>
        <w:t>Polycyclic aromatic hydrocarbon (PAH) contamination in smoke-cured fish products. J.Food Composition and Analysis. 27:128-138.</w:t>
      </w:r>
    </w:p>
    <w:p w14:paraId="38BAA27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Essumang DK, Kowalski K, Sogaard, EG (2011). </w:t>
      </w:r>
      <w:r w:rsidRPr="00FF5183">
        <w:rPr>
          <w:rFonts w:ascii="Times New Roman" w:hAnsi="Times New Roman"/>
          <w:sz w:val="24"/>
          <w:szCs w:val="24"/>
        </w:rPr>
        <w:t>Levels, distribution and source characterization of polycyclic aromatic hydrocarbons (PAHs) in topsoils and roadside soils in Esbjerg, Denmark. Bulletin of Environmental Contamination and Toxicology, 86(4):438-43.</w:t>
      </w:r>
    </w:p>
    <w:p w14:paraId="6AF831B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Eyo, A. A. (2001). Fish processing technology in the tropics. Nigeria: University of Ilorin press. 403 p.</w:t>
      </w:r>
    </w:p>
    <w:p w14:paraId="4E98C61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Fafioye, O. O., Efuntoye, M. O., &amp; Osho, A. (2002). Studies on the infestation of five traditionally smoked-dried fresh-water fish in Ago-Iwoye, Nigeria. Mycopathologia, 154,177–179. Direct Link doi:10.1023/A:1016331418893.</w:t>
      </w:r>
    </w:p>
    <w:p w14:paraId="55F48DF7"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Famurewa, J.A.V.; Akise, O.G.; Ogunbodede, T. (2017). Effect of storage methods on the nutritional qualities of African Catfish Clarias gariepinus (Burchell, 1822). Afr. J. Food Sci. 2017, 11, 223–233.</w:t>
      </w:r>
    </w:p>
    <w:p w14:paraId="21F7114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FDA. 1998. Pathogen growth and Toxin formation as a result of inadequate drying ch. 14.In Fish and Fishery Products hazard and Controls Guide 2nd Ed. PP 175-182. Department of Health and Human service, Public Health service, Food and Drug Administration center for food Safety and Applied Office of Seafood, Washington D.C.140 -167.</w:t>
      </w:r>
    </w:p>
    <w:p w14:paraId="1E5D99E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Gao, X.A.-O.; Dai, Z.A.-O.X.; Locasale, J.A.-O. Methionine metabolism in health and cancer: A nexus of diet and precision medicine. Nat. Rev. Cancer 2019, 19, 625–637.</w:t>
      </w:r>
    </w:p>
    <w:p w14:paraId="07E5B14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García-Arias, M.T.; Alvarez-Pontes, E.; García-Linares, M.C.; García-Fernández, M.C.; Sánchez-Muniz, F.J.Cooking–freezing–reheating (CFR) of sardine (Sardina pilchardus) fillets. Effect of different cooking and reheating procedures on the proximate and fatty acid compositions. Food Chem. 2003, 83, 349–356. [CrossRef]</w:t>
      </w:r>
    </w:p>
    <w:p w14:paraId="11CE7E0F" w14:textId="77777777" w:rsidR="00FF5183" w:rsidRPr="00FF5183" w:rsidRDefault="00FF5183" w:rsidP="00FF5183">
      <w:pPr>
        <w:rPr>
          <w:rFonts w:ascii="Times New Roman" w:hAnsi="Times New Roman"/>
          <w:sz w:val="24"/>
          <w:szCs w:val="24"/>
        </w:rPr>
      </w:pPr>
    </w:p>
    <w:p w14:paraId="39C6BEB2"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MD (1994). Polycyclic aromatic compounds: extraction and determination in food. Food Additives and Contaminants 11(6):669-684.</w:t>
      </w:r>
    </w:p>
    <w:p w14:paraId="188E83D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MD, Sopelana P (2003). Polycyclic aromatic hydrocarbons in diverse food. In: D‟Mello JPF (Ed.), Food Safety: Contaminants and Toxins. CABI, UK.</w:t>
      </w:r>
    </w:p>
    <w:p w14:paraId="2E63918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Guillen, M. D., Sopelana, P., &amp; Partearroyo, M. A. (1997). Food as a source of polycyclic aromatic carcinogens. Reviews on Environmental Health,12,133–146.http://dx.doi.org/10.1515/REVEH. 1997.12.3.133.</w:t>
      </w:r>
    </w:p>
    <w:p w14:paraId="3CD31FD8"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Haratake, M.; Takahashi, J.; Ono, M.; Nakayama, M.(2007).6 An Assessment of Niboshi (a Processed Japanese Anchovy) as an Effective Food Source of Selenium. J. Health Sci. 2007, 53, 457–463. </w:t>
      </w:r>
    </w:p>
    <w:p w14:paraId="0A796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Hussain, B.; Sultana, T.; Sultana, S.; Mahboob, S.; Farooq, M.; Al-Ghanim, K.; Nadeem, S. First report on fish cysteine as a biomarker of contamination in the River Chenab, Pakistan. Env. Sci Pollut. Res. Int. 2016, 23, 15495–15503.</w:t>
      </w:r>
    </w:p>
    <w:p w14:paraId="6EFB543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International Agency for Research on Cancer IARC (1999). Metabolic polymorphisms and susceptibility to cancer. In: Vineis P, Malats N, Lang M, d‟Ericco A, Capaaso N, Cuzick J, Boffetta P (Eds.), IARC Scientific Publications No. 148. International Agency for Research on Cancer, World Health Organization, Lyon, p. 505.</w:t>
      </w:r>
    </w:p>
    <w:p w14:paraId="3ADA734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Katola, A.; Kapute, F. (2017). Nutrient composition of solar dried and traditionally smoked Oreochromis mossambicus (Peters, 1852). Int. Food Res. J. 2017, 24, 1986–1990.</w:t>
      </w:r>
    </w:p>
    <w:p w14:paraId="69857F13"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Larsson BK, Sahlberg GP, Erikson AT, Busk LA (1983). Polycyclic aromatic hydrocarbons in grilled food. J. Agric. and Food Chemistry 31:867-873.</w:t>
      </w:r>
    </w:p>
    <w:p w14:paraId="4168E7A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Lightfoot TJ, Coxhead JM, Cupid BC, Nicholson S, Garner RC (2000). Analysis of DNA adducts by accelerator mass spectrometry in human breast tissue after administration of 2-amino-1-methyl-6-phenylimidazo[4,5-b]pyridine and benzo[a]pyrene. Mutation Research, 472(1-2):119-127.</w:t>
      </w:r>
    </w:p>
    <w:p w14:paraId="708BACC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Lodovici M, Dolara P, Casalini C, Clappellano S, Testolin G (1995). Polycyclic aromatic hydrocarbon contamination in the Italian diet. Food Additives and Contaminants 12(5):703-713.</w:t>
      </w:r>
    </w:p>
    <w:p w14:paraId="397080E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Moret S, Conte L, Dean D (1999). Assessment of polycyclic aromatic hydrocarbon content of smoked fish by means of a fast HPLC/HPLC method. J. Agric. and Food Chemistry, 47(4):1367-1371.</w:t>
      </w:r>
    </w:p>
    <w:p w14:paraId="2C0EB8C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Moret S, Dudine A, Conte LS (2000). Processing effects on the polyaromatic hydrocarbon content of grapeseed oil. J. Am. Oil Chemists Society, 77(12) 1289-1292.</w:t>
      </w:r>
    </w:p>
    <w:p w14:paraId="4BD35201" w14:textId="77777777" w:rsidR="00FF5183" w:rsidRPr="007866FA" w:rsidRDefault="00FF5183" w:rsidP="00FF5183">
      <w:pPr>
        <w:rPr>
          <w:rFonts w:ascii="Times New Roman" w:hAnsi="Times New Roman"/>
          <w:sz w:val="24"/>
          <w:szCs w:val="24"/>
          <w:lang w:val="de-DE"/>
        </w:rPr>
      </w:pPr>
      <w:r w:rsidRPr="00FF5183">
        <w:rPr>
          <w:rFonts w:ascii="Times New Roman" w:hAnsi="Times New Roman"/>
          <w:sz w:val="24"/>
          <w:szCs w:val="24"/>
        </w:rPr>
        <w:t xml:space="preserve">Moret S, Piani B, Bortolomeazzi R, Conte, L.S., 1997. HPLC determination of polyaromatic hydroc arbons in olive oils. </w:t>
      </w:r>
      <w:r w:rsidRPr="007866FA">
        <w:rPr>
          <w:rFonts w:ascii="Times New Roman" w:hAnsi="Times New Roman"/>
          <w:sz w:val="24"/>
          <w:szCs w:val="24"/>
          <w:lang w:val="de-DE"/>
        </w:rPr>
        <w:t>Zeitschrift fu¨r Lebensmittel-Untersuchung und -Forshung A 205, 116-120.</w:t>
      </w:r>
    </w:p>
    <w:p w14:paraId="04FDD48C" w14:textId="77777777" w:rsidR="00FF5183" w:rsidRPr="00FF5183" w:rsidRDefault="00FF5183" w:rsidP="00FF5183">
      <w:pPr>
        <w:rPr>
          <w:rFonts w:ascii="Times New Roman" w:hAnsi="Times New Roman"/>
          <w:sz w:val="24"/>
          <w:szCs w:val="24"/>
        </w:rPr>
      </w:pPr>
      <w:r w:rsidRPr="007866FA">
        <w:rPr>
          <w:rFonts w:ascii="Times New Roman" w:hAnsi="Times New Roman"/>
          <w:sz w:val="24"/>
          <w:szCs w:val="24"/>
          <w:lang w:val="de-DE"/>
        </w:rPr>
        <w:t xml:space="preserve">Nordvi, B.; Langsrud, O.; Egelandsdal, B.; Slinde, E.; Vogt, G.; Gutierrez, M.; Olsen, E. (2007). </w:t>
      </w:r>
      <w:r w:rsidRPr="00FF5183">
        <w:rPr>
          <w:rFonts w:ascii="Times New Roman" w:hAnsi="Times New Roman"/>
          <w:sz w:val="24"/>
          <w:szCs w:val="24"/>
        </w:rPr>
        <w:t xml:space="preserve">7Characterization of volatile compounds in a fermented and dried fish product during cold storage. J. Food Sci. 2007, 72, S373–S380. </w:t>
      </w:r>
    </w:p>
    <w:p w14:paraId="18CFACB8"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Piste, P. (2013). International journal of pharmaceutical, chemical and biological sciences cysteine–master antioxidant. Int. J. Pharm.Chem. Biol. Sci. 2013, 2013, 143–149.Sanderson, S.M.;</w:t>
      </w:r>
    </w:p>
    <w:p w14:paraId="7221C89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Potthast K (1977). Polycyclic aromatic hydrocarbons in smoked meat products. An application of a new method. ActaAlimentaria Polonica 3:195-201.</w:t>
      </w:r>
    </w:p>
    <w:p w14:paraId="151A0A9A"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 xml:space="preserve">Rasul, M.G.; Yuan, C.H.; Azad Shah, A.K.M. (2021).  Chemical composition and nutritional value of dried fish in Bangladesh. Egypt. J.Aquat. Biol. Fish. 2021, 25, 379–399. </w:t>
      </w:r>
    </w:p>
    <w:p w14:paraId="23156839"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Rocourt, C.R.; Cheng, W.H. (2013). 7Selenium supranutrition: Are the potential benefits of chemoprevention outweighed by the promotion of diabetes and insulin resistance? Nutrients 2013, 5, 1349–1365.</w:t>
      </w:r>
    </w:p>
    <w:p w14:paraId="074C27FB"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Rodriguez LV, Dunsford HA, Steinberg M, Chaloupka KK, Zhu LJ, Safe S, Womack JE, Goldstein LS (1997). Carcinogenicity of benzo[a]pyrene and manufactured gas plant residues in infant mice.Carcinogenesis, 18 (1), 127-135.</w:t>
      </w:r>
    </w:p>
    <w:p w14:paraId="0FA6706C"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Schoket B (1999). DNA damage in humans exposed to environmental and dietary polycyclic aromatic hydrocarbons. Mutation Res. 424(1-2):143-153.</w:t>
      </w:r>
    </w:p>
    <w:p w14:paraId="7F33A77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Shen M, Chapman RS, Xingzhou H, Lai LZLH, Chen H, Lan Q (2008). Dietary</w:t>
      </w:r>
    </w:p>
    <w:p w14:paraId="7BAC5DF6"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Siddhnath; Ranjan, A.; Mohanty, B.P.; Saklani, P.; Dora, K.C.; Chowdhury, S. (2022). Dry Fish and Its Contribution Towards Food andNutritional Security. Food Rev. Int. 2022, 38, 508–536.</w:t>
      </w:r>
    </w:p>
    <w:p w14:paraId="1E9DAF9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lastRenderedPageBreak/>
        <w:t>Simko P (1991). Changes of benzo(a) pyrene in smoked fish during storage. Food Chemistry 40:293-300.</w:t>
      </w:r>
    </w:p>
    <w:p w14:paraId="2264F145"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Simko P (2002). Determination of polycyclic aromatic hydrocarbons in smoked meat products and smoke flavouring food additives. Journal of Chromatography, B770(1-2):3-18.</w:t>
      </w:r>
    </w:p>
    <w:p w14:paraId="1588A243"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Suchanová, M., Jana Haj, L., Tomaniová, M., Kocourek, V., &amp; Babika, L. (2008). Polycyclic aromatic hydrocarbons in smoked cheese. Journal of Science of Food and Agriculture, 88(8),1307–1317.</w:t>
      </w:r>
    </w:p>
    <w:p w14:paraId="35C58EAD"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Swanson, D.; Block, R.; Mousa, S.A. Omega-3 fatty acids EPA and DHA: Health benefits throughout life. Adv. Nutr. 2012, 3, 1–7.</w:t>
      </w:r>
    </w:p>
    <w:p w14:paraId="76FF4E5F"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Van der Hel OL, Peeters PH, Hein DW, Doll MA, Grobbee DE(2003). NAT2 slow acetylation and GSTM1 null genotypes may increase postmenopausal breast cancer risk in long-term smoking women. Pharmacogenetics, 13(7):399-407.</w:t>
      </w:r>
    </w:p>
    <w:p w14:paraId="3B6E9650" w14:textId="77777777" w:rsidR="00FF5183" w:rsidRPr="00FF5183" w:rsidRDefault="00FF5183" w:rsidP="00FF5183">
      <w:pPr>
        <w:rPr>
          <w:rFonts w:ascii="Times New Roman" w:hAnsi="Times New Roman"/>
          <w:sz w:val="24"/>
          <w:szCs w:val="24"/>
        </w:rPr>
      </w:pPr>
      <w:r w:rsidRPr="00FF5183">
        <w:rPr>
          <w:rFonts w:ascii="Times New Roman" w:hAnsi="Times New Roman"/>
          <w:sz w:val="24"/>
          <w:szCs w:val="24"/>
        </w:rPr>
        <w:t>Varlet, V., Serot, T., &amp; Knockaert, C. (2007). Organolepticcharacterization and PAH content of salmon (Salmosalar) filletssmoked according to four industrial smoking techniques. Journal of Food Science and Agriculture, 87, 847–854.</w:t>
      </w:r>
    </w:p>
    <w:p w14:paraId="1C894206" w14:textId="77777777" w:rsidR="00C41BD0" w:rsidRDefault="00FF5183">
      <w:pPr>
        <w:rPr>
          <w:rFonts w:ascii="Times New Roman" w:hAnsi="Times New Roman"/>
          <w:sz w:val="24"/>
          <w:szCs w:val="24"/>
        </w:rPr>
      </w:pPr>
      <w:r w:rsidRPr="00FF5183">
        <w:rPr>
          <w:rFonts w:ascii="Times New Roman" w:hAnsi="Times New Roman"/>
          <w:sz w:val="24"/>
          <w:szCs w:val="24"/>
        </w:rPr>
        <w:t>Wretling S, Eriksson A, Eskhult GA, Larsson, B. (2010). Polycyclic aromatic hydrocarbons (PAHs) in Swedish smoked meat and fish. J. Food Composition and Analysis 22:264-272.</w:t>
      </w:r>
    </w:p>
    <w:p w14:paraId="58B6942E" w14:textId="77777777" w:rsidR="001B7E16" w:rsidRPr="001B7E16" w:rsidRDefault="001B7E16" w:rsidP="001B7E16">
      <w:pPr>
        <w:rPr>
          <w:rFonts w:ascii="Times New Roman" w:hAnsi="Times New Roman"/>
          <w:sz w:val="24"/>
          <w:szCs w:val="24"/>
        </w:rPr>
      </w:pPr>
      <w:r w:rsidRPr="001B7E16">
        <w:rPr>
          <w:rFonts w:ascii="Times New Roman" w:hAnsi="Times New Roman"/>
          <w:sz w:val="24"/>
          <w:szCs w:val="24"/>
        </w:rPr>
        <w:t xml:space="preserve">Nowsad AKMA. A new approach applied in </w:t>
      </w:r>
    </w:p>
    <w:p w14:paraId="6F5F84CC" w14:textId="77777777" w:rsidR="001B7E16" w:rsidRPr="001B7E16" w:rsidRDefault="001B7E16" w:rsidP="001B7E16">
      <w:pPr>
        <w:rPr>
          <w:rFonts w:ascii="Times New Roman" w:hAnsi="Times New Roman"/>
          <w:sz w:val="24"/>
          <w:szCs w:val="24"/>
        </w:rPr>
      </w:pPr>
      <w:r w:rsidRPr="001B7E16">
        <w:rPr>
          <w:rFonts w:ascii="Times New Roman" w:hAnsi="Times New Roman"/>
          <w:sz w:val="24"/>
          <w:szCs w:val="24"/>
        </w:rPr>
        <w:t xml:space="preserve">the fish processing. Bangladesh Fisheries </w:t>
      </w:r>
    </w:p>
    <w:p w14:paraId="3E766904" w14:textId="77777777" w:rsidR="001B7E16" w:rsidRDefault="001B7E16">
      <w:pPr>
        <w:rPr>
          <w:rFonts w:ascii="Times New Roman" w:hAnsi="Times New Roman"/>
          <w:sz w:val="24"/>
          <w:szCs w:val="24"/>
        </w:rPr>
      </w:pPr>
      <w:r w:rsidRPr="001B7E16">
        <w:rPr>
          <w:rFonts w:ascii="Times New Roman" w:hAnsi="Times New Roman"/>
          <w:sz w:val="24"/>
          <w:szCs w:val="24"/>
        </w:rPr>
        <w:t>Research Forum; 2007.</w:t>
      </w:r>
    </w:p>
    <w:p w14:paraId="5FA78F4D" w14:textId="77777777" w:rsidR="001B7E16" w:rsidRDefault="00413BC2">
      <w:pPr>
        <w:rPr>
          <w:rFonts w:ascii="Times New Roman" w:hAnsi="Times New Roman"/>
          <w:sz w:val="24"/>
          <w:szCs w:val="24"/>
        </w:rPr>
      </w:pPr>
      <w:r w:rsidRPr="00413BC2">
        <w:rPr>
          <w:rFonts w:ascii="Times New Roman" w:hAnsi="Times New Roman"/>
          <w:sz w:val="24"/>
          <w:szCs w:val="24"/>
        </w:rPr>
        <w:t>Idah PA, Nwankwo I. Effect od smokedrying temperatures and time on physical and nutritional quality parameters of Tilapia (Oreochromis niloyicus). International Journal of Fisheries and Aquaculture. 2013;5(3):29-34.</w:t>
      </w:r>
    </w:p>
    <w:p w14:paraId="3A315670" w14:textId="77777777" w:rsidR="00625A9B" w:rsidRDefault="008E2272">
      <w:pPr>
        <w:rPr>
          <w:rFonts w:ascii="Times New Roman" w:hAnsi="Times New Roman"/>
          <w:sz w:val="24"/>
          <w:szCs w:val="24"/>
        </w:rPr>
      </w:pPr>
      <w:r w:rsidRPr="008E2272">
        <w:rPr>
          <w:rFonts w:ascii="Times New Roman" w:hAnsi="Times New Roman"/>
          <w:sz w:val="24"/>
          <w:szCs w:val="24"/>
        </w:rPr>
        <w:t>Adawyah. “Pengolahan Dan Pengawetan Ikan”. 2007. Jakarta: Bumi Aksara. ID</w:t>
      </w:r>
    </w:p>
    <w:p w14:paraId="11CDDBE2" w14:textId="77777777" w:rsidR="00625A9B" w:rsidRDefault="00625A9B">
      <w:pPr>
        <w:rPr>
          <w:rFonts w:ascii="Times New Roman" w:hAnsi="Times New Roman"/>
          <w:sz w:val="24"/>
          <w:szCs w:val="24"/>
        </w:rPr>
      </w:pPr>
    </w:p>
    <w:p w14:paraId="217934BC" w14:textId="77777777" w:rsidR="00F054A3" w:rsidRDefault="007916D8">
      <w:pPr>
        <w:rPr>
          <w:rFonts w:ascii="Times New Roman" w:hAnsi="Times New Roman"/>
          <w:sz w:val="24"/>
          <w:szCs w:val="24"/>
        </w:rPr>
      </w:pPr>
      <w:r>
        <w:rPr>
          <w:rFonts w:ascii="Times New Roman" w:hAnsi="Times New Roman"/>
          <w:sz w:val="24"/>
          <w:szCs w:val="24"/>
        </w:rPr>
        <w:t xml:space="preserve"> S</w:t>
      </w:r>
      <w:r w:rsidR="008E2272" w:rsidRPr="008E2272">
        <w:rPr>
          <w:rFonts w:ascii="Times New Roman" w:hAnsi="Times New Roman"/>
          <w:sz w:val="24"/>
          <w:szCs w:val="24"/>
        </w:rPr>
        <w:t>wastawati F. “Pengasapan menggunakan liquid smoke. Universitas Diponegoro, Semarang; 2008. ISBN: 979-704-473-3. ID</w:t>
      </w:r>
    </w:p>
    <w:p w14:paraId="41E8DCA6" w14:textId="77777777" w:rsidR="00DA7F15" w:rsidRDefault="00DA7F15">
      <w:pPr>
        <w:rPr>
          <w:rFonts w:ascii="Times New Roman" w:hAnsi="Times New Roman"/>
          <w:sz w:val="24"/>
          <w:szCs w:val="24"/>
        </w:rPr>
      </w:pPr>
    </w:p>
    <w:p w14:paraId="1D65A9AB" w14:textId="77777777" w:rsidR="001B7E16" w:rsidRDefault="002C5130">
      <w:pPr>
        <w:rPr>
          <w:rFonts w:ascii="Times New Roman" w:hAnsi="Times New Roman"/>
          <w:sz w:val="24"/>
          <w:szCs w:val="24"/>
        </w:rPr>
      </w:pPr>
      <w:r w:rsidRPr="002C5130">
        <w:rPr>
          <w:rFonts w:ascii="Times New Roman" w:hAnsi="Times New Roman"/>
          <w:sz w:val="24"/>
          <w:szCs w:val="24"/>
        </w:rPr>
        <w:t>Erkan N, Uretener G, Alpas H, Selcuk A, Ozden O, Buzrul S. The effect of different high pressure condition on the quality and shelflife of cold smoked fish. Innovation Food Science and Emerging Technologies. 2011;12(2):104-110</w:t>
      </w:r>
    </w:p>
    <w:p w14:paraId="602AC509" w14:textId="77777777" w:rsidR="008A22B4" w:rsidRDefault="008A22B4">
      <w:pPr>
        <w:rPr>
          <w:rFonts w:ascii="Times New Roman" w:hAnsi="Times New Roman"/>
          <w:sz w:val="24"/>
          <w:szCs w:val="24"/>
        </w:rPr>
      </w:pPr>
    </w:p>
    <w:p w14:paraId="63D5C1C9" w14:textId="77777777" w:rsidR="008A22B4" w:rsidRDefault="00600DF7">
      <w:pPr>
        <w:rPr>
          <w:rFonts w:ascii="Times New Roman" w:hAnsi="Times New Roman"/>
          <w:sz w:val="24"/>
          <w:szCs w:val="24"/>
        </w:rPr>
      </w:pPr>
      <w:r w:rsidRPr="00600DF7">
        <w:rPr>
          <w:rFonts w:ascii="Times New Roman" w:hAnsi="Times New Roman"/>
          <w:sz w:val="24"/>
          <w:szCs w:val="24"/>
        </w:rPr>
        <w:lastRenderedPageBreak/>
        <w:t>Iwegbue CMA, Tesi GO, Overah LC, Bassey FI, Nwadukwe FO, and Martincigh BC. Concentration and profiles of PAH in some popular fish species in Nigeria. Journal of Food Protection. 2015;75(9): 1619-1626</w:t>
      </w:r>
    </w:p>
    <w:p w14:paraId="1A781BDB" w14:textId="77777777" w:rsidR="001847A3" w:rsidRDefault="001847A3">
      <w:pPr>
        <w:rPr>
          <w:rFonts w:ascii="Times New Roman" w:hAnsi="Times New Roman"/>
          <w:sz w:val="24"/>
          <w:szCs w:val="24"/>
        </w:rPr>
      </w:pPr>
    </w:p>
    <w:p w14:paraId="0CD16040" w14:textId="77777777" w:rsidR="001847A3" w:rsidRDefault="00386578">
      <w:pPr>
        <w:rPr>
          <w:rFonts w:ascii="Times New Roman" w:hAnsi="Times New Roman"/>
          <w:sz w:val="24"/>
          <w:szCs w:val="24"/>
        </w:rPr>
      </w:pPr>
      <w:r w:rsidRPr="00386578">
        <w:rPr>
          <w:rFonts w:ascii="Times New Roman" w:hAnsi="Times New Roman"/>
          <w:sz w:val="24"/>
          <w:szCs w:val="24"/>
        </w:rPr>
        <w:t>Lingbeck JM, Cordero P, Bryan P, Johnson MG. Fuctionality of liquid smoke as an all-natural antimicrobial in food preservation. Meat Science. 2014;97(2): 197-206.</w:t>
      </w:r>
    </w:p>
    <w:p w14:paraId="576639DC" w14:textId="77777777" w:rsidR="00B74E08" w:rsidRDefault="00E617DE">
      <w:pPr>
        <w:rPr>
          <w:rFonts w:ascii="Times New Roman" w:hAnsi="Times New Roman"/>
          <w:sz w:val="24"/>
          <w:szCs w:val="24"/>
        </w:rPr>
      </w:pPr>
      <w:r w:rsidRPr="00E617DE">
        <w:rPr>
          <w:rFonts w:ascii="Times New Roman" w:hAnsi="Times New Roman"/>
          <w:sz w:val="24"/>
          <w:szCs w:val="24"/>
        </w:rPr>
        <w:t>Oyeleye OJ. Proximate compotition of some common hot smoked freshwater fish species using different packaging materials. International Journal of Fisheries and Aquaculture Research. 2020;6(2):29-39.</w:t>
      </w:r>
    </w:p>
    <w:p w14:paraId="07C6991F" w14:textId="77777777" w:rsidR="0077712E" w:rsidRDefault="00BD2CF4">
      <w:pPr>
        <w:rPr>
          <w:rFonts w:ascii="Times New Roman" w:hAnsi="Times New Roman"/>
          <w:sz w:val="24"/>
          <w:szCs w:val="24"/>
        </w:rPr>
      </w:pPr>
      <w:r w:rsidRPr="00BD2CF4">
        <w:rPr>
          <w:rFonts w:ascii="Times New Roman" w:hAnsi="Times New Roman"/>
          <w:sz w:val="24"/>
          <w:szCs w:val="24"/>
        </w:rPr>
        <w:t>Martinez CC, Machado TJ. Consumer evaluation of cold smoked fat in beef sausages. International Food Research Journal. 2016;23(4):1782-1786.</w:t>
      </w:r>
    </w:p>
    <w:p w14:paraId="68ECF8D3" w14:textId="77777777" w:rsidR="00B74E08" w:rsidRPr="002C5130" w:rsidRDefault="005B579F">
      <w:pPr>
        <w:rPr>
          <w:rFonts w:ascii="Times New Roman" w:hAnsi="Times New Roman"/>
          <w:sz w:val="24"/>
          <w:szCs w:val="24"/>
        </w:rPr>
      </w:pPr>
      <w:r w:rsidRPr="005B579F">
        <w:rPr>
          <w:rFonts w:ascii="Times New Roman" w:hAnsi="Times New Roman"/>
          <w:sz w:val="24"/>
          <w:szCs w:val="24"/>
        </w:rPr>
        <w:t xml:space="preserve">Ficicilar BB, </w:t>
      </w:r>
      <w:r w:rsidR="00271DB4">
        <w:rPr>
          <w:rFonts w:ascii="Times New Roman" w:hAnsi="Times New Roman"/>
          <w:sz w:val="24"/>
          <w:szCs w:val="24"/>
        </w:rPr>
        <w:t xml:space="preserve"> </w:t>
      </w:r>
      <w:r w:rsidRPr="005B579F">
        <w:rPr>
          <w:rFonts w:ascii="Times New Roman" w:hAnsi="Times New Roman"/>
          <w:sz w:val="24"/>
          <w:szCs w:val="24"/>
        </w:rPr>
        <w:t>Genccelep HA characterization study of hot smoked Rainbow Trout for Each Production Stages. International Journal of Agriculture Innovations and Research. 2017;6(2): 2319-1473.</w:t>
      </w:r>
    </w:p>
    <w:sectPr w:rsidR="00B74E08" w:rsidRPr="002C5130" w:rsidSect="008F7E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Ita Zuraida" w:date="2023-11-27T12:58:00Z" w:initials="IZ">
    <w:p w14:paraId="4A5E1206" w14:textId="77777777" w:rsidR="00F203D6" w:rsidRDefault="00F203D6" w:rsidP="000F2EEA">
      <w:pPr>
        <w:pStyle w:val="CommentText"/>
      </w:pPr>
      <w:r>
        <w:rPr>
          <w:rStyle w:val="CommentReference"/>
        </w:rPr>
        <w:annotationRef/>
      </w:r>
      <w:r>
        <w:t xml:space="preserve">Adapt it to the content of the article </w:t>
      </w:r>
    </w:p>
  </w:comment>
  <w:comment w:id="11" w:author="Ita Zuraida" w:date="2023-11-27T10:46:00Z" w:initials="IZ">
    <w:p w14:paraId="69015D60" w14:textId="793EAA70" w:rsidR="005248B7" w:rsidRDefault="00D84EDF">
      <w:pPr>
        <w:pStyle w:val="CommentText"/>
      </w:pPr>
      <w:r>
        <w:rPr>
          <w:rStyle w:val="CommentReference"/>
        </w:rPr>
        <w:annotationRef/>
      </w:r>
      <w:r w:rsidR="005248B7">
        <w:t xml:space="preserve">- Most of the references are under 2010. It is best to use references from at least the last 5 to 10 years. </w:t>
      </w:r>
    </w:p>
    <w:p w14:paraId="12C49B84" w14:textId="77777777" w:rsidR="005248B7" w:rsidRDefault="005248B7" w:rsidP="00623281">
      <w:pPr>
        <w:pStyle w:val="CommentText"/>
      </w:pPr>
      <w:r>
        <w:t xml:space="preserve">- It would be better to convey the urgency with which this review article was made, and to emphasize again at the end of this introduction what is the novelty of this article that differentiates it from other articles. </w:t>
      </w:r>
    </w:p>
  </w:comment>
  <w:comment w:id="13" w:author="Ita Zuraida" w:date="2023-11-27T12:06:00Z" w:initials="IZ">
    <w:p w14:paraId="412B91A3" w14:textId="77777777" w:rsidR="00D06861" w:rsidRDefault="00D06861" w:rsidP="00F13D78">
      <w:pPr>
        <w:pStyle w:val="CommentText"/>
      </w:pPr>
      <w:r>
        <w:rPr>
          <w:rStyle w:val="CommentReference"/>
        </w:rPr>
        <w:annotationRef/>
      </w:r>
      <w:r>
        <w:t xml:space="preserve">Writing references follows the intended journal template </w:t>
      </w:r>
    </w:p>
  </w:comment>
  <w:comment w:id="14" w:author="Ita Zuraida" w:date="2023-11-27T10:30:00Z" w:initials="IZ">
    <w:p w14:paraId="14BE041D" w14:textId="02A2DF45" w:rsidR="005A7969" w:rsidRDefault="005A7969" w:rsidP="009F1D88">
      <w:pPr>
        <w:pStyle w:val="CommentText"/>
      </w:pPr>
      <w:r>
        <w:rPr>
          <w:rStyle w:val="CommentReference"/>
        </w:rPr>
        <w:annotationRef/>
      </w:r>
      <w:r>
        <w:t>Delete ,</w:t>
      </w:r>
    </w:p>
  </w:comment>
  <w:comment w:id="15" w:author="Ita Zuraida" w:date="2023-11-27T11:35:00Z" w:initials="IZ">
    <w:p w14:paraId="4C5FBB20" w14:textId="77777777" w:rsidR="00614C85" w:rsidRDefault="00614C85" w:rsidP="000C05E7">
      <w:pPr>
        <w:pStyle w:val="CommentText"/>
      </w:pPr>
      <w:r>
        <w:rPr>
          <w:rStyle w:val="CommentReference"/>
        </w:rPr>
        <w:annotationRef/>
      </w:r>
      <w:r>
        <w:t xml:space="preserve">Use references from at least the last 5 to 10 years. </w:t>
      </w:r>
    </w:p>
  </w:comment>
  <w:comment w:id="21" w:author="Ita Zuraida" w:date="2023-11-27T11:35:00Z" w:initials="IZ">
    <w:p w14:paraId="0520438A" w14:textId="77777777" w:rsidR="00614C85" w:rsidRDefault="00614C85" w:rsidP="00B327E9">
      <w:pPr>
        <w:pStyle w:val="CommentText"/>
      </w:pPr>
      <w:r>
        <w:rPr>
          <w:rStyle w:val="CommentReference"/>
        </w:rPr>
        <w:annotationRef/>
      </w:r>
      <w:r>
        <w:t xml:space="preserve">Use references from at least the last 5 to 10 years. </w:t>
      </w:r>
    </w:p>
  </w:comment>
  <w:comment w:id="26" w:author="Ita Zuraida" w:date="2023-11-27T11:38:00Z" w:initials="IZ">
    <w:p w14:paraId="17AEC937" w14:textId="77777777" w:rsidR="00614C85" w:rsidRDefault="00614C85" w:rsidP="00914A4D">
      <w:pPr>
        <w:pStyle w:val="CommentText"/>
      </w:pPr>
      <w:r>
        <w:rPr>
          <w:rStyle w:val="CommentReference"/>
        </w:rPr>
        <w:annotationRef/>
      </w:r>
      <w:r>
        <w:t>The sentence isn't finished yet?</w:t>
      </w:r>
    </w:p>
  </w:comment>
  <w:comment w:id="30" w:author="Ita Zuraida" w:date="2023-11-27T11:41:00Z" w:initials="IZ">
    <w:p w14:paraId="1344D9F0" w14:textId="77777777" w:rsidR="00614C85" w:rsidRDefault="00614C85" w:rsidP="00D3375F">
      <w:pPr>
        <w:pStyle w:val="CommentText"/>
      </w:pPr>
      <w:r>
        <w:rPr>
          <w:rStyle w:val="CommentReference"/>
        </w:rPr>
        <w:annotationRef/>
      </w:r>
      <w:r>
        <w:t xml:space="preserve">Must be consistent in writing references, follow the intended journal template. </w:t>
      </w:r>
    </w:p>
  </w:comment>
  <w:comment w:id="31" w:author="Ita Zuraida" w:date="2023-11-27T11:42:00Z" w:initials="IZ">
    <w:p w14:paraId="60BBE3F8" w14:textId="77777777" w:rsidR="004A00D7" w:rsidRDefault="004A00D7" w:rsidP="003D2C24">
      <w:pPr>
        <w:pStyle w:val="CommentText"/>
      </w:pPr>
      <w:r>
        <w:rPr>
          <w:rStyle w:val="CommentReference"/>
        </w:rPr>
        <w:annotationRef/>
      </w:r>
      <w:r>
        <w:t xml:space="preserve">Reference? </w:t>
      </w:r>
    </w:p>
  </w:comment>
  <w:comment w:id="32" w:author="Ita Zuraida" w:date="2023-11-27T11:43:00Z" w:initials="IZ">
    <w:p w14:paraId="67E3467C" w14:textId="77777777" w:rsidR="004A00D7" w:rsidRDefault="004A00D7" w:rsidP="00B33E0E">
      <w:pPr>
        <w:pStyle w:val="CommentText"/>
      </w:pPr>
      <w:r>
        <w:rPr>
          <w:rStyle w:val="CommentReference"/>
        </w:rPr>
        <w:annotationRef/>
      </w:r>
      <w:r>
        <w:t xml:space="preserve">Please tidy up the format </w:t>
      </w:r>
    </w:p>
  </w:comment>
  <w:comment w:id="33" w:author="Ita Zuraida" w:date="2023-11-27T12:20:00Z" w:initials="IZ">
    <w:p w14:paraId="2B4C3081" w14:textId="77777777" w:rsidR="00BA1068" w:rsidRDefault="00BA1068" w:rsidP="003A5484">
      <w:pPr>
        <w:pStyle w:val="CommentText"/>
      </w:pPr>
      <w:r>
        <w:rPr>
          <w:rStyle w:val="CommentReference"/>
        </w:rPr>
        <w:annotationRef/>
      </w:r>
      <w:r>
        <w:t xml:space="preserve">It is best to make a table regarding the nutrient composition of smoked fish so that it is easier to read and understand, consisting of: Species, Smoking Method, Changes in Nutrient Composition, References. Also add the latest reference journals. </w:t>
      </w:r>
    </w:p>
  </w:comment>
  <w:comment w:id="39" w:author="Ita Zuraida" w:date="2023-11-27T12:09:00Z" w:initials="IZ">
    <w:p w14:paraId="25E4A76E" w14:textId="1E3B7ACB" w:rsidR="00D06861" w:rsidRDefault="00D06861" w:rsidP="001A2EE7">
      <w:pPr>
        <w:pStyle w:val="CommentText"/>
      </w:pPr>
      <w:r>
        <w:rPr>
          <w:rStyle w:val="CommentReference"/>
        </w:rPr>
        <w:annotationRef/>
      </w:r>
      <w:r>
        <w:t xml:space="preserve">Improve the writing of references according to the journal template </w:t>
      </w:r>
    </w:p>
  </w:comment>
  <w:comment w:id="40" w:author="Ita Zuraida" w:date="2023-11-27T12:09:00Z" w:initials="IZ">
    <w:p w14:paraId="7B484467" w14:textId="77777777" w:rsidR="00D06861" w:rsidRDefault="00D06861" w:rsidP="005461CB">
      <w:pPr>
        <w:pStyle w:val="CommentText"/>
      </w:pPr>
      <w:r>
        <w:rPr>
          <w:rStyle w:val="CommentReference"/>
        </w:rPr>
        <w:annotationRef/>
      </w:r>
      <w:r>
        <w:t>?</w:t>
      </w:r>
    </w:p>
  </w:comment>
  <w:comment w:id="41" w:author="Ita Zuraida" w:date="2023-11-27T12:43:00Z" w:initials="IZ">
    <w:p w14:paraId="19C781B7" w14:textId="77777777" w:rsidR="0043083B" w:rsidRDefault="0043083B" w:rsidP="0023492B">
      <w:pPr>
        <w:pStyle w:val="CommentText"/>
      </w:pPr>
      <w:r>
        <w:rPr>
          <w:rStyle w:val="CommentReference"/>
        </w:rPr>
        <w:annotationRef/>
      </w:r>
      <w:r>
        <w:t>It would be better to make a table about the health benefits of smoked fish, consisting of: Types of smoked fish, types of nutrition, health benefits, references.</w:t>
      </w:r>
    </w:p>
  </w:comment>
  <w:comment w:id="48" w:author="Ita Zuraida" w:date="2023-11-27T12:50:00Z" w:initials="IZ">
    <w:p w14:paraId="5B146379" w14:textId="77777777" w:rsidR="0043083B" w:rsidRDefault="0043083B" w:rsidP="001E640B">
      <w:pPr>
        <w:pStyle w:val="CommentText"/>
      </w:pPr>
      <w:r>
        <w:rPr>
          <w:rStyle w:val="CommentReference"/>
        </w:rPr>
        <w:annotationRef/>
      </w:r>
      <w:r>
        <w:t xml:space="preserve">It would be better if you added a reference about the amount of PAH content in several types of smoked fish </w:t>
      </w:r>
    </w:p>
  </w:comment>
  <w:comment w:id="58" w:author="Ita Zuraida" w:date="2023-11-27T12:55:00Z" w:initials="IZ">
    <w:p w14:paraId="6FE974C4" w14:textId="77777777" w:rsidR="00F203D6" w:rsidRDefault="00F203D6" w:rsidP="00E3433B">
      <w:pPr>
        <w:pStyle w:val="CommentText"/>
      </w:pPr>
      <w:r>
        <w:rPr>
          <w:rStyle w:val="CommentReference"/>
        </w:rPr>
        <w:annotationRef/>
      </w:r>
      <w:r>
        <w:t xml:space="preserve">Match the journal template to the points that must be displayed. This section can be included in the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E1206" w15:done="0"/>
  <w15:commentEx w15:paraId="12C49B84" w15:done="0"/>
  <w15:commentEx w15:paraId="412B91A3" w15:done="0"/>
  <w15:commentEx w15:paraId="14BE041D" w15:done="0"/>
  <w15:commentEx w15:paraId="4C5FBB20" w15:done="0"/>
  <w15:commentEx w15:paraId="0520438A" w15:done="0"/>
  <w15:commentEx w15:paraId="17AEC937" w15:done="0"/>
  <w15:commentEx w15:paraId="1344D9F0" w15:done="0"/>
  <w15:commentEx w15:paraId="60BBE3F8" w15:done="0"/>
  <w15:commentEx w15:paraId="67E3467C" w15:done="0"/>
  <w15:commentEx w15:paraId="2B4C3081" w15:done="0"/>
  <w15:commentEx w15:paraId="25E4A76E" w15:done="0"/>
  <w15:commentEx w15:paraId="7B484467" w15:done="0"/>
  <w15:commentEx w15:paraId="19C781B7" w15:done="0"/>
  <w15:commentEx w15:paraId="5B146379" w15:done="0"/>
  <w15:commentEx w15:paraId="6FE97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B938F2" w16cex:dateUtc="2023-11-27T04:58:00Z"/>
  <w16cex:commentExtensible w16cex:durableId="3A646887" w16cex:dateUtc="2023-11-27T02:46:00Z"/>
  <w16cex:commentExtensible w16cex:durableId="2E7055B1" w16cex:dateUtc="2023-11-27T04:06:00Z"/>
  <w16cex:commentExtensible w16cex:durableId="25D2C72E" w16cex:dateUtc="2023-11-27T02:30:00Z"/>
  <w16cex:commentExtensible w16cex:durableId="05887ACC" w16cex:dateUtc="2023-11-27T03:35:00Z"/>
  <w16cex:commentExtensible w16cex:durableId="33F0A425" w16cex:dateUtc="2023-11-27T03:35:00Z"/>
  <w16cex:commentExtensible w16cex:durableId="39A1913E" w16cex:dateUtc="2023-11-27T03:38:00Z"/>
  <w16cex:commentExtensible w16cex:durableId="5D6F4EAF" w16cex:dateUtc="2023-11-27T03:41:00Z"/>
  <w16cex:commentExtensible w16cex:durableId="038B58E9" w16cex:dateUtc="2023-11-27T03:42:00Z"/>
  <w16cex:commentExtensible w16cex:durableId="36DCEB72" w16cex:dateUtc="2023-11-27T03:43:00Z"/>
  <w16cex:commentExtensible w16cex:durableId="6A1DCA8B" w16cex:dateUtc="2023-11-27T04:20:00Z"/>
  <w16cex:commentExtensible w16cex:durableId="194D534D" w16cex:dateUtc="2023-11-27T04:09:00Z"/>
  <w16cex:commentExtensible w16cex:durableId="57B91A11" w16cex:dateUtc="2023-11-27T04:09:00Z"/>
  <w16cex:commentExtensible w16cex:durableId="02D41EAA" w16cex:dateUtc="2023-11-27T04:43:00Z"/>
  <w16cex:commentExtensible w16cex:durableId="550F0CC2" w16cex:dateUtc="2023-11-27T04:50:00Z"/>
  <w16cex:commentExtensible w16cex:durableId="6A803D16" w16cex:dateUtc="2023-11-27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E1206" w16cid:durableId="6AB938F2"/>
  <w16cid:commentId w16cid:paraId="12C49B84" w16cid:durableId="3A646887"/>
  <w16cid:commentId w16cid:paraId="412B91A3" w16cid:durableId="2E7055B1"/>
  <w16cid:commentId w16cid:paraId="14BE041D" w16cid:durableId="25D2C72E"/>
  <w16cid:commentId w16cid:paraId="4C5FBB20" w16cid:durableId="05887ACC"/>
  <w16cid:commentId w16cid:paraId="0520438A" w16cid:durableId="33F0A425"/>
  <w16cid:commentId w16cid:paraId="17AEC937" w16cid:durableId="39A1913E"/>
  <w16cid:commentId w16cid:paraId="1344D9F0" w16cid:durableId="5D6F4EAF"/>
  <w16cid:commentId w16cid:paraId="60BBE3F8" w16cid:durableId="038B58E9"/>
  <w16cid:commentId w16cid:paraId="67E3467C" w16cid:durableId="36DCEB72"/>
  <w16cid:commentId w16cid:paraId="2B4C3081" w16cid:durableId="6A1DCA8B"/>
  <w16cid:commentId w16cid:paraId="25E4A76E" w16cid:durableId="194D534D"/>
  <w16cid:commentId w16cid:paraId="7B484467" w16cid:durableId="57B91A11"/>
  <w16cid:commentId w16cid:paraId="19C781B7" w16cid:durableId="02D41EAA"/>
  <w16cid:commentId w16cid:paraId="5B146379" w16cid:durableId="550F0CC2"/>
  <w16cid:commentId w16cid:paraId="6FE974C4" w16cid:durableId="6A803D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E412" w14:textId="77777777" w:rsidR="000750E7" w:rsidRDefault="000750E7" w:rsidP="007866FA">
      <w:pPr>
        <w:spacing w:after="0" w:line="240" w:lineRule="auto"/>
      </w:pPr>
      <w:r>
        <w:separator/>
      </w:r>
    </w:p>
  </w:endnote>
  <w:endnote w:type="continuationSeparator" w:id="0">
    <w:p w14:paraId="7FC3C3A5" w14:textId="77777777" w:rsidR="000750E7" w:rsidRDefault="000750E7" w:rsidP="0078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FA4" w14:textId="77777777" w:rsidR="007866FA" w:rsidRDefault="0078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717" w14:textId="77777777" w:rsidR="007866FA" w:rsidRDefault="00786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6203" w14:textId="77777777" w:rsidR="007866FA" w:rsidRDefault="0078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29C8" w14:textId="77777777" w:rsidR="000750E7" w:rsidRDefault="000750E7" w:rsidP="007866FA">
      <w:pPr>
        <w:spacing w:after="0" w:line="240" w:lineRule="auto"/>
      </w:pPr>
      <w:r>
        <w:separator/>
      </w:r>
    </w:p>
  </w:footnote>
  <w:footnote w:type="continuationSeparator" w:id="0">
    <w:p w14:paraId="0A5FE4BD" w14:textId="77777777" w:rsidR="000750E7" w:rsidRDefault="000750E7" w:rsidP="0078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D115" w14:textId="5373006D" w:rsidR="007866FA" w:rsidRDefault="00000000">
    <w:pPr>
      <w:pStyle w:val="Header"/>
    </w:pPr>
    <w:r>
      <w:rPr>
        <w:noProof/>
      </w:rPr>
      <w:pict w14:anchorId="416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1B6D" w14:textId="7F8BD851" w:rsidR="007866FA" w:rsidRDefault="00000000">
    <w:pPr>
      <w:pStyle w:val="Header"/>
    </w:pPr>
    <w:r>
      <w:rPr>
        <w:noProof/>
      </w:rPr>
      <w:pict w14:anchorId="1C68E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E206" w14:textId="3DC1484F" w:rsidR="007866FA" w:rsidRDefault="00000000">
    <w:pPr>
      <w:pStyle w:val="Header"/>
    </w:pPr>
    <w:r>
      <w:rPr>
        <w:noProof/>
      </w:rPr>
      <w:pict w14:anchorId="1F63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98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813"/>
    <w:multiLevelType w:val="hybridMultilevel"/>
    <w:tmpl w:val="F8A200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777B1"/>
    <w:multiLevelType w:val="hybridMultilevel"/>
    <w:tmpl w:val="B88E92D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75338">
    <w:abstractNumId w:val="0"/>
  </w:num>
  <w:num w:numId="2" w16cid:durableId="7980374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a Zuraida">
    <w15:presenceInfo w15:providerId="Windows Live" w15:userId="ea76e2109edc9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D0"/>
    <w:rsid w:val="00003603"/>
    <w:rsid w:val="00004688"/>
    <w:rsid w:val="00041FEE"/>
    <w:rsid w:val="00054DFF"/>
    <w:rsid w:val="0006621D"/>
    <w:rsid w:val="00072A3F"/>
    <w:rsid w:val="000750E7"/>
    <w:rsid w:val="000815EC"/>
    <w:rsid w:val="0009448D"/>
    <w:rsid w:val="000C179F"/>
    <w:rsid w:val="000E0EBF"/>
    <w:rsid w:val="00100C38"/>
    <w:rsid w:val="001064D7"/>
    <w:rsid w:val="00111D33"/>
    <w:rsid w:val="001131E6"/>
    <w:rsid w:val="00145FA3"/>
    <w:rsid w:val="0015024B"/>
    <w:rsid w:val="001511B4"/>
    <w:rsid w:val="0017764F"/>
    <w:rsid w:val="001846B4"/>
    <w:rsid w:val="001847A3"/>
    <w:rsid w:val="001B51B2"/>
    <w:rsid w:val="001B7E16"/>
    <w:rsid w:val="001D5419"/>
    <w:rsid w:val="001E05EC"/>
    <w:rsid w:val="001F630B"/>
    <w:rsid w:val="00211F5C"/>
    <w:rsid w:val="00214D2F"/>
    <w:rsid w:val="00225AF2"/>
    <w:rsid w:val="002270E5"/>
    <w:rsid w:val="00232285"/>
    <w:rsid w:val="002351D9"/>
    <w:rsid w:val="00247CB9"/>
    <w:rsid w:val="00251175"/>
    <w:rsid w:val="0025293E"/>
    <w:rsid w:val="00252D3D"/>
    <w:rsid w:val="00270D05"/>
    <w:rsid w:val="00271DB4"/>
    <w:rsid w:val="00273CFF"/>
    <w:rsid w:val="00285D5B"/>
    <w:rsid w:val="00291A40"/>
    <w:rsid w:val="002A3B04"/>
    <w:rsid w:val="002B7322"/>
    <w:rsid w:val="002C1063"/>
    <w:rsid w:val="002C5130"/>
    <w:rsid w:val="002E7E67"/>
    <w:rsid w:val="00304174"/>
    <w:rsid w:val="00307FE1"/>
    <w:rsid w:val="003134AC"/>
    <w:rsid w:val="003205D7"/>
    <w:rsid w:val="00332807"/>
    <w:rsid w:val="0035266C"/>
    <w:rsid w:val="00353B75"/>
    <w:rsid w:val="00356FAF"/>
    <w:rsid w:val="0036230E"/>
    <w:rsid w:val="003655FD"/>
    <w:rsid w:val="003861E9"/>
    <w:rsid w:val="00386578"/>
    <w:rsid w:val="003C18D7"/>
    <w:rsid w:val="00413BC2"/>
    <w:rsid w:val="00422258"/>
    <w:rsid w:val="00423D08"/>
    <w:rsid w:val="0043083B"/>
    <w:rsid w:val="004476AF"/>
    <w:rsid w:val="00490656"/>
    <w:rsid w:val="00496FCB"/>
    <w:rsid w:val="004A00D7"/>
    <w:rsid w:val="004A1CDA"/>
    <w:rsid w:val="004A40ED"/>
    <w:rsid w:val="004A5E1D"/>
    <w:rsid w:val="004C76B5"/>
    <w:rsid w:val="004D5382"/>
    <w:rsid w:val="005248B7"/>
    <w:rsid w:val="00525358"/>
    <w:rsid w:val="00525B71"/>
    <w:rsid w:val="00526BA9"/>
    <w:rsid w:val="005344AC"/>
    <w:rsid w:val="00540DE2"/>
    <w:rsid w:val="005553A5"/>
    <w:rsid w:val="00566AAE"/>
    <w:rsid w:val="005730F7"/>
    <w:rsid w:val="005940E3"/>
    <w:rsid w:val="005A7969"/>
    <w:rsid w:val="005B369F"/>
    <w:rsid w:val="005B579F"/>
    <w:rsid w:val="005D5668"/>
    <w:rsid w:val="00600DF7"/>
    <w:rsid w:val="00614C85"/>
    <w:rsid w:val="00620523"/>
    <w:rsid w:val="00625A9B"/>
    <w:rsid w:val="00633320"/>
    <w:rsid w:val="00641DD7"/>
    <w:rsid w:val="00653F1D"/>
    <w:rsid w:val="006617F8"/>
    <w:rsid w:val="006732BD"/>
    <w:rsid w:val="006A0424"/>
    <w:rsid w:val="006A26C5"/>
    <w:rsid w:val="006B07B7"/>
    <w:rsid w:val="006B610A"/>
    <w:rsid w:val="006C2CF2"/>
    <w:rsid w:val="006E1F34"/>
    <w:rsid w:val="00711349"/>
    <w:rsid w:val="007141BD"/>
    <w:rsid w:val="007152F9"/>
    <w:rsid w:val="00722675"/>
    <w:rsid w:val="00724618"/>
    <w:rsid w:val="00741DC1"/>
    <w:rsid w:val="00746181"/>
    <w:rsid w:val="00760FC9"/>
    <w:rsid w:val="00761B5A"/>
    <w:rsid w:val="007748B6"/>
    <w:rsid w:val="0077712E"/>
    <w:rsid w:val="007866FA"/>
    <w:rsid w:val="00787DBE"/>
    <w:rsid w:val="007916D8"/>
    <w:rsid w:val="00793B5B"/>
    <w:rsid w:val="007B3FE7"/>
    <w:rsid w:val="007B4E65"/>
    <w:rsid w:val="007C523D"/>
    <w:rsid w:val="007D2751"/>
    <w:rsid w:val="007D4B17"/>
    <w:rsid w:val="007E163D"/>
    <w:rsid w:val="008130BD"/>
    <w:rsid w:val="00826198"/>
    <w:rsid w:val="00835677"/>
    <w:rsid w:val="00836515"/>
    <w:rsid w:val="00845208"/>
    <w:rsid w:val="00851E8C"/>
    <w:rsid w:val="008528E8"/>
    <w:rsid w:val="0088209E"/>
    <w:rsid w:val="008A22B4"/>
    <w:rsid w:val="008B748A"/>
    <w:rsid w:val="008E2272"/>
    <w:rsid w:val="008F7ECC"/>
    <w:rsid w:val="00910AFA"/>
    <w:rsid w:val="00910FA8"/>
    <w:rsid w:val="00941F39"/>
    <w:rsid w:val="00947929"/>
    <w:rsid w:val="00966C2F"/>
    <w:rsid w:val="009679F2"/>
    <w:rsid w:val="00975899"/>
    <w:rsid w:val="009930C1"/>
    <w:rsid w:val="009A44D4"/>
    <w:rsid w:val="009C706C"/>
    <w:rsid w:val="009D08F0"/>
    <w:rsid w:val="009E2AC7"/>
    <w:rsid w:val="00A24E56"/>
    <w:rsid w:val="00A2770C"/>
    <w:rsid w:val="00A37F96"/>
    <w:rsid w:val="00A44A0D"/>
    <w:rsid w:val="00A44BEA"/>
    <w:rsid w:val="00A70CA4"/>
    <w:rsid w:val="00A92284"/>
    <w:rsid w:val="00AA0349"/>
    <w:rsid w:val="00AC0B3B"/>
    <w:rsid w:val="00AF2BF0"/>
    <w:rsid w:val="00AF5A00"/>
    <w:rsid w:val="00AF71BD"/>
    <w:rsid w:val="00B11CD6"/>
    <w:rsid w:val="00B1689F"/>
    <w:rsid w:val="00B25B53"/>
    <w:rsid w:val="00B56C28"/>
    <w:rsid w:val="00B61379"/>
    <w:rsid w:val="00B74E08"/>
    <w:rsid w:val="00B7772C"/>
    <w:rsid w:val="00B95663"/>
    <w:rsid w:val="00B97535"/>
    <w:rsid w:val="00BA0318"/>
    <w:rsid w:val="00BA1068"/>
    <w:rsid w:val="00BC3455"/>
    <w:rsid w:val="00BD2CF4"/>
    <w:rsid w:val="00BD36CD"/>
    <w:rsid w:val="00BF1AF9"/>
    <w:rsid w:val="00C05CDE"/>
    <w:rsid w:val="00C10E6F"/>
    <w:rsid w:val="00C2325D"/>
    <w:rsid w:val="00C23937"/>
    <w:rsid w:val="00C333B3"/>
    <w:rsid w:val="00C36D30"/>
    <w:rsid w:val="00C41BD0"/>
    <w:rsid w:val="00C539F1"/>
    <w:rsid w:val="00C76105"/>
    <w:rsid w:val="00C80128"/>
    <w:rsid w:val="00CE1A4B"/>
    <w:rsid w:val="00D0461F"/>
    <w:rsid w:val="00D06861"/>
    <w:rsid w:val="00D1180F"/>
    <w:rsid w:val="00D33AE7"/>
    <w:rsid w:val="00D50649"/>
    <w:rsid w:val="00D84EDF"/>
    <w:rsid w:val="00D85197"/>
    <w:rsid w:val="00D95852"/>
    <w:rsid w:val="00DA7F15"/>
    <w:rsid w:val="00DF0E44"/>
    <w:rsid w:val="00DF2EE2"/>
    <w:rsid w:val="00DF5E13"/>
    <w:rsid w:val="00E07590"/>
    <w:rsid w:val="00E20D56"/>
    <w:rsid w:val="00E33BA5"/>
    <w:rsid w:val="00E40965"/>
    <w:rsid w:val="00E5012B"/>
    <w:rsid w:val="00E51AB5"/>
    <w:rsid w:val="00E5343C"/>
    <w:rsid w:val="00E54792"/>
    <w:rsid w:val="00E617DE"/>
    <w:rsid w:val="00E85DD1"/>
    <w:rsid w:val="00E926BE"/>
    <w:rsid w:val="00E93DA5"/>
    <w:rsid w:val="00E96D3B"/>
    <w:rsid w:val="00EA384B"/>
    <w:rsid w:val="00EB0EC3"/>
    <w:rsid w:val="00EB2B09"/>
    <w:rsid w:val="00EB517C"/>
    <w:rsid w:val="00EC773C"/>
    <w:rsid w:val="00ED6479"/>
    <w:rsid w:val="00F054A3"/>
    <w:rsid w:val="00F203D6"/>
    <w:rsid w:val="00F23CE7"/>
    <w:rsid w:val="00F3395E"/>
    <w:rsid w:val="00F50752"/>
    <w:rsid w:val="00F61441"/>
    <w:rsid w:val="00F8156F"/>
    <w:rsid w:val="00F85816"/>
    <w:rsid w:val="00FE156D"/>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E64D"/>
  <w15:docId w15:val="{0C656468-986B-46C2-8CEB-FBBF4B40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8D7"/>
    <w:pPr>
      <w:ind w:left="720"/>
      <w:contextualSpacing/>
    </w:pPr>
  </w:style>
  <w:style w:type="character" w:styleId="Hyperlink">
    <w:name w:val="Hyperlink"/>
    <w:basedOn w:val="DefaultParagraphFont"/>
    <w:uiPriority w:val="99"/>
    <w:unhideWhenUsed/>
    <w:rsid w:val="00D50649"/>
    <w:rPr>
      <w:color w:val="0563C1" w:themeColor="hyperlink"/>
      <w:u w:val="single"/>
    </w:rPr>
  </w:style>
  <w:style w:type="character" w:customStyle="1" w:styleId="UnresolvedMention1">
    <w:name w:val="Unresolved Mention1"/>
    <w:basedOn w:val="DefaultParagraphFont"/>
    <w:uiPriority w:val="99"/>
    <w:semiHidden/>
    <w:unhideWhenUsed/>
    <w:rsid w:val="00D50649"/>
    <w:rPr>
      <w:color w:val="605E5C"/>
      <w:shd w:val="clear" w:color="auto" w:fill="E1DFDD"/>
    </w:rPr>
  </w:style>
  <w:style w:type="paragraph" w:styleId="Header">
    <w:name w:val="header"/>
    <w:basedOn w:val="Normal"/>
    <w:link w:val="HeaderChar"/>
    <w:uiPriority w:val="99"/>
    <w:unhideWhenUsed/>
    <w:rsid w:val="00786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FA"/>
  </w:style>
  <w:style w:type="paragraph" w:styleId="Footer">
    <w:name w:val="footer"/>
    <w:basedOn w:val="Normal"/>
    <w:link w:val="FooterChar"/>
    <w:uiPriority w:val="99"/>
    <w:unhideWhenUsed/>
    <w:rsid w:val="00786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6FA"/>
  </w:style>
  <w:style w:type="paragraph" w:styleId="Revision">
    <w:name w:val="Revision"/>
    <w:hidden/>
    <w:uiPriority w:val="99"/>
    <w:semiHidden/>
    <w:rsid w:val="005A7969"/>
    <w:pPr>
      <w:spacing w:after="0" w:line="240" w:lineRule="auto"/>
    </w:pPr>
  </w:style>
  <w:style w:type="character" w:styleId="CommentReference">
    <w:name w:val="annotation reference"/>
    <w:basedOn w:val="DefaultParagraphFont"/>
    <w:uiPriority w:val="99"/>
    <w:semiHidden/>
    <w:unhideWhenUsed/>
    <w:rsid w:val="005A7969"/>
    <w:rPr>
      <w:sz w:val="16"/>
      <w:szCs w:val="16"/>
    </w:rPr>
  </w:style>
  <w:style w:type="paragraph" w:styleId="CommentText">
    <w:name w:val="annotation text"/>
    <w:basedOn w:val="Normal"/>
    <w:link w:val="CommentTextChar"/>
    <w:uiPriority w:val="99"/>
    <w:unhideWhenUsed/>
    <w:rsid w:val="005A7969"/>
    <w:pPr>
      <w:spacing w:line="240" w:lineRule="auto"/>
    </w:pPr>
    <w:rPr>
      <w:sz w:val="20"/>
      <w:szCs w:val="20"/>
    </w:rPr>
  </w:style>
  <w:style w:type="character" w:customStyle="1" w:styleId="CommentTextChar">
    <w:name w:val="Comment Text Char"/>
    <w:basedOn w:val="DefaultParagraphFont"/>
    <w:link w:val="CommentText"/>
    <w:uiPriority w:val="99"/>
    <w:rsid w:val="005A7969"/>
    <w:rPr>
      <w:sz w:val="20"/>
      <w:szCs w:val="20"/>
    </w:rPr>
  </w:style>
  <w:style w:type="paragraph" w:styleId="CommentSubject">
    <w:name w:val="annotation subject"/>
    <w:basedOn w:val="CommentText"/>
    <w:next w:val="CommentText"/>
    <w:link w:val="CommentSubjectChar"/>
    <w:uiPriority w:val="99"/>
    <w:semiHidden/>
    <w:unhideWhenUsed/>
    <w:rsid w:val="005A7969"/>
    <w:rPr>
      <w:b/>
      <w:bCs/>
    </w:rPr>
  </w:style>
  <w:style w:type="character" w:customStyle="1" w:styleId="CommentSubjectChar">
    <w:name w:val="Comment Subject Char"/>
    <w:basedOn w:val="CommentTextChar"/>
    <w:link w:val="CommentSubject"/>
    <w:uiPriority w:val="99"/>
    <w:semiHidden/>
    <w:rsid w:val="005A79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4215</Words>
  <Characters>23481</Characters>
  <Application>Microsoft Office Word</Application>
  <DocSecurity>0</DocSecurity>
  <Lines>1304</Lines>
  <Paragraphs>1204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iuobande@gmail.com</dc:creator>
  <cp:keywords/>
  <dc:description/>
  <cp:lastModifiedBy>Ita Zuraida</cp:lastModifiedBy>
  <cp:revision>4</cp:revision>
  <dcterms:created xsi:type="dcterms:W3CDTF">2023-11-25T14:08:00Z</dcterms:created>
  <dcterms:modified xsi:type="dcterms:W3CDTF">2023-11-27T05:00:00Z</dcterms:modified>
</cp:coreProperties>
</file>