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3414" w14:textId="5CE59901" w:rsidR="005161F2" w:rsidRDefault="005161F2" w:rsidP="005161F2">
      <w:pPr>
        <w:jc w:val="center"/>
        <w:rPr>
          <w:ins w:id="0" w:author="BEDSN" w:date="2025-08-19T17:23:00Z"/>
          <w:rFonts w:ascii="Arial" w:hAnsi="Arial" w:cs="Arial"/>
          <w:b/>
          <w:bCs/>
        </w:rPr>
      </w:pPr>
      <w:bookmarkStart w:id="1" w:name="_Hlk198583563"/>
      <w:r w:rsidRPr="005161F2">
        <w:rPr>
          <w:rFonts w:ascii="Arial" w:hAnsi="Arial" w:cs="Arial"/>
          <w:b/>
          <w:bCs/>
        </w:rPr>
        <w:t>ADMISSION PATHWAYS AND POLICIES FOR LEARNERS WITH SPECIAL EDUCATIONAL NEEDS TOWARDS PROGRAM ENHANCEMENT</w:t>
      </w:r>
    </w:p>
    <w:p w14:paraId="6F2B9BB8" w14:textId="0B17CCA3" w:rsidR="0012108B" w:rsidRDefault="0012108B" w:rsidP="005161F2">
      <w:pPr>
        <w:jc w:val="center"/>
        <w:rPr>
          <w:rFonts w:ascii="Arial" w:hAnsi="Arial" w:cs="Arial"/>
          <w:b/>
          <w:bCs/>
        </w:rPr>
      </w:pPr>
      <w:ins w:id="2" w:author="BEDSN" w:date="2025-08-19T17:23:00Z">
        <w:r>
          <w:rPr>
            <w:rFonts w:ascii="Arial" w:hAnsi="Arial" w:cs="Arial"/>
            <w:b/>
            <w:bCs/>
          </w:rPr>
          <w:t>Assessing Admission Pathways and policies for learners with special education</w:t>
        </w:r>
      </w:ins>
      <w:ins w:id="3" w:author="BEDSN" w:date="2025-08-19T17:25:00Z">
        <w:r>
          <w:rPr>
            <w:rFonts w:ascii="Arial" w:hAnsi="Arial" w:cs="Arial"/>
            <w:b/>
            <w:bCs/>
          </w:rPr>
          <w:t>al</w:t>
        </w:r>
      </w:ins>
      <w:ins w:id="4" w:author="BEDSN" w:date="2025-08-19T17:23:00Z">
        <w:r>
          <w:rPr>
            <w:rFonts w:ascii="Arial" w:hAnsi="Arial" w:cs="Arial"/>
            <w:b/>
            <w:bCs/>
          </w:rPr>
          <w:t xml:space="preserve"> needs</w:t>
        </w:r>
      </w:ins>
      <w:ins w:id="5" w:author="BEDSN" w:date="2025-08-19T17:25:00Z">
        <w:r>
          <w:rPr>
            <w:rFonts w:ascii="Arial" w:hAnsi="Arial" w:cs="Arial"/>
            <w:b/>
            <w:bCs/>
          </w:rPr>
          <w:t>- rephrase</w:t>
        </w:r>
      </w:ins>
    </w:p>
    <w:p w14:paraId="1681DCFA" w14:textId="77777777" w:rsidR="005161F2" w:rsidRDefault="005161F2" w:rsidP="005161F2">
      <w:pPr>
        <w:jc w:val="center"/>
        <w:rPr>
          <w:rFonts w:ascii="Arial" w:hAnsi="Arial" w:cs="Arial"/>
          <w:b/>
          <w:bCs/>
        </w:rPr>
      </w:pPr>
    </w:p>
    <w:p w14:paraId="464DFEED" w14:textId="12C80C7B" w:rsidR="00967833" w:rsidRPr="005161F2" w:rsidRDefault="00967833" w:rsidP="005161F2">
      <w:pPr>
        <w:ind w:left="2160" w:firstLine="720"/>
        <w:jc w:val="both"/>
        <w:rPr>
          <w:rFonts w:ascii="Arial" w:hAnsi="Arial" w:cs="Arial"/>
          <w:i/>
          <w:iCs/>
        </w:rPr>
      </w:pPr>
      <w:r>
        <w:rPr>
          <w:rFonts w:ascii="Arial" w:hAnsi="Arial" w:cs="Arial"/>
          <w:i/>
          <w:iCs/>
        </w:rPr>
        <w:t xml:space="preserve"> </w:t>
      </w:r>
    </w:p>
    <w:p w14:paraId="51A7DCFE" w14:textId="77777777" w:rsidR="005161F2" w:rsidRPr="005161F2" w:rsidRDefault="005161F2" w:rsidP="005161F2">
      <w:pPr>
        <w:jc w:val="center"/>
        <w:rPr>
          <w:rFonts w:ascii="Arial" w:hAnsi="Arial" w:cs="Arial"/>
        </w:rPr>
      </w:pPr>
    </w:p>
    <w:bookmarkEnd w:id="1"/>
    <w:p w14:paraId="65BCBB9C" w14:textId="77777777" w:rsidR="005161F2" w:rsidRDefault="005161F2" w:rsidP="005161F2">
      <w:pPr>
        <w:jc w:val="both"/>
        <w:rPr>
          <w:rFonts w:ascii="Arial" w:hAnsi="Arial" w:cs="Arial"/>
        </w:rPr>
      </w:pPr>
    </w:p>
    <w:p w14:paraId="26ACDC95" w14:textId="77777777" w:rsidR="00BF52C8" w:rsidRDefault="00BF52C8" w:rsidP="005161F2">
      <w:pPr>
        <w:jc w:val="both"/>
        <w:rPr>
          <w:rFonts w:ascii="Arial" w:hAnsi="Arial" w:cs="Arial"/>
          <w:b/>
          <w:bCs/>
        </w:rPr>
      </w:pPr>
    </w:p>
    <w:p w14:paraId="4DC0E84D" w14:textId="158CC7AD" w:rsidR="00BF52C8" w:rsidRDefault="00BF52C8" w:rsidP="005161F2">
      <w:pPr>
        <w:jc w:val="both"/>
        <w:rPr>
          <w:rFonts w:ascii="Arial" w:hAnsi="Arial" w:cs="Arial"/>
          <w:b/>
          <w:bCs/>
        </w:rPr>
      </w:pPr>
      <w:r>
        <w:rPr>
          <w:rFonts w:ascii="Arial" w:hAnsi="Arial" w:cs="Arial"/>
          <w:b/>
          <w:bCs/>
        </w:rPr>
        <w:t>Abstract</w:t>
      </w:r>
    </w:p>
    <w:p w14:paraId="2491788B" w14:textId="77777777" w:rsidR="00BF52C8" w:rsidRDefault="00BF52C8" w:rsidP="005161F2">
      <w:pPr>
        <w:jc w:val="both"/>
        <w:rPr>
          <w:rFonts w:ascii="Arial" w:hAnsi="Arial" w:cs="Arial"/>
          <w:b/>
          <w:bCs/>
        </w:rPr>
      </w:pPr>
    </w:p>
    <w:p w14:paraId="116C9891" w14:textId="77777777" w:rsidR="0087011B" w:rsidRPr="005A1101" w:rsidRDefault="004A7BE0" w:rsidP="0087011B">
      <w:pPr>
        <w:ind w:firstLine="720"/>
        <w:jc w:val="both"/>
        <w:rPr>
          <w:rFonts w:ascii="Arial" w:hAnsi="Arial" w:cs="Arial"/>
        </w:rPr>
      </w:pPr>
      <w:r w:rsidRPr="005161F2">
        <w:rPr>
          <w:rFonts w:ascii="Arial" w:hAnsi="Arial" w:cs="Arial"/>
          <w:lang w:val="en-PH" w:eastAsia="en-US"/>
        </w:rPr>
        <w:t>With the advent of inclusive education—now a global priority highlighted by the United Nations Sustainable Development Goal 4 (SDG 4)—the importance of rethinking school admission practices has intensified. Inclusive education asserts that every child, regardless of physical, cognitive, or socio-emotional differences, has a right to quality education within the same learning environment. This study focuses on selected elementary schools in Taguig City to explore how current admission pathways address the needs of Learners with Special Educational Needs</w:t>
      </w:r>
      <w:r>
        <w:rPr>
          <w:rFonts w:ascii="Arial" w:hAnsi="Arial" w:cs="Arial"/>
          <w:lang w:val="en-PH" w:eastAsia="en-US"/>
        </w:rPr>
        <w:t xml:space="preserve"> (</w:t>
      </w:r>
      <w:r w:rsidRPr="005161F2">
        <w:rPr>
          <w:rFonts w:ascii="Arial" w:hAnsi="Arial" w:cs="Arial"/>
          <w:lang w:val="en-PH" w:eastAsia="en-US"/>
        </w:rPr>
        <w:t>LSEN</w:t>
      </w:r>
      <w:r>
        <w:rPr>
          <w:rFonts w:ascii="Arial" w:hAnsi="Arial" w:cs="Arial"/>
          <w:lang w:val="en-PH" w:eastAsia="en-US"/>
        </w:rPr>
        <w:t>)</w:t>
      </w:r>
      <w:r w:rsidRPr="005161F2">
        <w:rPr>
          <w:rFonts w:ascii="Arial" w:hAnsi="Arial" w:cs="Arial"/>
          <w:lang w:val="en-PH" w:eastAsia="en-US"/>
        </w:rPr>
        <w:t>. The goal is to identify gaps and offer program enhancement strategies that ensure inclusive, welcoming, and effective admissions for all learners.</w:t>
      </w:r>
      <w:r w:rsidR="00A4780A">
        <w:rPr>
          <w:rFonts w:ascii="Arial" w:hAnsi="Arial" w:cs="Arial"/>
          <w:lang w:val="en-PH" w:eastAsia="en-US"/>
        </w:rPr>
        <w:t xml:space="preserve"> </w:t>
      </w:r>
      <w:r w:rsidR="00174D9D" w:rsidRPr="002F6F1E">
        <w:rPr>
          <w:rFonts w:ascii="Arial" w:hAnsi="Arial" w:cs="Arial"/>
        </w:rPr>
        <w:t>The study employed a descriptive-correlational research design to examine the admission process of learners with special needs (LSEN) in selected elementary schools in Taguig City.</w:t>
      </w:r>
      <w:r w:rsidR="00174D9D">
        <w:t xml:space="preserve"> </w:t>
      </w:r>
      <w:r w:rsidR="00174D9D" w:rsidRPr="002F6F1E">
        <w:rPr>
          <w:rFonts w:ascii="Arial" w:hAnsi="Arial" w:cs="Arial"/>
        </w:rPr>
        <w:t xml:space="preserve">A stratified sampling technique was used to ensure representation across different roles in the school community. The data were </w:t>
      </w:r>
      <w:proofErr w:type="spellStart"/>
      <w:r w:rsidR="00644963">
        <w:rPr>
          <w:rFonts w:ascii="Arial" w:hAnsi="Arial" w:cs="Arial"/>
        </w:rPr>
        <w:t>organised</w:t>
      </w:r>
      <w:proofErr w:type="spellEnd"/>
      <w:r w:rsidR="00174D9D" w:rsidRPr="002F6F1E">
        <w:rPr>
          <w:rFonts w:ascii="Arial" w:hAnsi="Arial" w:cs="Arial"/>
        </w:rPr>
        <w:t xml:space="preserve"> and processed using descriptive and inferential statistics. Weighted mean and standard deviation were computed to </w:t>
      </w:r>
      <w:r w:rsidR="00644963">
        <w:rPr>
          <w:rFonts w:ascii="Arial" w:hAnsi="Arial" w:cs="Arial"/>
        </w:rPr>
        <w:t>analyse</w:t>
      </w:r>
      <w:r w:rsidR="00174D9D" w:rsidRPr="002F6F1E">
        <w:rPr>
          <w:rFonts w:ascii="Arial" w:hAnsi="Arial" w:cs="Arial"/>
        </w:rPr>
        <w:t xml:space="preserve"> responses regarding policies, practices, and culture. </w:t>
      </w:r>
      <w:r w:rsidR="0097473B" w:rsidRPr="0097473B">
        <w:rPr>
          <w:rFonts w:ascii="Arial" w:hAnsi="Arial" w:cs="Arial"/>
        </w:rPr>
        <w:t xml:space="preserve">The results revealed that </w:t>
      </w:r>
      <w:proofErr w:type="spellStart"/>
      <w:r w:rsidR="00827C80" w:rsidRPr="0097473B">
        <w:rPr>
          <w:rFonts w:ascii="Arial" w:hAnsi="Arial" w:cs="Arial"/>
          <w:color w:val="000000"/>
        </w:rPr>
        <w:t>Dagat</w:t>
      </w:r>
      <w:r w:rsidR="00827C80" w:rsidRPr="00C73335">
        <w:rPr>
          <w:rFonts w:ascii="Arial" w:hAnsi="Arial" w:cs="Arial"/>
          <w:color w:val="000000"/>
        </w:rPr>
        <w:t>-Dagatan</w:t>
      </w:r>
      <w:proofErr w:type="spellEnd"/>
      <w:r w:rsidR="00827C80" w:rsidRPr="00C73335">
        <w:rPr>
          <w:rFonts w:ascii="Arial" w:hAnsi="Arial" w:cs="Arial"/>
          <w:color w:val="000000"/>
        </w:rPr>
        <w:t xml:space="preserve"> Elementary School had the highest number of respondents with a total of 8 (26.70%), followed by Silangan Elementary School with 7 respondents (23.30%).</w:t>
      </w:r>
      <w:r w:rsidR="00827C80">
        <w:rPr>
          <w:rFonts w:ascii="Arial" w:hAnsi="Arial" w:cs="Arial"/>
          <w:color w:val="000000"/>
        </w:rPr>
        <w:t xml:space="preserve"> </w:t>
      </w:r>
      <w:r w:rsidR="00827C80" w:rsidRPr="00C73335">
        <w:rPr>
          <w:rFonts w:ascii="Arial" w:hAnsi="Arial" w:cs="Arial"/>
          <w:color w:val="000000"/>
        </w:rPr>
        <w:t xml:space="preserve">Research suggests that teachers, particularly SPED teachers, are instrumental in providing accommodations and </w:t>
      </w:r>
      <w:proofErr w:type="spellStart"/>
      <w:r w:rsidR="00827C80">
        <w:rPr>
          <w:rFonts w:ascii="Arial" w:hAnsi="Arial" w:cs="Arial"/>
          <w:color w:val="000000"/>
        </w:rPr>
        <w:t>individualised</w:t>
      </w:r>
      <w:proofErr w:type="spellEnd"/>
      <w:r w:rsidR="00827C80" w:rsidRPr="00C73335">
        <w:rPr>
          <w:rFonts w:ascii="Arial" w:hAnsi="Arial" w:cs="Arial"/>
          <w:color w:val="000000"/>
        </w:rPr>
        <w:t xml:space="preserve"> support to learners during and after admission</w:t>
      </w:r>
      <w:r w:rsidR="00827C80">
        <w:rPr>
          <w:rFonts w:ascii="Arial" w:hAnsi="Arial" w:cs="Arial"/>
          <w:color w:val="000000"/>
        </w:rPr>
        <w:t xml:space="preserve">. </w:t>
      </w:r>
      <w:r w:rsidR="00827C80" w:rsidRPr="00C73335">
        <w:rPr>
          <w:rFonts w:ascii="Arial" w:hAnsi="Arial" w:cs="Arial"/>
          <w:color w:val="000000"/>
        </w:rPr>
        <w:t>This aligns with practices in inclusive education where collaboration among administrators, teachers, and support staff is essential in developing and implementing inclusive policies, and ensures that LSEN receive appropriate educational accommodations.</w:t>
      </w:r>
      <w:r w:rsidR="0087011B">
        <w:rPr>
          <w:rFonts w:ascii="Arial" w:hAnsi="Arial" w:cs="Arial"/>
          <w:color w:val="000000"/>
        </w:rPr>
        <w:t xml:space="preserve"> Moreover, t</w:t>
      </w:r>
      <w:r w:rsidR="0087011B" w:rsidRPr="00C73335">
        <w:rPr>
          <w:rFonts w:ascii="Arial" w:hAnsi="Arial" w:cs="Arial"/>
          <w:color w:val="000000"/>
        </w:rPr>
        <w:t xml:space="preserve">he findings indicate “Very Great Extent” in the presence of inclusive values and attitudes (WM = 4.30), professional collaboration (WM = 4.33), accessibility and inclusion (WM = 4.27), and leadership support (WM = 4.27), with a composite mean of 4.29. </w:t>
      </w:r>
      <w:r w:rsidR="0087011B" w:rsidRPr="005A1101">
        <w:rPr>
          <w:rFonts w:ascii="Arial" w:hAnsi="Arial" w:cs="Arial"/>
        </w:rPr>
        <w:t>The study underscores that inclusion is a dynamic process requiring continuous collaboration, capacity-building, and resource investment to ensure that every child, regardless of ability, is granted the right to quality education.</w:t>
      </w:r>
    </w:p>
    <w:p w14:paraId="0ACCE059" w14:textId="0E25B344" w:rsidR="00827C80" w:rsidRPr="00827C80" w:rsidRDefault="00827C80" w:rsidP="00827C80">
      <w:pPr>
        <w:jc w:val="both"/>
      </w:pPr>
    </w:p>
    <w:p w14:paraId="16334E5F" w14:textId="75673662" w:rsidR="00BF52C8" w:rsidRPr="0019105D" w:rsidRDefault="00861736" w:rsidP="005161F2">
      <w:pPr>
        <w:jc w:val="both"/>
        <w:rPr>
          <w:rFonts w:ascii="Arial" w:hAnsi="Arial" w:cs="Arial"/>
          <w:b/>
          <w:bCs/>
          <w:i/>
          <w:iCs/>
          <w:lang w:val="en-PH"/>
        </w:rPr>
      </w:pPr>
      <w:r>
        <w:rPr>
          <w:rFonts w:ascii="Arial" w:hAnsi="Arial" w:cs="Arial"/>
          <w:b/>
          <w:bCs/>
          <w:lang w:val="en-PH"/>
        </w:rPr>
        <w:t xml:space="preserve">Keywords: </w:t>
      </w:r>
      <w:r w:rsidR="0019105D" w:rsidRPr="0019105D">
        <w:rPr>
          <w:rFonts w:ascii="Arial" w:hAnsi="Arial" w:cs="Arial"/>
          <w:i/>
          <w:iCs/>
          <w:lang w:val="en-PH" w:eastAsia="en-US"/>
        </w:rPr>
        <w:t xml:space="preserve">inclusive education, special educational needs, </w:t>
      </w:r>
      <w:commentRangeStart w:id="6"/>
      <w:proofErr w:type="spellStart"/>
      <w:r w:rsidR="0019105D" w:rsidRPr="0019105D">
        <w:rPr>
          <w:rFonts w:ascii="Arial" w:hAnsi="Arial" w:cs="Arial"/>
          <w:i/>
          <w:iCs/>
        </w:rPr>
        <w:t>Taguig</w:t>
      </w:r>
      <w:proofErr w:type="spellEnd"/>
      <w:r w:rsidR="0019105D" w:rsidRPr="0019105D">
        <w:rPr>
          <w:rFonts w:ascii="Arial" w:hAnsi="Arial" w:cs="Arial"/>
          <w:i/>
          <w:iCs/>
        </w:rPr>
        <w:t xml:space="preserve"> City</w:t>
      </w:r>
      <w:commentRangeEnd w:id="6"/>
      <w:r w:rsidR="0012108B">
        <w:rPr>
          <w:rStyle w:val="CommentReference"/>
        </w:rPr>
        <w:commentReference w:id="6"/>
      </w:r>
      <w:r w:rsidR="0019105D" w:rsidRPr="0019105D">
        <w:rPr>
          <w:rFonts w:ascii="Arial" w:hAnsi="Arial" w:cs="Arial"/>
          <w:i/>
          <w:iCs/>
        </w:rPr>
        <w:t xml:space="preserve">, </w:t>
      </w:r>
      <w:proofErr w:type="spellStart"/>
      <w:r w:rsidR="0019105D" w:rsidRPr="0019105D">
        <w:rPr>
          <w:rFonts w:ascii="Arial" w:hAnsi="Arial" w:cs="Arial"/>
          <w:i/>
          <w:iCs/>
          <w:color w:val="000000"/>
        </w:rPr>
        <w:t>individualised</w:t>
      </w:r>
      <w:proofErr w:type="spellEnd"/>
      <w:r w:rsidR="0019105D" w:rsidRPr="0019105D">
        <w:rPr>
          <w:rFonts w:ascii="Arial" w:hAnsi="Arial" w:cs="Arial"/>
          <w:i/>
          <w:iCs/>
          <w:color w:val="000000"/>
        </w:rPr>
        <w:t xml:space="preserve"> support, </w:t>
      </w:r>
      <w:r w:rsidR="0019105D" w:rsidRPr="0019105D">
        <w:rPr>
          <w:rFonts w:ascii="Arial" w:hAnsi="Arial" w:cs="Arial"/>
          <w:i/>
          <w:iCs/>
        </w:rPr>
        <w:t>capacity-building</w:t>
      </w:r>
    </w:p>
    <w:p w14:paraId="74D246E4" w14:textId="77777777" w:rsidR="00BF52C8" w:rsidRDefault="00BF52C8" w:rsidP="005161F2">
      <w:pPr>
        <w:jc w:val="both"/>
        <w:rPr>
          <w:rFonts w:ascii="Arial" w:hAnsi="Arial" w:cs="Arial"/>
          <w:b/>
          <w:bCs/>
        </w:rPr>
      </w:pPr>
    </w:p>
    <w:p w14:paraId="281B0A8A" w14:textId="77777777" w:rsidR="00BF52C8" w:rsidRDefault="00BF52C8" w:rsidP="005161F2">
      <w:pPr>
        <w:jc w:val="both"/>
        <w:rPr>
          <w:rFonts w:ascii="Arial" w:hAnsi="Arial" w:cs="Arial"/>
          <w:b/>
          <w:bCs/>
        </w:rPr>
      </w:pPr>
    </w:p>
    <w:p w14:paraId="770BEBFF" w14:textId="41F67CB5" w:rsidR="005161F2" w:rsidRPr="005161F2" w:rsidRDefault="005161F2" w:rsidP="005161F2">
      <w:pPr>
        <w:jc w:val="both"/>
        <w:rPr>
          <w:rFonts w:ascii="Arial" w:hAnsi="Arial" w:cs="Arial"/>
          <w:b/>
          <w:bCs/>
          <w:lang w:val="en-PH" w:eastAsia="en-US"/>
        </w:rPr>
      </w:pPr>
      <w:r w:rsidRPr="005161F2">
        <w:rPr>
          <w:rFonts w:ascii="Arial" w:hAnsi="Arial" w:cs="Arial"/>
          <w:b/>
          <w:bCs/>
        </w:rPr>
        <w:t>I</w:t>
      </w:r>
      <w:proofErr w:type="spellStart"/>
      <w:r w:rsidRPr="005161F2">
        <w:rPr>
          <w:rFonts w:ascii="Arial" w:hAnsi="Arial" w:cs="Arial"/>
          <w:b/>
          <w:bCs/>
          <w:lang w:val="en-PH" w:eastAsia="en-US"/>
        </w:rPr>
        <w:t>ntroduction</w:t>
      </w:r>
      <w:proofErr w:type="spellEnd"/>
    </w:p>
    <w:p w14:paraId="33D1B27E" w14:textId="77777777" w:rsidR="005161F2" w:rsidRPr="005161F2" w:rsidRDefault="005161F2" w:rsidP="005161F2">
      <w:pPr>
        <w:jc w:val="both"/>
        <w:rPr>
          <w:rFonts w:ascii="Arial" w:hAnsi="Arial" w:cs="Arial"/>
          <w:lang w:val="en-PH" w:eastAsia="en-US"/>
        </w:rPr>
      </w:pPr>
    </w:p>
    <w:p w14:paraId="63F8AA79"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lastRenderedPageBreak/>
        <w:t xml:space="preserve">The admission process serves as the gateway to education, influencing the accessibility and inclusivity of learning environments, particularly for Learners with Special Educational Needs (LSEN). </w:t>
      </w:r>
      <w:commentRangeStart w:id="7"/>
      <w:r w:rsidRPr="005161F2">
        <w:rPr>
          <w:rFonts w:ascii="Arial" w:hAnsi="Arial" w:cs="Arial"/>
          <w:lang w:val="en-PH" w:eastAsia="en-US"/>
        </w:rPr>
        <w:t xml:space="preserve">Before inclusive education gained momentum, traditional admission procedures were often rigid, with standardized enrollment forms and assessment protocols that failed to accommodate children with diverse needs. </w:t>
      </w:r>
      <w:commentRangeEnd w:id="7"/>
      <w:r w:rsidR="0012108B">
        <w:rPr>
          <w:rStyle w:val="CommentReference"/>
        </w:rPr>
        <w:commentReference w:id="7"/>
      </w:r>
      <w:r w:rsidRPr="005161F2">
        <w:rPr>
          <w:rFonts w:ascii="Arial" w:hAnsi="Arial" w:cs="Arial"/>
          <w:lang w:val="en-PH" w:eastAsia="en-US"/>
        </w:rPr>
        <w:t>These practices often led to the marginalization or outright exclusion of LSEN from mainstream education, reinforcing systemic barriers rooted in policy, culture, and practice.</w:t>
      </w:r>
    </w:p>
    <w:p w14:paraId="7ABB5244" w14:textId="20326010" w:rsidR="005161F2" w:rsidRDefault="0012108B" w:rsidP="005161F2">
      <w:pPr>
        <w:ind w:firstLine="720"/>
        <w:jc w:val="both"/>
        <w:rPr>
          <w:rFonts w:ascii="Arial" w:hAnsi="Arial" w:cs="Arial"/>
          <w:lang w:val="en-PH" w:eastAsia="en-US"/>
        </w:rPr>
      </w:pPr>
      <w:ins w:id="8" w:author="BEDSN" w:date="2025-08-19T17:20:00Z">
        <w:r>
          <w:rPr>
            <w:rFonts w:ascii="Arial" w:hAnsi="Arial" w:cs="Arial"/>
            <w:lang w:val="en-PH" w:eastAsia="en-US"/>
          </w:rPr>
          <w:t xml:space="preserve"> Source?</w:t>
        </w:r>
      </w:ins>
    </w:p>
    <w:p w14:paraId="2078C257" w14:textId="2F7CAC2A" w:rsidR="005161F2" w:rsidRDefault="005161F2" w:rsidP="005161F2">
      <w:pPr>
        <w:ind w:firstLine="720"/>
        <w:jc w:val="both"/>
        <w:rPr>
          <w:rFonts w:ascii="Arial" w:hAnsi="Arial" w:cs="Arial"/>
          <w:lang w:val="en-PH" w:eastAsia="en-US"/>
        </w:rPr>
      </w:pPr>
      <w:r w:rsidRPr="005161F2">
        <w:rPr>
          <w:rFonts w:ascii="Arial" w:hAnsi="Arial" w:cs="Arial"/>
          <w:lang w:val="en-PH" w:eastAsia="en-US"/>
        </w:rPr>
        <w:t>With the advent of inclusive education—now a global priority highlighted by the United Nations Sustainable Development Goal 4 (SDG 4)</w:t>
      </w:r>
      <w:ins w:id="9" w:author="BEDSN" w:date="2025-08-19T17:21:00Z">
        <w:r w:rsidR="0012108B">
          <w:rPr>
            <w:rFonts w:ascii="Arial" w:hAnsi="Arial" w:cs="Arial"/>
            <w:lang w:val="en-PH" w:eastAsia="en-US"/>
          </w:rPr>
          <w:t xml:space="preserve"> </w:t>
        </w:r>
        <w:proofErr w:type="gramStart"/>
        <w:r w:rsidR="0012108B">
          <w:rPr>
            <w:rFonts w:ascii="Arial" w:hAnsi="Arial" w:cs="Arial"/>
            <w:lang w:val="en-PH" w:eastAsia="en-US"/>
          </w:rPr>
          <w:t>citation?</w:t>
        </w:r>
      </w:ins>
      <w:r w:rsidRPr="005161F2">
        <w:rPr>
          <w:rFonts w:ascii="Arial" w:hAnsi="Arial" w:cs="Arial"/>
          <w:lang w:val="en-PH" w:eastAsia="en-US"/>
        </w:rPr>
        <w:t>—</w:t>
      </w:r>
      <w:proofErr w:type="gramEnd"/>
      <w:r w:rsidRPr="005161F2">
        <w:rPr>
          <w:rFonts w:ascii="Arial" w:hAnsi="Arial" w:cs="Arial"/>
          <w:lang w:val="en-PH" w:eastAsia="en-US"/>
        </w:rPr>
        <w:t xml:space="preserve">the importance of rethinking school admission practices has intensified. </w:t>
      </w:r>
      <w:commentRangeStart w:id="10"/>
      <w:r w:rsidRPr="005161F2">
        <w:rPr>
          <w:rFonts w:ascii="Arial" w:hAnsi="Arial" w:cs="Arial"/>
          <w:lang w:val="en-PH" w:eastAsia="en-US"/>
        </w:rPr>
        <w:t>Inclusive education asserts that every child, regardless of physical, cognitive, or socio-emotional differences, has a right to quality education within the same learning environment.</w:t>
      </w:r>
      <w:commentRangeEnd w:id="10"/>
      <w:r w:rsidR="0012108B">
        <w:rPr>
          <w:rStyle w:val="CommentReference"/>
        </w:rPr>
        <w:commentReference w:id="10"/>
      </w:r>
      <w:r w:rsidRPr="005161F2">
        <w:rPr>
          <w:rFonts w:ascii="Arial" w:hAnsi="Arial" w:cs="Arial"/>
          <w:lang w:val="en-PH" w:eastAsia="en-US"/>
        </w:rPr>
        <w:t xml:space="preserve"> However, inclusion begins not in the classroom but at the point of entry—during admission. For LSEN, this process must be both equitable and accommodating, ensuring a seamless transition into school life supported by responsive practices and policies</w:t>
      </w:r>
      <w:ins w:id="11" w:author="BEDSN" w:date="2025-08-19T17:22:00Z">
        <w:r w:rsidR="0012108B">
          <w:rPr>
            <w:rFonts w:ascii="Arial" w:hAnsi="Arial" w:cs="Arial"/>
            <w:lang w:val="en-PH" w:eastAsia="en-US"/>
          </w:rPr>
          <w:t>. Show evidence of your strong assertion.</w:t>
        </w:r>
      </w:ins>
    </w:p>
    <w:p w14:paraId="2A1D2B52" w14:textId="77777777" w:rsidR="005161F2" w:rsidRDefault="005161F2" w:rsidP="005161F2">
      <w:pPr>
        <w:ind w:firstLine="720"/>
        <w:jc w:val="both"/>
        <w:rPr>
          <w:rFonts w:ascii="Arial" w:hAnsi="Arial" w:cs="Arial"/>
          <w:lang w:val="en-PH" w:eastAsia="en-US"/>
        </w:rPr>
      </w:pPr>
    </w:p>
    <w:p w14:paraId="28FBCF1D" w14:textId="39A41E8E" w:rsidR="005161F2" w:rsidRDefault="005161F2" w:rsidP="005161F2">
      <w:pPr>
        <w:ind w:firstLine="720"/>
        <w:jc w:val="both"/>
        <w:rPr>
          <w:ins w:id="12" w:author="BEDSN" w:date="2025-08-19T17:37:00Z"/>
          <w:rFonts w:ascii="Arial" w:hAnsi="Arial" w:cs="Arial"/>
          <w:lang w:val="en-PH" w:eastAsia="en-US"/>
        </w:rPr>
      </w:pPr>
      <w:r w:rsidRPr="005161F2">
        <w:rPr>
          <w:rFonts w:ascii="Arial" w:hAnsi="Arial" w:cs="Arial"/>
          <w:lang w:val="en-PH" w:eastAsia="en-US"/>
        </w:rPr>
        <w:t>Globally, research continues to reveal that while inclusive education policies have been introduced in many countries, implementation remains inconsistent—particularly during admission. Across Southeast Asia, nations like Indonesia, Malaysia, and the Philippines have adopted inclusive frameworks. However, many schools struggle to implement structured admission processes tailored for LSEN. In these settings, admission procedures often overlook the complexities of LSEN identification and placement, resulting in academic underperformance, misplacement, or exclusion.</w:t>
      </w:r>
      <w:ins w:id="13" w:author="BEDSN" w:date="2025-08-19T17:26:00Z">
        <w:r w:rsidR="00021DF3">
          <w:rPr>
            <w:rFonts w:ascii="Arial" w:hAnsi="Arial" w:cs="Arial"/>
            <w:lang w:val="en-PH" w:eastAsia="en-US"/>
          </w:rPr>
          <w:t xml:space="preserve"> Citation required.</w:t>
        </w:r>
      </w:ins>
    </w:p>
    <w:p w14:paraId="6834FCA2" w14:textId="42932A82" w:rsidR="00471A7B" w:rsidRDefault="00471A7B" w:rsidP="005161F2">
      <w:pPr>
        <w:ind w:firstLine="720"/>
        <w:jc w:val="both"/>
        <w:rPr>
          <w:rFonts w:ascii="Arial" w:hAnsi="Arial" w:cs="Arial"/>
          <w:lang w:val="en-PH" w:eastAsia="en-US"/>
        </w:rPr>
      </w:pPr>
      <w:ins w:id="14" w:author="BEDSN" w:date="2025-08-19T17:37:00Z">
        <w:r>
          <w:rPr>
            <w:rFonts w:ascii="Arial" w:hAnsi="Arial" w:cs="Arial"/>
            <w:lang w:val="en-PH" w:eastAsia="en-US"/>
          </w:rPr>
          <w:t>You need to show admission pathways in Philippines, then you can discussion the shortcomings.</w:t>
        </w:r>
      </w:ins>
    </w:p>
    <w:p w14:paraId="7F0DA211" w14:textId="77777777" w:rsidR="005161F2" w:rsidRDefault="005161F2" w:rsidP="005161F2">
      <w:pPr>
        <w:ind w:firstLine="720"/>
        <w:jc w:val="both"/>
        <w:rPr>
          <w:rFonts w:ascii="Arial" w:hAnsi="Arial" w:cs="Arial"/>
          <w:lang w:val="en-PH" w:eastAsia="en-US"/>
        </w:rPr>
      </w:pPr>
    </w:p>
    <w:p w14:paraId="11BED942" w14:textId="1F0D21DE" w:rsidR="005161F2" w:rsidRDefault="005161F2" w:rsidP="005161F2">
      <w:pPr>
        <w:ind w:firstLine="720"/>
        <w:jc w:val="both"/>
        <w:rPr>
          <w:ins w:id="15" w:author="BEDSN" w:date="2025-08-19T17:36:00Z"/>
          <w:rFonts w:ascii="Arial" w:hAnsi="Arial" w:cs="Arial"/>
          <w:lang w:val="en-PH" w:eastAsia="en-US"/>
        </w:rPr>
      </w:pPr>
      <w:r w:rsidRPr="005161F2">
        <w:rPr>
          <w:rFonts w:ascii="Arial" w:hAnsi="Arial" w:cs="Arial"/>
          <w:lang w:val="en-PH" w:eastAsia="en-US"/>
        </w:rPr>
        <w:t>In the Philippines, the passage of Republic Act No. 11650, or the Inclusive Education Act of 2022, underscores the country’s commitment to universal education. The law mandates that all schools adopt inclusive practices, especially at the point of admission. Supplementary to this is DepEd Order No. 44, s. 2021, which outlines mechanisms to support LSEN’s participation in mainstream settings. Despite these legislative efforts, challenges persist at the school level. In cities like Taguig, where rapid urban development has led to diverse school profiles—public, private, and SPED centers—gaps in infrastructure, teacher training, and policy implementation continue to hinder inclusive admissions</w:t>
      </w:r>
      <w:r>
        <w:rPr>
          <w:rFonts w:ascii="Arial" w:hAnsi="Arial" w:cs="Arial"/>
          <w:lang w:val="en-PH" w:eastAsia="en-US"/>
        </w:rPr>
        <w:t>.</w:t>
      </w:r>
      <w:ins w:id="16" w:author="BEDSN" w:date="2025-08-19T17:26:00Z">
        <w:r w:rsidR="00021DF3" w:rsidRPr="00021DF3">
          <w:rPr>
            <w:rFonts w:ascii="Arial" w:hAnsi="Arial" w:cs="Arial"/>
            <w:lang w:val="en-PH" w:eastAsia="en-US"/>
          </w:rPr>
          <w:t xml:space="preserve"> </w:t>
        </w:r>
        <w:r w:rsidR="00021DF3">
          <w:rPr>
            <w:rFonts w:ascii="Arial" w:hAnsi="Arial" w:cs="Arial"/>
            <w:lang w:val="en-PH" w:eastAsia="en-US"/>
          </w:rPr>
          <w:t>Citation required</w:t>
        </w:r>
      </w:ins>
    </w:p>
    <w:p w14:paraId="55D90934" w14:textId="4831CD77" w:rsidR="00471A7B" w:rsidRDefault="00471A7B" w:rsidP="005161F2">
      <w:pPr>
        <w:ind w:firstLine="720"/>
        <w:jc w:val="both"/>
        <w:rPr>
          <w:rFonts w:ascii="Arial" w:hAnsi="Arial" w:cs="Arial"/>
          <w:lang w:val="en-PH" w:eastAsia="en-US"/>
        </w:rPr>
      </w:pPr>
    </w:p>
    <w:p w14:paraId="72E2D5A2" w14:textId="5FB45D3F" w:rsidR="005161F2" w:rsidRDefault="005161F2" w:rsidP="005161F2">
      <w:pPr>
        <w:ind w:firstLine="720"/>
        <w:jc w:val="both"/>
        <w:rPr>
          <w:rFonts w:ascii="Arial" w:hAnsi="Arial" w:cs="Arial"/>
          <w:lang w:val="en-PH" w:eastAsia="en-US"/>
        </w:rPr>
      </w:pPr>
      <w:r w:rsidRPr="005161F2">
        <w:rPr>
          <w:rFonts w:ascii="Arial" w:hAnsi="Arial" w:cs="Arial"/>
          <w:lang w:val="en-PH" w:eastAsia="en-US"/>
        </w:rPr>
        <w:t>Admission procedures that fail to screen, assess, or accommodate LSEN risk excluding children who require early intervention. Barriers such as lack of assistive technologies, poorly trained personnel, or unclear guidelines create institutional resistance and affect parental willingness to enroll children with special needs. Moreover, the lack of values-based education, community engagement, and collaborative decision-making further impedes the transition toward inclusive practices.</w:t>
      </w:r>
      <w:ins w:id="17" w:author="BEDSN" w:date="2025-08-19T17:38:00Z">
        <w:r w:rsidR="00471A7B">
          <w:rPr>
            <w:rFonts w:ascii="Arial" w:hAnsi="Arial" w:cs="Arial"/>
            <w:lang w:val="en-PH" w:eastAsia="en-US"/>
          </w:rPr>
          <w:t xml:space="preserve"> Citation?</w:t>
        </w:r>
      </w:ins>
    </w:p>
    <w:p w14:paraId="1794C637" w14:textId="77777777" w:rsidR="005161F2" w:rsidRDefault="005161F2" w:rsidP="005161F2">
      <w:pPr>
        <w:ind w:firstLine="720"/>
        <w:jc w:val="both"/>
        <w:rPr>
          <w:rFonts w:ascii="Arial" w:hAnsi="Arial" w:cs="Arial"/>
          <w:lang w:val="en-PH" w:eastAsia="en-US"/>
        </w:rPr>
      </w:pPr>
    </w:p>
    <w:p w14:paraId="59C45A1E" w14:textId="0CE9531F" w:rsidR="005161F2" w:rsidRDefault="005161F2" w:rsidP="005161F2">
      <w:pPr>
        <w:ind w:firstLine="720"/>
        <w:jc w:val="both"/>
        <w:rPr>
          <w:ins w:id="18" w:author="BEDSN" w:date="2025-08-19T17:27:00Z"/>
          <w:rFonts w:ascii="Arial" w:hAnsi="Arial" w:cs="Arial"/>
          <w:lang w:val="en-PH" w:eastAsia="en-US"/>
        </w:rPr>
      </w:pPr>
      <w:r w:rsidRPr="005161F2">
        <w:rPr>
          <w:rFonts w:ascii="Arial" w:hAnsi="Arial" w:cs="Arial"/>
          <w:lang w:val="en-PH" w:eastAsia="en-US"/>
        </w:rPr>
        <w:lastRenderedPageBreak/>
        <w:t>This study focuses on selected elementary schools in Taguig City to explore how current admission pathways address the needs of LSEN. It investigates policy alignment, institutional practices, school culture, and the challenges encountered by administrators and personnel. The goal is to identify gaps and offer program enhancement strategies that ensure inclusive, welcoming, and effective admissions for all learners.</w:t>
      </w:r>
    </w:p>
    <w:p w14:paraId="6E2684E8" w14:textId="6DD71C4B" w:rsidR="00021DF3" w:rsidRDefault="00471A7B" w:rsidP="005161F2">
      <w:pPr>
        <w:ind w:firstLine="720"/>
        <w:jc w:val="both"/>
        <w:rPr>
          <w:ins w:id="19" w:author="BEDSN" w:date="2025-08-19T17:41:00Z"/>
          <w:rFonts w:ascii="Arial" w:hAnsi="Arial" w:cs="Arial"/>
          <w:lang w:val="en-PH" w:eastAsia="en-US"/>
        </w:rPr>
      </w:pPr>
      <w:ins w:id="20" w:author="BEDSN" w:date="2025-08-19T17:42:00Z">
        <w:r>
          <w:rPr>
            <w:rFonts w:ascii="Arial" w:hAnsi="Arial" w:cs="Arial"/>
            <w:lang w:val="en-PH" w:eastAsia="en-US"/>
          </w:rPr>
          <w:t>1.</w:t>
        </w:r>
      </w:ins>
      <w:ins w:id="21" w:author="BEDSN" w:date="2025-08-19T17:38:00Z">
        <w:r>
          <w:rPr>
            <w:rFonts w:ascii="Arial" w:hAnsi="Arial" w:cs="Arial"/>
            <w:lang w:val="en-PH" w:eastAsia="en-US"/>
          </w:rPr>
          <w:t xml:space="preserve">Your variables are: </w:t>
        </w:r>
      </w:ins>
      <w:ins w:id="22" w:author="BEDSN" w:date="2025-08-19T17:39:00Z">
        <w:r w:rsidRPr="00471A7B">
          <w:rPr>
            <w:rFonts w:ascii="Arial" w:hAnsi="Arial" w:cs="Arial"/>
            <w:b/>
            <w:lang w:val="en-PH" w:eastAsia="en-US"/>
            <w:rPrChange w:id="23" w:author="BEDSN" w:date="2025-08-19T17:41:00Z">
              <w:rPr>
                <w:rFonts w:ascii="Arial" w:hAnsi="Arial" w:cs="Arial"/>
                <w:lang w:val="en-PH" w:eastAsia="en-US"/>
              </w:rPr>
            </w:rPrChange>
          </w:rPr>
          <w:t>admission</w:t>
        </w:r>
      </w:ins>
      <w:ins w:id="24" w:author="BEDSN" w:date="2025-08-19T17:38:00Z">
        <w:r w:rsidRPr="00471A7B">
          <w:rPr>
            <w:rFonts w:ascii="Arial" w:hAnsi="Arial" w:cs="Arial"/>
            <w:b/>
            <w:lang w:val="en-PH" w:eastAsia="en-US"/>
            <w:rPrChange w:id="25" w:author="BEDSN" w:date="2025-08-19T17:41:00Z">
              <w:rPr>
                <w:rFonts w:ascii="Arial" w:hAnsi="Arial" w:cs="Arial"/>
                <w:lang w:val="en-PH" w:eastAsia="en-US"/>
              </w:rPr>
            </w:rPrChange>
          </w:rPr>
          <w:t xml:space="preserve"> pathways</w:t>
        </w:r>
      </w:ins>
      <w:ins w:id="26" w:author="BEDSN" w:date="2025-08-19T17:39:00Z">
        <w:r>
          <w:rPr>
            <w:rFonts w:ascii="Arial" w:hAnsi="Arial" w:cs="Arial"/>
            <w:lang w:val="en-PH" w:eastAsia="en-US"/>
          </w:rPr>
          <w:t>,</w:t>
        </w:r>
      </w:ins>
      <w:ins w:id="27" w:author="BEDSN" w:date="2025-08-19T17:40:00Z">
        <w:r>
          <w:rPr>
            <w:rFonts w:ascii="Arial" w:hAnsi="Arial" w:cs="Arial"/>
            <w:lang w:val="en-PH" w:eastAsia="en-US"/>
          </w:rPr>
          <w:t xml:space="preserve"> education policies to leaners with special…</w:t>
        </w:r>
      </w:ins>
      <w:ins w:id="28" w:author="BEDSN" w:date="2025-08-19T17:41:00Z">
        <w:r>
          <w:rPr>
            <w:rFonts w:ascii="Arial" w:hAnsi="Arial" w:cs="Arial"/>
            <w:lang w:val="en-PH" w:eastAsia="en-US"/>
          </w:rPr>
          <w:t>for enhancement – these variables are not exhaustively discussed</w:t>
        </w:r>
      </w:ins>
    </w:p>
    <w:p w14:paraId="3B263CB3" w14:textId="7BED4525" w:rsidR="00471A7B" w:rsidRDefault="00471A7B" w:rsidP="005161F2">
      <w:pPr>
        <w:ind w:firstLine="720"/>
        <w:jc w:val="both"/>
        <w:rPr>
          <w:ins w:id="29" w:author="BEDSN" w:date="2025-08-19T17:40:00Z"/>
          <w:rFonts w:ascii="Arial" w:hAnsi="Arial" w:cs="Arial"/>
          <w:lang w:val="en-PH" w:eastAsia="en-US"/>
        </w:rPr>
      </w:pPr>
      <w:ins w:id="30" w:author="BEDSN" w:date="2025-08-19T17:42:00Z">
        <w:r>
          <w:rPr>
            <w:rFonts w:ascii="Arial" w:hAnsi="Arial" w:cs="Arial"/>
            <w:lang w:val="en-PH" w:eastAsia="en-US"/>
          </w:rPr>
          <w:t>2.</w:t>
        </w:r>
      </w:ins>
      <w:ins w:id="31" w:author="BEDSN" w:date="2025-08-19T17:41:00Z">
        <w:r>
          <w:rPr>
            <w:rFonts w:ascii="Arial" w:hAnsi="Arial" w:cs="Arial"/>
            <w:lang w:val="en-PH" w:eastAsia="en-US"/>
          </w:rPr>
          <w:t xml:space="preserve">You </w:t>
        </w:r>
      </w:ins>
      <w:ins w:id="32" w:author="BEDSN" w:date="2025-08-19T17:42:00Z">
        <w:r>
          <w:rPr>
            <w:rFonts w:ascii="Arial" w:hAnsi="Arial" w:cs="Arial"/>
            <w:lang w:val="en-PH" w:eastAsia="en-US"/>
          </w:rPr>
          <w:t>did not show citations.</w:t>
        </w:r>
      </w:ins>
    </w:p>
    <w:p w14:paraId="30371ACE" w14:textId="77777777" w:rsidR="00471A7B" w:rsidRDefault="00471A7B" w:rsidP="005161F2">
      <w:pPr>
        <w:ind w:firstLine="720"/>
        <w:jc w:val="both"/>
        <w:rPr>
          <w:ins w:id="33" w:author="BEDSN" w:date="2025-08-19T17:38:00Z"/>
          <w:rFonts w:ascii="Arial" w:hAnsi="Arial" w:cs="Arial"/>
          <w:lang w:val="en-PH" w:eastAsia="en-US"/>
        </w:rPr>
      </w:pPr>
    </w:p>
    <w:p w14:paraId="74101AE2" w14:textId="17891F6B" w:rsidR="00471A7B" w:rsidRDefault="00471A7B" w:rsidP="005161F2">
      <w:pPr>
        <w:ind w:firstLine="720"/>
        <w:jc w:val="both"/>
        <w:rPr>
          <w:ins w:id="34" w:author="BEDSN" w:date="2025-08-19T17:42:00Z"/>
          <w:rFonts w:ascii="Arial" w:hAnsi="Arial" w:cs="Arial"/>
          <w:lang w:val="en-PH" w:eastAsia="en-US"/>
        </w:rPr>
      </w:pPr>
      <w:ins w:id="35" w:author="BEDSN" w:date="2025-08-19T17:42:00Z">
        <w:r>
          <w:rPr>
            <w:rFonts w:ascii="Arial" w:hAnsi="Arial" w:cs="Arial"/>
            <w:lang w:val="en-PH" w:eastAsia="en-US"/>
          </w:rPr>
          <w:t>3.</w:t>
        </w:r>
      </w:ins>
      <w:ins w:id="36" w:author="BEDSN" w:date="2025-08-19T17:38:00Z">
        <w:r>
          <w:rPr>
            <w:rFonts w:ascii="Arial" w:hAnsi="Arial" w:cs="Arial"/>
            <w:lang w:val="en-PH" w:eastAsia="en-US"/>
          </w:rPr>
          <w:t>What is the research gaps you want to fill in?</w:t>
        </w:r>
      </w:ins>
    </w:p>
    <w:p w14:paraId="0286F769" w14:textId="234B2913" w:rsidR="00471A7B" w:rsidRPr="00471A7B" w:rsidRDefault="00471A7B" w:rsidP="00471A7B">
      <w:pPr>
        <w:jc w:val="both"/>
        <w:rPr>
          <w:rFonts w:ascii="Arial" w:hAnsi="Arial" w:cs="Arial"/>
          <w:b/>
          <w:lang w:val="en-PH" w:eastAsia="en-US"/>
          <w:rPrChange w:id="37" w:author="BEDSN" w:date="2025-08-19T17:43:00Z">
            <w:rPr>
              <w:rFonts w:ascii="Arial" w:hAnsi="Arial" w:cs="Arial"/>
              <w:lang w:val="en-PH" w:eastAsia="en-US"/>
            </w:rPr>
          </w:rPrChange>
        </w:rPr>
        <w:pPrChange w:id="38" w:author="BEDSN" w:date="2025-08-19T17:42:00Z">
          <w:pPr>
            <w:ind w:firstLine="720"/>
            <w:jc w:val="both"/>
          </w:pPr>
        </w:pPrChange>
      </w:pPr>
      <w:ins w:id="39" w:author="BEDSN" w:date="2025-08-19T17:42:00Z">
        <w:r w:rsidRPr="00471A7B">
          <w:rPr>
            <w:rFonts w:ascii="Arial" w:hAnsi="Arial" w:cs="Arial"/>
            <w:b/>
            <w:lang w:val="en-PH" w:eastAsia="en-US"/>
            <w:rPrChange w:id="40" w:author="BEDSN" w:date="2025-08-19T17:43:00Z">
              <w:rPr>
                <w:rFonts w:ascii="Arial" w:hAnsi="Arial" w:cs="Arial"/>
                <w:lang w:val="en-PH" w:eastAsia="en-US"/>
              </w:rPr>
            </w:rPrChange>
          </w:rPr>
          <w:t>Your discussion lacks sufficient background of the problem understudy.</w:t>
        </w:r>
      </w:ins>
    </w:p>
    <w:p w14:paraId="50F0F480" w14:textId="4F45FA2D" w:rsidR="002F6F1E" w:rsidRDefault="006B68E7" w:rsidP="002F6F1E">
      <w:pPr>
        <w:jc w:val="both"/>
        <w:rPr>
          <w:rFonts w:ascii="Arial" w:hAnsi="Arial" w:cs="Arial"/>
          <w:lang w:val="en-PH" w:eastAsia="en-US"/>
        </w:rPr>
      </w:pPr>
      <w:ins w:id="41" w:author="BEDSN" w:date="2025-08-19T17:51:00Z">
        <w:r>
          <w:rPr>
            <w:rFonts w:ascii="Arial" w:hAnsi="Arial" w:cs="Arial"/>
            <w:lang w:val="en-PH" w:eastAsia="en-US"/>
          </w:rPr>
          <w:t>What were objectives which guided your study?</w:t>
        </w:r>
      </w:ins>
    </w:p>
    <w:p w14:paraId="37FB54F9" w14:textId="6EA85159" w:rsidR="002F6F1E" w:rsidRDefault="002F6F1E" w:rsidP="002F6F1E">
      <w:pPr>
        <w:jc w:val="both"/>
        <w:rPr>
          <w:rFonts w:ascii="Arial" w:hAnsi="Arial" w:cs="Arial"/>
          <w:b/>
          <w:bCs/>
          <w:lang w:val="en-PH" w:eastAsia="en-US"/>
        </w:rPr>
      </w:pPr>
      <w:r w:rsidRPr="002F6F1E">
        <w:rPr>
          <w:rFonts w:ascii="Arial" w:hAnsi="Arial" w:cs="Arial"/>
          <w:b/>
          <w:bCs/>
          <w:lang w:val="en-PH" w:eastAsia="en-US"/>
        </w:rPr>
        <w:t>Methodology</w:t>
      </w:r>
    </w:p>
    <w:p w14:paraId="6FBEE3DC" w14:textId="77777777" w:rsidR="00C73335" w:rsidRPr="00C73335" w:rsidRDefault="00C73335" w:rsidP="002F6F1E">
      <w:pPr>
        <w:jc w:val="both"/>
        <w:rPr>
          <w:rFonts w:ascii="Arial" w:hAnsi="Arial" w:cs="Arial"/>
          <w:b/>
          <w:bCs/>
          <w:lang w:val="en-PH" w:eastAsia="en-US"/>
        </w:rPr>
      </w:pPr>
    </w:p>
    <w:p w14:paraId="557E7DDA" w14:textId="74C7EFA2" w:rsidR="002F6F1E" w:rsidRDefault="002F6F1E" w:rsidP="002F6F1E">
      <w:pPr>
        <w:ind w:firstLine="720"/>
        <w:jc w:val="both"/>
        <w:rPr>
          <w:rFonts w:ascii="Arial" w:hAnsi="Arial" w:cs="Arial"/>
        </w:rPr>
      </w:pPr>
      <w:r w:rsidRPr="002F6F1E">
        <w:rPr>
          <w:rFonts w:ascii="Arial" w:hAnsi="Arial" w:cs="Arial"/>
        </w:rPr>
        <w:t xml:space="preserve">This chapter outlines the research design, population and sampling, respondents of the study, research instrument, data gathering procedures, and methods to investigate the study’s objectives. It details the procedures for data collection and analysis and the rationale behind selecting specific approaches to ensure the reliability and validity of the findings. The study employed a descriptive-correlational research design </w:t>
      </w:r>
      <w:ins w:id="42" w:author="BEDSN" w:date="2025-08-19T17:56:00Z">
        <w:r w:rsidR="00273E44">
          <w:rPr>
            <w:rFonts w:ascii="Arial" w:hAnsi="Arial" w:cs="Arial"/>
          </w:rPr>
          <w:t xml:space="preserve">justify from citations </w:t>
        </w:r>
      </w:ins>
      <w:r w:rsidRPr="002F6F1E">
        <w:rPr>
          <w:rFonts w:ascii="Arial" w:hAnsi="Arial" w:cs="Arial"/>
        </w:rPr>
        <w:t>to examine the admission process of learners with special needs (LSEN) in selected elementary schools in Taguig City. This design was deemed appropriate for providing an in-depth understanding of how inclusive cultures, policies, and practices were reflected in admission procedures and for identifying the challenges that schools encountered in implementing inclusive admission. The descriptive-correlational approach enabled the researcher to describe existing conditions and explore the relationships among variables without manipulation.</w:t>
      </w:r>
    </w:p>
    <w:p w14:paraId="0247BCF0" w14:textId="77777777" w:rsidR="002F6F1E" w:rsidRDefault="002F6F1E" w:rsidP="002F6F1E">
      <w:pPr>
        <w:ind w:firstLine="720"/>
        <w:jc w:val="both"/>
        <w:rPr>
          <w:rFonts w:ascii="Arial" w:hAnsi="Arial" w:cs="Arial"/>
        </w:rPr>
      </w:pPr>
    </w:p>
    <w:p w14:paraId="5191AFB7" w14:textId="6C40EB94" w:rsidR="002F6F1E" w:rsidRDefault="002F6F1E" w:rsidP="002F6F1E">
      <w:pPr>
        <w:ind w:firstLine="720"/>
        <w:jc w:val="both"/>
        <w:rPr>
          <w:rFonts w:ascii="Arial" w:hAnsi="Arial" w:cs="Arial"/>
        </w:rPr>
      </w:pPr>
      <w:r w:rsidRPr="002F6F1E">
        <w:rPr>
          <w:rFonts w:ascii="Arial" w:hAnsi="Arial" w:cs="Arial"/>
        </w:rPr>
        <w:t>The population consisted of school personnel from six selected public elementary schools in Taguig City known for accommodating LSEN. A stratified sampling technique was used to ensure representation across different roles in the school community. The sample included principals, guidance counselors, SPED coordinators, SPED teachers, and general education teachers</w:t>
      </w:r>
      <w:ins w:id="43" w:author="BEDSN" w:date="2025-08-19T17:46:00Z">
        <w:r w:rsidR="00471A7B">
          <w:rPr>
            <w:rFonts w:ascii="Arial" w:hAnsi="Arial" w:cs="Arial"/>
          </w:rPr>
          <w:t xml:space="preserve"> indicate the number for each, </w:t>
        </w:r>
        <w:proofErr w:type="spellStart"/>
        <w:r w:rsidR="00471A7B">
          <w:rPr>
            <w:rFonts w:ascii="Arial" w:hAnsi="Arial" w:cs="Arial"/>
          </w:rPr>
          <w:t>eg</w:t>
        </w:r>
        <w:proofErr w:type="spellEnd"/>
        <w:r w:rsidR="00471A7B">
          <w:rPr>
            <w:rFonts w:ascii="Arial" w:hAnsi="Arial" w:cs="Arial"/>
          </w:rPr>
          <w:t xml:space="preserve"> teachers -</w:t>
        </w:r>
        <w:proofErr w:type="gramStart"/>
        <w:r w:rsidR="00471A7B">
          <w:rPr>
            <w:rFonts w:ascii="Arial" w:hAnsi="Arial" w:cs="Arial"/>
          </w:rPr>
          <w:t>8.</w:t>
        </w:r>
      </w:ins>
      <w:r w:rsidRPr="002F6F1E">
        <w:rPr>
          <w:rFonts w:ascii="Arial" w:hAnsi="Arial" w:cs="Arial"/>
        </w:rPr>
        <w:t>.</w:t>
      </w:r>
      <w:proofErr w:type="gramEnd"/>
      <w:r w:rsidRPr="002F6F1E">
        <w:rPr>
          <w:rFonts w:ascii="Arial" w:hAnsi="Arial" w:cs="Arial"/>
        </w:rPr>
        <w:t xml:space="preserve"> This approach allowed for the inclusion of varied perspectives from key stakeholders directly involved in the admission process of LSEN. </w:t>
      </w:r>
      <w:commentRangeStart w:id="44"/>
      <w:r w:rsidRPr="002F6F1E">
        <w:rPr>
          <w:rFonts w:ascii="Arial" w:hAnsi="Arial" w:cs="Arial"/>
        </w:rPr>
        <w:t xml:space="preserve">The respondents were drawn from administrators, teaching, and support staff actively participating in school admission. </w:t>
      </w:r>
      <w:commentRangeEnd w:id="44"/>
      <w:r w:rsidR="006B68E7">
        <w:rPr>
          <w:rStyle w:val="CommentReference"/>
        </w:rPr>
        <w:commentReference w:id="44"/>
      </w:r>
      <w:r w:rsidRPr="002F6F1E">
        <w:rPr>
          <w:rFonts w:ascii="Arial" w:hAnsi="Arial" w:cs="Arial"/>
        </w:rPr>
        <w:t xml:space="preserve">Principals provided perspectives on policy and leadership, while guidance counselors shared insights on assessments and student placement. SPED coordinators and teachers contributed expertise on individualized accommodations and intervention, and general education teachers reflected on mainstream classroom inclusion. </w:t>
      </w:r>
      <w:ins w:id="45" w:author="BEDSN" w:date="2025-08-19T17:50:00Z">
        <w:r w:rsidR="006B68E7">
          <w:rPr>
            <w:rFonts w:ascii="Arial" w:hAnsi="Arial" w:cs="Arial"/>
          </w:rPr>
          <w:t xml:space="preserve">What information did you expect from </w:t>
        </w:r>
      </w:ins>
      <w:del w:id="46" w:author="BEDSN" w:date="2025-08-19T17:56:00Z">
        <w:r w:rsidRPr="002F6F1E" w:rsidDel="00273E44">
          <w:rPr>
            <w:rFonts w:ascii="Arial" w:hAnsi="Arial" w:cs="Arial"/>
          </w:rPr>
          <w:delText>The</w:delText>
        </w:r>
      </w:del>
      <w:ins w:id="47" w:author="BEDSN" w:date="2025-08-19T17:56:00Z">
        <w:r w:rsidR="00273E44">
          <w:rPr>
            <w:rFonts w:ascii="Arial" w:hAnsi="Arial" w:cs="Arial"/>
          </w:rPr>
          <w:t>principals?</w:t>
        </w:r>
        <w:r w:rsidR="00273E44" w:rsidRPr="002F6F1E">
          <w:rPr>
            <w:rFonts w:ascii="Arial" w:hAnsi="Arial" w:cs="Arial"/>
          </w:rPr>
          <w:t xml:space="preserve"> The</w:t>
        </w:r>
      </w:ins>
      <w:r w:rsidRPr="002F6F1E">
        <w:rPr>
          <w:rFonts w:ascii="Arial" w:hAnsi="Arial" w:cs="Arial"/>
        </w:rPr>
        <w:t xml:space="preserve"> diversity of respondents was necessary to ensure the holistic analysis of inclusive admission</w:t>
      </w:r>
      <w:r>
        <w:rPr>
          <w:rFonts w:ascii="Arial" w:hAnsi="Arial" w:cs="Arial"/>
        </w:rPr>
        <w:t>.</w:t>
      </w:r>
    </w:p>
    <w:p w14:paraId="1E3DEA41" w14:textId="77777777" w:rsidR="002F6F1E" w:rsidRDefault="002F6F1E" w:rsidP="002F6F1E">
      <w:pPr>
        <w:ind w:firstLine="720"/>
        <w:jc w:val="both"/>
        <w:rPr>
          <w:rFonts w:ascii="Arial" w:hAnsi="Arial" w:cs="Arial"/>
        </w:rPr>
      </w:pPr>
    </w:p>
    <w:p w14:paraId="544C1A5B" w14:textId="2E34D105" w:rsidR="002F6F1E" w:rsidRDefault="002F6F1E" w:rsidP="002F6F1E">
      <w:pPr>
        <w:ind w:firstLine="720"/>
        <w:jc w:val="both"/>
        <w:rPr>
          <w:rFonts w:ascii="Arial" w:hAnsi="Arial" w:cs="Arial"/>
        </w:rPr>
      </w:pPr>
      <w:r w:rsidRPr="002F6F1E">
        <w:rPr>
          <w:rFonts w:ascii="Arial" w:hAnsi="Arial" w:cs="Arial"/>
        </w:rPr>
        <w:t>A researcher-made survey questionnaire was developed and validated by experts in inclusive education and research methodology</w:t>
      </w:r>
      <w:ins w:id="48" w:author="BEDSN" w:date="2025-08-19T17:55:00Z">
        <w:r w:rsidR="006B68E7">
          <w:rPr>
            <w:rFonts w:ascii="Arial" w:hAnsi="Arial" w:cs="Arial"/>
          </w:rPr>
          <w:t>-justify from references</w:t>
        </w:r>
      </w:ins>
      <w:r w:rsidRPr="002F6F1E">
        <w:rPr>
          <w:rFonts w:ascii="Arial" w:hAnsi="Arial" w:cs="Arial"/>
        </w:rPr>
        <w:t>. The instrument was divided into sections corresponding to the study’s objectives</w:t>
      </w:r>
      <w:ins w:id="49" w:author="BEDSN" w:date="2025-08-19T17:53:00Z">
        <w:r w:rsidR="006B68E7">
          <w:rPr>
            <w:rFonts w:ascii="Arial" w:hAnsi="Arial" w:cs="Arial"/>
          </w:rPr>
          <w:t xml:space="preserve"> what are those </w:t>
        </w:r>
      </w:ins>
      <w:del w:id="50" w:author="BEDSN" w:date="2025-08-19T17:54:00Z">
        <w:r w:rsidRPr="002F6F1E" w:rsidDel="006B68E7">
          <w:rPr>
            <w:rFonts w:ascii="Arial" w:hAnsi="Arial" w:cs="Arial"/>
          </w:rPr>
          <w:delText>:</w:delText>
        </w:r>
      </w:del>
      <w:ins w:id="51" w:author="BEDSN" w:date="2025-08-19T17:54:00Z">
        <w:r w:rsidR="006B68E7">
          <w:rPr>
            <w:rFonts w:ascii="Arial" w:hAnsi="Arial" w:cs="Arial"/>
          </w:rPr>
          <w:t>objectives?</w:t>
        </w:r>
      </w:ins>
      <w:r w:rsidRPr="002F6F1E">
        <w:rPr>
          <w:rFonts w:ascii="Arial" w:hAnsi="Arial" w:cs="Arial"/>
        </w:rPr>
        <w:t xml:space="preserve"> policies and procedures, school-level practices, school culture, and </w:t>
      </w:r>
      <w:r w:rsidRPr="002F6F1E">
        <w:rPr>
          <w:rFonts w:ascii="Arial" w:hAnsi="Arial" w:cs="Arial"/>
        </w:rPr>
        <w:lastRenderedPageBreak/>
        <w:t>challenges encountered. Items used a Likert scale to measure the extent of implementation and perception of inclusivity. Validation involved expert review for content validity and pilot testing for reliability. The researcher secured approval and permissions from school authorities and the Division Office before administering the survey. Respondents were informed of the study’s purpose and assured of confidentiality. Data were collected through distributed questionnaires, with guidance provided for clarity. Completed questionnaires were retrieved and checked for completeness. Ethical considerations were observed throughout, including informed consent and voluntary participation.</w:t>
      </w:r>
    </w:p>
    <w:p w14:paraId="2656E8AB" w14:textId="77777777" w:rsidR="002F6F1E" w:rsidRDefault="002F6F1E" w:rsidP="002F6F1E">
      <w:pPr>
        <w:ind w:firstLine="720"/>
        <w:jc w:val="both"/>
        <w:rPr>
          <w:rFonts w:ascii="Arial" w:hAnsi="Arial" w:cs="Arial"/>
        </w:rPr>
      </w:pPr>
    </w:p>
    <w:p w14:paraId="42E8320C" w14:textId="069BE96F" w:rsidR="002F6F1E" w:rsidRPr="002F6F1E" w:rsidRDefault="002F6F1E" w:rsidP="002F6F1E">
      <w:pPr>
        <w:ind w:firstLine="720"/>
        <w:jc w:val="both"/>
        <w:rPr>
          <w:rFonts w:ascii="Arial" w:hAnsi="Arial" w:cs="Arial"/>
        </w:rPr>
      </w:pPr>
      <w:r w:rsidRPr="002F6F1E">
        <w:rPr>
          <w:rFonts w:ascii="Arial" w:hAnsi="Arial" w:cs="Arial"/>
        </w:rPr>
        <w:t>The data were organized and processed using descriptive and inferential statistics. Weighted mean and standard deviation were computed to analyze responses regarding policies, practices, and culture. Bivariate correlation was employed to test the relationships between policies and practices, practices and culture, and culture and post-admission support systems. The statistical treatment ensured that findings were reliable and aligned with the hypotheses of the study. Throughout the process, the researcher adhered to ethical principles in research. Participation was voluntary, with informed consent obtained before data collection. Confidentiality of responses was strictly maintained, and results were presented in aggregate form to protect the identity of respondents. The researcher also secured clearance from the appropriate academic and institutional review authorities prior to conducting the study.</w:t>
      </w:r>
    </w:p>
    <w:p w14:paraId="1CB841D8" w14:textId="77777777" w:rsidR="002F6F1E" w:rsidRDefault="002F6F1E" w:rsidP="002F6F1E">
      <w:pPr>
        <w:jc w:val="both"/>
        <w:rPr>
          <w:rFonts w:ascii="Arial" w:hAnsi="Arial" w:cs="Arial"/>
          <w:lang w:val="en-PH" w:eastAsia="en-US"/>
        </w:rPr>
      </w:pPr>
    </w:p>
    <w:p w14:paraId="7B763D77" w14:textId="28A251C3" w:rsidR="005161F2" w:rsidRDefault="00C73335" w:rsidP="005161F2">
      <w:pPr>
        <w:jc w:val="both"/>
        <w:rPr>
          <w:rFonts w:ascii="Arial" w:hAnsi="Arial" w:cs="Arial"/>
          <w:b/>
          <w:bCs/>
        </w:rPr>
      </w:pPr>
      <w:r w:rsidRPr="00C73335">
        <w:rPr>
          <w:rFonts w:ascii="Arial" w:hAnsi="Arial" w:cs="Arial"/>
          <w:b/>
          <w:bCs/>
        </w:rPr>
        <w:t>Result</w:t>
      </w:r>
    </w:p>
    <w:p w14:paraId="6CD1E94C" w14:textId="77777777" w:rsidR="00273E44" w:rsidRDefault="00273E44" w:rsidP="00C73335">
      <w:pPr>
        <w:pStyle w:val="NormalWeb"/>
        <w:ind w:firstLine="720"/>
        <w:jc w:val="both"/>
        <w:rPr>
          <w:ins w:id="52" w:author="BEDSN" w:date="2025-08-19T17:57:00Z"/>
          <w:rFonts w:ascii="Arial" w:hAnsi="Arial" w:cs="Arial"/>
          <w:color w:val="000000"/>
        </w:rPr>
      </w:pPr>
    </w:p>
    <w:p w14:paraId="7991BE18" w14:textId="281BF331" w:rsidR="00273E44" w:rsidRDefault="00273E44" w:rsidP="00C73335">
      <w:pPr>
        <w:pStyle w:val="NormalWeb"/>
        <w:ind w:firstLine="720"/>
        <w:jc w:val="both"/>
        <w:rPr>
          <w:ins w:id="53" w:author="BEDSN" w:date="2025-08-19T17:57:00Z"/>
          <w:rFonts w:ascii="Arial" w:hAnsi="Arial" w:cs="Arial"/>
          <w:color w:val="000000"/>
        </w:rPr>
      </w:pPr>
      <w:ins w:id="54" w:author="BEDSN" w:date="2025-08-19T17:57:00Z">
        <w:r>
          <w:rPr>
            <w:rFonts w:ascii="Arial" w:hAnsi="Arial" w:cs="Arial"/>
            <w:color w:val="000000"/>
          </w:rPr>
          <w:t>Your results should be preceded by objectives/research questions.</w:t>
        </w:r>
      </w:ins>
    </w:p>
    <w:p w14:paraId="681595E1" w14:textId="0DCFD7AD" w:rsidR="00C73335" w:rsidRPr="00C73335" w:rsidRDefault="00C73335" w:rsidP="00C73335">
      <w:pPr>
        <w:pStyle w:val="NormalWeb"/>
        <w:ind w:firstLine="720"/>
        <w:jc w:val="both"/>
        <w:rPr>
          <w:rFonts w:ascii="Arial" w:hAnsi="Arial" w:cs="Arial"/>
          <w:color w:val="000000"/>
        </w:rPr>
      </w:pPr>
      <w:r w:rsidRPr="00C73335">
        <w:rPr>
          <w:rFonts w:ascii="Arial" w:hAnsi="Arial" w:cs="Arial"/>
          <w:color w:val="000000"/>
        </w:rPr>
        <w:t>The data are discussed in relation to the research objectives and are structured to address each of the specific problems identified in the study. The analysis includes both descriptive and inferential results to provide a comprehensive understanding of the existing policies, school-level practices, school culture, and the relationships among these variables in the context of LSEN admission. The results are arranged to address each research problem presented in Chapter 1 and aligned with the questions stated in the Statement of the Problem.</w:t>
      </w:r>
    </w:p>
    <w:p w14:paraId="1ED24DF2" w14:textId="3E8AD208" w:rsidR="00C73335" w:rsidRDefault="00C73335" w:rsidP="00C73335">
      <w:pPr>
        <w:pStyle w:val="NormalWeb"/>
        <w:jc w:val="both"/>
        <w:rPr>
          <w:rFonts w:ascii="Arial" w:hAnsi="Arial" w:cs="Arial"/>
          <w:b/>
          <w:bCs/>
          <w:color w:val="000000"/>
        </w:rPr>
      </w:pPr>
      <w:r w:rsidRPr="00C73335">
        <w:rPr>
          <w:rFonts w:ascii="Arial" w:hAnsi="Arial" w:cs="Arial"/>
          <w:b/>
          <w:bCs/>
          <w:color w:val="000000"/>
        </w:rPr>
        <w:t>Problem 1. Profile of the Respondents</w:t>
      </w:r>
    </w:p>
    <w:p w14:paraId="2289BEC7" w14:textId="152826B5" w:rsidR="00C73335" w:rsidRPr="006C6068" w:rsidRDefault="00C73335" w:rsidP="00C73335">
      <w:pPr>
        <w:pStyle w:val="NoSpacing"/>
        <w:ind w:left="240"/>
        <w:jc w:val="both"/>
        <w:rPr>
          <w:rFonts w:ascii="Arial" w:hAnsi="Arial" w:cs="Arial"/>
          <w:b/>
          <w:sz w:val="24"/>
          <w:szCs w:val="24"/>
        </w:rPr>
      </w:pPr>
      <w:r w:rsidRPr="006C6068">
        <w:rPr>
          <w:rFonts w:ascii="Arial" w:eastAsia="Arial" w:hAnsi="Arial" w:cs="Arial"/>
          <w:b/>
          <w:sz w:val="24"/>
          <w:szCs w:val="24"/>
        </w:rPr>
        <w:t>Table 1</w:t>
      </w:r>
    </w:p>
    <w:p w14:paraId="08B4FE3A" w14:textId="6075199F" w:rsidR="00C73335" w:rsidRPr="00C73335" w:rsidRDefault="00C73335" w:rsidP="00C73335">
      <w:pPr>
        <w:pStyle w:val="NoSpacing"/>
        <w:tabs>
          <w:tab w:val="left" w:pos="4935"/>
        </w:tabs>
        <w:ind w:left="240"/>
        <w:jc w:val="both"/>
        <w:rPr>
          <w:rFonts w:ascii="Arial Bold" w:hAnsi="Arial Bold" w:cs="Arial Bold"/>
          <w:b/>
          <w:sz w:val="24"/>
          <w:szCs w:val="24"/>
        </w:rPr>
      </w:pPr>
      <w:r>
        <w:rPr>
          <w:rFonts w:ascii="Arial Bold" w:eastAsia="Arial" w:hAnsi="Arial Bold" w:cs="Arial Bold"/>
          <w:b/>
          <w:sz w:val="24"/>
          <w:szCs w:val="24"/>
        </w:rPr>
        <w:t>Distribution of Respondents by School</w:t>
      </w:r>
      <w:r>
        <w:rPr>
          <w:rFonts w:ascii="Arial Bold" w:eastAsia="Arial" w:hAnsi="Arial Bold" w:cs="Arial Bold"/>
          <w:b/>
          <w:sz w:val="24"/>
          <w:szCs w:val="24"/>
        </w:rPr>
        <w:tab/>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73335" w14:paraId="61523C77" w14:textId="77777777" w:rsidTr="003773BE">
        <w:tc>
          <w:tcPr>
            <w:tcW w:w="3116" w:type="dxa"/>
            <w:tcBorders>
              <w:top w:val="single" w:sz="4" w:space="0" w:color="auto"/>
              <w:bottom w:val="single" w:sz="4" w:space="0" w:color="auto"/>
            </w:tcBorders>
          </w:tcPr>
          <w:p w14:paraId="756E53B1"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School</w:t>
            </w:r>
          </w:p>
        </w:tc>
        <w:tc>
          <w:tcPr>
            <w:tcW w:w="3117" w:type="dxa"/>
            <w:tcBorders>
              <w:top w:val="single" w:sz="4" w:space="0" w:color="auto"/>
              <w:bottom w:val="single" w:sz="4" w:space="0" w:color="auto"/>
            </w:tcBorders>
          </w:tcPr>
          <w:p w14:paraId="248DAD35"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3117" w:type="dxa"/>
            <w:tcBorders>
              <w:top w:val="single" w:sz="4" w:space="0" w:color="auto"/>
              <w:bottom w:val="single" w:sz="4" w:space="0" w:color="auto"/>
            </w:tcBorders>
          </w:tcPr>
          <w:p w14:paraId="6A3A8020"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C73335" w14:paraId="26BA0C22" w14:textId="77777777" w:rsidTr="003773BE">
        <w:tc>
          <w:tcPr>
            <w:tcW w:w="3116" w:type="dxa"/>
            <w:tcBorders>
              <w:top w:val="single" w:sz="4" w:space="0" w:color="auto"/>
            </w:tcBorders>
          </w:tcPr>
          <w:p w14:paraId="2AE69033" w14:textId="77777777" w:rsidR="00C73335" w:rsidRDefault="00C73335" w:rsidP="003773BE">
            <w:pPr>
              <w:ind w:left="240"/>
              <w:rPr>
                <w:rFonts w:ascii="Arial" w:hAnsi="Arial" w:cs="Arial"/>
              </w:rPr>
            </w:pPr>
            <w:r>
              <w:rPr>
                <w:rFonts w:ascii="Arial" w:eastAsia="Aptos" w:hAnsi="Arial" w:cs="Arial"/>
              </w:rPr>
              <w:t>EM'S Signal Village Elementary School</w:t>
            </w:r>
          </w:p>
        </w:tc>
        <w:tc>
          <w:tcPr>
            <w:tcW w:w="3117" w:type="dxa"/>
            <w:tcBorders>
              <w:top w:val="single" w:sz="4" w:space="0" w:color="auto"/>
            </w:tcBorders>
            <w:vAlign w:val="center"/>
          </w:tcPr>
          <w:p w14:paraId="6A36CEBD" w14:textId="77777777" w:rsidR="00C73335" w:rsidRDefault="00C73335" w:rsidP="003773BE">
            <w:pPr>
              <w:ind w:left="240"/>
              <w:jc w:val="center"/>
              <w:rPr>
                <w:rFonts w:ascii="Arial" w:hAnsi="Arial" w:cs="Arial"/>
              </w:rPr>
            </w:pPr>
            <w:r>
              <w:rPr>
                <w:rFonts w:ascii="Arial" w:eastAsia="Aptos" w:hAnsi="Arial" w:cs="Arial"/>
              </w:rPr>
              <w:t>3</w:t>
            </w:r>
          </w:p>
        </w:tc>
        <w:tc>
          <w:tcPr>
            <w:tcW w:w="3117" w:type="dxa"/>
            <w:tcBorders>
              <w:top w:val="single" w:sz="4" w:space="0" w:color="auto"/>
            </w:tcBorders>
            <w:vAlign w:val="center"/>
          </w:tcPr>
          <w:p w14:paraId="53A61D2C" w14:textId="77777777" w:rsidR="00C73335" w:rsidRDefault="00C73335" w:rsidP="003773BE">
            <w:pPr>
              <w:ind w:left="240"/>
              <w:jc w:val="center"/>
              <w:rPr>
                <w:rFonts w:ascii="Arial" w:hAnsi="Arial" w:cs="Arial"/>
              </w:rPr>
            </w:pPr>
            <w:r>
              <w:rPr>
                <w:rFonts w:ascii="Arial" w:eastAsia="Aptos" w:hAnsi="Arial" w:cs="Arial"/>
              </w:rPr>
              <w:t>10.00</w:t>
            </w:r>
          </w:p>
        </w:tc>
      </w:tr>
      <w:tr w:rsidR="00C73335" w14:paraId="19175033" w14:textId="77777777" w:rsidTr="003773BE">
        <w:tc>
          <w:tcPr>
            <w:tcW w:w="3116" w:type="dxa"/>
          </w:tcPr>
          <w:p w14:paraId="4A704473" w14:textId="77777777" w:rsidR="00C73335" w:rsidRDefault="00C73335" w:rsidP="003773BE">
            <w:pPr>
              <w:ind w:left="240"/>
              <w:rPr>
                <w:rFonts w:ascii="Arial" w:hAnsi="Arial" w:cs="Arial"/>
              </w:rPr>
            </w:pPr>
            <w:r>
              <w:rPr>
                <w:rFonts w:ascii="Arial" w:eastAsia="Aptos" w:hAnsi="Arial" w:cs="Arial"/>
              </w:rPr>
              <w:t>Kapt. Jose Cardones Integrated School</w:t>
            </w:r>
          </w:p>
        </w:tc>
        <w:tc>
          <w:tcPr>
            <w:tcW w:w="3117" w:type="dxa"/>
            <w:vAlign w:val="center"/>
          </w:tcPr>
          <w:p w14:paraId="4FFED049" w14:textId="77777777" w:rsidR="00C73335" w:rsidRDefault="00C73335" w:rsidP="003773BE">
            <w:pPr>
              <w:ind w:left="240"/>
              <w:jc w:val="center"/>
              <w:rPr>
                <w:rFonts w:ascii="Arial" w:hAnsi="Arial" w:cs="Arial"/>
              </w:rPr>
            </w:pPr>
            <w:r>
              <w:rPr>
                <w:rFonts w:ascii="Arial" w:eastAsia="Aptos" w:hAnsi="Arial" w:cs="Arial"/>
              </w:rPr>
              <w:t>6</w:t>
            </w:r>
          </w:p>
        </w:tc>
        <w:tc>
          <w:tcPr>
            <w:tcW w:w="3117" w:type="dxa"/>
            <w:vAlign w:val="center"/>
          </w:tcPr>
          <w:p w14:paraId="7D89588F" w14:textId="77777777" w:rsidR="00C73335" w:rsidRDefault="00C73335" w:rsidP="003773BE">
            <w:pPr>
              <w:ind w:left="240"/>
              <w:jc w:val="center"/>
              <w:rPr>
                <w:rFonts w:ascii="Arial" w:hAnsi="Arial" w:cs="Arial"/>
              </w:rPr>
            </w:pPr>
            <w:r>
              <w:rPr>
                <w:rFonts w:ascii="Arial" w:eastAsia="Aptos" w:hAnsi="Arial" w:cs="Arial"/>
              </w:rPr>
              <w:t>20.00</w:t>
            </w:r>
          </w:p>
        </w:tc>
      </w:tr>
      <w:tr w:rsidR="00C73335" w14:paraId="776A86D3" w14:textId="77777777" w:rsidTr="003773BE">
        <w:tc>
          <w:tcPr>
            <w:tcW w:w="3116" w:type="dxa"/>
          </w:tcPr>
          <w:p w14:paraId="2E6C7DE2" w14:textId="77777777" w:rsidR="00C73335" w:rsidRDefault="00C73335" w:rsidP="003773BE">
            <w:pPr>
              <w:ind w:left="240"/>
              <w:rPr>
                <w:rFonts w:ascii="Arial" w:hAnsi="Arial" w:cs="Arial"/>
              </w:rPr>
            </w:pPr>
            <w:r>
              <w:rPr>
                <w:rFonts w:ascii="Arial" w:eastAsia="Aptos" w:hAnsi="Arial" w:cs="Arial"/>
              </w:rPr>
              <w:lastRenderedPageBreak/>
              <w:t>Kapt. Eddie T. Reyes Memorial Integrated School</w:t>
            </w:r>
          </w:p>
        </w:tc>
        <w:tc>
          <w:tcPr>
            <w:tcW w:w="3117" w:type="dxa"/>
            <w:vAlign w:val="center"/>
          </w:tcPr>
          <w:p w14:paraId="13261A46" w14:textId="77777777" w:rsidR="00C73335" w:rsidRDefault="00C73335" w:rsidP="003773BE">
            <w:pPr>
              <w:ind w:left="240"/>
              <w:jc w:val="center"/>
              <w:rPr>
                <w:rFonts w:ascii="Arial" w:hAnsi="Arial" w:cs="Arial"/>
              </w:rPr>
            </w:pPr>
            <w:r>
              <w:rPr>
                <w:rFonts w:ascii="Arial" w:eastAsia="Aptos" w:hAnsi="Arial" w:cs="Arial"/>
              </w:rPr>
              <w:t>2</w:t>
            </w:r>
          </w:p>
        </w:tc>
        <w:tc>
          <w:tcPr>
            <w:tcW w:w="3117" w:type="dxa"/>
            <w:vAlign w:val="center"/>
          </w:tcPr>
          <w:p w14:paraId="37CABABC" w14:textId="77777777" w:rsidR="00C73335" w:rsidRDefault="00C73335" w:rsidP="003773BE">
            <w:pPr>
              <w:ind w:left="240"/>
              <w:jc w:val="center"/>
              <w:rPr>
                <w:rFonts w:ascii="Arial" w:hAnsi="Arial" w:cs="Arial"/>
              </w:rPr>
            </w:pPr>
            <w:r>
              <w:rPr>
                <w:rFonts w:ascii="Arial" w:eastAsia="Aptos" w:hAnsi="Arial" w:cs="Arial"/>
              </w:rPr>
              <w:t>6.70</w:t>
            </w:r>
          </w:p>
        </w:tc>
      </w:tr>
      <w:tr w:rsidR="00C73335" w14:paraId="5294AC13" w14:textId="77777777" w:rsidTr="003773BE">
        <w:tc>
          <w:tcPr>
            <w:tcW w:w="3116" w:type="dxa"/>
          </w:tcPr>
          <w:p w14:paraId="4CC34643" w14:textId="77777777" w:rsidR="00C73335" w:rsidRDefault="00C73335" w:rsidP="003773BE">
            <w:pPr>
              <w:ind w:left="240"/>
              <w:rPr>
                <w:rFonts w:ascii="Arial" w:hAnsi="Arial" w:cs="Arial"/>
              </w:rPr>
            </w:pPr>
            <w:r>
              <w:rPr>
                <w:rFonts w:ascii="Arial" w:eastAsia="Aptos" w:hAnsi="Arial" w:cs="Arial"/>
              </w:rPr>
              <w:t>Silangan Elementary School</w:t>
            </w:r>
          </w:p>
        </w:tc>
        <w:tc>
          <w:tcPr>
            <w:tcW w:w="3117" w:type="dxa"/>
            <w:vAlign w:val="center"/>
          </w:tcPr>
          <w:p w14:paraId="7A6B4AAF" w14:textId="77777777" w:rsidR="00C73335" w:rsidRDefault="00C73335" w:rsidP="003773BE">
            <w:pPr>
              <w:ind w:left="240"/>
              <w:jc w:val="center"/>
              <w:rPr>
                <w:rFonts w:ascii="Arial" w:hAnsi="Arial" w:cs="Arial"/>
              </w:rPr>
            </w:pPr>
            <w:r>
              <w:rPr>
                <w:rFonts w:ascii="Arial" w:eastAsia="Aptos" w:hAnsi="Arial" w:cs="Arial"/>
              </w:rPr>
              <w:t>7</w:t>
            </w:r>
          </w:p>
        </w:tc>
        <w:tc>
          <w:tcPr>
            <w:tcW w:w="3117" w:type="dxa"/>
            <w:vAlign w:val="center"/>
          </w:tcPr>
          <w:p w14:paraId="011D0D52" w14:textId="77777777" w:rsidR="00C73335" w:rsidRDefault="00C73335" w:rsidP="003773BE">
            <w:pPr>
              <w:ind w:left="240"/>
              <w:jc w:val="center"/>
              <w:rPr>
                <w:rFonts w:ascii="Arial" w:hAnsi="Arial" w:cs="Arial"/>
              </w:rPr>
            </w:pPr>
            <w:r>
              <w:rPr>
                <w:rFonts w:ascii="Arial" w:eastAsia="Aptos" w:hAnsi="Arial" w:cs="Arial"/>
              </w:rPr>
              <w:t>23.30</w:t>
            </w:r>
          </w:p>
        </w:tc>
      </w:tr>
      <w:tr w:rsidR="00C73335" w14:paraId="0E35574E" w14:textId="77777777" w:rsidTr="003773BE">
        <w:tc>
          <w:tcPr>
            <w:tcW w:w="3116" w:type="dxa"/>
          </w:tcPr>
          <w:p w14:paraId="2C9A31F7" w14:textId="77777777" w:rsidR="00C73335" w:rsidRDefault="00C73335" w:rsidP="003773BE">
            <w:pPr>
              <w:ind w:left="240"/>
              <w:rPr>
                <w:rFonts w:ascii="Arial" w:hAnsi="Arial" w:cs="Arial"/>
              </w:rPr>
            </w:pPr>
            <w:r>
              <w:rPr>
                <w:rFonts w:ascii="Arial" w:eastAsia="Aptos" w:hAnsi="Arial" w:cs="Arial"/>
              </w:rPr>
              <w:t>Upper Bicutan Elementary School</w:t>
            </w:r>
          </w:p>
        </w:tc>
        <w:tc>
          <w:tcPr>
            <w:tcW w:w="3117" w:type="dxa"/>
            <w:vAlign w:val="center"/>
          </w:tcPr>
          <w:p w14:paraId="327BA699" w14:textId="77777777" w:rsidR="00C73335" w:rsidRDefault="00C73335" w:rsidP="003773BE">
            <w:pPr>
              <w:ind w:left="240"/>
              <w:jc w:val="center"/>
              <w:rPr>
                <w:rFonts w:ascii="Arial" w:hAnsi="Arial" w:cs="Arial"/>
              </w:rPr>
            </w:pPr>
            <w:r>
              <w:rPr>
                <w:rFonts w:ascii="Arial" w:eastAsia="Aptos" w:hAnsi="Arial" w:cs="Arial"/>
              </w:rPr>
              <w:t>4</w:t>
            </w:r>
          </w:p>
        </w:tc>
        <w:tc>
          <w:tcPr>
            <w:tcW w:w="3117" w:type="dxa"/>
            <w:vAlign w:val="center"/>
          </w:tcPr>
          <w:p w14:paraId="4CB31B91" w14:textId="77777777" w:rsidR="00C73335" w:rsidRDefault="00C73335" w:rsidP="003773BE">
            <w:pPr>
              <w:ind w:left="240"/>
              <w:jc w:val="center"/>
              <w:rPr>
                <w:rFonts w:ascii="Arial" w:hAnsi="Arial" w:cs="Arial"/>
              </w:rPr>
            </w:pPr>
            <w:r>
              <w:rPr>
                <w:rFonts w:ascii="Arial" w:eastAsia="Aptos" w:hAnsi="Arial" w:cs="Arial"/>
              </w:rPr>
              <w:t>13.30</w:t>
            </w:r>
          </w:p>
        </w:tc>
      </w:tr>
      <w:tr w:rsidR="00C73335" w14:paraId="0F0B8852" w14:textId="77777777" w:rsidTr="003773BE">
        <w:tc>
          <w:tcPr>
            <w:tcW w:w="3116" w:type="dxa"/>
            <w:tcBorders>
              <w:bottom w:val="single" w:sz="4" w:space="0" w:color="auto"/>
            </w:tcBorders>
          </w:tcPr>
          <w:p w14:paraId="2F6305B5" w14:textId="77777777" w:rsidR="00C73335" w:rsidRDefault="00C73335" w:rsidP="003773BE">
            <w:pPr>
              <w:ind w:left="240"/>
              <w:rPr>
                <w:rFonts w:ascii="Arial" w:hAnsi="Arial" w:cs="Arial"/>
              </w:rPr>
            </w:pPr>
            <w:r>
              <w:rPr>
                <w:rFonts w:ascii="Arial" w:eastAsia="Aptos" w:hAnsi="Arial" w:cs="Arial"/>
              </w:rPr>
              <w:t>Ricardo Patricio Cruz Elementary School</w:t>
            </w:r>
          </w:p>
        </w:tc>
        <w:tc>
          <w:tcPr>
            <w:tcW w:w="3117" w:type="dxa"/>
            <w:tcBorders>
              <w:bottom w:val="single" w:sz="4" w:space="0" w:color="auto"/>
            </w:tcBorders>
            <w:vAlign w:val="center"/>
          </w:tcPr>
          <w:p w14:paraId="04DEB757" w14:textId="77777777" w:rsidR="00C73335" w:rsidRDefault="00C73335" w:rsidP="003773BE">
            <w:pPr>
              <w:ind w:left="240"/>
              <w:jc w:val="center"/>
              <w:rPr>
                <w:rFonts w:ascii="Arial" w:hAnsi="Arial" w:cs="Arial"/>
              </w:rPr>
            </w:pPr>
            <w:r>
              <w:rPr>
                <w:rFonts w:ascii="Arial" w:eastAsia="Aptos" w:hAnsi="Arial" w:cs="Arial"/>
              </w:rPr>
              <w:t>8</w:t>
            </w:r>
          </w:p>
        </w:tc>
        <w:tc>
          <w:tcPr>
            <w:tcW w:w="3117" w:type="dxa"/>
            <w:tcBorders>
              <w:bottom w:val="single" w:sz="4" w:space="0" w:color="auto"/>
            </w:tcBorders>
            <w:vAlign w:val="center"/>
          </w:tcPr>
          <w:p w14:paraId="6F2C3C20" w14:textId="77777777" w:rsidR="00C73335" w:rsidRDefault="00C73335" w:rsidP="003773BE">
            <w:pPr>
              <w:ind w:left="240"/>
              <w:jc w:val="center"/>
              <w:rPr>
                <w:rFonts w:ascii="Arial" w:hAnsi="Arial" w:cs="Arial"/>
              </w:rPr>
            </w:pPr>
            <w:r>
              <w:rPr>
                <w:rFonts w:ascii="Arial" w:eastAsia="Aptos" w:hAnsi="Arial" w:cs="Arial"/>
              </w:rPr>
              <w:t>26.70</w:t>
            </w:r>
          </w:p>
        </w:tc>
      </w:tr>
      <w:tr w:rsidR="00C73335" w14:paraId="7B536977" w14:textId="77777777" w:rsidTr="003773BE">
        <w:tc>
          <w:tcPr>
            <w:tcW w:w="3116" w:type="dxa"/>
            <w:tcBorders>
              <w:top w:val="single" w:sz="4" w:space="0" w:color="auto"/>
              <w:bottom w:val="single" w:sz="4" w:space="0" w:color="auto"/>
            </w:tcBorders>
          </w:tcPr>
          <w:p w14:paraId="48796C75" w14:textId="77777777" w:rsidR="00C73335" w:rsidRDefault="00C73335" w:rsidP="003773BE">
            <w:pPr>
              <w:ind w:left="240"/>
              <w:jc w:val="center"/>
              <w:rPr>
                <w:rFonts w:ascii="Arial" w:hAnsi="Arial" w:cs="Arial"/>
                <w:b/>
                <w:bCs/>
              </w:rPr>
            </w:pPr>
            <w:r>
              <w:rPr>
                <w:rFonts w:ascii="Arial" w:eastAsia="Aptos" w:hAnsi="Arial" w:cs="Arial"/>
                <w:b/>
                <w:bCs/>
              </w:rPr>
              <w:t>Total</w:t>
            </w:r>
          </w:p>
        </w:tc>
        <w:tc>
          <w:tcPr>
            <w:tcW w:w="3117" w:type="dxa"/>
            <w:tcBorders>
              <w:top w:val="single" w:sz="4" w:space="0" w:color="auto"/>
              <w:bottom w:val="single" w:sz="4" w:space="0" w:color="auto"/>
            </w:tcBorders>
            <w:vAlign w:val="center"/>
          </w:tcPr>
          <w:p w14:paraId="7542A6F5" w14:textId="77777777" w:rsidR="00C73335" w:rsidRDefault="00C73335" w:rsidP="003773BE">
            <w:pPr>
              <w:ind w:left="240"/>
              <w:jc w:val="center"/>
              <w:rPr>
                <w:rFonts w:ascii="Arial" w:hAnsi="Arial" w:cs="Arial"/>
                <w:b/>
                <w:bCs/>
              </w:rPr>
            </w:pPr>
            <w:r>
              <w:rPr>
                <w:rFonts w:ascii="Arial" w:eastAsia="Aptos" w:hAnsi="Arial" w:cs="Arial"/>
                <w:b/>
                <w:bCs/>
              </w:rPr>
              <w:t>30</w:t>
            </w:r>
          </w:p>
        </w:tc>
        <w:tc>
          <w:tcPr>
            <w:tcW w:w="3117" w:type="dxa"/>
            <w:tcBorders>
              <w:top w:val="single" w:sz="4" w:space="0" w:color="auto"/>
              <w:bottom w:val="single" w:sz="4" w:space="0" w:color="auto"/>
            </w:tcBorders>
            <w:vAlign w:val="center"/>
          </w:tcPr>
          <w:p w14:paraId="190BF8C5" w14:textId="77777777" w:rsidR="00C73335" w:rsidRDefault="00C73335" w:rsidP="003773BE">
            <w:pPr>
              <w:ind w:left="240"/>
              <w:jc w:val="center"/>
              <w:rPr>
                <w:rFonts w:ascii="Arial" w:hAnsi="Arial" w:cs="Arial"/>
                <w:b/>
                <w:bCs/>
              </w:rPr>
            </w:pPr>
            <w:r>
              <w:rPr>
                <w:rFonts w:ascii="Arial" w:eastAsia="Aptos" w:hAnsi="Arial" w:cs="Arial"/>
                <w:b/>
                <w:bCs/>
              </w:rPr>
              <w:t>100.00</w:t>
            </w:r>
          </w:p>
        </w:tc>
      </w:tr>
      <w:tr w:rsidR="00C73335" w14:paraId="74A727F8" w14:textId="77777777" w:rsidTr="003773BE">
        <w:tc>
          <w:tcPr>
            <w:tcW w:w="3116" w:type="dxa"/>
            <w:tcBorders>
              <w:top w:val="single" w:sz="4" w:space="0" w:color="auto"/>
              <w:bottom w:val="single" w:sz="4" w:space="0" w:color="auto"/>
            </w:tcBorders>
          </w:tcPr>
          <w:p w14:paraId="4A01FA82" w14:textId="77777777" w:rsidR="00C73335" w:rsidRDefault="00C73335" w:rsidP="003773BE">
            <w:pPr>
              <w:ind w:left="240"/>
              <w:jc w:val="center"/>
              <w:rPr>
                <w:rFonts w:ascii="Arial" w:eastAsia="Aptos" w:hAnsi="Arial" w:cs="Arial"/>
                <w:b/>
                <w:bCs/>
              </w:rPr>
            </w:pPr>
          </w:p>
        </w:tc>
        <w:tc>
          <w:tcPr>
            <w:tcW w:w="3117" w:type="dxa"/>
            <w:tcBorders>
              <w:top w:val="single" w:sz="4" w:space="0" w:color="auto"/>
              <w:bottom w:val="single" w:sz="4" w:space="0" w:color="auto"/>
            </w:tcBorders>
            <w:vAlign w:val="center"/>
          </w:tcPr>
          <w:p w14:paraId="48F425DE" w14:textId="77777777" w:rsidR="00C73335" w:rsidRDefault="00C73335" w:rsidP="003773BE">
            <w:pPr>
              <w:ind w:left="240"/>
              <w:jc w:val="center"/>
              <w:rPr>
                <w:rFonts w:ascii="Arial" w:eastAsia="Aptos" w:hAnsi="Arial" w:cs="Arial"/>
                <w:b/>
                <w:bCs/>
              </w:rPr>
            </w:pPr>
          </w:p>
        </w:tc>
        <w:tc>
          <w:tcPr>
            <w:tcW w:w="3117" w:type="dxa"/>
            <w:tcBorders>
              <w:top w:val="single" w:sz="4" w:space="0" w:color="auto"/>
              <w:bottom w:val="single" w:sz="4" w:space="0" w:color="auto"/>
            </w:tcBorders>
            <w:vAlign w:val="center"/>
          </w:tcPr>
          <w:p w14:paraId="595D8AEA" w14:textId="77777777" w:rsidR="00C73335" w:rsidRDefault="00C73335" w:rsidP="003773BE">
            <w:pPr>
              <w:ind w:left="240"/>
              <w:jc w:val="center"/>
              <w:rPr>
                <w:rFonts w:ascii="Arial" w:eastAsia="Aptos" w:hAnsi="Arial" w:cs="Arial"/>
                <w:b/>
                <w:bCs/>
              </w:rPr>
            </w:pPr>
          </w:p>
        </w:tc>
      </w:tr>
    </w:tbl>
    <w:p w14:paraId="2C2A7F9C" w14:textId="77777777" w:rsidR="00C73335" w:rsidRPr="00C73335" w:rsidRDefault="00C73335" w:rsidP="00C73335">
      <w:pPr>
        <w:pStyle w:val="NormalWeb"/>
        <w:jc w:val="both"/>
        <w:rPr>
          <w:rFonts w:ascii="Arial" w:hAnsi="Arial" w:cs="Arial"/>
          <w:color w:val="000000"/>
        </w:rPr>
      </w:pPr>
    </w:p>
    <w:p w14:paraId="385B5FDE" w14:textId="4CC32541" w:rsidR="00C73335" w:rsidRDefault="00C73335" w:rsidP="00C73335">
      <w:pPr>
        <w:pStyle w:val="NormalWeb"/>
        <w:ind w:firstLine="720"/>
        <w:jc w:val="both"/>
        <w:rPr>
          <w:rFonts w:ascii="Arial" w:hAnsi="Arial" w:cs="Arial"/>
          <w:color w:val="000000"/>
        </w:rPr>
      </w:pPr>
      <w:r w:rsidRPr="00C73335">
        <w:rPr>
          <w:rFonts w:ascii="Arial" w:hAnsi="Arial" w:cs="Arial"/>
          <w:color w:val="000000"/>
        </w:rPr>
        <w:t>Table 1 presents the distribution of respondents according to their respective schools. The respondents of the study were drawn from six public elementary schools in Taguig City. Dagat-Dagatan Elementary School had the highest number of respondents with a total of 8 (26.70%), followed by Silangan Elementary School with 7 respondents (23.30%). M. L. Quezon Elementary School contributed 6 respondents (20.00%), while Bagong Tanyag Elementary School had 3 respondents (10.00%). The smallest representation came from Maharlika Elementary School and Gen. Ricardo Papa Memorial Elementary School, each with 3 respondents (10.00%). This distribution shows that the respondents are fairly spread across the different schools, with the majority coming from Dagat-Dagatan Elementary School and Silangan Elementary School. This spread across multiple schools allows for a more representative understanding of the practices and policies in place for LSEN admission across the division, rather than being concentrated in a single school. The representation of schools in studies on inclusive education is important as it reflects the diversity of contexts and practices across institutions (UNESCO, 2020). This ensures that findings are generalizable within the local context and reflective of varied school environments and not skewed by the practices of a single institution.</w:t>
      </w:r>
    </w:p>
    <w:p w14:paraId="6967613F" w14:textId="3D6BD127" w:rsidR="00C73335" w:rsidRDefault="00C73335" w:rsidP="00C73335">
      <w:pPr>
        <w:pStyle w:val="NoSpacing"/>
        <w:ind w:left="240"/>
        <w:jc w:val="both"/>
        <w:rPr>
          <w:rFonts w:ascii="Arial Bold" w:hAnsi="Arial Bold" w:cs="Arial Bold"/>
          <w:b/>
          <w:sz w:val="24"/>
          <w:szCs w:val="24"/>
        </w:rPr>
      </w:pPr>
      <w:r>
        <w:rPr>
          <w:rFonts w:ascii="Arial Bold" w:eastAsia="Arial" w:hAnsi="Arial Bold" w:cs="Arial Bold"/>
          <w:b/>
          <w:sz w:val="24"/>
          <w:szCs w:val="24"/>
        </w:rPr>
        <w:t>Table 2</w:t>
      </w:r>
    </w:p>
    <w:p w14:paraId="3F2B83E3" w14:textId="1D80D0CD" w:rsidR="00C73335" w:rsidRPr="00C73335" w:rsidRDefault="00C73335" w:rsidP="00C73335">
      <w:pPr>
        <w:pStyle w:val="NoSpacing"/>
        <w:tabs>
          <w:tab w:val="left" w:pos="4935"/>
        </w:tabs>
        <w:ind w:left="240"/>
        <w:jc w:val="both"/>
        <w:rPr>
          <w:rFonts w:ascii="Arial" w:hAnsi="Arial" w:cs="Arial"/>
          <w:b/>
          <w:bCs/>
          <w:sz w:val="24"/>
          <w:szCs w:val="24"/>
        </w:rPr>
      </w:pPr>
      <w:r>
        <w:rPr>
          <w:rFonts w:ascii="Arial Bold" w:eastAsia="Arial" w:hAnsi="Arial Bold" w:cs="Arial Bold"/>
          <w:b/>
          <w:sz w:val="24"/>
          <w:szCs w:val="24"/>
        </w:rPr>
        <w:t>Distribution of Respondents by Their Designation in School</w:t>
      </w:r>
      <w:r>
        <w:rPr>
          <w:rFonts w:ascii="Arial Bold" w:eastAsia="Arial" w:hAnsi="Arial Bold" w:cs="Arial Bold"/>
          <w:b/>
          <w:sz w:val="24"/>
          <w:szCs w:val="24"/>
        </w:rPr>
        <w:tab/>
      </w:r>
    </w:p>
    <w:tbl>
      <w:tblPr>
        <w:tblStyle w:val="TableGrid"/>
        <w:tblW w:w="9108"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871"/>
      </w:tblGrid>
      <w:tr w:rsidR="00C73335" w14:paraId="2F9C09B8" w14:textId="77777777" w:rsidTr="003773BE">
        <w:tc>
          <w:tcPr>
            <w:tcW w:w="3402" w:type="dxa"/>
            <w:tcBorders>
              <w:top w:val="single" w:sz="4" w:space="0" w:color="auto"/>
              <w:bottom w:val="single" w:sz="4" w:space="0" w:color="auto"/>
            </w:tcBorders>
          </w:tcPr>
          <w:p w14:paraId="43EAB468"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Position</w:t>
            </w:r>
          </w:p>
        </w:tc>
        <w:tc>
          <w:tcPr>
            <w:tcW w:w="2835" w:type="dxa"/>
            <w:tcBorders>
              <w:top w:val="single" w:sz="4" w:space="0" w:color="auto"/>
              <w:bottom w:val="single" w:sz="4" w:space="0" w:color="auto"/>
            </w:tcBorders>
          </w:tcPr>
          <w:p w14:paraId="1E17DD37"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2871" w:type="dxa"/>
            <w:tcBorders>
              <w:top w:val="single" w:sz="4" w:space="0" w:color="auto"/>
              <w:bottom w:val="single" w:sz="4" w:space="0" w:color="auto"/>
            </w:tcBorders>
          </w:tcPr>
          <w:p w14:paraId="148E3BE2"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C73335" w14:paraId="2812F68C" w14:textId="77777777" w:rsidTr="003773BE">
        <w:tc>
          <w:tcPr>
            <w:tcW w:w="3402" w:type="dxa"/>
            <w:tcBorders>
              <w:top w:val="single" w:sz="4" w:space="0" w:color="auto"/>
            </w:tcBorders>
          </w:tcPr>
          <w:p w14:paraId="102DAFAA" w14:textId="77777777" w:rsidR="00C73335" w:rsidRDefault="00C73335" w:rsidP="003773BE">
            <w:pPr>
              <w:ind w:left="240"/>
              <w:rPr>
                <w:rFonts w:ascii="Arial" w:hAnsi="Arial" w:cs="Arial"/>
              </w:rPr>
            </w:pPr>
            <w:r>
              <w:rPr>
                <w:rFonts w:ascii="Arial" w:eastAsia="Aptos" w:hAnsi="Arial" w:cs="Arial"/>
              </w:rPr>
              <w:t>Principal</w:t>
            </w:r>
          </w:p>
        </w:tc>
        <w:tc>
          <w:tcPr>
            <w:tcW w:w="2835" w:type="dxa"/>
            <w:tcBorders>
              <w:top w:val="single" w:sz="4" w:space="0" w:color="auto"/>
            </w:tcBorders>
            <w:vAlign w:val="center"/>
          </w:tcPr>
          <w:p w14:paraId="43B8BBBD" w14:textId="77777777" w:rsidR="00C73335" w:rsidRDefault="00C73335" w:rsidP="003773BE">
            <w:pPr>
              <w:ind w:left="240"/>
              <w:jc w:val="center"/>
              <w:rPr>
                <w:rFonts w:ascii="Arial" w:hAnsi="Arial" w:cs="Arial"/>
              </w:rPr>
            </w:pPr>
            <w:r>
              <w:rPr>
                <w:rFonts w:ascii="Arial" w:eastAsia="Aptos" w:hAnsi="Arial" w:cs="Arial"/>
              </w:rPr>
              <w:t>3</w:t>
            </w:r>
          </w:p>
        </w:tc>
        <w:tc>
          <w:tcPr>
            <w:tcW w:w="2871" w:type="dxa"/>
            <w:tcBorders>
              <w:top w:val="single" w:sz="4" w:space="0" w:color="auto"/>
            </w:tcBorders>
            <w:vAlign w:val="center"/>
          </w:tcPr>
          <w:p w14:paraId="2107173B" w14:textId="77777777" w:rsidR="00C73335" w:rsidRDefault="00C73335" w:rsidP="003773BE">
            <w:pPr>
              <w:ind w:left="240"/>
              <w:jc w:val="center"/>
              <w:rPr>
                <w:rFonts w:ascii="Arial" w:hAnsi="Arial" w:cs="Arial"/>
              </w:rPr>
            </w:pPr>
            <w:r>
              <w:rPr>
                <w:rFonts w:ascii="Arial" w:eastAsia="Aptos" w:hAnsi="Arial" w:cs="Arial"/>
              </w:rPr>
              <w:t>10.00</w:t>
            </w:r>
          </w:p>
        </w:tc>
      </w:tr>
      <w:tr w:rsidR="00C73335" w14:paraId="3B6064C9" w14:textId="77777777" w:rsidTr="003773BE">
        <w:tc>
          <w:tcPr>
            <w:tcW w:w="3402" w:type="dxa"/>
          </w:tcPr>
          <w:p w14:paraId="7A89109A" w14:textId="77777777" w:rsidR="00C73335" w:rsidRDefault="00C73335" w:rsidP="003773BE">
            <w:pPr>
              <w:ind w:left="240"/>
              <w:rPr>
                <w:rFonts w:ascii="Arial" w:hAnsi="Arial" w:cs="Arial"/>
              </w:rPr>
            </w:pPr>
            <w:r>
              <w:rPr>
                <w:rFonts w:ascii="Arial" w:eastAsia="Aptos" w:hAnsi="Arial" w:cs="Arial"/>
              </w:rPr>
              <w:t>SPED Coordinator</w:t>
            </w:r>
          </w:p>
        </w:tc>
        <w:tc>
          <w:tcPr>
            <w:tcW w:w="2835" w:type="dxa"/>
            <w:vAlign w:val="center"/>
          </w:tcPr>
          <w:p w14:paraId="774EE98A" w14:textId="77777777" w:rsidR="00C73335" w:rsidRDefault="00C73335" w:rsidP="003773BE">
            <w:pPr>
              <w:ind w:left="240"/>
              <w:jc w:val="center"/>
              <w:rPr>
                <w:rFonts w:ascii="Arial" w:hAnsi="Arial" w:cs="Arial"/>
              </w:rPr>
            </w:pPr>
            <w:r>
              <w:rPr>
                <w:rFonts w:ascii="Arial" w:eastAsia="Aptos" w:hAnsi="Arial" w:cs="Arial"/>
              </w:rPr>
              <w:t>1</w:t>
            </w:r>
          </w:p>
        </w:tc>
        <w:tc>
          <w:tcPr>
            <w:tcW w:w="2871" w:type="dxa"/>
            <w:vAlign w:val="center"/>
          </w:tcPr>
          <w:p w14:paraId="29624E3E" w14:textId="77777777" w:rsidR="00C73335" w:rsidRDefault="00C73335" w:rsidP="003773BE">
            <w:pPr>
              <w:ind w:left="240"/>
              <w:jc w:val="center"/>
              <w:rPr>
                <w:rFonts w:ascii="Arial" w:hAnsi="Arial" w:cs="Arial"/>
              </w:rPr>
            </w:pPr>
            <w:r>
              <w:rPr>
                <w:rFonts w:ascii="Arial" w:eastAsia="Aptos" w:hAnsi="Arial" w:cs="Arial"/>
              </w:rPr>
              <w:t>3.30</w:t>
            </w:r>
          </w:p>
        </w:tc>
      </w:tr>
      <w:tr w:rsidR="00C73335" w14:paraId="2884353A" w14:textId="77777777" w:rsidTr="003773BE">
        <w:tc>
          <w:tcPr>
            <w:tcW w:w="3402" w:type="dxa"/>
          </w:tcPr>
          <w:p w14:paraId="7C0738B3" w14:textId="77777777" w:rsidR="00C73335" w:rsidRDefault="00C73335" w:rsidP="003773BE">
            <w:pPr>
              <w:ind w:left="240"/>
              <w:rPr>
                <w:rFonts w:ascii="Arial" w:hAnsi="Arial" w:cs="Arial"/>
              </w:rPr>
            </w:pPr>
            <w:r>
              <w:rPr>
                <w:rFonts w:ascii="Arial" w:eastAsia="Aptos" w:hAnsi="Arial" w:cs="Arial"/>
              </w:rPr>
              <w:t>SPED Teacher</w:t>
            </w:r>
          </w:p>
        </w:tc>
        <w:tc>
          <w:tcPr>
            <w:tcW w:w="2835" w:type="dxa"/>
            <w:vAlign w:val="center"/>
          </w:tcPr>
          <w:p w14:paraId="3C172862" w14:textId="77777777" w:rsidR="00C73335" w:rsidRDefault="00C73335" w:rsidP="003773BE">
            <w:pPr>
              <w:ind w:left="240"/>
              <w:jc w:val="center"/>
              <w:rPr>
                <w:rFonts w:ascii="Arial" w:hAnsi="Arial" w:cs="Arial"/>
              </w:rPr>
            </w:pPr>
            <w:r>
              <w:rPr>
                <w:rFonts w:ascii="Arial" w:eastAsia="Aptos" w:hAnsi="Arial" w:cs="Arial"/>
              </w:rPr>
              <w:t>8</w:t>
            </w:r>
          </w:p>
        </w:tc>
        <w:tc>
          <w:tcPr>
            <w:tcW w:w="2871" w:type="dxa"/>
            <w:vAlign w:val="center"/>
          </w:tcPr>
          <w:p w14:paraId="5F750D18" w14:textId="77777777" w:rsidR="00C73335" w:rsidRDefault="00C73335" w:rsidP="003773BE">
            <w:pPr>
              <w:ind w:left="240"/>
              <w:jc w:val="center"/>
              <w:rPr>
                <w:rFonts w:ascii="Arial" w:hAnsi="Arial" w:cs="Arial"/>
              </w:rPr>
            </w:pPr>
            <w:r>
              <w:rPr>
                <w:rFonts w:ascii="Arial" w:eastAsia="Aptos" w:hAnsi="Arial" w:cs="Arial"/>
              </w:rPr>
              <w:t>26.70</w:t>
            </w:r>
          </w:p>
        </w:tc>
      </w:tr>
      <w:tr w:rsidR="00C73335" w14:paraId="5A34ADC9" w14:textId="77777777" w:rsidTr="003773BE">
        <w:tc>
          <w:tcPr>
            <w:tcW w:w="3402" w:type="dxa"/>
          </w:tcPr>
          <w:p w14:paraId="72FAADEF" w14:textId="77777777" w:rsidR="00C73335" w:rsidRDefault="00C73335" w:rsidP="003773BE">
            <w:pPr>
              <w:ind w:left="240"/>
              <w:rPr>
                <w:rFonts w:ascii="Arial" w:hAnsi="Arial" w:cs="Arial"/>
              </w:rPr>
            </w:pPr>
            <w:r>
              <w:rPr>
                <w:rFonts w:ascii="Arial" w:eastAsia="Aptos" w:hAnsi="Arial" w:cs="Arial"/>
              </w:rPr>
              <w:t>Guidance Counselor</w:t>
            </w:r>
          </w:p>
        </w:tc>
        <w:tc>
          <w:tcPr>
            <w:tcW w:w="2835" w:type="dxa"/>
            <w:vAlign w:val="center"/>
          </w:tcPr>
          <w:p w14:paraId="15EFAF0D" w14:textId="77777777" w:rsidR="00C73335" w:rsidRDefault="00C73335" w:rsidP="003773BE">
            <w:pPr>
              <w:ind w:left="240"/>
              <w:jc w:val="center"/>
              <w:rPr>
                <w:rFonts w:ascii="Arial" w:hAnsi="Arial" w:cs="Arial"/>
              </w:rPr>
            </w:pPr>
            <w:r>
              <w:rPr>
                <w:rFonts w:ascii="Arial" w:eastAsia="Aptos" w:hAnsi="Arial" w:cs="Arial"/>
              </w:rPr>
              <w:t>1</w:t>
            </w:r>
          </w:p>
        </w:tc>
        <w:tc>
          <w:tcPr>
            <w:tcW w:w="2871" w:type="dxa"/>
            <w:vAlign w:val="center"/>
          </w:tcPr>
          <w:p w14:paraId="271B37B4" w14:textId="77777777" w:rsidR="00C73335" w:rsidRDefault="00C73335" w:rsidP="003773BE">
            <w:pPr>
              <w:ind w:left="240"/>
              <w:jc w:val="center"/>
              <w:rPr>
                <w:rFonts w:ascii="Arial" w:hAnsi="Arial" w:cs="Arial"/>
              </w:rPr>
            </w:pPr>
            <w:r>
              <w:rPr>
                <w:rFonts w:ascii="Arial" w:eastAsia="Aptos" w:hAnsi="Arial" w:cs="Arial"/>
              </w:rPr>
              <w:t>3.30</w:t>
            </w:r>
          </w:p>
        </w:tc>
      </w:tr>
      <w:tr w:rsidR="00C73335" w14:paraId="3B3E2317" w14:textId="77777777" w:rsidTr="003773BE">
        <w:tc>
          <w:tcPr>
            <w:tcW w:w="3402" w:type="dxa"/>
            <w:tcBorders>
              <w:bottom w:val="single" w:sz="4" w:space="0" w:color="auto"/>
            </w:tcBorders>
          </w:tcPr>
          <w:p w14:paraId="31FBD71B" w14:textId="77777777" w:rsidR="00C73335" w:rsidRDefault="00C73335" w:rsidP="003773BE">
            <w:pPr>
              <w:ind w:left="240"/>
              <w:rPr>
                <w:rFonts w:ascii="Arial" w:hAnsi="Arial" w:cs="Arial"/>
              </w:rPr>
            </w:pPr>
            <w:r>
              <w:rPr>
                <w:rFonts w:ascii="Arial" w:eastAsia="Aptos" w:hAnsi="Arial" w:cs="Arial"/>
              </w:rPr>
              <w:t>General Education Teacher</w:t>
            </w:r>
          </w:p>
        </w:tc>
        <w:tc>
          <w:tcPr>
            <w:tcW w:w="2835" w:type="dxa"/>
            <w:tcBorders>
              <w:bottom w:val="single" w:sz="4" w:space="0" w:color="auto"/>
            </w:tcBorders>
            <w:vAlign w:val="center"/>
          </w:tcPr>
          <w:p w14:paraId="2577ED8B" w14:textId="77777777" w:rsidR="00C73335" w:rsidRDefault="00C73335" w:rsidP="003773BE">
            <w:pPr>
              <w:ind w:left="240"/>
              <w:jc w:val="center"/>
              <w:rPr>
                <w:rFonts w:ascii="Arial" w:hAnsi="Arial" w:cs="Arial"/>
              </w:rPr>
            </w:pPr>
            <w:r>
              <w:rPr>
                <w:rFonts w:ascii="Arial" w:eastAsia="Aptos" w:hAnsi="Arial" w:cs="Arial"/>
              </w:rPr>
              <w:t>17</w:t>
            </w:r>
          </w:p>
        </w:tc>
        <w:tc>
          <w:tcPr>
            <w:tcW w:w="2871" w:type="dxa"/>
            <w:tcBorders>
              <w:bottom w:val="single" w:sz="4" w:space="0" w:color="auto"/>
            </w:tcBorders>
            <w:vAlign w:val="center"/>
          </w:tcPr>
          <w:p w14:paraId="04E0B2F5" w14:textId="77777777" w:rsidR="00C73335" w:rsidRDefault="00C73335" w:rsidP="003773BE">
            <w:pPr>
              <w:ind w:left="240"/>
              <w:jc w:val="center"/>
              <w:rPr>
                <w:rFonts w:ascii="Arial" w:hAnsi="Arial" w:cs="Arial"/>
              </w:rPr>
            </w:pPr>
            <w:r>
              <w:rPr>
                <w:rFonts w:ascii="Arial" w:eastAsia="Aptos" w:hAnsi="Arial" w:cs="Arial"/>
              </w:rPr>
              <w:t>56.70</w:t>
            </w:r>
          </w:p>
        </w:tc>
      </w:tr>
      <w:tr w:rsidR="00C73335" w14:paraId="59A49112" w14:textId="77777777" w:rsidTr="003773BE">
        <w:tc>
          <w:tcPr>
            <w:tcW w:w="3402" w:type="dxa"/>
            <w:tcBorders>
              <w:top w:val="single" w:sz="4" w:space="0" w:color="auto"/>
              <w:bottom w:val="single" w:sz="4" w:space="0" w:color="auto"/>
            </w:tcBorders>
          </w:tcPr>
          <w:p w14:paraId="59D50B23" w14:textId="77777777" w:rsidR="00C73335" w:rsidRDefault="00C73335" w:rsidP="003773BE">
            <w:pPr>
              <w:ind w:left="240"/>
              <w:jc w:val="center"/>
              <w:rPr>
                <w:rFonts w:ascii="Arial" w:hAnsi="Arial" w:cs="Arial"/>
                <w:b/>
                <w:bCs/>
              </w:rPr>
            </w:pPr>
            <w:r>
              <w:rPr>
                <w:rFonts w:ascii="Arial" w:eastAsia="Aptos" w:hAnsi="Arial" w:cs="Arial"/>
                <w:b/>
                <w:bCs/>
              </w:rPr>
              <w:t>Total</w:t>
            </w:r>
          </w:p>
        </w:tc>
        <w:tc>
          <w:tcPr>
            <w:tcW w:w="2835" w:type="dxa"/>
            <w:tcBorders>
              <w:top w:val="single" w:sz="4" w:space="0" w:color="auto"/>
              <w:bottom w:val="single" w:sz="4" w:space="0" w:color="auto"/>
            </w:tcBorders>
            <w:vAlign w:val="center"/>
          </w:tcPr>
          <w:p w14:paraId="5D191920" w14:textId="77777777" w:rsidR="00C73335" w:rsidRDefault="00C73335" w:rsidP="003773BE">
            <w:pPr>
              <w:ind w:left="240"/>
              <w:jc w:val="center"/>
              <w:rPr>
                <w:rFonts w:ascii="Arial" w:hAnsi="Arial" w:cs="Arial"/>
                <w:b/>
                <w:bCs/>
              </w:rPr>
            </w:pPr>
            <w:r>
              <w:rPr>
                <w:rFonts w:ascii="Arial" w:eastAsia="Aptos" w:hAnsi="Arial" w:cs="Arial"/>
                <w:b/>
                <w:bCs/>
              </w:rPr>
              <w:t>30</w:t>
            </w:r>
          </w:p>
        </w:tc>
        <w:tc>
          <w:tcPr>
            <w:tcW w:w="2871" w:type="dxa"/>
            <w:tcBorders>
              <w:top w:val="single" w:sz="4" w:space="0" w:color="auto"/>
              <w:bottom w:val="single" w:sz="4" w:space="0" w:color="auto"/>
            </w:tcBorders>
            <w:vAlign w:val="center"/>
          </w:tcPr>
          <w:p w14:paraId="26E5D18B" w14:textId="77777777" w:rsidR="00C73335" w:rsidRDefault="00C73335" w:rsidP="003773BE">
            <w:pPr>
              <w:ind w:left="240"/>
              <w:jc w:val="center"/>
              <w:rPr>
                <w:rFonts w:ascii="Arial" w:hAnsi="Arial" w:cs="Arial"/>
                <w:b/>
                <w:bCs/>
              </w:rPr>
            </w:pPr>
            <w:r>
              <w:rPr>
                <w:rFonts w:ascii="Arial" w:eastAsia="Aptos" w:hAnsi="Arial" w:cs="Arial"/>
                <w:b/>
                <w:bCs/>
              </w:rPr>
              <w:t>100.00</w:t>
            </w:r>
          </w:p>
        </w:tc>
      </w:tr>
    </w:tbl>
    <w:p w14:paraId="2479A2FD" w14:textId="77777777" w:rsidR="00C73335" w:rsidRPr="00C73335" w:rsidRDefault="00C73335" w:rsidP="00C73335">
      <w:pPr>
        <w:pStyle w:val="NormalWeb"/>
        <w:ind w:firstLine="720"/>
        <w:jc w:val="both"/>
        <w:rPr>
          <w:rFonts w:ascii="Arial" w:hAnsi="Arial" w:cs="Arial"/>
          <w:color w:val="000000"/>
        </w:rPr>
      </w:pPr>
      <w:r w:rsidRPr="00C73335">
        <w:rPr>
          <w:rFonts w:ascii="Arial" w:hAnsi="Arial" w:cs="Arial"/>
          <w:color w:val="000000"/>
        </w:rPr>
        <w:t xml:space="preserve">The distribution of respondents by their designation shows that 10 out of 30 respondents (33.30%) were SPED Teachers, followed by Teachers from the general education setting with 8 respondents (26.70%). Guidance Counselors comprised 7 respondents (23.30%), while SPED Coordinators made up 3 respondents (10.00%). Principals had the least representation with 2 respondents (6.70%). This indicates that </w:t>
      </w:r>
      <w:r w:rsidRPr="00C73335">
        <w:rPr>
          <w:rFonts w:ascii="Arial" w:hAnsi="Arial" w:cs="Arial"/>
          <w:color w:val="000000"/>
        </w:rPr>
        <w:lastRenderedPageBreak/>
        <w:t>teachers (both SPED and general education) formed the core of the respondents in this study, reflecting their significant involvement in LSEN admission processes and daily school operations. The composition of school personnel plays a critical role in the implementation and success of inclusive education for learners with special educational needs (Slee, 2018). Research suggests that teachers, particularly SPED teachers, are instrumental in providing accommodations and individualized support to learners during and after admission (</w:t>
      </w:r>
      <w:proofErr w:type="spellStart"/>
      <w:r w:rsidRPr="00C73335">
        <w:rPr>
          <w:rFonts w:ascii="Arial" w:hAnsi="Arial" w:cs="Arial"/>
          <w:color w:val="000000"/>
        </w:rPr>
        <w:t>Deppeler</w:t>
      </w:r>
      <w:proofErr w:type="spellEnd"/>
      <w:r w:rsidRPr="00C73335">
        <w:rPr>
          <w:rFonts w:ascii="Arial" w:hAnsi="Arial" w:cs="Arial"/>
          <w:color w:val="000000"/>
        </w:rPr>
        <w:t xml:space="preserve">, </w:t>
      </w:r>
      <w:proofErr w:type="spellStart"/>
      <w:r w:rsidRPr="00C73335">
        <w:rPr>
          <w:rFonts w:ascii="Arial" w:hAnsi="Arial" w:cs="Arial"/>
          <w:color w:val="000000"/>
        </w:rPr>
        <w:t>Loreman</w:t>
      </w:r>
      <w:proofErr w:type="spellEnd"/>
      <w:r w:rsidRPr="00C73335">
        <w:rPr>
          <w:rFonts w:ascii="Arial" w:hAnsi="Arial" w:cs="Arial"/>
          <w:color w:val="000000"/>
        </w:rPr>
        <w:t>, &amp; Sharma, 2015). Meanwhile, the inclusion of principals and SPED coordinators, though smaller in number, ensures that administrative and policy-level perspectives are represented, providing a more holistic view of LSEN admission pathways and procedures. This aligns with practices in inclusive education where collaboration among administrators, teachers, and support staff is essential in developing and implementing inclusive policies (Ainscow, 2020), and ensures that LSEN receive appropriate educational accommodations.</w:t>
      </w:r>
    </w:p>
    <w:p w14:paraId="58C5CC0C" w14:textId="77943447" w:rsidR="00283E4C" w:rsidRDefault="00283E4C" w:rsidP="00283E4C">
      <w:pPr>
        <w:pStyle w:val="NoSpacing"/>
        <w:ind w:left="240"/>
        <w:jc w:val="both"/>
        <w:rPr>
          <w:rFonts w:ascii="Arial Bold" w:hAnsi="Arial Bold" w:cs="Arial Bold"/>
          <w:b/>
          <w:sz w:val="24"/>
          <w:szCs w:val="24"/>
        </w:rPr>
      </w:pPr>
      <w:r>
        <w:rPr>
          <w:rFonts w:ascii="Arial Bold" w:eastAsia="Arial" w:hAnsi="Arial Bold" w:cs="Arial Bold"/>
          <w:b/>
          <w:sz w:val="24"/>
          <w:szCs w:val="24"/>
        </w:rPr>
        <w:t>Table 3</w:t>
      </w:r>
    </w:p>
    <w:p w14:paraId="3731D0BC" w14:textId="77777777" w:rsidR="00283E4C" w:rsidRDefault="00283E4C" w:rsidP="00283E4C">
      <w:pPr>
        <w:pStyle w:val="NoSpacing"/>
        <w:tabs>
          <w:tab w:val="left" w:pos="4935"/>
        </w:tabs>
        <w:ind w:left="240"/>
        <w:jc w:val="both"/>
        <w:rPr>
          <w:rFonts w:ascii="Arial" w:hAnsi="Arial" w:cs="Arial"/>
          <w:b/>
          <w:bCs/>
          <w:sz w:val="24"/>
          <w:szCs w:val="24"/>
        </w:rPr>
      </w:pPr>
      <w:r>
        <w:rPr>
          <w:rFonts w:ascii="Arial Bold" w:eastAsia="Arial" w:hAnsi="Arial Bold" w:cs="Arial Bold"/>
          <w:b/>
          <w:sz w:val="24"/>
          <w:szCs w:val="24"/>
        </w:rPr>
        <w:t>Distribution of Respondents by Their Years of Professional Experience</w:t>
      </w:r>
      <w:r>
        <w:rPr>
          <w:rFonts w:ascii="Arial Bold" w:eastAsia="Arial" w:hAnsi="Arial Bold" w:cs="Arial Bold"/>
          <w:b/>
          <w:sz w:val="24"/>
          <w:szCs w:val="24"/>
        </w:rPr>
        <w:tab/>
      </w:r>
    </w:p>
    <w:tbl>
      <w:tblPr>
        <w:tblStyle w:val="TableGrid"/>
        <w:tblW w:w="9067"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830"/>
      </w:tblGrid>
      <w:tr w:rsidR="00283E4C" w14:paraId="62D994EB" w14:textId="77777777" w:rsidTr="003773BE">
        <w:tc>
          <w:tcPr>
            <w:tcW w:w="3402" w:type="dxa"/>
            <w:tcBorders>
              <w:top w:val="single" w:sz="4" w:space="0" w:color="auto"/>
              <w:bottom w:val="single" w:sz="4" w:space="0" w:color="auto"/>
            </w:tcBorders>
          </w:tcPr>
          <w:p w14:paraId="0D21971D"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Years of Experience</w:t>
            </w:r>
          </w:p>
        </w:tc>
        <w:tc>
          <w:tcPr>
            <w:tcW w:w="2835" w:type="dxa"/>
            <w:tcBorders>
              <w:top w:val="single" w:sz="4" w:space="0" w:color="auto"/>
              <w:bottom w:val="single" w:sz="4" w:space="0" w:color="auto"/>
            </w:tcBorders>
          </w:tcPr>
          <w:p w14:paraId="5CAEECB4"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2830" w:type="dxa"/>
            <w:tcBorders>
              <w:top w:val="single" w:sz="4" w:space="0" w:color="auto"/>
              <w:bottom w:val="single" w:sz="4" w:space="0" w:color="auto"/>
            </w:tcBorders>
          </w:tcPr>
          <w:p w14:paraId="3DBBA5EF"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283E4C" w14:paraId="47521347" w14:textId="77777777" w:rsidTr="003773BE">
        <w:tc>
          <w:tcPr>
            <w:tcW w:w="3402" w:type="dxa"/>
            <w:tcBorders>
              <w:top w:val="single" w:sz="4" w:space="0" w:color="auto"/>
            </w:tcBorders>
          </w:tcPr>
          <w:p w14:paraId="5032E611" w14:textId="77777777" w:rsidR="00283E4C" w:rsidRDefault="00283E4C" w:rsidP="003773BE">
            <w:pPr>
              <w:ind w:left="240"/>
              <w:rPr>
                <w:rFonts w:ascii="Arial" w:hAnsi="Arial" w:cs="Arial"/>
              </w:rPr>
            </w:pPr>
            <w:r>
              <w:rPr>
                <w:rFonts w:ascii="Arial" w:eastAsia="Aptos" w:hAnsi="Arial" w:cs="Arial"/>
              </w:rPr>
              <w:t>Less than 1 year</w:t>
            </w:r>
          </w:p>
        </w:tc>
        <w:tc>
          <w:tcPr>
            <w:tcW w:w="2835" w:type="dxa"/>
            <w:tcBorders>
              <w:top w:val="single" w:sz="4" w:space="0" w:color="auto"/>
            </w:tcBorders>
            <w:vAlign w:val="center"/>
          </w:tcPr>
          <w:p w14:paraId="4BB10D31" w14:textId="77777777" w:rsidR="00283E4C" w:rsidRDefault="00283E4C" w:rsidP="003773BE">
            <w:pPr>
              <w:ind w:left="240"/>
              <w:jc w:val="center"/>
              <w:rPr>
                <w:rFonts w:ascii="Arial" w:hAnsi="Arial" w:cs="Arial"/>
              </w:rPr>
            </w:pPr>
            <w:r>
              <w:rPr>
                <w:rFonts w:ascii="Arial" w:eastAsia="Aptos" w:hAnsi="Arial" w:cs="Arial"/>
              </w:rPr>
              <w:t>4</w:t>
            </w:r>
          </w:p>
        </w:tc>
        <w:tc>
          <w:tcPr>
            <w:tcW w:w="2830" w:type="dxa"/>
            <w:tcBorders>
              <w:top w:val="single" w:sz="4" w:space="0" w:color="auto"/>
            </w:tcBorders>
            <w:vAlign w:val="center"/>
          </w:tcPr>
          <w:p w14:paraId="6253E3AB" w14:textId="77777777" w:rsidR="00283E4C" w:rsidRDefault="00283E4C" w:rsidP="003773BE">
            <w:pPr>
              <w:ind w:left="240"/>
              <w:jc w:val="center"/>
              <w:rPr>
                <w:rFonts w:ascii="Arial" w:hAnsi="Arial" w:cs="Arial"/>
              </w:rPr>
            </w:pPr>
            <w:r>
              <w:rPr>
                <w:rFonts w:ascii="Arial" w:eastAsia="Aptos" w:hAnsi="Arial" w:cs="Arial"/>
              </w:rPr>
              <w:t>13.30</w:t>
            </w:r>
          </w:p>
        </w:tc>
      </w:tr>
      <w:tr w:rsidR="00283E4C" w14:paraId="57AE5088" w14:textId="77777777" w:rsidTr="003773BE">
        <w:tc>
          <w:tcPr>
            <w:tcW w:w="3402" w:type="dxa"/>
          </w:tcPr>
          <w:p w14:paraId="32BA63CF" w14:textId="77777777" w:rsidR="00283E4C" w:rsidRDefault="00283E4C" w:rsidP="003773BE">
            <w:pPr>
              <w:ind w:left="240"/>
              <w:rPr>
                <w:rFonts w:ascii="Arial" w:hAnsi="Arial" w:cs="Arial"/>
              </w:rPr>
            </w:pPr>
            <w:r>
              <w:rPr>
                <w:rFonts w:ascii="Arial" w:eastAsia="Aptos" w:hAnsi="Arial" w:cs="Arial"/>
              </w:rPr>
              <w:t>1-5 years</w:t>
            </w:r>
          </w:p>
        </w:tc>
        <w:tc>
          <w:tcPr>
            <w:tcW w:w="2835" w:type="dxa"/>
            <w:vAlign w:val="center"/>
          </w:tcPr>
          <w:p w14:paraId="3393CDF2" w14:textId="77777777" w:rsidR="00283E4C" w:rsidRDefault="00283E4C" w:rsidP="003773BE">
            <w:pPr>
              <w:ind w:left="240"/>
              <w:jc w:val="center"/>
              <w:rPr>
                <w:rFonts w:ascii="Arial" w:hAnsi="Arial" w:cs="Arial"/>
              </w:rPr>
            </w:pPr>
            <w:r>
              <w:rPr>
                <w:rFonts w:ascii="Arial" w:eastAsia="Aptos" w:hAnsi="Arial" w:cs="Arial"/>
              </w:rPr>
              <w:t>10</w:t>
            </w:r>
          </w:p>
        </w:tc>
        <w:tc>
          <w:tcPr>
            <w:tcW w:w="2830" w:type="dxa"/>
            <w:vAlign w:val="center"/>
          </w:tcPr>
          <w:p w14:paraId="48509D46" w14:textId="77777777" w:rsidR="00283E4C" w:rsidRDefault="00283E4C" w:rsidP="003773BE">
            <w:pPr>
              <w:ind w:left="240"/>
              <w:jc w:val="center"/>
              <w:rPr>
                <w:rFonts w:ascii="Arial" w:hAnsi="Arial" w:cs="Arial"/>
              </w:rPr>
            </w:pPr>
            <w:r>
              <w:rPr>
                <w:rFonts w:ascii="Arial" w:eastAsia="Aptos" w:hAnsi="Arial" w:cs="Arial"/>
              </w:rPr>
              <w:t>33.30</w:t>
            </w:r>
          </w:p>
        </w:tc>
      </w:tr>
      <w:tr w:rsidR="00283E4C" w14:paraId="119BFE8B" w14:textId="77777777" w:rsidTr="003773BE">
        <w:tc>
          <w:tcPr>
            <w:tcW w:w="3402" w:type="dxa"/>
          </w:tcPr>
          <w:p w14:paraId="555463E5" w14:textId="77777777" w:rsidR="00283E4C" w:rsidRDefault="00283E4C" w:rsidP="003773BE">
            <w:pPr>
              <w:ind w:left="240"/>
              <w:rPr>
                <w:rFonts w:ascii="Arial" w:hAnsi="Arial" w:cs="Arial"/>
              </w:rPr>
            </w:pPr>
            <w:r>
              <w:rPr>
                <w:rFonts w:ascii="Arial" w:eastAsia="Aptos" w:hAnsi="Arial" w:cs="Arial"/>
              </w:rPr>
              <w:t>6-10 years</w:t>
            </w:r>
          </w:p>
        </w:tc>
        <w:tc>
          <w:tcPr>
            <w:tcW w:w="2835" w:type="dxa"/>
            <w:vAlign w:val="center"/>
          </w:tcPr>
          <w:p w14:paraId="21893703" w14:textId="77777777" w:rsidR="00283E4C" w:rsidRDefault="00283E4C" w:rsidP="003773BE">
            <w:pPr>
              <w:ind w:left="240"/>
              <w:jc w:val="center"/>
              <w:rPr>
                <w:rFonts w:ascii="Arial" w:hAnsi="Arial" w:cs="Arial"/>
              </w:rPr>
            </w:pPr>
            <w:r>
              <w:rPr>
                <w:rFonts w:ascii="Arial" w:eastAsia="Aptos" w:hAnsi="Arial" w:cs="Arial"/>
              </w:rPr>
              <w:t>2</w:t>
            </w:r>
          </w:p>
        </w:tc>
        <w:tc>
          <w:tcPr>
            <w:tcW w:w="2830" w:type="dxa"/>
            <w:vAlign w:val="center"/>
          </w:tcPr>
          <w:p w14:paraId="28103A5E" w14:textId="77777777" w:rsidR="00283E4C" w:rsidRDefault="00283E4C" w:rsidP="003773BE">
            <w:pPr>
              <w:ind w:left="240"/>
              <w:jc w:val="center"/>
              <w:rPr>
                <w:rFonts w:ascii="Arial" w:hAnsi="Arial" w:cs="Arial"/>
              </w:rPr>
            </w:pPr>
            <w:r>
              <w:rPr>
                <w:rFonts w:ascii="Arial" w:eastAsia="Aptos" w:hAnsi="Arial" w:cs="Arial"/>
              </w:rPr>
              <w:t>6.70</w:t>
            </w:r>
          </w:p>
        </w:tc>
      </w:tr>
      <w:tr w:rsidR="00283E4C" w14:paraId="0AB8066E" w14:textId="77777777" w:rsidTr="003773BE">
        <w:tc>
          <w:tcPr>
            <w:tcW w:w="3402" w:type="dxa"/>
            <w:tcBorders>
              <w:bottom w:val="single" w:sz="4" w:space="0" w:color="auto"/>
            </w:tcBorders>
          </w:tcPr>
          <w:p w14:paraId="2880DE88" w14:textId="77777777" w:rsidR="00283E4C" w:rsidRDefault="00283E4C" w:rsidP="003773BE">
            <w:pPr>
              <w:ind w:left="240"/>
              <w:rPr>
                <w:rFonts w:ascii="Arial" w:hAnsi="Arial" w:cs="Arial"/>
              </w:rPr>
            </w:pPr>
            <w:r>
              <w:rPr>
                <w:rFonts w:ascii="Arial" w:eastAsia="Aptos" w:hAnsi="Arial" w:cs="Arial"/>
              </w:rPr>
              <w:t>More than 10 years</w:t>
            </w:r>
          </w:p>
        </w:tc>
        <w:tc>
          <w:tcPr>
            <w:tcW w:w="2835" w:type="dxa"/>
            <w:tcBorders>
              <w:bottom w:val="single" w:sz="4" w:space="0" w:color="auto"/>
            </w:tcBorders>
            <w:vAlign w:val="center"/>
          </w:tcPr>
          <w:p w14:paraId="72E5DE8C" w14:textId="77777777" w:rsidR="00283E4C" w:rsidRDefault="00283E4C" w:rsidP="003773BE">
            <w:pPr>
              <w:ind w:left="240"/>
              <w:jc w:val="center"/>
              <w:rPr>
                <w:rFonts w:ascii="Arial" w:hAnsi="Arial" w:cs="Arial"/>
              </w:rPr>
            </w:pPr>
            <w:r>
              <w:rPr>
                <w:rFonts w:ascii="Arial" w:eastAsia="Aptos" w:hAnsi="Arial" w:cs="Arial"/>
              </w:rPr>
              <w:t>14</w:t>
            </w:r>
          </w:p>
        </w:tc>
        <w:tc>
          <w:tcPr>
            <w:tcW w:w="2830" w:type="dxa"/>
            <w:tcBorders>
              <w:bottom w:val="single" w:sz="4" w:space="0" w:color="auto"/>
            </w:tcBorders>
            <w:vAlign w:val="center"/>
          </w:tcPr>
          <w:p w14:paraId="77978436" w14:textId="77777777" w:rsidR="00283E4C" w:rsidRDefault="00283E4C" w:rsidP="003773BE">
            <w:pPr>
              <w:ind w:left="240"/>
              <w:jc w:val="center"/>
              <w:rPr>
                <w:rFonts w:ascii="Arial" w:hAnsi="Arial" w:cs="Arial"/>
              </w:rPr>
            </w:pPr>
            <w:r>
              <w:rPr>
                <w:rFonts w:ascii="Arial" w:eastAsia="Aptos" w:hAnsi="Arial" w:cs="Arial"/>
              </w:rPr>
              <w:t>46.70</w:t>
            </w:r>
          </w:p>
        </w:tc>
      </w:tr>
      <w:tr w:rsidR="00283E4C" w14:paraId="26A730C8" w14:textId="77777777" w:rsidTr="003773BE">
        <w:tc>
          <w:tcPr>
            <w:tcW w:w="3402" w:type="dxa"/>
            <w:tcBorders>
              <w:top w:val="single" w:sz="4" w:space="0" w:color="auto"/>
              <w:bottom w:val="single" w:sz="4" w:space="0" w:color="auto"/>
            </w:tcBorders>
          </w:tcPr>
          <w:p w14:paraId="50DB5259" w14:textId="77777777" w:rsidR="00283E4C" w:rsidRDefault="00283E4C" w:rsidP="003773BE">
            <w:pPr>
              <w:ind w:left="240"/>
              <w:jc w:val="center"/>
              <w:rPr>
                <w:rFonts w:ascii="Arial" w:hAnsi="Arial" w:cs="Arial"/>
                <w:b/>
                <w:bCs/>
              </w:rPr>
            </w:pPr>
            <w:r>
              <w:rPr>
                <w:rFonts w:ascii="Arial" w:eastAsia="Aptos" w:hAnsi="Arial" w:cs="Arial"/>
                <w:b/>
                <w:bCs/>
              </w:rPr>
              <w:t>Total</w:t>
            </w:r>
          </w:p>
        </w:tc>
        <w:tc>
          <w:tcPr>
            <w:tcW w:w="2835" w:type="dxa"/>
            <w:tcBorders>
              <w:top w:val="single" w:sz="4" w:space="0" w:color="auto"/>
              <w:bottom w:val="single" w:sz="4" w:space="0" w:color="auto"/>
            </w:tcBorders>
            <w:vAlign w:val="center"/>
          </w:tcPr>
          <w:p w14:paraId="08F2F681" w14:textId="77777777" w:rsidR="00283E4C" w:rsidRDefault="00283E4C" w:rsidP="003773BE">
            <w:pPr>
              <w:ind w:left="240"/>
              <w:jc w:val="center"/>
              <w:rPr>
                <w:rFonts w:ascii="Arial" w:hAnsi="Arial" w:cs="Arial"/>
                <w:b/>
                <w:bCs/>
              </w:rPr>
            </w:pPr>
            <w:r>
              <w:rPr>
                <w:rFonts w:ascii="Arial" w:eastAsia="Aptos" w:hAnsi="Arial" w:cs="Arial"/>
                <w:b/>
                <w:bCs/>
              </w:rPr>
              <w:t>30</w:t>
            </w:r>
          </w:p>
        </w:tc>
        <w:tc>
          <w:tcPr>
            <w:tcW w:w="2830" w:type="dxa"/>
            <w:tcBorders>
              <w:top w:val="single" w:sz="4" w:space="0" w:color="auto"/>
              <w:bottom w:val="single" w:sz="4" w:space="0" w:color="auto"/>
            </w:tcBorders>
            <w:vAlign w:val="center"/>
          </w:tcPr>
          <w:p w14:paraId="6BE761FE" w14:textId="77777777" w:rsidR="00283E4C" w:rsidRDefault="00283E4C" w:rsidP="003773BE">
            <w:pPr>
              <w:ind w:left="240"/>
              <w:jc w:val="center"/>
              <w:rPr>
                <w:rFonts w:ascii="Arial" w:hAnsi="Arial" w:cs="Arial"/>
                <w:b/>
                <w:bCs/>
              </w:rPr>
            </w:pPr>
            <w:r>
              <w:rPr>
                <w:rFonts w:ascii="Arial" w:eastAsia="Aptos" w:hAnsi="Arial" w:cs="Arial"/>
                <w:b/>
                <w:bCs/>
              </w:rPr>
              <w:t>100.00</w:t>
            </w:r>
          </w:p>
        </w:tc>
      </w:tr>
    </w:tbl>
    <w:p w14:paraId="77072485" w14:textId="77777777" w:rsidR="00283E4C" w:rsidRDefault="00283E4C" w:rsidP="00283E4C">
      <w:pPr>
        <w:ind w:left="240"/>
        <w:rPr>
          <w:rFonts w:ascii="Arial" w:hAnsi="Arial" w:cs="Arial"/>
          <w:sz w:val="28"/>
          <w:szCs w:val="28"/>
        </w:rPr>
      </w:pPr>
    </w:p>
    <w:p w14:paraId="68110789" w14:textId="0CD9291D" w:rsidR="00283E4C" w:rsidRDefault="00283E4C" w:rsidP="007555AF">
      <w:pPr>
        <w:ind w:firstLine="720"/>
        <w:jc w:val="both"/>
        <w:rPr>
          <w:rFonts w:ascii="Arial" w:hAnsi="Arial" w:cs="Arial"/>
        </w:rPr>
      </w:pPr>
      <w:r>
        <w:rPr>
          <w:rFonts w:ascii="Arial" w:eastAsia="Arial" w:hAnsi="Arial" w:cs="Arial"/>
        </w:rPr>
        <w:t>Table 3 presents the distribution of respondents according to their years of professional teaching experience. Out of the 30 total respondents, the largest group, comprising 14 respondents or 46.70%, had more than 10 years of experience. This suggests that a significant portion of the participants are seasoned educators with extensive experience in the field.</w:t>
      </w:r>
    </w:p>
    <w:p w14:paraId="705B1178" w14:textId="77777777" w:rsidR="00283E4C" w:rsidRDefault="00283E4C" w:rsidP="007555AF">
      <w:pPr>
        <w:ind w:firstLine="720"/>
        <w:jc w:val="both"/>
        <w:rPr>
          <w:rFonts w:ascii="Arial" w:hAnsi="Arial" w:cs="Arial"/>
        </w:rPr>
      </w:pPr>
      <w:r>
        <w:rPr>
          <w:rFonts w:ascii="Arial" w:eastAsia="Arial" w:hAnsi="Arial" w:cs="Arial"/>
        </w:rPr>
        <w:t>Respondents with 1 to 5 years of experience made up 10 individuals or 33.30%, indicating a strong representation from relatively new teachers who are still in the early stages of their careers. Meanwhile, 4 respondents or 13.30% had less than 1 year of experience, reflecting a smaller group of newly hired or entry-level teachers. Lastly, only 2 respondents or 6.70% had 6 to 10 years of experience.</w:t>
      </w:r>
    </w:p>
    <w:p w14:paraId="7E6C6437" w14:textId="77777777" w:rsidR="007555AF" w:rsidRDefault="00283E4C" w:rsidP="007555AF">
      <w:pPr>
        <w:ind w:firstLine="720"/>
        <w:jc w:val="both"/>
        <w:rPr>
          <w:rFonts w:ascii="Arial" w:eastAsia="Arial" w:hAnsi="Arial" w:cs="Arial"/>
        </w:rPr>
      </w:pPr>
      <w:r>
        <w:rPr>
          <w:rFonts w:ascii="Arial" w:eastAsia="Arial" w:hAnsi="Arial" w:cs="Arial"/>
        </w:rPr>
        <w:t xml:space="preserve">The distribution of respondents by years of teaching experience provides meaningful insight into the study’s findings on inclusive education practices. Nearly half of the respondents (46.70%) had over ten years of experience, indicating that a significant portion of the participants were seasoned educators who likely possess extensive exposure to diverse learning needs, including those of learners with special educational needs (LSEN). Their perspectives reflect long-term engagement with inclusion policies and classroom practices, offering valuable insights into both the strengths and gaps of existing systems. Sharma, </w:t>
      </w:r>
      <w:proofErr w:type="spellStart"/>
      <w:r>
        <w:rPr>
          <w:rFonts w:ascii="Arial" w:eastAsia="Arial" w:hAnsi="Arial" w:cs="Arial"/>
        </w:rPr>
        <w:t>Forlin</w:t>
      </w:r>
      <w:proofErr w:type="spellEnd"/>
      <w:r>
        <w:rPr>
          <w:rFonts w:ascii="Arial" w:eastAsia="Arial" w:hAnsi="Arial" w:cs="Arial"/>
        </w:rPr>
        <w:t xml:space="preserve">, and </w:t>
      </w:r>
      <w:proofErr w:type="spellStart"/>
      <w:r>
        <w:rPr>
          <w:rFonts w:ascii="Arial" w:eastAsia="Arial" w:hAnsi="Arial" w:cs="Arial"/>
        </w:rPr>
        <w:t>Loreman</w:t>
      </w:r>
      <w:proofErr w:type="spellEnd"/>
      <w:r>
        <w:rPr>
          <w:rFonts w:ascii="Arial" w:eastAsia="Arial" w:hAnsi="Arial" w:cs="Arial"/>
        </w:rPr>
        <w:t xml:space="preserve"> (2020) emphasize that experienced teachers are typically better equipped to implement inclusive strategies due to their accumulated classroom management skills and deeper understanding of learner diversity. Meanwhile, 33.30% of the respondents had one to five years of teaching experience, representing early-career teachers who, while relatively new, have likely been trained in more current inclusive education frameworks. As noted by </w:t>
      </w:r>
      <w:proofErr w:type="spellStart"/>
      <w:r>
        <w:rPr>
          <w:rFonts w:ascii="Arial" w:eastAsia="Arial" w:hAnsi="Arial" w:cs="Arial"/>
        </w:rPr>
        <w:t>Espeñeo</w:t>
      </w:r>
      <w:proofErr w:type="spellEnd"/>
      <w:r>
        <w:rPr>
          <w:rFonts w:ascii="Arial" w:eastAsia="Arial" w:hAnsi="Arial" w:cs="Arial"/>
        </w:rPr>
        <w:t xml:space="preserve"> et al. (2024), these teachers often exhibit strong enthusiasm and openness to inclusive </w:t>
      </w:r>
      <w:r>
        <w:rPr>
          <w:rFonts w:ascii="Arial" w:eastAsia="Arial" w:hAnsi="Arial" w:cs="Arial"/>
        </w:rPr>
        <w:lastRenderedPageBreak/>
        <w:t>practices but may lack confidence stemming from limited classroom exposure. Although fewer in number, respondents with less than one year (13.30%) or between six and ten years (6.70%) of experience also contribute meaningful perspectives on how inclusion is practiced at different stages of a teaching career. According to Kilag et al. (2024), inclusive education benefits from a diversity of teaching experiences, as both novice and veteran teachers encounter distinct challenges and learning curves in supporting LSEN.</w:t>
      </w:r>
    </w:p>
    <w:p w14:paraId="696E877E" w14:textId="5F8EA568" w:rsidR="00C73335" w:rsidRPr="007555AF" w:rsidRDefault="00C73335" w:rsidP="007555AF">
      <w:pPr>
        <w:ind w:firstLine="720"/>
        <w:jc w:val="both"/>
        <w:rPr>
          <w:rFonts w:ascii="Arial" w:hAnsi="Arial" w:cs="Arial"/>
        </w:rPr>
      </w:pPr>
      <w:r w:rsidRPr="00C73335">
        <w:rPr>
          <w:rFonts w:ascii="Arial" w:hAnsi="Arial" w:cs="Arial"/>
          <w:color w:val="000000"/>
        </w:rPr>
        <w:t xml:space="preserve">The distribution of respondents by years of </w:t>
      </w:r>
      <w:r>
        <w:rPr>
          <w:rFonts w:ascii="Arial" w:hAnsi="Arial" w:cs="Arial"/>
          <w:color w:val="000000"/>
        </w:rPr>
        <w:t>professional</w:t>
      </w:r>
      <w:r w:rsidRPr="00C73335">
        <w:rPr>
          <w:rFonts w:ascii="Arial" w:hAnsi="Arial" w:cs="Arial"/>
          <w:color w:val="000000"/>
        </w:rPr>
        <w:t xml:space="preserve"> experience shows that 13 respondents (43.30%) had 6–10 years of experience, which comprised the largest group. This is followed by 9 respondents (30.00%) who had 1–5 years of experience, while 6 respondents (20.00%) had 11–15 years of experience. Only 2 respondents (6.70%) had more than 15 years of experience. This distribution suggests that most respondents were mid-career educators, likely possessing sufficient experience to offer informed perspectives on LSEN admission processes while still being relatively adaptable to policy changes and new practices in inclusive education. The distribution of respondents by years of teaching experience provides meaningful insight into the study’s findings on LSEN admission, as prior research suggests that more experienced teachers may be more familiar with diverse classroom management strategies and accommodations for learners with special needs, whereas novice teachers may encounter distinct challenges and learning curves in supporting LSEN.</w:t>
      </w:r>
    </w:p>
    <w:p w14:paraId="5050E6D5" w14:textId="77777777" w:rsidR="00C73335" w:rsidRPr="007555AF" w:rsidRDefault="00C73335" w:rsidP="00C73335">
      <w:pPr>
        <w:pStyle w:val="NormalWeb"/>
        <w:jc w:val="both"/>
        <w:rPr>
          <w:rFonts w:ascii="Arial" w:hAnsi="Arial" w:cs="Arial"/>
          <w:b/>
          <w:bCs/>
          <w:color w:val="000000"/>
        </w:rPr>
      </w:pPr>
      <w:r w:rsidRPr="007555AF">
        <w:rPr>
          <w:rFonts w:ascii="Arial" w:hAnsi="Arial" w:cs="Arial"/>
          <w:b/>
          <w:bCs/>
          <w:color w:val="000000"/>
        </w:rPr>
        <w:t>Problem 2. What existing policies and procedures are in place for the admission of Learners with Special Educational Needs (LSEN) in the selected schools, specifically in terms of:</w:t>
      </w:r>
    </w:p>
    <w:p w14:paraId="1DA07973" w14:textId="6707D7B6" w:rsidR="007555AF" w:rsidRDefault="007555AF" w:rsidP="007555AF">
      <w:pPr>
        <w:ind w:left="240"/>
        <w:jc w:val="both"/>
        <w:rPr>
          <w:rFonts w:ascii="Arial Bold" w:hAnsi="Arial Bold" w:cs="Arial Bold"/>
          <w:b/>
        </w:rPr>
      </w:pPr>
      <w:r>
        <w:rPr>
          <w:rFonts w:ascii="Arial Bold" w:eastAsia="Arial" w:hAnsi="Arial Bold" w:cs="Arial Bold"/>
          <w:b/>
        </w:rPr>
        <w:t xml:space="preserve">Table </w:t>
      </w:r>
      <w:r w:rsidR="000D7C7E">
        <w:rPr>
          <w:rFonts w:ascii="Arial Bold" w:eastAsia="Arial" w:hAnsi="Arial Bold" w:cs="Arial Bold"/>
          <w:b/>
        </w:rPr>
        <w:t>4</w:t>
      </w:r>
    </w:p>
    <w:p w14:paraId="305FEC6C" w14:textId="77777777" w:rsidR="007555AF" w:rsidRDefault="007555AF" w:rsidP="007555AF">
      <w:pPr>
        <w:pStyle w:val="BodyText"/>
        <w:ind w:left="240"/>
        <w:rPr>
          <w:rFonts w:ascii="Arial Bold" w:eastAsia="Calibri" w:hAnsi="Arial Bold" w:cs="Arial Bold"/>
          <w:bCs/>
          <w:lang w:eastAsia="zh-CN"/>
        </w:rPr>
      </w:pPr>
      <w:bookmarkStart w:id="55" w:name="_Hlk140576102"/>
      <w:r>
        <w:rPr>
          <w:rFonts w:ascii="Arial Bold" w:eastAsia="Arial" w:hAnsi="Arial Bold" w:cs="Arial Bold"/>
          <w:b/>
          <w:lang w:eastAsia="zh-CN"/>
        </w:rPr>
        <w:t>Existing Policies and Procedures on the Clarity of Admission Guidelines for Learners with Special Educational Needs (LSEN)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1065"/>
        <w:gridCol w:w="1295"/>
        <w:gridCol w:w="2170"/>
      </w:tblGrid>
      <w:tr w:rsidR="007555AF" w14:paraId="670751C3" w14:textId="77777777" w:rsidTr="003773BE">
        <w:trPr>
          <w:trHeight w:val="397"/>
        </w:trPr>
        <w:tc>
          <w:tcPr>
            <w:tcW w:w="2579" w:type="pct"/>
            <w:tcBorders>
              <w:top w:val="single" w:sz="4" w:space="0" w:color="auto"/>
              <w:left w:val="nil"/>
              <w:bottom w:val="single" w:sz="4" w:space="0" w:color="auto"/>
              <w:right w:val="nil"/>
            </w:tcBorders>
            <w:vAlign w:val="center"/>
          </w:tcPr>
          <w:bookmarkEnd w:id="55"/>
          <w:p w14:paraId="6AFDB530"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569" w:type="pct"/>
            <w:tcBorders>
              <w:top w:val="single" w:sz="4" w:space="0" w:color="auto"/>
              <w:left w:val="nil"/>
              <w:bottom w:val="single" w:sz="4" w:space="0" w:color="auto"/>
              <w:right w:val="nil"/>
            </w:tcBorders>
            <w:vAlign w:val="center"/>
          </w:tcPr>
          <w:p w14:paraId="221CD6FE" w14:textId="77777777" w:rsidR="007555AF" w:rsidRDefault="007555AF" w:rsidP="003773BE">
            <w:pPr>
              <w:ind w:left="240"/>
              <w:jc w:val="center"/>
              <w:rPr>
                <w:rFonts w:ascii="Arial" w:hAnsi="Arial" w:cs="Arial"/>
                <w:b/>
              </w:rPr>
            </w:pPr>
            <w:r>
              <w:rPr>
                <w:rFonts w:ascii="Arial" w:hAnsi="Arial" w:cs="Arial"/>
                <w:b/>
              </w:rPr>
              <w:t>WM</w:t>
            </w:r>
          </w:p>
        </w:tc>
        <w:tc>
          <w:tcPr>
            <w:tcW w:w="692" w:type="pct"/>
            <w:tcBorders>
              <w:top w:val="single" w:sz="4" w:space="0" w:color="auto"/>
              <w:left w:val="nil"/>
              <w:bottom w:val="single" w:sz="4" w:space="0" w:color="auto"/>
              <w:right w:val="nil"/>
            </w:tcBorders>
            <w:vAlign w:val="center"/>
          </w:tcPr>
          <w:p w14:paraId="47709F1F"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469541BA"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7E3B9BD3" w14:textId="77777777" w:rsidTr="003773BE">
        <w:trPr>
          <w:trHeight w:val="567"/>
        </w:trPr>
        <w:tc>
          <w:tcPr>
            <w:tcW w:w="2579" w:type="pct"/>
            <w:tcBorders>
              <w:top w:val="single" w:sz="4" w:space="0" w:color="auto"/>
              <w:left w:val="nil"/>
              <w:bottom w:val="nil"/>
              <w:right w:val="nil"/>
            </w:tcBorders>
            <w:vAlign w:val="center"/>
          </w:tcPr>
          <w:p w14:paraId="1ED893D6" w14:textId="77777777" w:rsidR="007555AF" w:rsidRDefault="007555AF" w:rsidP="003773BE">
            <w:pPr>
              <w:ind w:left="240" w:right="60"/>
              <w:jc w:val="both"/>
              <w:rPr>
                <w:rFonts w:ascii="Arial" w:hAnsi="Arial" w:cs="Arial"/>
                <w:sz w:val="20"/>
                <w:szCs w:val="20"/>
              </w:rPr>
            </w:pPr>
            <w:r>
              <w:rPr>
                <w:rFonts w:ascii="Arial" w:hAnsi="Arial" w:cs="Arial"/>
              </w:rPr>
              <w:t>1. The school has clear written guidelines for admitting LSEN.</w:t>
            </w:r>
          </w:p>
        </w:tc>
        <w:tc>
          <w:tcPr>
            <w:tcW w:w="569" w:type="pct"/>
            <w:tcBorders>
              <w:top w:val="single" w:sz="4" w:space="0" w:color="auto"/>
              <w:left w:val="nil"/>
              <w:bottom w:val="nil"/>
              <w:right w:val="nil"/>
            </w:tcBorders>
            <w:vAlign w:val="center"/>
          </w:tcPr>
          <w:p w14:paraId="75AC4517"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3.73</w:t>
            </w:r>
          </w:p>
        </w:tc>
        <w:tc>
          <w:tcPr>
            <w:tcW w:w="692" w:type="pct"/>
            <w:tcBorders>
              <w:top w:val="single" w:sz="4" w:space="0" w:color="auto"/>
              <w:left w:val="nil"/>
              <w:bottom w:val="nil"/>
              <w:right w:val="nil"/>
            </w:tcBorders>
            <w:vAlign w:val="center"/>
          </w:tcPr>
          <w:p w14:paraId="6CE38714"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0.45</w:t>
            </w:r>
          </w:p>
        </w:tc>
        <w:tc>
          <w:tcPr>
            <w:tcW w:w="1159" w:type="pct"/>
            <w:tcBorders>
              <w:top w:val="single" w:sz="4" w:space="0" w:color="auto"/>
              <w:left w:val="nil"/>
              <w:bottom w:val="nil"/>
              <w:right w:val="nil"/>
            </w:tcBorders>
            <w:vAlign w:val="center"/>
          </w:tcPr>
          <w:p w14:paraId="6FC1F0B1"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3D10C34F" w14:textId="77777777" w:rsidTr="003773BE">
        <w:trPr>
          <w:trHeight w:val="567"/>
        </w:trPr>
        <w:tc>
          <w:tcPr>
            <w:tcW w:w="2579" w:type="pct"/>
            <w:vAlign w:val="center"/>
          </w:tcPr>
          <w:p w14:paraId="4FD5F2A6" w14:textId="77777777" w:rsidR="007555AF" w:rsidRDefault="007555AF" w:rsidP="003773BE">
            <w:pPr>
              <w:ind w:left="240" w:right="60"/>
              <w:jc w:val="both"/>
              <w:rPr>
                <w:rFonts w:ascii="Arial" w:hAnsi="Arial" w:cs="Arial"/>
                <w:sz w:val="20"/>
                <w:szCs w:val="20"/>
              </w:rPr>
            </w:pPr>
            <w:r>
              <w:rPr>
                <w:rFonts w:ascii="Arial" w:hAnsi="Arial" w:cs="Arial"/>
              </w:rPr>
              <w:t>2. Admission policies specific to LSEN are well communicated to staff.</w:t>
            </w:r>
          </w:p>
        </w:tc>
        <w:tc>
          <w:tcPr>
            <w:tcW w:w="569" w:type="pct"/>
            <w:vAlign w:val="center"/>
          </w:tcPr>
          <w:p w14:paraId="5DCAB407"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3.53</w:t>
            </w:r>
          </w:p>
        </w:tc>
        <w:tc>
          <w:tcPr>
            <w:tcW w:w="692" w:type="pct"/>
            <w:vAlign w:val="center"/>
          </w:tcPr>
          <w:p w14:paraId="446955B2"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18096FBF" w14:textId="77777777" w:rsidR="007555AF" w:rsidRDefault="007555AF" w:rsidP="003773BE">
            <w:pPr>
              <w:ind w:left="240"/>
              <w:jc w:val="both"/>
              <w:rPr>
                <w:rFonts w:ascii="Arial" w:hAnsi="Arial" w:cs="Arial"/>
              </w:rPr>
            </w:pPr>
            <w:r>
              <w:rPr>
                <w:rFonts w:ascii="Arial" w:hAnsi="Arial" w:cs="Arial"/>
                <w:bCs/>
              </w:rPr>
              <w:t>Highly Evident</w:t>
            </w:r>
          </w:p>
        </w:tc>
      </w:tr>
      <w:tr w:rsidR="007555AF" w14:paraId="1DC964B5" w14:textId="77777777" w:rsidTr="003773BE">
        <w:trPr>
          <w:trHeight w:val="567"/>
        </w:trPr>
        <w:tc>
          <w:tcPr>
            <w:tcW w:w="2579" w:type="pct"/>
            <w:vAlign w:val="center"/>
          </w:tcPr>
          <w:p w14:paraId="47218E22" w14:textId="77777777" w:rsidR="007555AF" w:rsidRDefault="007555AF" w:rsidP="003773BE">
            <w:pPr>
              <w:ind w:left="240" w:right="60"/>
              <w:jc w:val="both"/>
              <w:rPr>
                <w:rFonts w:ascii="Arial" w:hAnsi="Arial" w:cs="Arial"/>
                <w:sz w:val="20"/>
                <w:szCs w:val="20"/>
              </w:rPr>
            </w:pPr>
            <w:r>
              <w:rPr>
                <w:rFonts w:ascii="Arial" w:hAnsi="Arial" w:cs="Arial"/>
              </w:rPr>
              <w:t>3. Guidelines for LSEN are distinct from general admission policies.</w:t>
            </w:r>
          </w:p>
        </w:tc>
        <w:tc>
          <w:tcPr>
            <w:tcW w:w="569" w:type="pct"/>
            <w:vAlign w:val="center"/>
          </w:tcPr>
          <w:p w14:paraId="6D567F6C"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3.50</w:t>
            </w:r>
          </w:p>
        </w:tc>
        <w:tc>
          <w:tcPr>
            <w:tcW w:w="692" w:type="pct"/>
            <w:vAlign w:val="center"/>
          </w:tcPr>
          <w:p w14:paraId="2A63409B"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3CB24337" w14:textId="77777777" w:rsidR="007555AF" w:rsidRDefault="007555AF" w:rsidP="003773BE">
            <w:pPr>
              <w:ind w:left="240"/>
              <w:jc w:val="both"/>
              <w:rPr>
                <w:rFonts w:ascii="Arial" w:hAnsi="Arial" w:cs="Arial"/>
              </w:rPr>
            </w:pPr>
            <w:r>
              <w:rPr>
                <w:rFonts w:ascii="Arial" w:hAnsi="Arial" w:cs="Arial"/>
                <w:bCs/>
              </w:rPr>
              <w:t>Highly Evident</w:t>
            </w:r>
          </w:p>
        </w:tc>
      </w:tr>
      <w:tr w:rsidR="007555AF" w14:paraId="55087D0C" w14:textId="77777777" w:rsidTr="003773BE">
        <w:trPr>
          <w:trHeight w:val="567"/>
        </w:trPr>
        <w:tc>
          <w:tcPr>
            <w:tcW w:w="2579" w:type="pct"/>
            <w:vAlign w:val="center"/>
          </w:tcPr>
          <w:p w14:paraId="5229316B" w14:textId="77777777" w:rsidR="007555AF" w:rsidRDefault="007555AF" w:rsidP="003773BE">
            <w:pPr>
              <w:ind w:left="240" w:right="60"/>
              <w:jc w:val="both"/>
              <w:rPr>
                <w:rFonts w:ascii="Arial" w:hAnsi="Arial" w:cs="Arial"/>
                <w:sz w:val="20"/>
                <w:szCs w:val="20"/>
              </w:rPr>
            </w:pPr>
            <w:r>
              <w:rPr>
                <w:rFonts w:ascii="Arial" w:hAnsi="Arial" w:cs="Arial"/>
              </w:rPr>
              <w:t>4. Admission criteria for LSEN are transparent and consistently applied.</w:t>
            </w:r>
          </w:p>
        </w:tc>
        <w:tc>
          <w:tcPr>
            <w:tcW w:w="569" w:type="pct"/>
            <w:vAlign w:val="center"/>
          </w:tcPr>
          <w:p w14:paraId="1159C285"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92" w:type="pct"/>
            <w:vAlign w:val="center"/>
          </w:tcPr>
          <w:p w14:paraId="3B882A54"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0.55</w:t>
            </w:r>
          </w:p>
        </w:tc>
        <w:tc>
          <w:tcPr>
            <w:tcW w:w="1159" w:type="pct"/>
            <w:vAlign w:val="center"/>
          </w:tcPr>
          <w:p w14:paraId="71CCB353" w14:textId="77777777" w:rsidR="007555AF" w:rsidRDefault="007555AF" w:rsidP="003773BE">
            <w:pPr>
              <w:ind w:left="240"/>
              <w:jc w:val="both"/>
              <w:rPr>
                <w:rFonts w:ascii="Arial" w:hAnsi="Arial" w:cs="Arial"/>
              </w:rPr>
            </w:pPr>
            <w:r>
              <w:rPr>
                <w:rFonts w:ascii="Arial" w:hAnsi="Arial" w:cs="Arial"/>
                <w:bCs/>
              </w:rPr>
              <w:t>Highly Evident</w:t>
            </w:r>
          </w:p>
        </w:tc>
      </w:tr>
      <w:tr w:rsidR="007555AF" w14:paraId="0DAFFC83" w14:textId="77777777" w:rsidTr="003773BE">
        <w:trPr>
          <w:trHeight w:val="567"/>
        </w:trPr>
        <w:tc>
          <w:tcPr>
            <w:tcW w:w="2579" w:type="pct"/>
            <w:vAlign w:val="center"/>
          </w:tcPr>
          <w:p w14:paraId="41B225FA"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Staff are oriented on LSEN admission guidelines.</w:t>
            </w:r>
          </w:p>
        </w:tc>
        <w:tc>
          <w:tcPr>
            <w:tcW w:w="569" w:type="pct"/>
            <w:vAlign w:val="center"/>
          </w:tcPr>
          <w:p w14:paraId="6A67C1E2"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92" w:type="pct"/>
            <w:vAlign w:val="center"/>
          </w:tcPr>
          <w:p w14:paraId="2985E1AE"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0.61</w:t>
            </w:r>
          </w:p>
        </w:tc>
        <w:tc>
          <w:tcPr>
            <w:tcW w:w="1159" w:type="pct"/>
            <w:vAlign w:val="center"/>
          </w:tcPr>
          <w:p w14:paraId="102F9D3E"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7889D91A" w14:textId="77777777" w:rsidTr="003773BE">
        <w:trPr>
          <w:trHeight w:val="397"/>
        </w:trPr>
        <w:tc>
          <w:tcPr>
            <w:tcW w:w="2579" w:type="pct"/>
            <w:tcBorders>
              <w:top w:val="single" w:sz="4" w:space="0" w:color="auto"/>
              <w:left w:val="nil"/>
              <w:bottom w:val="single" w:sz="4" w:space="0" w:color="auto"/>
              <w:right w:val="nil"/>
            </w:tcBorders>
            <w:vAlign w:val="center"/>
          </w:tcPr>
          <w:p w14:paraId="3376EEC7" w14:textId="77777777" w:rsidR="007555AF" w:rsidRDefault="007555AF" w:rsidP="003773BE">
            <w:pPr>
              <w:ind w:left="240" w:right="60"/>
              <w:jc w:val="center"/>
              <w:rPr>
                <w:rFonts w:ascii="Arial" w:hAnsi="Arial" w:cs="Arial"/>
                <w:b/>
              </w:rPr>
            </w:pPr>
            <w:r>
              <w:rPr>
                <w:rFonts w:ascii="Arial" w:hAnsi="Arial" w:cs="Arial"/>
                <w:b/>
              </w:rPr>
              <w:t>Composite Mean</w:t>
            </w:r>
          </w:p>
        </w:tc>
        <w:tc>
          <w:tcPr>
            <w:tcW w:w="569" w:type="pct"/>
            <w:tcBorders>
              <w:top w:val="single" w:sz="4" w:space="0" w:color="auto"/>
              <w:left w:val="nil"/>
              <w:bottom w:val="single" w:sz="4" w:space="0" w:color="auto"/>
              <w:right w:val="nil"/>
            </w:tcBorders>
            <w:vAlign w:val="center"/>
          </w:tcPr>
          <w:p w14:paraId="74B3232E" w14:textId="77777777" w:rsidR="007555AF" w:rsidRDefault="007555AF" w:rsidP="003773BE">
            <w:pPr>
              <w:ind w:left="240" w:right="60"/>
              <w:jc w:val="center"/>
              <w:rPr>
                <w:rFonts w:ascii="Arial" w:hAnsi="Arial" w:cs="Arial"/>
                <w:b/>
              </w:rPr>
            </w:pPr>
            <w:r>
              <w:rPr>
                <w:rFonts w:ascii="Arial" w:hAnsi="Arial" w:cs="Arial"/>
                <w:b/>
                <w:color w:val="000000"/>
              </w:rPr>
              <w:t>3.62</w:t>
            </w:r>
          </w:p>
        </w:tc>
        <w:tc>
          <w:tcPr>
            <w:tcW w:w="692" w:type="pct"/>
            <w:tcBorders>
              <w:top w:val="single" w:sz="4" w:space="0" w:color="auto"/>
              <w:left w:val="nil"/>
              <w:bottom w:val="single" w:sz="4" w:space="0" w:color="auto"/>
              <w:right w:val="nil"/>
            </w:tcBorders>
            <w:vAlign w:val="center"/>
          </w:tcPr>
          <w:p w14:paraId="17598237" w14:textId="77777777" w:rsidR="007555AF" w:rsidRDefault="007555AF" w:rsidP="003773BE">
            <w:pPr>
              <w:ind w:left="240" w:right="60"/>
              <w:jc w:val="center"/>
              <w:rPr>
                <w:rFonts w:ascii="Arial" w:hAnsi="Arial" w:cs="Arial"/>
                <w:b/>
              </w:rPr>
            </w:pPr>
            <w:r>
              <w:rPr>
                <w:rFonts w:ascii="Arial" w:hAnsi="Arial" w:cs="Arial"/>
                <w:b/>
                <w:color w:val="000000"/>
              </w:rPr>
              <w:t>0.46</w:t>
            </w:r>
          </w:p>
        </w:tc>
        <w:tc>
          <w:tcPr>
            <w:tcW w:w="1159" w:type="pct"/>
            <w:tcBorders>
              <w:top w:val="single" w:sz="4" w:space="0" w:color="auto"/>
              <w:left w:val="nil"/>
              <w:bottom w:val="single" w:sz="4" w:space="0" w:color="auto"/>
              <w:right w:val="nil"/>
            </w:tcBorders>
            <w:vAlign w:val="center"/>
          </w:tcPr>
          <w:p w14:paraId="5FE53E09" w14:textId="77777777" w:rsidR="007555AF" w:rsidRPr="002811C6" w:rsidRDefault="007555AF" w:rsidP="003773BE">
            <w:pPr>
              <w:ind w:left="240"/>
              <w:rPr>
                <w:rFonts w:ascii="Arial" w:hAnsi="Arial" w:cs="Arial"/>
                <w:b/>
              </w:rPr>
            </w:pPr>
            <w:r w:rsidRPr="002811C6">
              <w:rPr>
                <w:rFonts w:ascii="Arial" w:hAnsi="Arial" w:cs="Arial"/>
                <w:b/>
              </w:rPr>
              <w:t>Highly Evident</w:t>
            </w:r>
          </w:p>
        </w:tc>
      </w:tr>
    </w:tbl>
    <w:p w14:paraId="026654A5" w14:textId="77777777" w:rsidR="007555AF" w:rsidRDefault="007555AF" w:rsidP="007555AF">
      <w:pPr>
        <w:pStyle w:val="NoSpacing"/>
        <w:ind w:left="240"/>
        <w:jc w:val="both"/>
        <w:rPr>
          <w:rFonts w:ascii="Arial" w:eastAsia="Arial" w:hAnsi="Arial" w:cs="Arial"/>
          <w:sz w:val="24"/>
          <w:szCs w:val="20"/>
        </w:rPr>
      </w:pPr>
      <w:bookmarkStart w:id="56" w:name="_Hlk205617344"/>
      <w:r>
        <w:rPr>
          <w:rFonts w:ascii="Arial" w:eastAsia="Arial" w:hAnsi="Arial" w:cs="Arial"/>
          <w:sz w:val="24"/>
          <w:szCs w:val="20"/>
        </w:rPr>
        <w:t>Legend: 3.26-4.00 (Highly Evident), 2.51-3.25 (Evident), 1.76-2.50 (Slightly Evident), 1.00-1.75 (Not Evident)</w:t>
      </w:r>
      <w:bookmarkEnd w:id="56"/>
    </w:p>
    <w:p w14:paraId="411C7ADD" w14:textId="77777777" w:rsidR="007555AF" w:rsidRDefault="007555AF" w:rsidP="007555AF">
      <w:pPr>
        <w:pStyle w:val="NoSpacing"/>
        <w:jc w:val="both"/>
        <w:rPr>
          <w:rFonts w:ascii="Arial" w:hAnsi="Arial" w:cs="Arial"/>
          <w:color w:val="000000"/>
        </w:rPr>
      </w:pPr>
    </w:p>
    <w:p w14:paraId="2B9FB287" w14:textId="07C85D95" w:rsidR="007555AF" w:rsidRDefault="00C73335" w:rsidP="007555AF">
      <w:pPr>
        <w:pStyle w:val="NoSpacing"/>
        <w:ind w:firstLine="720"/>
        <w:jc w:val="both"/>
        <w:rPr>
          <w:rFonts w:ascii="Arial" w:hAnsi="Arial" w:cs="Arial"/>
          <w:color w:val="000000"/>
        </w:rPr>
      </w:pPr>
      <w:r w:rsidRPr="00C73335">
        <w:rPr>
          <w:rFonts w:ascii="Arial" w:hAnsi="Arial" w:cs="Arial"/>
          <w:color w:val="000000"/>
        </w:rPr>
        <w:t xml:space="preserve">Table </w:t>
      </w:r>
      <w:r w:rsidR="000D7C7E">
        <w:rPr>
          <w:rFonts w:ascii="Arial" w:hAnsi="Arial" w:cs="Arial"/>
          <w:color w:val="000000"/>
        </w:rPr>
        <w:t>4</w:t>
      </w:r>
      <w:r w:rsidRPr="00C73335">
        <w:rPr>
          <w:rFonts w:ascii="Arial" w:hAnsi="Arial" w:cs="Arial"/>
          <w:color w:val="000000"/>
        </w:rPr>
        <w:t xml:space="preserve"> highlights the extent to which schools have established policies and procedures for LSEN admission. Based on the data, schools reported </w:t>
      </w:r>
      <w:commentRangeStart w:id="57"/>
      <w:r w:rsidRPr="00C73335">
        <w:rPr>
          <w:rFonts w:ascii="Arial" w:hAnsi="Arial" w:cs="Arial"/>
          <w:color w:val="000000"/>
        </w:rPr>
        <w:t xml:space="preserve">“Very Great Extent” </w:t>
      </w:r>
      <w:commentRangeEnd w:id="57"/>
      <w:r w:rsidR="00273E44">
        <w:rPr>
          <w:rStyle w:val="CommentReference"/>
          <w:rFonts w:ascii="Times New Roman" w:eastAsia="Batang" w:hAnsi="Times New Roman" w:cs="Times New Roman"/>
          <w:lang w:eastAsia="ko-KR"/>
        </w:rPr>
        <w:commentReference w:id="57"/>
      </w:r>
      <w:r w:rsidRPr="00C73335">
        <w:rPr>
          <w:rFonts w:ascii="Arial" w:hAnsi="Arial" w:cs="Arial"/>
          <w:color w:val="000000"/>
        </w:rPr>
        <w:t xml:space="preserve">in implementing clear admission guidelines (WM = 4.40), policy scope (WM = 4.33), policy enforcement (WM = </w:t>
      </w:r>
      <w:r w:rsidRPr="00C73335">
        <w:rPr>
          <w:rFonts w:ascii="Arial" w:hAnsi="Arial" w:cs="Arial"/>
          <w:color w:val="000000"/>
        </w:rPr>
        <w:lastRenderedPageBreak/>
        <w:t xml:space="preserve">4.37), and stakeholder awareness/comprehension (WM = 4.23). The composite mean for the policies and procedures is 4.33, interpreted as </w:t>
      </w:r>
      <w:commentRangeStart w:id="58"/>
      <w:commentRangeStart w:id="59"/>
      <w:r w:rsidRPr="00C73335">
        <w:rPr>
          <w:rFonts w:ascii="Arial" w:hAnsi="Arial" w:cs="Arial"/>
          <w:color w:val="000000"/>
        </w:rPr>
        <w:t xml:space="preserve">“Very Great Extent.” </w:t>
      </w:r>
      <w:commentRangeEnd w:id="58"/>
      <w:r w:rsidR="00273E44">
        <w:rPr>
          <w:rStyle w:val="CommentReference"/>
          <w:rFonts w:ascii="Times New Roman" w:eastAsia="Batang" w:hAnsi="Times New Roman" w:cs="Times New Roman"/>
          <w:lang w:eastAsia="ko-KR"/>
        </w:rPr>
        <w:commentReference w:id="58"/>
      </w:r>
      <w:commentRangeEnd w:id="59"/>
      <w:r w:rsidR="00273E44">
        <w:rPr>
          <w:rStyle w:val="CommentReference"/>
          <w:rFonts w:ascii="Times New Roman" w:eastAsia="Batang" w:hAnsi="Times New Roman" w:cs="Times New Roman"/>
          <w:lang w:eastAsia="ko-KR"/>
        </w:rPr>
        <w:commentReference w:id="59"/>
      </w:r>
      <w:r w:rsidRPr="00C73335">
        <w:rPr>
          <w:rFonts w:ascii="Arial" w:hAnsi="Arial" w:cs="Arial"/>
          <w:color w:val="000000"/>
        </w:rPr>
        <w:t>This finding indicates that, overall, schools have robust frameworks that guide the admission of LSEN, emphasizing transparency, policy clarity, and enforcement mechanisms. Clear and well-defined admission guidelines are essential in ensuring transparency and consistency when admitting learners with special needs (DepEd Order No. 44, s. 2021). Policies that are adequately communicated and understood by stakeholders foster a more inclusive environment where children with special needs receive equal opportunities for access to education (UN General Assembly, 2006). These guidelines, when effectively implemented, also ensure that admissions processes are carried out with fairness and consistency across different school settings. The scope of inclusive education policies refers to how comprehensive these policies are in covering various aspects of LSEN admission, including the identification of needs, documentation requirements, assessment procedures, and support mechanisms that will be available to the learner upon entry. Policy enforcement is equally important as it ensures that the policies are not merely documented but are actively implemented and adhered to by school personnel. Stakeholder awareness and comprehension are critical to policy efficacy, as these ensure that all relevant parties—teachers, parents, administrators, and learners—understand the goals of inclusion and the processes involved in admitting learners with special needs. Policies on LSEN admission become meaningful only when properly enforced and supported by a school culture that values inclusion and promotes adherence to procedures. The enforcement of policies creates consistency across different contexts, which is vital for maintaining equitable admission standards and ensuring that LSEN receive appropriate support from the outset. The awareness of stakeholders—teachers, parents, and the community—about inclusive education policies is crucial to their proper implementation (UNESCO, 2020). The data suggest that schools in Taguig City place strong emphasis on ensuring that teachers and administrators understand these policies, which enhances the likelihood of successful and equitable admissions for LSEN. Without it, even well-established policies may remain underutilized.</w:t>
      </w:r>
    </w:p>
    <w:p w14:paraId="2B0C06CF" w14:textId="77777777" w:rsidR="007555AF" w:rsidRDefault="007555AF" w:rsidP="007555AF">
      <w:pPr>
        <w:pStyle w:val="NoSpacing"/>
        <w:ind w:firstLine="720"/>
        <w:jc w:val="both"/>
        <w:rPr>
          <w:rFonts w:ascii="Arial" w:hAnsi="Arial" w:cs="Arial"/>
          <w:color w:val="000000"/>
        </w:rPr>
      </w:pPr>
    </w:p>
    <w:p w14:paraId="024B4422" w14:textId="12644086" w:rsidR="00C73335" w:rsidRPr="007555AF" w:rsidRDefault="00C73335" w:rsidP="007555AF">
      <w:pPr>
        <w:pStyle w:val="NoSpacing"/>
        <w:ind w:firstLine="720"/>
        <w:jc w:val="both"/>
        <w:rPr>
          <w:rFonts w:ascii="Arial" w:eastAsia="Arial" w:hAnsi="Arial" w:cs="Arial"/>
          <w:sz w:val="20"/>
          <w:szCs w:val="20"/>
        </w:rPr>
      </w:pPr>
      <w:r w:rsidRPr="00C73335">
        <w:rPr>
          <w:rFonts w:ascii="Arial" w:hAnsi="Arial" w:cs="Arial"/>
          <w:color w:val="000000"/>
        </w:rPr>
        <w:t>Accommodations rooted in formal policies, such as classroom modifications, individual education plans (IEPs), and assistive technologies, ensure that learners with special needs receive the support they require from the moment they enter the school system. Schools that institutionalize these accommodations within their admission protocols demonstrate a higher level of commitment to inclusion, as they ensure that support is not reactive but proactive, starting from the point of entry and continuing throughout the learner’s educational journey (DepEd Order No. 44, s. 2021; UNESCO, 2020). The findings indicate that schools have established clear and robust admission guidelines for LSEN and actively enforce them. This is aligned with the overarching principles of the Inclusive Education Act of 2022 (RA 11650), which aims to strengthen access to quality education for learners with disabilities and uphold their rights to non-discriminatory education (Chua &amp; Salcedo, 2022; Brightside Law Group, 2024).</w:t>
      </w:r>
    </w:p>
    <w:p w14:paraId="029873A6" w14:textId="7666438B" w:rsidR="007555AF" w:rsidRPr="007555AF" w:rsidRDefault="00C73335" w:rsidP="00C73335">
      <w:pPr>
        <w:pStyle w:val="NormalWeb"/>
        <w:jc w:val="both"/>
        <w:rPr>
          <w:rFonts w:ascii="Arial" w:hAnsi="Arial" w:cs="Arial"/>
          <w:b/>
          <w:bCs/>
          <w:color w:val="000000"/>
        </w:rPr>
      </w:pPr>
      <w:r w:rsidRPr="007555AF">
        <w:rPr>
          <w:rFonts w:ascii="Arial" w:hAnsi="Arial" w:cs="Arial"/>
          <w:b/>
          <w:bCs/>
          <w:color w:val="000000"/>
        </w:rPr>
        <w:t xml:space="preserve">Problem </w:t>
      </w:r>
      <w:r w:rsidR="007555AF" w:rsidRPr="007555AF">
        <w:rPr>
          <w:rFonts w:ascii="Arial" w:hAnsi="Arial" w:cs="Arial"/>
          <w:b/>
          <w:bCs/>
          <w:color w:val="000000"/>
        </w:rPr>
        <w:t>3</w:t>
      </w:r>
      <w:r w:rsidRPr="007555AF">
        <w:rPr>
          <w:rFonts w:ascii="Arial" w:hAnsi="Arial" w:cs="Arial"/>
          <w:b/>
          <w:bCs/>
          <w:color w:val="000000"/>
        </w:rPr>
        <w:t>. What school-level practices are implemented during the admission of LSEN in the selected schools, particularly in terms of:</w:t>
      </w:r>
    </w:p>
    <w:p w14:paraId="0FD6D1B3" w14:textId="14D64803" w:rsidR="007555AF" w:rsidRDefault="007555AF" w:rsidP="007555AF">
      <w:pPr>
        <w:jc w:val="both"/>
        <w:rPr>
          <w:rFonts w:ascii="Arial Bold" w:eastAsia="Aptos" w:hAnsi="Arial Bold" w:cs="Arial Bold"/>
          <w:b/>
          <w:kern w:val="2"/>
          <w14:ligatures w14:val="standardContextual"/>
        </w:rPr>
      </w:pPr>
      <w:r w:rsidRPr="007555AF">
        <w:rPr>
          <w:rFonts w:ascii="Arial Bold" w:eastAsia="Arial" w:hAnsi="Arial Bold" w:cs="Arial Bold"/>
          <w:b/>
          <w:kern w:val="2"/>
          <w14:ligatures w14:val="standardContextual"/>
        </w:rPr>
        <w:t xml:space="preserve">Table </w:t>
      </w:r>
      <w:r w:rsidR="000D7C7E">
        <w:rPr>
          <w:rFonts w:ascii="Arial Bold" w:eastAsia="Arial" w:hAnsi="Arial Bold" w:cs="Arial Bold"/>
          <w:b/>
          <w:kern w:val="2"/>
          <w14:ligatures w14:val="standardContextual"/>
        </w:rPr>
        <w:t>5</w:t>
      </w:r>
    </w:p>
    <w:p w14:paraId="3F37814A" w14:textId="77777777" w:rsidR="007555AF" w:rsidRDefault="007555AF" w:rsidP="007555AF">
      <w:pPr>
        <w:ind w:left="240"/>
        <w:jc w:val="both"/>
        <w:rPr>
          <w:rFonts w:ascii="Arial" w:eastAsia="Aptos" w:hAnsi="Arial" w:cs="Arial"/>
          <w:b/>
          <w:bCs/>
          <w:kern w:val="2"/>
          <w14:ligatures w14:val="standardContextual"/>
        </w:rPr>
      </w:pPr>
      <w:r>
        <w:rPr>
          <w:rFonts w:ascii="Arial Bold" w:eastAsia="Arial" w:hAnsi="Arial Bold" w:cs="Arial Bold"/>
          <w:b/>
          <w:kern w:val="2"/>
          <w14:ligatures w14:val="standardContextual"/>
        </w:rPr>
        <w:t>School-Level Practices Implemented During and After the Admission of Learners with Special Educational Needs (LSEN): Focus on Pre-Admission Strategies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1159"/>
        <w:gridCol w:w="1249"/>
        <w:gridCol w:w="2170"/>
      </w:tblGrid>
      <w:tr w:rsidR="007555AF" w14:paraId="68B2B637" w14:textId="77777777" w:rsidTr="003773BE">
        <w:trPr>
          <w:trHeight w:val="397"/>
        </w:trPr>
        <w:tc>
          <w:tcPr>
            <w:tcW w:w="2554" w:type="pct"/>
            <w:tcBorders>
              <w:top w:val="single" w:sz="4" w:space="0" w:color="auto"/>
              <w:left w:val="nil"/>
              <w:bottom w:val="single" w:sz="4" w:space="0" w:color="auto"/>
              <w:right w:val="nil"/>
            </w:tcBorders>
            <w:vAlign w:val="center"/>
          </w:tcPr>
          <w:p w14:paraId="4F67D5BD"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619" w:type="pct"/>
            <w:tcBorders>
              <w:top w:val="single" w:sz="4" w:space="0" w:color="auto"/>
              <w:left w:val="nil"/>
              <w:bottom w:val="single" w:sz="4" w:space="0" w:color="auto"/>
              <w:right w:val="nil"/>
            </w:tcBorders>
            <w:vAlign w:val="center"/>
          </w:tcPr>
          <w:p w14:paraId="5D7F960A" w14:textId="77777777" w:rsidR="007555AF" w:rsidRDefault="007555AF" w:rsidP="003773BE">
            <w:pPr>
              <w:ind w:left="240"/>
              <w:jc w:val="center"/>
              <w:rPr>
                <w:rFonts w:ascii="Arial" w:hAnsi="Arial" w:cs="Arial"/>
                <w:b/>
              </w:rPr>
            </w:pPr>
            <w:r>
              <w:rPr>
                <w:rFonts w:ascii="Arial" w:hAnsi="Arial" w:cs="Arial"/>
                <w:b/>
              </w:rPr>
              <w:t>Mean</w:t>
            </w:r>
          </w:p>
        </w:tc>
        <w:tc>
          <w:tcPr>
            <w:tcW w:w="667" w:type="pct"/>
            <w:tcBorders>
              <w:top w:val="single" w:sz="4" w:space="0" w:color="auto"/>
              <w:left w:val="nil"/>
              <w:bottom w:val="single" w:sz="4" w:space="0" w:color="auto"/>
              <w:right w:val="nil"/>
            </w:tcBorders>
            <w:vAlign w:val="center"/>
          </w:tcPr>
          <w:p w14:paraId="02ABEA6F"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184D4DEA"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58675D29" w14:textId="77777777" w:rsidTr="003773BE">
        <w:trPr>
          <w:trHeight w:val="567"/>
        </w:trPr>
        <w:tc>
          <w:tcPr>
            <w:tcW w:w="2554" w:type="pct"/>
            <w:tcBorders>
              <w:top w:val="single" w:sz="4" w:space="0" w:color="auto"/>
              <w:left w:val="nil"/>
              <w:bottom w:val="nil"/>
              <w:right w:val="nil"/>
            </w:tcBorders>
            <w:vAlign w:val="center"/>
          </w:tcPr>
          <w:p w14:paraId="2B055345" w14:textId="77777777" w:rsidR="007555AF" w:rsidRDefault="007555AF" w:rsidP="003773BE">
            <w:pPr>
              <w:ind w:left="240" w:right="60"/>
              <w:jc w:val="both"/>
              <w:rPr>
                <w:rFonts w:ascii="Arial" w:hAnsi="Arial" w:cs="Arial"/>
                <w:sz w:val="20"/>
                <w:szCs w:val="20"/>
              </w:rPr>
            </w:pPr>
            <w:r>
              <w:rPr>
                <w:rFonts w:ascii="Arial" w:hAnsi="Arial" w:cs="Arial"/>
              </w:rPr>
              <w:t>1. Screening tools are used before LSEN admission.</w:t>
            </w:r>
          </w:p>
        </w:tc>
        <w:tc>
          <w:tcPr>
            <w:tcW w:w="619" w:type="pct"/>
            <w:tcBorders>
              <w:top w:val="single" w:sz="4" w:space="0" w:color="auto"/>
              <w:left w:val="nil"/>
              <w:bottom w:val="nil"/>
              <w:right w:val="nil"/>
            </w:tcBorders>
            <w:vAlign w:val="center"/>
          </w:tcPr>
          <w:p w14:paraId="06583824" w14:textId="77777777" w:rsidR="007555AF" w:rsidRDefault="007555AF" w:rsidP="003773BE">
            <w:pPr>
              <w:spacing w:line="320" w:lineRule="atLeast"/>
              <w:ind w:left="240" w:right="60"/>
              <w:jc w:val="center"/>
              <w:rPr>
                <w:rFonts w:ascii="Arial" w:hAnsi="Arial" w:cs="Arial"/>
              </w:rPr>
            </w:pPr>
            <w:r>
              <w:rPr>
                <w:rFonts w:ascii="Arial" w:hAnsi="Arial" w:cs="Arial"/>
              </w:rPr>
              <w:t>3.50</w:t>
            </w:r>
          </w:p>
        </w:tc>
        <w:tc>
          <w:tcPr>
            <w:tcW w:w="667" w:type="pct"/>
            <w:tcBorders>
              <w:top w:val="single" w:sz="4" w:space="0" w:color="auto"/>
              <w:left w:val="nil"/>
              <w:bottom w:val="nil"/>
              <w:right w:val="nil"/>
            </w:tcBorders>
            <w:vAlign w:val="center"/>
          </w:tcPr>
          <w:p w14:paraId="016E67CB" w14:textId="77777777" w:rsidR="007555AF" w:rsidRDefault="007555AF" w:rsidP="003773BE">
            <w:pPr>
              <w:spacing w:line="320" w:lineRule="atLeast"/>
              <w:ind w:left="240" w:right="60"/>
              <w:jc w:val="center"/>
              <w:rPr>
                <w:rFonts w:ascii="Arial" w:hAnsi="Arial" w:cs="Arial"/>
              </w:rPr>
            </w:pPr>
            <w:r>
              <w:rPr>
                <w:rFonts w:ascii="Arial" w:hAnsi="Arial" w:cs="Arial"/>
              </w:rPr>
              <w:t>0.51</w:t>
            </w:r>
          </w:p>
        </w:tc>
        <w:tc>
          <w:tcPr>
            <w:tcW w:w="1159" w:type="pct"/>
            <w:tcBorders>
              <w:top w:val="single" w:sz="4" w:space="0" w:color="auto"/>
              <w:left w:val="nil"/>
              <w:bottom w:val="nil"/>
              <w:right w:val="nil"/>
            </w:tcBorders>
            <w:vAlign w:val="center"/>
          </w:tcPr>
          <w:p w14:paraId="03907865"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15A021CC" w14:textId="77777777" w:rsidTr="003773BE">
        <w:trPr>
          <w:trHeight w:val="567"/>
        </w:trPr>
        <w:tc>
          <w:tcPr>
            <w:tcW w:w="2554" w:type="pct"/>
            <w:vAlign w:val="center"/>
          </w:tcPr>
          <w:p w14:paraId="106DC226" w14:textId="77777777" w:rsidR="007555AF" w:rsidRDefault="007555AF" w:rsidP="003773BE">
            <w:pPr>
              <w:ind w:left="240" w:right="60"/>
              <w:jc w:val="both"/>
              <w:rPr>
                <w:rFonts w:ascii="Arial" w:hAnsi="Arial" w:cs="Arial"/>
                <w:sz w:val="20"/>
                <w:szCs w:val="20"/>
              </w:rPr>
            </w:pPr>
            <w:r>
              <w:rPr>
                <w:rFonts w:ascii="Arial" w:hAnsi="Arial" w:cs="Arial"/>
              </w:rPr>
              <w:lastRenderedPageBreak/>
              <w:t>2. Pre-admission conferences with parents are conducted.</w:t>
            </w:r>
          </w:p>
        </w:tc>
        <w:tc>
          <w:tcPr>
            <w:tcW w:w="619" w:type="pct"/>
            <w:vAlign w:val="center"/>
          </w:tcPr>
          <w:p w14:paraId="5DBDF4A2" w14:textId="77777777" w:rsidR="007555AF" w:rsidRDefault="007555AF" w:rsidP="003773BE">
            <w:pPr>
              <w:spacing w:line="320" w:lineRule="atLeast"/>
              <w:ind w:left="240" w:right="60"/>
              <w:jc w:val="center"/>
              <w:rPr>
                <w:rFonts w:ascii="Arial" w:hAnsi="Arial" w:cs="Arial"/>
              </w:rPr>
            </w:pPr>
            <w:r>
              <w:rPr>
                <w:rFonts w:ascii="Arial" w:hAnsi="Arial" w:cs="Arial"/>
              </w:rPr>
              <w:t>3.60</w:t>
            </w:r>
          </w:p>
        </w:tc>
        <w:tc>
          <w:tcPr>
            <w:tcW w:w="667" w:type="pct"/>
            <w:vAlign w:val="center"/>
          </w:tcPr>
          <w:p w14:paraId="5B5ED9F8" w14:textId="77777777" w:rsidR="007555AF" w:rsidRDefault="007555AF" w:rsidP="003773BE">
            <w:pPr>
              <w:spacing w:line="320" w:lineRule="atLeast"/>
              <w:ind w:left="240" w:right="60"/>
              <w:jc w:val="center"/>
              <w:rPr>
                <w:rFonts w:ascii="Arial" w:hAnsi="Arial" w:cs="Arial"/>
              </w:rPr>
            </w:pPr>
            <w:r>
              <w:rPr>
                <w:rFonts w:ascii="Arial" w:hAnsi="Arial" w:cs="Arial"/>
              </w:rPr>
              <w:t>0.50</w:t>
            </w:r>
          </w:p>
        </w:tc>
        <w:tc>
          <w:tcPr>
            <w:tcW w:w="1159" w:type="pct"/>
            <w:vAlign w:val="center"/>
          </w:tcPr>
          <w:p w14:paraId="60DCE73E" w14:textId="77777777" w:rsidR="007555AF" w:rsidRDefault="007555AF" w:rsidP="003773BE">
            <w:pPr>
              <w:ind w:left="240"/>
              <w:jc w:val="both"/>
              <w:rPr>
                <w:rFonts w:ascii="Arial" w:hAnsi="Arial" w:cs="Arial"/>
              </w:rPr>
            </w:pPr>
            <w:r>
              <w:rPr>
                <w:rFonts w:ascii="Arial" w:hAnsi="Arial" w:cs="Arial"/>
                <w:bCs/>
              </w:rPr>
              <w:t>Highly Evident</w:t>
            </w:r>
          </w:p>
        </w:tc>
      </w:tr>
      <w:tr w:rsidR="007555AF" w14:paraId="0E4CC52A" w14:textId="77777777" w:rsidTr="003773BE">
        <w:trPr>
          <w:trHeight w:val="567"/>
        </w:trPr>
        <w:tc>
          <w:tcPr>
            <w:tcW w:w="2554" w:type="pct"/>
            <w:vAlign w:val="center"/>
          </w:tcPr>
          <w:p w14:paraId="3B3D54A5" w14:textId="77777777" w:rsidR="007555AF" w:rsidRDefault="007555AF" w:rsidP="003773BE">
            <w:pPr>
              <w:ind w:left="240" w:right="60"/>
              <w:jc w:val="both"/>
              <w:rPr>
                <w:rFonts w:ascii="Arial" w:hAnsi="Arial" w:cs="Arial"/>
                <w:sz w:val="20"/>
                <w:szCs w:val="20"/>
              </w:rPr>
            </w:pPr>
            <w:r>
              <w:rPr>
                <w:rFonts w:ascii="Arial" w:hAnsi="Arial" w:cs="Arial"/>
              </w:rPr>
              <w:t>3. The school collects background information from prior schools.</w:t>
            </w:r>
          </w:p>
        </w:tc>
        <w:tc>
          <w:tcPr>
            <w:tcW w:w="619" w:type="pct"/>
            <w:vAlign w:val="center"/>
          </w:tcPr>
          <w:p w14:paraId="3AE506FF" w14:textId="77777777" w:rsidR="007555AF" w:rsidRDefault="007555AF" w:rsidP="003773BE">
            <w:pPr>
              <w:spacing w:line="320" w:lineRule="atLeast"/>
              <w:ind w:left="240" w:right="60"/>
              <w:jc w:val="center"/>
              <w:rPr>
                <w:rFonts w:ascii="Arial" w:hAnsi="Arial" w:cs="Arial"/>
              </w:rPr>
            </w:pPr>
            <w:r>
              <w:rPr>
                <w:rFonts w:ascii="Arial" w:hAnsi="Arial" w:cs="Arial"/>
              </w:rPr>
              <w:t>3.57</w:t>
            </w:r>
          </w:p>
        </w:tc>
        <w:tc>
          <w:tcPr>
            <w:tcW w:w="667" w:type="pct"/>
            <w:vAlign w:val="center"/>
          </w:tcPr>
          <w:p w14:paraId="7F4A424B" w14:textId="77777777" w:rsidR="007555AF" w:rsidRDefault="007555AF" w:rsidP="003773BE">
            <w:pPr>
              <w:spacing w:line="320" w:lineRule="atLeast"/>
              <w:ind w:left="240" w:right="60"/>
              <w:jc w:val="center"/>
              <w:rPr>
                <w:rFonts w:ascii="Arial" w:hAnsi="Arial" w:cs="Arial"/>
              </w:rPr>
            </w:pPr>
            <w:r>
              <w:rPr>
                <w:rFonts w:ascii="Arial" w:hAnsi="Arial" w:cs="Arial"/>
              </w:rPr>
              <w:t>0.50</w:t>
            </w:r>
          </w:p>
        </w:tc>
        <w:tc>
          <w:tcPr>
            <w:tcW w:w="1159" w:type="pct"/>
            <w:vAlign w:val="center"/>
          </w:tcPr>
          <w:p w14:paraId="5EDE3965" w14:textId="77777777" w:rsidR="007555AF" w:rsidRDefault="007555AF" w:rsidP="003773BE">
            <w:pPr>
              <w:ind w:left="240"/>
              <w:jc w:val="both"/>
              <w:rPr>
                <w:rFonts w:ascii="Arial" w:hAnsi="Arial" w:cs="Arial"/>
              </w:rPr>
            </w:pPr>
            <w:r>
              <w:rPr>
                <w:rFonts w:ascii="Arial" w:hAnsi="Arial" w:cs="Arial"/>
                <w:bCs/>
              </w:rPr>
              <w:t>Highly Evident</w:t>
            </w:r>
          </w:p>
        </w:tc>
      </w:tr>
      <w:tr w:rsidR="007555AF" w14:paraId="37D4A966" w14:textId="77777777" w:rsidTr="003773BE">
        <w:trPr>
          <w:trHeight w:val="567"/>
        </w:trPr>
        <w:tc>
          <w:tcPr>
            <w:tcW w:w="2554" w:type="pct"/>
            <w:vAlign w:val="center"/>
          </w:tcPr>
          <w:p w14:paraId="32349E32" w14:textId="77777777" w:rsidR="007555AF" w:rsidRDefault="007555AF" w:rsidP="003773BE">
            <w:pPr>
              <w:ind w:left="240" w:right="60"/>
              <w:jc w:val="both"/>
              <w:rPr>
                <w:rFonts w:ascii="Arial" w:hAnsi="Arial" w:cs="Arial"/>
                <w:sz w:val="20"/>
                <w:szCs w:val="20"/>
              </w:rPr>
            </w:pPr>
            <w:r>
              <w:rPr>
                <w:rFonts w:ascii="Arial" w:hAnsi="Arial" w:cs="Arial"/>
              </w:rPr>
              <w:t>4. Initial classroom observations are conducted before admission.</w:t>
            </w:r>
          </w:p>
        </w:tc>
        <w:tc>
          <w:tcPr>
            <w:tcW w:w="619" w:type="pct"/>
            <w:vAlign w:val="center"/>
          </w:tcPr>
          <w:p w14:paraId="27A5B803" w14:textId="77777777" w:rsidR="007555AF" w:rsidRDefault="007555AF" w:rsidP="003773BE">
            <w:pPr>
              <w:spacing w:line="320" w:lineRule="atLeast"/>
              <w:ind w:left="240" w:right="60"/>
              <w:jc w:val="center"/>
              <w:rPr>
                <w:rFonts w:ascii="Arial" w:hAnsi="Arial" w:cs="Arial"/>
              </w:rPr>
            </w:pPr>
            <w:r>
              <w:rPr>
                <w:rFonts w:ascii="Arial" w:hAnsi="Arial" w:cs="Arial"/>
              </w:rPr>
              <w:t>3.40</w:t>
            </w:r>
          </w:p>
        </w:tc>
        <w:tc>
          <w:tcPr>
            <w:tcW w:w="667" w:type="pct"/>
            <w:vAlign w:val="center"/>
          </w:tcPr>
          <w:p w14:paraId="1B910862" w14:textId="77777777" w:rsidR="007555AF" w:rsidRDefault="007555AF" w:rsidP="003773BE">
            <w:pPr>
              <w:spacing w:line="320" w:lineRule="atLeast"/>
              <w:ind w:left="240" w:right="60"/>
              <w:jc w:val="center"/>
              <w:rPr>
                <w:rFonts w:ascii="Arial" w:hAnsi="Arial" w:cs="Arial"/>
              </w:rPr>
            </w:pPr>
            <w:r>
              <w:rPr>
                <w:rFonts w:ascii="Arial" w:hAnsi="Arial" w:cs="Arial"/>
              </w:rPr>
              <w:t>0.67</w:t>
            </w:r>
          </w:p>
        </w:tc>
        <w:tc>
          <w:tcPr>
            <w:tcW w:w="1159" w:type="pct"/>
            <w:vAlign w:val="center"/>
          </w:tcPr>
          <w:p w14:paraId="25FB6168" w14:textId="77777777" w:rsidR="007555AF" w:rsidRDefault="007555AF" w:rsidP="003773BE">
            <w:pPr>
              <w:ind w:left="240"/>
              <w:jc w:val="both"/>
              <w:rPr>
                <w:rFonts w:ascii="Arial" w:hAnsi="Arial" w:cs="Arial"/>
              </w:rPr>
            </w:pPr>
            <w:r>
              <w:rPr>
                <w:rFonts w:ascii="Arial" w:hAnsi="Arial" w:cs="Arial"/>
                <w:bCs/>
              </w:rPr>
              <w:t>Highly Evident</w:t>
            </w:r>
          </w:p>
        </w:tc>
      </w:tr>
      <w:tr w:rsidR="007555AF" w14:paraId="22761F03" w14:textId="77777777" w:rsidTr="003773BE">
        <w:trPr>
          <w:trHeight w:val="567"/>
        </w:trPr>
        <w:tc>
          <w:tcPr>
            <w:tcW w:w="2554" w:type="pct"/>
            <w:vAlign w:val="center"/>
          </w:tcPr>
          <w:p w14:paraId="747386FE"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Collaboration with professionals (e.g., therapists) is initiated.</w:t>
            </w:r>
          </w:p>
        </w:tc>
        <w:tc>
          <w:tcPr>
            <w:tcW w:w="619" w:type="pct"/>
            <w:vAlign w:val="center"/>
          </w:tcPr>
          <w:p w14:paraId="0F0EAF6B" w14:textId="77777777" w:rsidR="007555AF" w:rsidRDefault="007555AF" w:rsidP="003773BE">
            <w:pPr>
              <w:spacing w:line="320" w:lineRule="atLeast"/>
              <w:ind w:left="240" w:right="60"/>
              <w:jc w:val="center"/>
              <w:rPr>
                <w:rFonts w:ascii="Arial" w:hAnsi="Arial" w:cs="Arial"/>
              </w:rPr>
            </w:pPr>
            <w:r>
              <w:rPr>
                <w:rFonts w:ascii="Arial" w:hAnsi="Arial" w:cs="Arial"/>
              </w:rPr>
              <w:t>3.47</w:t>
            </w:r>
          </w:p>
        </w:tc>
        <w:tc>
          <w:tcPr>
            <w:tcW w:w="667" w:type="pct"/>
            <w:vAlign w:val="center"/>
          </w:tcPr>
          <w:p w14:paraId="416C5A23" w14:textId="77777777" w:rsidR="007555AF" w:rsidRDefault="007555AF" w:rsidP="003773BE">
            <w:pPr>
              <w:spacing w:line="320" w:lineRule="atLeast"/>
              <w:ind w:left="240" w:right="60"/>
              <w:jc w:val="center"/>
              <w:rPr>
                <w:rFonts w:ascii="Arial" w:hAnsi="Arial" w:cs="Arial"/>
              </w:rPr>
            </w:pPr>
            <w:r>
              <w:rPr>
                <w:rFonts w:ascii="Arial" w:hAnsi="Arial" w:cs="Arial"/>
              </w:rPr>
              <w:t>0.63</w:t>
            </w:r>
          </w:p>
        </w:tc>
        <w:tc>
          <w:tcPr>
            <w:tcW w:w="1159" w:type="pct"/>
            <w:vAlign w:val="center"/>
          </w:tcPr>
          <w:p w14:paraId="74CAC861"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51414300" w14:textId="77777777" w:rsidTr="003773BE">
        <w:trPr>
          <w:trHeight w:val="397"/>
        </w:trPr>
        <w:tc>
          <w:tcPr>
            <w:tcW w:w="2554" w:type="pct"/>
            <w:tcBorders>
              <w:top w:val="single" w:sz="4" w:space="0" w:color="auto"/>
              <w:left w:val="nil"/>
              <w:bottom w:val="single" w:sz="4" w:space="0" w:color="auto"/>
              <w:right w:val="nil"/>
            </w:tcBorders>
            <w:vAlign w:val="center"/>
          </w:tcPr>
          <w:p w14:paraId="28906D9D" w14:textId="77777777" w:rsidR="007555AF" w:rsidRDefault="007555AF" w:rsidP="003773BE">
            <w:pPr>
              <w:ind w:left="240" w:right="60"/>
              <w:jc w:val="center"/>
              <w:rPr>
                <w:rFonts w:ascii="Arial" w:hAnsi="Arial" w:cs="Arial"/>
                <w:b/>
              </w:rPr>
            </w:pPr>
            <w:r>
              <w:rPr>
                <w:rFonts w:ascii="Arial" w:hAnsi="Arial" w:cs="Arial"/>
                <w:b/>
              </w:rPr>
              <w:t>Composite Mean</w:t>
            </w:r>
          </w:p>
        </w:tc>
        <w:tc>
          <w:tcPr>
            <w:tcW w:w="619" w:type="pct"/>
            <w:tcBorders>
              <w:top w:val="single" w:sz="4" w:space="0" w:color="auto"/>
              <w:left w:val="nil"/>
              <w:bottom w:val="single" w:sz="4" w:space="0" w:color="auto"/>
              <w:right w:val="nil"/>
            </w:tcBorders>
            <w:vAlign w:val="center"/>
          </w:tcPr>
          <w:p w14:paraId="47C9EA5D" w14:textId="77777777" w:rsidR="007555AF" w:rsidRDefault="007555AF" w:rsidP="003773BE">
            <w:pPr>
              <w:ind w:left="240" w:right="60"/>
              <w:jc w:val="center"/>
              <w:rPr>
                <w:rFonts w:ascii="Arial" w:hAnsi="Arial" w:cs="Arial"/>
                <w:b/>
              </w:rPr>
            </w:pPr>
            <w:r>
              <w:rPr>
                <w:rFonts w:ascii="Arial" w:hAnsi="Arial" w:cs="Arial"/>
                <w:b/>
              </w:rPr>
              <w:t>3.51</w:t>
            </w:r>
          </w:p>
        </w:tc>
        <w:tc>
          <w:tcPr>
            <w:tcW w:w="667" w:type="pct"/>
            <w:tcBorders>
              <w:top w:val="single" w:sz="4" w:space="0" w:color="auto"/>
              <w:left w:val="nil"/>
              <w:bottom w:val="single" w:sz="4" w:space="0" w:color="auto"/>
              <w:right w:val="nil"/>
            </w:tcBorders>
            <w:vAlign w:val="center"/>
          </w:tcPr>
          <w:p w14:paraId="2830D2D2" w14:textId="77777777" w:rsidR="007555AF" w:rsidRDefault="007555AF" w:rsidP="003773BE">
            <w:pPr>
              <w:ind w:left="240" w:right="60"/>
              <w:jc w:val="center"/>
              <w:rPr>
                <w:rFonts w:ascii="Arial" w:hAnsi="Arial" w:cs="Arial"/>
                <w:b/>
              </w:rPr>
            </w:pPr>
            <w:r>
              <w:rPr>
                <w:rFonts w:ascii="Arial" w:hAnsi="Arial" w:cs="Arial"/>
                <w:b/>
              </w:rPr>
              <w:t>0.48</w:t>
            </w:r>
          </w:p>
        </w:tc>
        <w:tc>
          <w:tcPr>
            <w:tcW w:w="1159" w:type="pct"/>
            <w:tcBorders>
              <w:top w:val="single" w:sz="4" w:space="0" w:color="auto"/>
              <w:left w:val="nil"/>
              <w:bottom w:val="single" w:sz="4" w:space="0" w:color="auto"/>
              <w:right w:val="nil"/>
            </w:tcBorders>
            <w:vAlign w:val="center"/>
          </w:tcPr>
          <w:p w14:paraId="74147E61" w14:textId="77777777" w:rsidR="007555AF" w:rsidRPr="00BB1922" w:rsidRDefault="007555AF" w:rsidP="003773BE">
            <w:pPr>
              <w:ind w:left="240"/>
              <w:rPr>
                <w:rFonts w:ascii="Arial" w:hAnsi="Arial" w:cs="Arial"/>
                <w:b/>
              </w:rPr>
            </w:pPr>
            <w:r w:rsidRPr="00BB1922">
              <w:rPr>
                <w:rFonts w:ascii="Arial" w:hAnsi="Arial" w:cs="Arial"/>
                <w:b/>
              </w:rPr>
              <w:t>Highly Evident</w:t>
            </w:r>
          </w:p>
        </w:tc>
      </w:tr>
    </w:tbl>
    <w:p w14:paraId="716A233D" w14:textId="4C3A2F98" w:rsidR="007555AF" w:rsidRPr="007555AF" w:rsidRDefault="007555AF" w:rsidP="007555AF">
      <w:pPr>
        <w:ind w:left="238"/>
        <w:jc w:val="both"/>
        <w:rPr>
          <w:rFonts w:ascii="Arial" w:eastAsia="Arial" w:hAnsi="Arial" w:cs="Arial"/>
          <w:szCs w:val="20"/>
        </w:rPr>
      </w:pPr>
      <w:r>
        <w:rPr>
          <w:rFonts w:ascii="Arial" w:eastAsia="Arial" w:hAnsi="Arial" w:cs="Arial"/>
          <w:szCs w:val="20"/>
        </w:rPr>
        <w:t>Legend: 3.26-4.00 (Highly Evident), 2.51-3.25 (Evident), 1.76-2.50 (Slightly Evident), 1.00-1.75 (Not Evident)</w:t>
      </w:r>
    </w:p>
    <w:p w14:paraId="5A378EFB" w14:textId="29D443C6" w:rsidR="007555AF" w:rsidRDefault="00C73335" w:rsidP="007555AF">
      <w:pPr>
        <w:pStyle w:val="NormalWeb"/>
        <w:ind w:firstLine="720"/>
        <w:jc w:val="both"/>
        <w:rPr>
          <w:rFonts w:ascii="Arial" w:hAnsi="Arial" w:cs="Arial"/>
          <w:color w:val="000000"/>
        </w:rPr>
      </w:pPr>
      <w:r w:rsidRPr="00C73335">
        <w:rPr>
          <w:rFonts w:ascii="Arial" w:hAnsi="Arial" w:cs="Arial"/>
          <w:color w:val="000000"/>
        </w:rPr>
        <w:t xml:space="preserve">Table </w:t>
      </w:r>
      <w:r w:rsidR="000D7C7E">
        <w:rPr>
          <w:rFonts w:ascii="Arial" w:hAnsi="Arial" w:cs="Arial"/>
          <w:color w:val="000000"/>
        </w:rPr>
        <w:t>5</w:t>
      </w:r>
      <w:r w:rsidRPr="00C73335">
        <w:rPr>
          <w:rFonts w:ascii="Arial" w:hAnsi="Arial" w:cs="Arial"/>
          <w:color w:val="000000"/>
        </w:rPr>
        <w:t xml:space="preserve"> presents the extent of school-level practices during the admission of LSEN. The results indicate that schools implement pre-admission strategies (WM = 4.30), admission decisions (WM = 4.27), post-admission support (WM = 4.33), and monitoring and feedback (WM = 4.27) to a </w:t>
      </w:r>
      <w:commentRangeStart w:id="60"/>
      <w:r w:rsidRPr="00C73335">
        <w:rPr>
          <w:rFonts w:ascii="Arial" w:hAnsi="Arial" w:cs="Arial"/>
          <w:color w:val="000000"/>
        </w:rPr>
        <w:t xml:space="preserve">“Very Great Extent,” </w:t>
      </w:r>
      <w:commentRangeEnd w:id="60"/>
      <w:r w:rsidR="00273E44">
        <w:rPr>
          <w:rStyle w:val="CommentReference"/>
          <w:rFonts w:eastAsia="Batang"/>
          <w:lang w:val="en-US" w:eastAsia="ko-KR"/>
        </w:rPr>
        <w:commentReference w:id="60"/>
      </w:r>
      <w:r w:rsidRPr="00C73335">
        <w:rPr>
          <w:rFonts w:ascii="Arial" w:hAnsi="Arial" w:cs="Arial"/>
          <w:color w:val="000000"/>
        </w:rPr>
        <w:t>with a composite mean of 4.29. These findings suggest that schools have structured processes for handling LSEN admissions that include pre-admission assessment, planning, and communication; decision-making involving key personnel; immediate support provision upon admission; and regular monitoring and evaluation of the learner’s progress. Pre-admission strategies for LSEN are designed to ensure that by the time the learner is admitted, the school is prepared to provide the necessary support and accommodation. These may include comprehensive assessments, initial meetings with parents or guardians, collaboration with specialists, and the development of individualized education plans (IEPs). The implementation of pre-admission strategies ensures that learners are not merely enrolled but are positioned to succeed through evidence-based planning (DepEd Order No. 44, s. 2021; UNESCO, 2020). The decision-making process during LSEN admissions plays a critical role in ensuring that the learner’s placement is appropriate and that support systems are aligned with the learner’s needs. Effective decision-making involves collaboration among SPED teachers, general education teachers, school administrators, and guidance counselors. This collaborative approach reflects best practices in inclusive education, where multidisciplinary teams work together to design and implement strategies that meet the learner’s unique needs (Ainscow, 2020; Florian, 2015).</w:t>
      </w:r>
    </w:p>
    <w:p w14:paraId="2E79608C" w14:textId="0837A813" w:rsidR="00C73335" w:rsidRPr="00C73335" w:rsidRDefault="00C73335" w:rsidP="007555AF">
      <w:pPr>
        <w:pStyle w:val="NormalWeb"/>
        <w:ind w:firstLine="720"/>
        <w:jc w:val="both"/>
        <w:rPr>
          <w:rFonts w:ascii="Arial" w:hAnsi="Arial" w:cs="Arial"/>
          <w:color w:val="000000"/>
        </w:rPr>
      </w:pPr>
      <w:r w:rsidRPr="00C73335">
        <w:rPr>
          <w:rFonts w:ascii="Arial" w:hAnsi="Arial" w:cs="Arial"/>
          <w:color w:val="000000"/>
        </w:rPr>
        <w:t>Post-admission support systems are crucial to helping LSEN transition effectively into the school environment. These include the provision of accommodations such as curriculum modifications, assistive technologies, and support services like occupational therapy or speech therapy. The literature highlights that immediate and continuous post-admission support is essential to the academic success and well-being of learners with special needs (</w:t>
      </w:r>
      <w:proofErr w:type="spellStart"/>
      <w:r w:rsidRPr="00C73335">
        <w:rPr>
          <w:rFonts w:ascii="Arial" w:hAnsi="Arial" w:cs="Arial"/>
          <w:color w:val="000000"/>
        </w:rPr>
        <w:t>Slee</w:t>
      </w:r>
      <w:proofErr w:type="spellEnd"/>
      <w:r w:rsidRPr="00C73335">
        <w:rPr>
          <w:rFonts w:ascii="Arial" w:hAnsi="Arial" w:cs="Arial"/>
          <w:color w:val="000000"/>
        </w:rPr>
        <w:t xml:space="preserve">, 2018; </w:t>
      </w:r>
      <w:proofErr w:type="spellStart"/>
      <w:r w:rsidRPr="00C73335">
        <w:rPr>
          <w:rFonts w:ascii="Arial" w:hAnsi="Arial" w:cs="Arial"/>
          <w:color w:val="000000"/>
        </w:rPr>
        <w:t>Deppeler</w:t>
      </w:r>
      <w:proofErr w:type="spellEnd"/>
      <w:r w:rsidRPr="00C73335">
        <w:rPr>
          <w:rFonts w:ascii="Arial" w:hAnsi="Arial" w:cs="Arial"/>
          <w:color w:val="000000"/>
        </w:rPr>
        <w:t xml:space="preserve">, </w:t>
      </w:r>
      <w:proofErr w:type="spellStart"/>
      <w:r w:rsidRPr="00C73335">
        <w:rPr>
          <w:rFonts w:ascii="Arial" w:hAnsi="Arial" w:cs="Arial"/>
          <w:color w:val="000000"/>
        </w:rPr>
        <w:t>Loreman</w:t>
      </w:r>
      <w:proofErr w:type="spellEnd"/>
      <w:r w:rsidRPr="00C73335">
        <w:rPr>
          <w:rFonts w:ascii="Arial" w:hAnsi="Arial" w:cs="Arial"/>
          <w:color w:val="000000"/>
        </w:rPr>
        <w:t xml:space="preserve">, &amp; Sharma, 2015). Monitoring and feedback mechanisms are essential components of LSEN support systems as they ensure that the interventions, accommodations, and strategies implemented are effective and responsive to the learner’s progress. Schools that regularly evaluate and adjust their approaches are better equipped to meet the evolving needs of LSEN and to foster inclusive environments (UNESCO, 2020). Capacity-building for LSEN support focuses on enhancing the skills and knowledge of school personnel involved in LSEN admission and </w:t>
      </w:r>
      <w:r w:rsidRPr="00C73335">
        <w:rPr>
          <w:rFonts w:ascii="Arial" w:hAnsi="Arial" w:cs="Arial"/>
          <w:color w:val="000000"/>
        </w:rPr>
        <w:lastRenderedPageBreak/>
        <w:t>support. Training, workshops, and continuous professional development are essential to building a culture of inclusion and ensuring that all learners receive the support they need to succeed.</w:t>
      </w:r>
    </w:p>
    <w:p w14:paraId="01799921" w14:textId="77777777" w:rsidR="00C73335" w:rsidRPr="007555AF" w:rsidRDefault="00C73335" w:rsidP="00C73335">
      <w:pPr>
        <w:pStyle w:val="NormalWeb"/>
        <w:jc w:val="both"/>
        <w:rPr>
          <w:rFonts w:ascii="Arial" w:hAnsi="Arial" w:cs="Arial"/>
          <w:b/>
          <w:bCs/>
          <w:color w:val="000000"/>
        </w:rPr>
      </w:pPr>
      <w:r w:rsidRPr="007555AF">
        <w:rPr>
          <w:rFonts w:ascii="Arial" w:hAnsi="Arial" w:cs="Arial"/>
          <w:b/>
          <w:bCs/>
          <w:color w:val="000000"/>
        </w:rPr>
        <w:t>Problem 4. How does the existing school culture support the inclusion of Learners with Special Educational Needs (LSEN) during the admission process, particularly in terms of:</w:t>
      </w:r>
    </w:p>
    <w:p w14:paraId="10B75E83" w14:textId="77777777" w:rsidR="007555AF" w:rsidRDefault="007555AF" w:rsidP="007555AF">
      <w:pPr>
        <w:jc w:val="both"/>
        <w:rPr>
          <w:rFonts w:ascii="Arial Bold" w:eastAsia="Arial" w:hAnsi="Arial Bold" w:cs="Arial Bold"/>
          <w:b/>
          <w:kern w:val="2"/>
          <w14:ligatures w14:val="standardContextual"/>
        </w:rPr>
      </w:pPr>
    </w:p>
    <w:p w14:paraId="00D9B19F" w14:textId="4EB77A12" w:rsidR="007555AF" w:rsidRDefault="007555AF" w:rsidP="007555AF">
      <w:pPr>
        <w:jc w:val="both"/>
        <w:rPr>
          <w:rFonts w:ascii="Arial Bold" w:eastAsia="Aptos" w:hAnsi="Arial Bold" w:cs="Arial Bold"/>
          <w:b/>
          <w:kern w:val="2"/>
          <w14:ligatures w14:val="standardContextual"/>
        </w:rPr>
      </w:pPr>
      <w:r>
        <w:rPr>
          <w:rFonts w:ascii="Arial Bold" w:eastAsia="Arial" w:hAnsi="Arial Bold" w:cs="Arial Bold"/>
          <w:b/>
          <w:kern w:val="2"/>
          <w14:ligatures w14:val="standardContextual"/>
        </w:rPr>
        <w:t xml:space="preserve">Table </w:t>
      </w:r>
      <w:r w:rsidR="000D7C7E">
        <w:rPr>
          <w:rFonts w:ascii="Arial Bold" w:eastAsia="Arial" w:hAnsi="Arial Bold" w:cs="Arial Bold"/>
          <w:b/>
          <w:kern w:val="2"/>
          <w14:ligatures w14:val="standardContextual"/>
        </w:rPr>
        <w:t>6</w:t>
      </w:r>
    </w:p>
    <w:p w14:paraId="3A7FDBA8" w14:textId="77777777" w:rsidR="007555AF" w:rsidRDefault="007555AF" w:rsidP="007555AF">
      <w:pPr>
        <w:ind w:left="240"/>
        <w:jc w:val="both"/>
        <w:rPr>
          <w:rFonts w:ascii="Arial Bold" w:eastAsia="Aptos" w:hAnsi="Arial Bold" w:cs="Arial Bold"/>
          <w:b/>
          <w:kern w:val="2"/>
          <w14:ligatures w14:val="standardContextual"/>
        </w:rPr>
      </w:pPr>
      <w:r>
        <w:rPr>
          <w:rFonts w:ascii="Arial Bold" w:eastAsia="Arial" w:hAnsi="Arial Bold" w:cs="Arial Bold"/>
          <w:b/>
          <w:kern w:val="2"/>
          <w14:ligatures w14:val="standardContextual"/>
        </w:rPr>
        <w:t>Influence of Existing School Culture on the Inclusion of Learners with Special Educational Needs (LSEN) During the Admission Process: Inclusivity-Oriented Values and Beliefs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1159"/>
        <w:gridCol w:w="1249"/>
        <w:gridCol w:w="2170"/>
      </w:tblGrid>
      <w:tr w:rsidR="007555AF" w14:paraId="5D02CDCA" w14:textId="77777777" w:rsidTr="003773BE">
        <w:trPr>
          <w:trHeight w:val="397"/>
        </w:trPr>
        <w:tc>
          <w:tcPr>
            <w:tcW w:w="2554" w:type="pct"/>
            <w:tcBorders>
              <w:top w:val="single" w:sz="4" w:space="0" w:color="auto"/>
              <w:left w:val="nil"/>
              <w:bottom w:val="single" w:sz="4" w:space="0" w:color="auto"/>
              <w:right w:val="nil"/>
            </w:tcBorders>
            <w:vAlign w:val="center"/>
          </w:tcPr>
          <w:p w14:paraId="561A9B67"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619" w:type="pct"/>
            <w:tcBorders>
              <w:top w:val="single" w:sz="4" w:space="0" w:color="auto"/>
              <w:left w:val="nil"/>
              <w:bottom w:val="single" w:sz="4" w:space="0" w:color="auto"/>
              <w:right w:val="nil"/>
            </w:tcBorders>
            <w:vAlign w:val="center"/>
          </w:tcPr>
          <w:p w14:paraId="55C895A2" w14:textId="77777777" w:rsidR="007555AF" w:rsidRDefault="007555AF" w:rsidP="003773BE">
            <w:pPr>
              <w:ind w:left="240"/>
              <w:jc w:val="center"/>
              <w:rPr>
                <w:rFonts w:ascii="Arial" w:hAnsi="Arial" w:cs="Arial"/>
                <w:b/>
              </w:rPr>
            </w:pPr>
            <w:r>
              <w:rPr>
                <w:rFonts w:ascii="Arial" w:hAnsi="Arial" w:cs="Arial"/>
                <w:b/>
              </w:rPr>
              <w:t>Mean</w:t>
            </w:r>
          </w:p>
        </w:tc>
        <w:tc>
          <w:tcPr>
            <w:tcW w:w="667" w:type="pct"/>
            <w:tcBorders>
              <w:top w:val="single" w:sz="4" w:space="0" w:color="auto"/>
              <w:left w:val="nil"/>
              <w:bottom w:val="single" w:sz="4" w:space="0" w:color="auto"/>
              <w:right w:val="nil"/>
            </w:tcBorders>
            <w:vAlign w:val="center"/>
          </w:tcPr>
          <w:p w14:paraId="0B21522E"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185A5886"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39EE8AC0" w14:textId="77777777" w:rsidTr="003773BE">
        <w:trPr>
          <w:trHeight w:val="567"/>
        </w:trPr>
        <w:tc>
          <w:tcPr>
            <w:tcW w:w="2554" w:type="pct"/>
            <w:tcBorders>
              <w:top w:val="single" w:sz="4" w:space="0" w:color="auto"/>
              <w:left w:val="nil"/>
              <w:bottom w:val="nil"/>
              <w:right w:val="nil"/>
            </w:tcBorders>
            <w:vAlign w:val="center"/>
          </w:tcPr>
          <w:p w14:paraId="4F9DB8AA" w14:textId="77777777" w:rsidR="007555AF" w:rsidRDefault="007555AF" w:rsidP="003773BE">
            <w:pPr>
              <w:ind w:left="240" w:right="60"/>
              <w:jc w:val="both"/>
              <w:rPr>
                <w:rFonts w:ascii="Arial" w:hAnsi="Arial" w:cs="Arial"/>
                <w:sz w:val="20"/>
                <w:szCs w:val="20"/>
              </w:rPr>
            </w:pPr>
            <w:r>
              <w:rPr>
                <w:rFonts w:ascii="Arial" w:hAnsi="Arial" w:cs="Arial"/>
              </w:rPr>
              <w:t>1. Teachers believe in the capabilities of LSEN.</w:t>
            </w:r>
          </w:p>
        </w:tc>
        <w:tc>
          <w:tcPr>
            <w:tcW w:w="619" w:type="pct"/>
            <w:tcBorders>
              <w:top w:val="single" w:sz="4" w:space="0" w:color="auto"/>
              <w:left w:val="nil"/>
              <w:bottom w:val="nil"/>
              <w:right w:val="nil"/>
            </w:tcBorders>
            <w:vAlign w:val="center"/>
          </w:tcPr>
          <w:p w14:paraId="70C23C61"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3.57</w:t>
            </w:r>
          </w:p>
        </w:tc>
        <w:tc>
          <w:tcPr>
            <w:tcW w:w="667" w:type="pct"/>
            <w:tcBorders>
              <w:top w:val="single" w:sz="4" w:space="0" w:color="auto"/>
              <w:left w:val="nil"/>
              <w:bottom w:val="nil"/>
              <w:right w:val="nil"/>
            </w:tcBorders>
            <w:vAlign w:val="center"/>
          </w:tcPr>
          <w:p w14:paraId="66934148"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tcBorders>
              <w:top w:val="single" w:sz="4" w:space="0" w:color="auto"/>
              <w:left w:val="nil"/>
              <w:bottom w:val="nil"/>
              <w:right w:val="nil"/>
            </w:tcBorders>
            <w:vAlign w:val="center"/>
          </w:tcPr>
          <w:p w14:paraId="3A3C64A9"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2394DAAC" w14:textId="77777777" w:rsidTr="003773BE">
        <w:trPr>
          <w:trHeight w:val="567"/>
        </w:trPr>
        <w:tc>
          <w:tcPr>
            <w:tcW w:w="2554" w:type="pct"/>
            <w:vAlign w:val="center"/>
          </w:tcPr>
          <w:p w14:paraId="0F4DBC0C" w14:textId="77777777" w:rsidR="007555AF" w:rsidRDefault="007555AF" w:rsidP="003773BE">
            <w:pPr>
              <w:ind w:left="240" w:right="60"/>
              <w:jc w:val="both"/>
              <w:rPr>
                <w:rFonts w:ascii="Arial" w:hAnsi="Arial" w:cs="Arial"/>
                <w:sz w:val="20"/>
                <w:szCs w:val="20"/>
              </w:rPr>
            </w:pPr>
            <w:r>
              <w:rPr>
                <w:rFonts w:ascii="Arial" w:hAnsi="Arial" w:cs="Arial"/>
              </w:rPr>
              <w:t>2. Inclusion is promoted in school events.</w:t>
            </w:r>
          </w:p>
        </w:tc>
        <w:tc>
          <w:tcPr>
            <w:tcW w:w="619" w:type="pct"/>
            <w:vAlign w:val="center"/>
          </w:tcPr>
          <w:p w14:paraId="3433D919"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3.50</w:t>
            </w:r>
          </w:p>
        </w:tc>
        <w:tc>
          <w:tcPr>
            <w:tcW w:w="667" w:type="pct"/>
            <w:vAlign w:val="center"/>
          </w:tcPr>
          <w:p w14:paraId="441C6B86"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1155CC8C" w14:textId="77777777" w:rsidR="007555AF" w:rsidRDefault="007555AF" w:rsidP="003773BE">
            <w:pPr>
              <w:ind w:left="240"/>
              <w:jc w:val="both"/>
              <w:rPr>
                <w:rFonts w:ascii="Arial" w:hAnsi="Arial" w:cs="Arial"/>
              </w:rPr>
            </w:pPr>
            <w:r>
              <w:rPr>
                <w:rFonts w:ascii="Arial" w:hAnsi="Arial" w:cs="Arial"/>
                <w:bCs/>
              </w:rPr>
              <w:t>Highly Evident</w:t>
            </w:r>
          </w:p>
        </w:tc>
      </w:tr>
      <w:tr w:rsidR="007555AF" w14:paraId="163B683B" w14:textId="77777777" w:rsidTr="003773BE">
        <w:trPr>
          <w:trHeight w:val="567"/>
        </w:trPr>
        <w:tc>
          <w:tcPr>
            <w:tcW w:w="2554" w:type="pct"/>
            <w:vAlign w:val="center"/>
          </w:tcPr>
          <w:p w14:paraId="2095BAB9" w14:textId="77777777" w:rsidR="007555AF" w:rsidRDefault="007555AF" w:rsidP="003773BE">
            <w:pPr>
              <w:ind w:left="240" w:right="60"/>
              <w:jc w:val="both"/>
              <w:rPr>
                <w:rFonts w:ascii="Arial" w:hAnsi="Arial" w:cs="Arial"/>
                <w:sz w:val="20"/>
                <w:szCs w:val="20"/>
              </w:rPr>
            </w:pPr>
            <w:r>
              <w:rPr>
                <w:rFonts w:ascii="Arial" w:hAnsi="Arial" w:cs="Arial"/>
              </w:rPr>
              <w:t>3. There is a collective commitment to diversity.</w:t>
            </w:r>
          </w:p>
        </w:tc>
        <w:tc>
          <w:tcPr>
            <w:tcW w:w="619" w:type="pct"/>
            <w:vAlign w:val="center"/>
          </w:tcPr>
          <w:p w14:paraId="2B291490"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3.53</w:t>
            </w:r>
          </w:p>
        </w:tc>
        <w:tc>
          <w:tcPr>
            <w:tcW w:w="667" w:type="pct"/>
            <w:vAlign w:val="center"/>
          </w:tcPr>
          <w:p w14:paraId="6206AB7B"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0.51</w:t>
            </w:r>
          </w:p>
        </w:tc>
        <w:tc>
          <w:tcPr>
            <w:tcW w:w="1159" w:type="pct"/>
            <w:vAlign w:val="center"/>
          </w:tcPr>
          <w:p w14:paraId="34ED7F5A" w14:textId="77777777" w:rsidR="007555AF" w:rsidRDefault="007555AF" w:rsidP="003773BE">
            <w:pPr>
              <w:ind w:left="240"/>
              <w:jc w:val="both"/>
              <w:rPr>
                <w:rFonts w:ascii="Arial" w:hAnsi="Arial" w:cs="Arial"/>
              </w:rPr>
            </w:pPr>
            <w:r>
              <w:rPr>
                <w:rFonts w:ascii="Arial" w:hAnsi="Arial" w:cs="Arial"/>
                <w:bCs/>
              </w:rPr>
              <w:t>Highly Evident</w:t>
            </w:r>
          </w:p>
        </w:tc>
      </w:tr>
      <w:tr w:rsidR="007555AF" w14:paraId="31AB409C" w14:textId="77777777" w:rsidTr="003773BE">
        <w:trPr>
          <w:trHeight w:val="567"/>
        </w:trPr>
        <w:tc>
          <w:tcPr>
            <w:tcW w:w="2554" w:type="pct"/>
            <w:vAlign w:val="center"/>
          </w:tcPr>
          <w:p w14:paraId="001A4C52" w14:textId="77777777" w:rsidR="007555AF" w:rsidRDefault="007555AF" w:rsidP="003773BE">
            <w:pPr>
              <w:ind w:left="240" w:right="60"/>
              <w:jc w:val="both"/>
              <w:rPr>
                <w:rFonts w:ascii="Arial" w:hAnsi="Arial" w:cs="Arial"/>
                <w:sz w:val="20"/>
                <w:szCs w:val="20"/>
              </w:rPr>
            </w:pPr>
            <w:r>
              <w:rPr>
                <w:rFonts w:ascii="Arial" w:hAnsi="Arial" w:cs="Arial"/>
              </w:rPr>
              <w:t>4. All learners are treated with equal respect.</w:t>
            </w:r>
          </w:p>
        </w:tc>
        <w:tc>
          <w:tcPr>
            <w:tcW w:w="619" w:type="pct"/>
            <w:vAlign w:val="center"/>
          </w:tcPr>
          <w:p w14:paraId="0BEE91B3"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67" w:type="pct"/>
            <w:vAlign w:val="center"/>
          </w:tcPr>
          <w:p w14:paraId="5A584470"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0.55</w:t>
            </w:r>
          </w:p>
        </w:tc>
        <w:tc>
          <w:tcPr>
            <w:tcW w:w="1159" w:type="pct"/>
            <w:vAlign w:val="center"/>
          </w:tcPr>
          <w:p w14:paraId="07465EB0" w14:textId="77777777" w:rsidR="007555AF" w:rsidRDefault="007555AF" w:rsidP="003773BE">
            <w:pPr>
              <w:ind w:left="240"/>
              <w:jc w:val="both"/>
              <w:rPr>
                <w:rFonts w:ascii="Arial" w:hAnsi="Arial" w:cs="Arial"/>
              </w:rPr>
            </w:pPr>
            <w:r>
              <w:rPr>
                <w:rFonts w:ascii="Arial" w:hAnsi="Arial" w:cs="Arial"/>
                <w:bCs/>
              </w:rPr>
              <w:t>Highly Evident</w:t>
            </w:r>
          </w:p>
        </w:tc>
      </w:tr>
      <w:tr w:rsidR="007555AF" w14:paraId="2D6F16A9" w14:textId="77777777" w:rsidTr="003773BE">
        <w:trPr>
          <w:trHeight w:val="567"/>
        </w:trPr>
        <w:tc>
          <w:tcPr>
            <w:tcW w:w="2554" w:type="pct"/>
            <w:vAlign w:val="center"/>
          </w:tcPr>
          <w:p w14:paraId="11DA5CC4"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Inclusive language is used in school communication.</w:t>
            </w:r>
          </w:p>
        </w:tc>
        <w:tc>
          <w:tcPr>
            <w:tcW w:w="619" w:type="pct"/>
            <w:vAlign w:val="center"/>
          </w:tcPr>
          <w:p w14:paraId="0125989C"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3.60</w:t>
            </w:r>
          </w:p>
        </w:tc>
        <w:tc>
          <w:tcPr>
            <w:tcW w:w="667" w:type="pct"/>
            <w:vAlign w:val="center"/>
          </w:tcPr>
          <w:p w14:paraId="1A5C3E23"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0.50</w:t>
            </w:r>
          </w:p>
        </w:tc>
        <w:tc>
          <w:tcPr>
            <w:tcW w:w="1159" w:type="pct"/>
            <w:vAlign w:val="center"/>
          </w:tcPr>
          <w:p w14:paraId="5FC897A9"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398F885C" w14:textId="77777777" w:rsidTr="003773BE">
        <w:trPr>
          <w:trHeight w:val="397"/>
        </w:trPr>
        <w:tc>
          <w:tcPr>
            <w:tcW w:w="2554" w:type="pct"/>
            <w:tcBorders>
              <w:top w:val="single" w:sz="4" w:space="0" w:color="auto"/>
              <w:left w:val="nil"/>
              <w:bottom w:val="single" w:sz="4" w:space="0" w:color="auto"/>
              <w:right w:val="nil"/>
            </w:tcBorders>
            <w:vAlign w:val="center"/>
          </w:tcPr>
          <w:p w14:paraId="19C50E8A" w14:textId="77777777" w:rsidR="007555AF" w:rsidRDefault="007555AF" w:rsidP="003773BE">
            <w:pPr>
              <w:ind w:left="240" w:right="60"/>
              <w:jc w:val="center"/>
              <w:rPr>
                <w:rFonts w:ascii="Arial" w:hAnsi="Arial" w:cs="Arial"/>
                <w:b/>
              </w:rPr>
            </w:pPr>
            <w:r>
              <w:rPr>
                <w:rFonts w:ascii="Arial" w:hAnsi="Arial" w:cs="Arial"/>
                <w:b/>
              </w:rPr>
              <w:t>Composite Mean</w:t>
            </w:r>
          </w:p>
        </w:tc>
        <w:tc>
          <w:tcPr>
            <w:tcW w:w="619" w:type="pct"/>
            <w:tcBorders>
              <w:top w:val="single" w:sz="4" w:space="0" w:color="auto"/>
              <w:left w:val="nil"/>
              <w:bottom w:val="single" w:sz="4" w:space="0" w:color="auto"/>
              <w:right w:val="nil"/>
            </w:tcBorders>
            <w:vAlign w:val="center"/>
          </w:tcPr>
          <w:p w14:paraId="37CB8000" w14:textId="77777777" w:rsidR="007555AF" w:rsidRDefault="007555AF" w:rsidP="003773BE">
            <w:pPr>
              <w:ind w:left="240" w:right="60"/>
              <w:jc w:val="center"/>
              <w:rPr>
                <w:rFonts w:ascii="Arial" w:hAnsi="Arial" w:cs="Arial"/>
                <w:b/>
              </w:rPr>
            </w:pPr>
            <w:r>
              <w:rPr>
                <w:rFonts w:ascii="Arial" w:hAnsi="Arial" w:cs="Arial"/>
                <w:b/>
                <w:color w:val="000000"/>
              </w:rPr>
              <w:t>3.57</w:t>
            </w:r>
          </w:p>
        </w:tc>
        <w:tc>
          <w:tcPr>
            <w:tcW w:w="667" w:type="pct"/>
            <w:tcBorders>
              <w:top w:val="single" w:sz="4" w:space="0" w:color="auto"/>
              <w:left w:val="nil"/>
              <w:bottom w:val="single" w:sz="4" w:space="0" w:color="auto"/>
              <w:right w:val="nil"/>
            </w:tcBorders>
            <w:vAlign w:val="center"/>
          </w:tcPr>
          <w:p w14:paraId="14FA5EDD" w14:textId="77777777" w:rsidR="007555AF" w:rsidRDefault="007555AF" w:rsidP="003773BE">
            <w:pPr>
              <w:ind w:left="240" w:right="60"/>
              <w:jc w:val="center"/>
              <w:rPr>
                <w:rFonts w:ascii="Arial" w:hAnsi="Arial" w:cs="Arial"/>
                <w:b/>
              </w:rPr>
            </w:pPr>
            <w:r>
              <w:rPr>
                <w:rFonts w:ascii="Arial" w:hAnsi="Arial" w:cs="Arial"/>
                <w:b/>
                <w:color w:val="000000"/>
              </w:rPr>
              <w:t>0.44</w:t>
            </w:r>
          </w:p>
        </w:tc>
        <w:tc>
          <w:tcPr>
            <w:tcW w:w="1159" w:type="pct"/>
            <w:tcBorders>
              <w:top w:val="single" w:sz="4" w:space="0" w:color="auto"/>
              <w:left w:val="nil"/>
              <w:bottom w:val="single" w:sz="4" w:space="0" w:color="auto"/>
              <w:right w:val="nil"/>
            </w:tcBorders>
            <w:vAlign w:val="center"/>
          </w:tcPr>
          <w:p w14:paraId="6415F61C" w14:textId="77777777" w:rsidR="007555AF" w:rsidRPr="009A2830" w:rsidRDefault="007555AF" w:rsidP="003773BE">
            <w:pPr>
              <w:ind w:left="240"/>
              <w:rPr>
                <w:rFonts w:ascii="Arial" w:hAnsi="Arial" w:cs="Arial"/>
                <w:b/>
              </w:rPr>
            </w:pPr>
            <w:r w:rsidRPr="009A2830">
              <w:rPr>
                <w:rFonts w:ascii="Arial" w:hAnsi="Arial" w:cs="Arial"/>
                <w:b/>
              </w:rPr>
              <w:t>Highly Evident</w:t>
            </w:r>
          </w:p>
        </w:tc>
      </w:tr>
    </w:tbl>
    <w:p w14:paraId="004C0EA0" w14:textId="65B1846E" w:rsidR="007555AF" w:rsidRPr="007555AF" w:rsidRDefault="007555AF" w:rsidP="007555AF">
      <w:pPr>
        <w:ind w:left="238"/>
        <w:jc w:val="both"/>
        <w:rPr>
          <w:rFonts w:ascii="Arial" w:eastAsia="Arial" w:hAnsi="Arial" w:cs="Arial"/>
          <w:szCs w:val="20"/>
        </w:rPr>
      </w:pPr>
      <w:r w:rsidRPr="00BB1922">
        <w:rPr>
          <w:rFonts w:ascii="Arial" w:eastAsia="Arial" w:hAnsi="Arial" w:cs="Arial"/>
          <w:szCs w:val="20"/>
        </w:rPr>
        <w:t>Legend: 3.26-4.00 (Highly Evident), 2.51-3.25 (Evident), 1.76-2.50 (Slightly Evident), 1.00-1.75 (Not Evident)</w:t>
      </w:r>
    </w:p>
    <w:p w14:paraId="30F4384B" w14:textId="43462831" w:rsidR="00C73335" w:rsidRDefault="00C73335" w:rsidP="007555AF">
      <w:pPr>
        <w:pStyle w:val="NormalWeb"/>
        <w:ind w:firstLine="720"/>
        <w:jc w:val="both"/>
        <w:rPr>
          <w:ins w:id="61" w:author="BEDSN" w:date="2025-08-19T18:06:00Z"/>
          <w:rFonts w:ascii="Arial" w:hAnsi="Arial" w:cs="Arial"/>
          <w:color w:val="000000"/>
        </w:rPr>
      </w:pPr>
      <w:r w:rsidRPr="00C73335">
        <w:rPr>
          <w:rFonts w:ascii="Arial" w:hAnsi="Arial" w:cs="Arial"/>
          <w:color w:val="000000"/>
        </w:rPr>
        <w:t xml:space="preserve">Table </w:t>
      </w:r>
      <w:r w:rsidR="000D7C7E">
        <w:rPr>
          <w:rFonts w:ascii="Arial" w:hAnsi="Arial" w:cs="Arial"/>
          <w:color w:val="000000"/>
        </w:rPr>
        <w:t xml:space="preserve">6 </w:t>
      </w:r>
      <w:r w:rsidRPr="00C73335">
        <w:rPr>
          <w:rFonts w:ascii="Arial" w:hAnsi="Arial" w:cs="Arial"/>
          <w:color w:val="000000"/>
        </w:rPr>
        <w:t>shows that the school culture aligns strongly with inclusive values and practices that support LSEN admission. The findings indicate “Very Great Extent” in the presence of inclusive values and attitudes (WM = 4.30), professional collaboration (WM = 4.33), accessibility and inclusion (WM = 4.27), and leadership support (WM = 4.27), with a composite mean of 4.29. These results suggest that schools are fostering a culture that prioritizes inclusion, collaboration, and leadership involvement in ensuring that LSEN are effectively admitted and supported. An inclusive school culture is grounded in attitudes and values that respect diversity, promote equity, and encourage the participation of all learners regardless of background or ability. Professional collaboration among teachers, SPED personnel, and other support staff ensures that expertise is shared and that effective strategies for LSEN are implemented consistently throughout the school. Accessibility and inclusion are reflected in a school’s physical environment, policies, and practices, ensuring that LSEN have equal opportunities to participate in school activities and access learning resources. Leadership support is crucial in establishing and sustaining an inclusive culture, as principals and administrators provide resources, set direction, and oversee the implementation of inclusive policies and practices (</w:t>
      </w:r>
      <w:proofErr w:type="spellStart"/>
      <w:r w:rsidRPr="00C73335">
        <w:rPr>
          <w:rFonts w:ascii="Arial" w:hAnsi="Arial" w:cs="Arial"/>
          <w:color w:val="000000"/>
        </w:rPr>
        <w:t>Ainscow</w:t>
      </w:r>
      <w:proofErr w:type="spellEnd"/>
      <w:r w:rsidRPr="00C73335">
        <w:rPr>
          <w:rFonts w:ascii="Arial" w:hAnsi="Arial" w:cs="Arial"/>
          <w:color w:val="000000"/>
        </w:rPr>
        <w:t>, 2020; Florian, 2015).</w:t>
      </w:r>
    </w:p>
    <w:p w14:paraId="7580AC99" w14:textId="2B9DE255" w:rsidR="00B614EF" w:rsidRDefault="00B614EF" w:rsidP="007555AF">
      <w:pPr>
        <w:pStyle w:val="NormalWeb"/>
        <w:ind w:firstLine="720"/>
        <w:jc w:val="both"/>
        <w:rPr>
          <w:rFonts w:ascii="Arial" w:hAnsi="Arial" w:cs="Arial"/>
          <w:color w:val="000000"/>
        </w:rPr>
      </w:pPr>
      <w:ins w:id="62" w:author="BEDSN" w:date="2025-08-19T18:06:00Z">
        <w:r>
          <w:rPr>
            <w:rFonts w:ascii="Arial" w:hAnsi="Arial" w:cs="Arial"/>
            <w:color w:val="000000"/>
          </w:rPr>
          <w:lastRenderedPageBreak/>
          <w:t xml:space="preserve">The </w:t>
        </w:r>
        <w:proofErr w:type="spellStart"/>
        <w:r>
          <w:rPr>
            <w:rFonts w:ascii="Arial" w:hAnsi="Arial" w:cs="Arial"/>
            <w:color w:val="000000"/>
          </w:rPr>
          <w:t>likert</w:t>
        </w:r>
        <w:proofErr w:type="spellEnd"/>
        <w:r>
          <w:rPr>
            <w:rFonts w:ascii="Arial" w:hAnsi="Arial" w:cs="Arial"/>
            <w:color w:val="000000"/>
          </w:rPr>
          <w:t xml:space="preserve"> scale questions are not exhaustive enough to submit the required information/results.</w:t>
        </w:r>
      </w:ins>
    </w:p>
    <w:p w14:paraId="3B4DA757" w14:textId="24A303BC" w:rsidR="005A1101" w:rsidRDefault="005A1101" w:rsidP="005A1101">
      <w:pPr>
        <w:pStyle w:val="NormalWeb"/>
        <w:jc w:val="both"/>
        <w:rPr>
          <w:rFonts w:ascii="Arial" w:hAnsi="Arial" w:cs="Arial"/>
          <w:b/>
          <w:bCs/>
          <w:color w:val="000000"/>
        </w:rPr>
      </w:pPr>
      <w:r>
        <w:rPr>
          <w:rFonts w:ascii="Arial" w:hAnsi="Arial" w:cs="Arial"/>
          <w:b/>
          <w:bCs/>
          <w:color w:val="000000"/>
        </w:rPr>
        <w:t>Discussion</w:t>
      </w:r>
    </w:p>
    <w:p w14:paraId="2D432DF4" w14:textId="77777777" w:rsidR="005A1101" w:rsidRDefault="005A1101" w:rsidP="005A1101">
      <w:pPr>
        <w:ind w:firstLine="720"/>
        <w:jc w:val="both"/>
        <w:rPr>
          <w:rFonts w:ascii="Arial" w:hAnsi="Arial" w:cs="Arial"/>
        </w:rPr>
      </w:pPr>
      <w:r w:rsidRPr="005A1101">
        <w:rPr>
          <w:rFonts w:ascii="Arial" w:hAnsi="Arial" w:cs="Arial"/>
        </w:rPr>
        <w:t>The findings of the study revealed that the admission process for learners with special educational needs (LSEN) in selected public elementary schools in Taguig City is characterized by clear policies, structured practices, and an inclusive school culture that align with national and international mandates for inclusive education. The results demonstrated that respondents perceived existing policies and procedures to be implemented to a very great extent, particularly in terms of clear admission guidelines, policy scope, enforcement, and stakeholder awareness. This reflects strong alignment with Republic Act 11650 or the Inclusive Education Act of 2022, which mandates that all children, regardless of their disabilities or differences, be afforded access to quality and equitable education. The presence of robust admission guidelines reinforces the principle that inclusion must begin at the very point of entry into the education system (DepEd Order No. 44, s. 2021).</w:t>
      </w:r>
    </w:p>
    <w:p w14:paraId="03B55AAA" w14:textId="77777777" w:rsidR="005A1101" w:rsidRDefault="005A1101" w:rsidP="005A1101">
      <w:pPr>
        <w:ind w:firstLine="720"/>
        <w:jc w:val="both"/>
        <w:rPr>
          <w:rFonts w:ascii="Arial" w:hAnsi="Arial" w:cs="Arial"/>
        </w:rPr>
      </w:pPr>
    </w:p>
    <w:p w14:paraId="0B1AB762" w14:textId="77777777" w:rsidR="005A1101" w:rsidRDefault="005A1101" w:rsidP="005A1101">
      <w:pPr>
        <w:ind w:firstLine="720"/>
        <w:jc w:val="both"/>
        <w:rPr>
          <w:rFonts w:ascii="Arial" w:hAnsi="Arial" w:cs="Arial"/>
        </w:rPr>
      </w:pPr>
      <w:r w:rsidRPr="005A1101">
        <w:rPr>
          <w:rFonts w:ascii="Arial" w:hAnsi="Arial" w:cs="Arial"/>
        </w:rPr>
        <w:t>The significant representation of teachers, both SPED and general education, among the respondents underscores their central role in the implementation of inclusive admission policies. Teachers, especially those working directly with LSEN, provide critical insights into the practical realities of executing inclusive policies. Their perspectives highlight the necessity of professional collaboration in bridging the gap between policy and practice. The findings are consistent with Ainscow (2020), who emphasized the importance of collaborative practices among educators, administrators, and support staff in advancing inclusive education. The inclusion of administrators and guidance counselors further strengthened the data by reflecting the policy-level, psychosocial, and leadership dimensions of inclusive admission.</w:t>
      </w:r>
    </w:p>
    <w:p w14:paraId="00562518" w14:textId="77777777" w:rsidR="005A1101" w:rsidRDefault="005A1101" w:rsidP="005A1101">
      <w:pPr>
        <w:ind w:firstLine="720"/>
        <w:jc w:val="both"/>
        <w:rPr>
          <w:rFonts w:ascii="Arial" w:hAnsi="Arial" w:cs="Arial"/>
        </w:rPr>
      </w:pPr>
    </w:p>
    <w:p w14:paraId="6DE0D051" w14:textId="77777777" w:rsidR="005A1101" w:rsidRDefault="005A1101" w:rsidP="005A1101">
      <w:pPr>
        <w:ind w:firstLine="720"/>
        <w:jc w:val="both"/>
        <w:rPr>
          <w:rFonts w:ascii="Arial" w:hAnsi="Arial" w:cs="Arial"/>
        </w:rPr>
      </w:pPr>
      <w:r w:rsidRPr="005A1101">
        <w:rPr>
          <w:rFonts w:ascii="Arial" w:hAnsi="Arial" w:cs="Arial"/>
        </w:rPr>
        <w:t>Respondents’ years of experience also provided valuable context. The majority of teachers had 6–10 years of experience, reflecting a balance of practical knowledge and openness to evolving inclusive practices. These findings align with research suggesting that mid-career teachers often bring both confidence and adaptability to implementing inclusive practices (</w:t>
      </w:r>
      <w:proofErr w:type="spellStart"/>
      <w:r w:rsidRPr="005A1101">
        <w:rPr>
          <w:rFonts w:ascii="Arial" w:hAnsi="Arial" w:cs="Arial"/>
        </w:rPr>
        <w:t>Deppeler</w:t>
      </w:r>
      <w:proofErr w:type="spellEnd"/>
      <w:r w:rsidRPr="005A1101">
        <w:rPr>
          <w:rFonts w:ascii="Arial" w:hAnsi="Arial" w:cs="Arial"/>
        </w:rPr>
        <w:t xml:space="preserve">, </w:t>
      </w:r>
      <w:proofErr w:type="spellStart"/>
      <w:r w:rsidRPr="005A1101">
        <w:rPr>
          <w:rFonts w:ascii="Arial" w:hAnsi="Arial" w:cs="Arial"/>
        </w:rPr>
        <w:t>Loreman</w:t>
      </w:r>
      <w:proofErr w:type="spellEnd"/>
      <w:r w:rsidRPr="005A1101">
        <w:rPr>
          <w:rFonts w:ascii="Arial" w:hAnsi="Arial" w:cs="Arial"/>
        </w:rPr>
        <w:t>, &amp; Sharma, 2015). However, the relatively small representation of principals indicates the need for stronger leadership involvement in the admission process. Leadership support is vital in establishing and sustaining inclusive school culture, as noted by Florian (2015).</w:t>
      </w:r>
    </w:p>
    <w:p w14:paraId="1C6106B0" w14:textId="77777777" w:rsidR="005A1101" w:rsidRDefault="005A1101" w:rsidP="005A1101">
      <w:pPr>
        <w:ind w:firstLine="720"/>
        <w:jc w:val="both"/>
        <w:rPr>
          <w:rFonts w:ascii="Arial" w:hAnsi="Arial" w:cs="Arial"/>
        </w:rPr>
      </w:pPr>
    </w:p>
    <w:p w14:paraId="3DA58DF8" w14:textId="77777777" w:rsidR="005A1101" w:rsidRDefault="005A1101" w:rsidP="005A1101">
      <w:pPr>
        <w:ind w:firstLine="720"/>
        <w:jc w:val="both"/>
        <w:rPr>
          <w:rFonts w:ascii="Arial" w:hAnsi="Arial" w:cs="Arial"/>
        </w:rPr>
      </w:pPr>
      <w:r w:rsidRPr="005A1101">
        <w:rPr>
          <w:rFonts w:ascii="Arial" w:hAnsi="Arial" w:cs="Arial"/>
        </w:rPr>
        <w:t xml:space="preserve">The results on policies and procedures revealed that schools already demonstrate strong compliance with inclusive education frameworks. The “very great extent” rating across all indicators suggests that schools recognize the critical role of policy in ensuring equitable admission for LSEN. This finding aligns with UNESCO (2020), which emphasized that inclusive admission policies should be transparent, comprehensive, and actively enforced to ensure equal opportunities for all learners. However, while policies are robust on paper, the effectiveness of their enforcement depends heavily on the awareness and understanding of stakeholders. The findings underscore that schools in </w:t>
      </w:r>
      <w:r w:rsidRPr="005A1101">
        <w:rPr>
          <w:rFonts w:ascii="Arial" w:hAnsi="Arial" w:cs="Arial"/>
        </w:rPr>
        <w:lastRenderedPageBreak/>
        <w:t>Taguig have worked to ensure stakeholder comprehension, but gaps may still exist in consistency across different schools, particularly in smaller institutions with fewer SPED teachers or resources.</w:t>
      </w:r>
    </w:p>
    <w:p w14:paraId="387895D0" w14:textId="77777777" w:rsidR="005A1101" w:rsidRDefault="005A1101" w:rsidP="005A1101">
      <w:pPr>
        <w:ind w:firstLine="720"/>
        <w:jc w:val="both"/>
        <w:rPr>
          <w:rFonts w:ascii="Arial" w:hAnsi="Arial" w:cs="Arial"/>
        </w:rPr>
      </w:pPr>
    </w:p>
    <w:p w14:paraId="704A6EB5" w14:textId="2DB48FEC" w:rsidR="005A1101" w:rsidRDefault="005A1101" w:rsidP="005A1101">
      <w:pPr>
        <w:ind w:firstLine="720"/>
        <w:jc w:val="both"/>
        <w:rPr>
          <w:rFonts w:ascii="Arial" w:hAnsi="Arial" w:cs="Arial"/>
        </w:rPr>
      </w:pPr>
      <w:r w:rsidRPr="005A1101">
        <w:rPr>
          <w:rFonts w:ascii="Arial" w:hAnsi="Arial" w:cs="Arial"/>
        </w:rPr>
        <w:t>School-level practices also reflected strong alignment with inclusive principles. Respondents reported that schools implement pre-admission strategies, admission decision-making, post-admission support, and monitoring and feedback to a very great extent. This demonstrates a systematic approach to LSEN admission, wherein preparation and planning precede enrollment, immediate support follows admission, and monitoring ensures continuous adjustment to learners’ needs. These practices resonate with UNESCO’s (2020) call for proactive and responsive systems that move beyond mere access to education and ensure meaningful participation of LSEN. Post-admission support, in particular, was highlighted as crucial, reflecting global best practices emphasizing that inclusion does not end with admission but must be sustained through continuous intervention, accommodations, and teacher support (Slee, 2018)</w:t>
      </w:r>
      <w:r>
        <w:rPr>
          <w:rFonts w:ascii="Arial" w:hAnsi="Arial" w:cs="Arial"/>
        </w:rPr>
        <w:t>.</w:t>
      </w:r>
    </w:p>
    <w:p w14:paraId="193F5535" w14:textId="77777777" w:rsidR="005A1101" w:rsidRDefault="005A1101" w:rsidP="005A1101">
      <w:pPr>
        <w:ind w:firstLine="720"/>
        <w:jc w:val="both"/>
        <w:rPr>
          <w:rFonts w:ascii="Arial" w:hAnsi="Arial" w:cs="Arial"/>
        </w:rPr>
      </w:pPr>
    </w:p>
    <w:p w14:paraId="00D98BD6" w14:textId="77777777" w:rsidR="005A1101" w:rsidRDefault="005A1101" w:rsidP="005A1101">
      <w:pPr>
        <w:ind w:firstLine="720"/>
        <w:jc w:val="both"/>
        <w:rPr>
          <w:rFonts w:ascii="Arial" w:hAnsi="Arial" w:cs="Arial"/>
        </w:rPr>
      </w:pPr>
      <w:r w:rsidRPr="005A1101">
        <w:rPr>
          <w:rFonts w:ascii="Arial" w:hAnsi="Arial" w:cs="Arial"/>
        </w:rPr>
        <w:t>The findings regarding school culture further emphasized the importance of inclusive values, professional collaboration, accessibility, and leadership support. The “very great extent” ratings across all indicators illustrate that schools are fostering environments where inclusion is not just a policy but a lived practice. Inclusive values and attitudes among teachers and staff foster equity and respect for diversity. Professional collaboration enables shared expertise, while accessibility ensures that physical and curricular barriers are minimized. Leadership support reinforces these efforts by providing direction and resources. These findings align with the sociocultural theory of Vygotsky, which emphasizes the role of social interaction, scaffolding, and collaborative learning in supporting learners with diverse needs. By embedding inclusive values into their culture, schools in Taguig are positioning themselves to better address the challenges of LSEN admission and integration.</w:t>
      </w:r>
    </w:p>
    <w:p w14:paraId="1990ECB6" w14:textId="77777777" w:rsidR="005A1101" w:rsidRDefault="005A1101" w:rsidP="005A1101">
      <w:pPr>
        <w:ind w:firstLine="720"/>
        <w:jc w:val="both"/>
        <w:rPr>
          <w:rFonts w:ascii="Arial" w:hAnsi="Arial" w:cs="Arial"/>
        </w:rPr>
      </w:pPr>
    </w:p>
    <w:p w14:paraId="7A5AD930" w14:textId="77777777" w:rsidR="005A1101" w:rsidRDefault="005A1101" w:rsidP="005A1101">
      <w:pPr>
        <w:ind w:firstLine="720"/>
        <w:jc w:val="both"/>
        <w:rPr>
          <w:rFonts w:ascii="Arial" w:hAnsi="Arial" w:cs="Arial"/>
        </w:rPr>
      </w:pPr>
      <w:r w:rsidRPr="005A1101">
        <w:rPr>
          <w:rFonts w:ascii="Arial" w:hAnsi="Arial" w:cs="Arial"/>
        </w:rPr>
        <w:t>The summary of findings further highlighted the strong presence of policies, structured practices, and inclusive culture in the admission of LSEN. Respondents acknowledged that schools follow clear admission guidelines and implement comprehensive policies that support inclusion. Admission practices such as pre-screening, decision-making, and post-admission support were reported to be consistently applied, reflecting a holistic approach to LSEN inclusion. Additionally, the strong culture of collaboration and shared responsibility among teachers and administrators was evident, affirming the schools’ commitment to creating inclusive environments.</w:t>
      </w:r>
    </w:p>
    <w:p w14:paraId="79FA4287" w14:textId="77777777" w:rsidR="005A1101" w:rsidRDefault="005A1101" w:rsidP="005A1101">
      <w:pPr>
        <w:ind w:firstLine="720"/>
        <w:jc w:val="both"/>
        <w:rPr>
          <w:rFonts w:ascii="Arial" w:hAnsi="Arial" w:cs="Arial"/>
        </w:rPr>
      </w:pPr>
    </w:p>
    <w:p w14:paraId="4C2CCB09" w14:textId="77777777" w:rsidR="005A1101" w:rsidRDefault="005A1101" w:rsidP="005A1101">
      <w:pPr>
        <w:ind w:firstLine="720"/>
        <w:jc w:val="both"/>
        <w:rPr>
          <w:rFonts w:ascii="Arial" w:hAnsi="Arial" w:cs="Arial"/>
        </w:rPr>
      </w:pPr>
      <w:r w:rsidRPr="005A1101">
        <w:rPr>
          <w:rFonts w:ascii="Arial" w:hAnsi="Arial" w:cs="Arial"/>
        </w:rPr>
        <w:t xml:space="preserve">However, challenges were also identified. The study revealed that while policies and practices are rated highly, gaps remain in terms of resources, training, and consistency. Teachers and school personnel continue to face challenges in implementing inclusive admission due to limitations in physical infrastructure, assistive technology, and specialized training. These findings resonate with earlier studies that highlighted systemic barriers in implementing inclusive education in developing contexts (Avramidis, Bayliss, &amp; Burden, 2022; Abdul Rahman, Salim, &amp; Samad, 2021). Resource constraints often </w:t>
      </w:r>
      <w:r w:rsidRPr="005A1101">
        <w:rPr>
          <w:rFonts w:ascii="Arial" w:hAnsi="Arial" w:cs="Arial"/>
        </w:rPr>
        <w:lastRenderedPageBreak/>
        <w:t>undermine even well-intentioned policies, resulting in inequities in how LSEN are accommodated across schools</w:t>
      </w:r>
      <w:r>
        <w:rPr>
          <w:rFonts w:ascii="Arial" w:hAnsi="Arial" w:cs="Arial"/>
        </w:rPr>
        <w:t>.</w:t>
      </w:r>
    </w:p>
    <w:p w14:paraId="614BC88A" w14:textId="77777777" w:rsidR="005A1101" w:rsidRDefault="005A1101" w:rsidP="005A1101">
      <w:pPr>
        <w:ind w:firstLine="720"/>
        <w:jc w:val="both"/>
        <w:rPr>
          <w:rFonts w:ascii="Arial" w:hAnsi="Arial" w:cs="Arial"/>
        </w:rPr>
      </w:pPr>
    </w:p>
    <w:p w14:paraId="5E71C703" w14:textId="77777777" w:rsidR="005A1101" w:rsidRDefault="005A1101" w:rsidP="005A1101">
      <w:pPr>
        <w:ind w:firstLine="720"/>
        <w:jc w:val="both"/>
        <w:rPr>
          <w:rFonts w:ascii="Arial" w:hAnsi="Arial" w:cs="Arial"/>
        </w:rPr>
      </w:pPr>
      <w:r w:rsidRPr="005A1101">
        <w:rPr>
          <w:rFonts w:ascii="Arial" w:hAnsi="Arial" w:cs="Arial"/>
        </w:rPr>
        <w:t xml:space="preserve">Another key finding is the need for continuous professional development. While teachers are committed to inclusion, many reported that training opportunities are insufficient or inconsistent. This supports the argument of </w:t>
      </w:r>
      <w:proofErr w:type="spellStart"/>
      <w:r w:rsidRPr="005A1101">
        <w:rPr>
          <w:rFonts w:ascii="Arial" w:hAnsi="Arial" w:cs="Arial"/>
        </w:rPr>
        <w:t>Deppeler</w:t>
      </w:r>
      <w:proofErr w:type="spellEnd"/>
      <w:r w:rsidRPr="005A1101">
        <w:rPr>
          <w:rFonts w:ascii="Arial" w:hAnsi="Arial" w:cs="Arial"/>
        </w:rPr>
        <w:t xml:space="preserve">, </w:t>
      </w:r>
      <w:proofErr w:type="spellStart"/>
      <w:r w:rsidRPr="005A1101">
        <w:rPr>
          <w:rFonts w:ascii="Arial" w:hAnsi="Arial" w:cs="Arial"/>
        </w:rPr>
        <w:t>Loreman</w:t>
      </w:r>
      <w:proofErr w:type="spellEnd"/>
      <w:r w:rsidRPr="005A1101">
        <w:rPr>
          <w:rFonts w:ascii="Arial" w:hAnsi="Arial" w:cs="Arial"/>
        </w:rPr>
        <w:t>, and Sharma (2015) that capacity-building is central to sustaining inclusive practices. Without adequate training, even motivated teachers may lack the skills and confidence to implement accommodations effectively. Thus, while the culture and policies of schools in Taguig are strongly aligned with inclusion, the sustainability of these efforts hinges on sustained investment in teacher development and resources.</w:t>
      </w:r>
    </w:p>
    <w:p w14:paraId="61912393" w14:textId="79A23254" w:rsidR="005A1101" w:rsidRDefault="005A1101" w:rsidP="005A1101">
      <w:pPr>
        <w:ind w:firstLine="720"/>
        <w:jc w:val="both"/>
        <w:rPr>
          <w:rFonts w:ascii="Arial" w:hAnsi="Arial" w:cs="Arial"/>
        </w:rPr>
      </w:pPr>
      <w:r w:rsidRPr="005A1101">
        <w:rPr>
          <w:rFonts w:ascii="Arial" w:hAnsi="Arial" w:cs="Arial"/>
        </w:rPr>
        <w:t>The conclusions drawn from the study emphasize that admission processes for LSEN in Taguig are generally inclusive and aligned with national and international standards. Schools have established policies and procedures, implemented systematic practices, and fostered inclusive cultures that promote equity and access for LSEN. However, challenges such as limited resources, insufficient training, and varying levels of leadership engagement must be addressed to strengthen these inclusive practices. The study concluded that successful LSEN admission requires not only robust policies but also the active participation of teachers, administrators, parents, and the broader school community.</w:t>
      </w:r>
    </w:p>
    <w:p w14:paraId="068E21B0" w14:textId="77777777" w:rsidR="005A1101" w:rsidRDefault="005A1101" w:rsidP="005A1101">
      <w:pPr>
        <w:jc w:val="both"/>
        <w:rPr>
          <w:rFonts w:ascii="Arial" w:hAnsi="Arial" w:cs="Arial"/>
        </w:rPr>
      </w:pPr>
    </w:p>
    <w:p w14:paraId="2985F578" w14:textId="77777777" w:rsidR="009973A5" w:rsidRPr="005A1101" w:rsidRDefault="005A1101" w:rsidP="009973A5">
      <w:pPr>
        <w:ind w:firstLine="720"/>
        <w:jc w:val="both"/>
        <w:rPr>
          <w:ins w:id="63" w:author="BEDSN" w:date="2025-08-19T18:13:00Z"/>
          <w:rFonts w:ascii="Arial" w:hAnsi="Arial" w:cs="Arial"/>
        </w:rPr>
      </w:pPr>
      <w:r w:rsidRPr="005A1101">
        <w:rPr>
          <w:rFonts w:ascii="Arial" w:hAnsi="Arial" w:cs="Arial"/>
        </w:rPr>
        <w:t>Based on these findings, several recommendations were put forward. First, schools must strengthen capacity-building programs for teachers and administrators to enhance their skills in accommodating LSEN during and after admission. Continuous professional development, including workshops and seminars on inclusive practices, should be prioritized. Second, schools must invest in infrastructure and assistive technologies to address the physical and learning needs of LSEN. Accessibility must go beyond compliance with policies and be realized in classrooms, facilities, and instructional materials. Third, leadership engagement should be expanded to ensure principals and administrators are more actively involved in the admission and support of LSEN. Their role in allocating resources, setting direction, and supporting teachers is crucial for sustaining inclusive practices. Fourth, policies and practices should be continuously reviewed and aligned with the evolving needs of LSEN, ensuring that admission processes remain responsive and equitable. Finally, partnerships with parents, local government units, and organizations supporting children with disabilities should be strengthened to build a collaborative support system for LSEN.</w:t>
      </w:r>
      <w:ins w:id="64" w:author="BEDSN" w:date="2025-08-19T18:13:00Z">
        <w:r w:rsidR="009973A5">
          <w:rPr>
            <w:rFonts w:ascii="Arial" w:hAnsi="Arial" w:cs="Arial"/>
          </w:rPr>
          <w:t xml:space="preserve"> </w:t>
        </w:r>
        <w:r w:rsidR="009973A5">
          <w:rPr>
            <w:rFonts w:ascii="Arial" w:hAnsi="Arial" w:cs="Arial"/>
          </w:rPr>
          <w:t>The findings lack enough data to justify conclusion.</w:t>
        </w:r>
      </w:ins>
    </w:p>
    <w:p w14:paraId="07EE7A1F" w14:textId="6EF7CA52" w:rsidR="005A1101" w:rsidRDefault="005A1101" w:rsidP="005A1101">
      <w:pPr>
        <w:ind w:firstLine="720"/>
        <w:jc w:val="both"/>
        <w:rPr>
          <w:rFonts w:ascii="Arial" w:hAnsi="Arial" w:cs="Arial"/>
        </w:rPr>
      </w:pPr>
    </w:p>
    <w:p w14:paraId="21CA22D6" w14:textId="77777777" w:rsidR="003E1DDB" w:rsidRDefault="003E1DDB" w:rsidP="005A1101">
      <w:pPr>
        <w:ind w:firstLine="720"/>
        <w:jc w:val="both"/>
        <w:rPr>
          <w:rFonts w:ascii="Arial" w:hAnsi="Arial" w:cs="Arial"/>
        </w:rPr>
      </w:pPr>
    </w:p>
    <w:p w14:paraId="53714ADC" w14:textId="344D8155" w:rsidR="005A1101" w:rsidRDefault="003E1DDB" w:rsidP="005A1101">
      <w:pPr>
        <w:ind w:firstLine="720"/>
        <w:jc w:val="both"/>
        <w:rPr>
          <w:rFonts w:ascii="Arial" w:hAnsi="Arial" w:cs="Arial"/>
        </w:rPr>
      </w:pPr>
      <w:r w:rsidRPr="003E1DDB">
        <w:rPr>
          <w:rFonts w:ascii="Arial" w:hAnsi="Arial" w:cs="Arial"/>
        </w:rPr>
        <w:t>Conclusion</w:t>
      </w:r>
    </w:p>
    <w:p w14:paraId="636D3AE9" w14:textId="4EF51042" w:rsidR="005A1101" w:rsidRDefault="005A1101" w:rsidP="005A1101">
      <w:pPr>
        <w:ind w:firstLine="720"/>
        <w:jc w:val="both"/>
        <w:rPr>
          <w:ins w:id="65" w:author="BEDSN" w:date="2025-08-19T18:12:00Z"/>
          <w:rFonts w:ascii="Arial" w:hAnsi="Arial" w:cs="Arial"/>
        </w:rPr>
      </w:pPr>
      <w:r w:rsidRPr="005A1101">
        <w:rPr>
          <w:rFonts w:ascii="Arial" w:hAnsi="Arial" w:cs="Arial"/>
        </w:rPr>
        <w:t>In conclusion, the discussion highlights that the admission of LSEN in Taguig City is characterized by strong policies, structured practices, and inclusive culture, yet remains challenged by resource constraints, training gaps, and uneven leadership involvement. The findings affirm the progress made in aligni</w:t>
      </w:r>
      <w:bookmarkStart w:id="66" w:name="_GoBack"/>
      <w:bookmarkEnd w:id="66"/>
      <w:r w:rsidRPr="005A1101">
        <w:rPr>
          <w:rFonts w:ascii="Arial" w:hAnsi="Arial" w:cs="Arial"/>
        </w:rPr>
        <w:t xml:space="preserve">ng with inclusive education mandates while pointing to critical areas that require sustained attention. The study underscores that inclusion is a dynamic process requiring continuous collaboration, capacity-building, and </w:t>
      </w:r>
      <w:r w:rsidRPr="005A1101">
        <w:rPr>
          <w:rFonts w:ascii="Arial" w:hAnsi="Arial" w:cs="Arial"/>
        </w:rPr>
        <w:lastRenderedPageBreak/>
        <w:t>resource investment to ensure that every child, regardless of ability, is granted the right to quality education.</w:t>
      </w:r>
    </w:p>
    <w:p w14:paraId="2A7D916A" w14:textId="72E61601" w:rsidR="009973A5" w:rsidRDefault="009973A5" w:rsidP="005A1101">
      <w:pPr>
        <w:ind w:firstLine="720"/>
        <w:jc w:val="both"/>
        <w:rPr>
          <w:ins w:id="67" w:author="BEDSN" w:date="2025-08-19T18:10:00Z"/>
          <w:rFonts w:ascii="Arial" w:hAnsi="Arial" w:cs="Arial"/>
        </w:rPr>
      </w:pPr>
      <w:ins w:id="68" w:author="BEDSN" w:date="2025-08-19T18:12:00Z">
        <w:r>
          <w:rPr>
            <w:rFonts w:ascii="Arial" w:hAnsi="Arial" w:cs="Arial"/>
          </w:rPr>
          <w:t>The conclusion should align with the findings of each objectives</w:t>
        </w:r>
      </w:ins>
    </w:p>
    <w:p w14:paraId="284F8525" w14:textId="2CA5C809" w:rsidR="00B614EF" w:rsidRPr="005A1101" w:rsidDel="009973A5" w:rsidRDefault="00B614EF" w:rsidP="005A1101">
      <w:pPr>
        <w:ind w:firstLine="720"/>
        <w:jc w:val="both"/>
        <w:rPr>
          <w:del w:id="69" w:author="BEDSN" w:date="2025-08-19T18:13:00Z"/>
          <w:rFonts w:ascii="Arial" w:hAnsi="Arial" w:cs="Arial"/>
        </w:rPr>
      </w:pPr>
    </w:p>
    <w:p w14:paraId="67B034CD" w14:textId="77777777" w:rsidR="005A1101" w:rsidRPr="005A1101" w:rsidRDefault="005A1101" w:rsidP="005A1101">
      <w:pPr>
        <w:pStyle w:val="NormalWeb"/>
        <w:jc w:val="both"/>
        <w:rPr>
          <w:rFonts w:ascii="Arial" w:hAnsi="Arial" w:cs="Arial"/>
          <w:b/>
          <w:bCs/>
          <w:color w:val="000000"/>
        </w:rPr>
      </w:pPr>
    </w:p>
    <w:p w14:paraId="23F74232" w14:textId="7C851088" w:rsidR="005A1101" w:rsidRDefault="005A1101" w:rsidP="005A1101">
      <w:pPr>
        <w:jc w:val="center"/>
        <w:rPr>
          <w:rFonts w:ascii="Arial" w:hAnsi="Arial" w:cs="Arial"/>
          <w:b/>
          <w:bCs/>
        </w:rPr>
      </w:pPr>
      <w:r>
        <w:rPr>
          <w:rFonts w:ascii="Arial" w:hAnsi="Arial" w:cs="Arial"/>
          <w:b/>
          <w:bCs/>
        </w:rPr>
        <w:t>REFERENCES</w:t>
      </w:r>
    </w:p>
    <w:p w14:paraId="2F400E65" w14:textId="77777777" w:rsidR="005A1101" w:rsidRDefault="005A1101" w:rsidP="005A1101">
      <w:pPr>
        <w:jc w:val="both"/>
        <w:rPr>
          <w:rFonts w:ascii="Arial" w:hAnsi="Arial" w:cs="Arial"/>
        </w:rPr>
      </w:pPr>
    </w:p>
    <w:p w14:paraId="20C81EDD" w14:textId="77777777" w:rsidR="005A1101" w:rsidRDefault="005A1101" w:rsidP="005A1101">
      <w:pPr>
        <w:ind w:left="567" w:hanging="567"/>
        <w:jc w:val="both"/>
        <w:rPr>
          <w:rFonts w:ascii="Arial" w:hAnsi="Arial" w:cs="Arial"/>
        </w:rPr>
      </w:pPr>
      <w:r w:rsidRPr="005A1101">
        <w:rPr>
          <w:rFonts w:ascii="Arial" w:hAnsi="Arial" w:cs="Arial"/>
        </w:rPr>
        <w:t>Abdul Rahman, H., Salim, S., &amp; Samad, Z. A. (2021). Teachers’ challenges in implementing inclusive education: A study in Southeast Asia. International Journal of Special Education, 36(1), 145–158.</w:t>
      </w:r>
    </w:p>
    <w:p w14:paraId="29C36FD8" w14:textId="77777777" w:rsidR="005A1101" w:rsidRDefault="005A1101" w:rsidP="005A1101">
      <w:pPr>
        <w:ind w:left="567" w:hanging="567"/>
        <w:jc w:val="both"/>
        <w:rPr>
          <w:rFonts w:ascii="Arial" w:hAnsi="Arial" w:cs="Arial"/>
        </w:rPr>
      </w:pPr>
    </w:p>
    <w:p w14:paraId="57801FEA" w14:textId="77777777" w:rsidR="005A1101" w:rsidRDefault="005A1101" w:rsidP="005A1101">
      <w:pPr>
        <w:ind w:left="567" w:hanging="567"/>
        <w:jc w:val="both"/>
        <w:rPr>
          <w:rFonts w:ascii="Arial" w:hAnsi="Arial" w:cs="Arial"/>
        </w:rPr>
      </w:pPr>
      <w:r w:rsidRPr="005A1101">
        <w:rPr>
          <w:rFonts w:ascii="Arial" w:hAnsi="Arial" w:cs="Arial"/>
        </w:rPr>
        <w:t>Ainscow, M. (2020). Promoting inclusion and equity in education: Lessons from international experiences. Nordic Journal of Studies in Educational Policy, 6(1), 7–16.</w:t>
      </w:r>
    </w:p>
    <w:p w14:paraId="4F931D64" w14:textId="77777777" w:rsidR="005A1101" w:rsidRDefault="005A1101" w:rsidP="005A1101">
      <w:pPr>
        <w:ind w:left="567" w:hanging="567"/>
        <w:jc w:val="both"/>
        <w:rPr>
          <w:rFonts w:ascii="Arial" w:hAnsi="Arial" w:cs="Arial"/>
        </w:rPr>
      </w:pPr>
      <w:r w:rsidRPr="005A1101">
        <w:rPr>
          <w:rFonts w:ascii="Arial" w:hAnsi="Arial" w:cs="Arial"/>
        </w:rPr>
        <w:t xml:space="preserve">Avramidis, E., &amp; Norwich, B. (2020). Teachers’ attitudes towards integration/inclusion: A review of the </w:t>
      </w:r>
      <w:proofErr w:type="spellStart"/>
      <w:proofErr w:type="gramStart"/>
      <w:r w:rsidRPr="005A1101">
        <w:rPr>
          <w:rFonts w:ascii="Arial" w:hAnsi="Arial" w:cs="Arial"/>
        </w:rPr>
        <w:t>literature.European</w:t>
      </w:r>
      <w:proofErr w:type="spellEnd"/>
      <w:proofErr w:type="gramEnd"/>
      <w:r w:rsidRPr="005A1101">
        <w:rPr>
          <w:rFonts w:ascii="Arial" w:hAnsi="Arial" w:cs="Arial"/>
        </w:rPr>
        <w:t xml:space="preserve"> Journal of Special Needs Education, 35(3), 289–307.</w:t>
      </w:r>
    </w:p>
    <w:p w14:paraId="45C2DE79" w14:textId="77777777" w:rsidR="005A1101" w:rsidRDefault="005A1101" w:rsidP="005A1101">
      <w:pPr>
        <w:ind w:left="567" w:hanging="567"/>
        <w:jc w:val="both"/>
        <w:rPr>
          <w:rFonts w:ascii="Arial" w:hAnsi="Arial" w:cs="Arial"/>
        </w:rPr>
      </w:pPr>
    </w:p>
    <w:p w14:paraId="67746AC6" w14:textId="77777777" w:rsidR="005A1101" w:rsidRDefault="005A1101" w:rsidP="005A1101">
      <w:pPr>
        <w:ind w:left="567" w:hanging="567"/>
        <w:jc w:val="both"/>
        <w:rPr>
          <w:rFonts w:ascii="Arial" w:hAnsi="Arial" w:cs="Arial"/>
        </w:rPr>
      </w:pPr>
      <w:r w:rsidRPr="005A1101">
        <w:rPr>
          <w:rFonts w:ascii="Arial" w:hAnsi="Arial" w:cs="Arial"/>
        </w:rPr>
        <w:t>Brightside Law Group. (2024). Effective communication with the IEP team matters.</w:t>
      </w:r>
      <w:hyperlink r:id="rId9" w:tgtFrame="_new" w:history="1">
        <w:r w:rsidRPr="005A1101">
          <w:rPr>
            <w:rStyle w:val="Hyperlink"/>
            <w:rFonts w:ascii="Arial" w:hAnsi="Arial" w:cs="Arial"/>
          </w:rPr>
          <w:t>https://brightsidelawgroup.com/effective-communication-with-the-iep-team-matters/?utm_source=chatgpt.com</w:t>
        </w:r>
      </w:hyperlink>
    </w:p>
    <w:p w14:paraId="244420F6" w14:textId="77777777" w:rsidR="005A1101" w:rsidRDefault="005A1101" w:rsidP="005A1101">
      <w:pPr>
        <w:ind w:left="567" w:hanging="567"/>
        <w:jc w:val="both"/>
        <w:rPr>
          <w:rFonts w:ascii="Arial" w:hAnsi="Arial" w:cs="Arial"/>
        </w:rPr>
      </w:pPr>
    </w:p>
    <w:p w14:paraId="6463963B" w14:textId="77777777" w:rsidR="005A1101" w:rsidRDefault="005A1101" w:rsidP="005A1101">
      <w:pPr>
        <w:ind w:left="567" w:hanging="567"/>
        <w:jc w:val="both"/>
        <w:rPr>
          <w:rFonts w:ascii="Arial" w:hAnsi="Arial" w:cs="Arial"/>
        </w:rPr>
      </w:pPr>
      <w:r w:rsidRPr="005A1101">
        <w:rPr>
          <w:rFonts w:ascii="Arial" w:hAnsi="Arial" w:cs="Arial"/>
        </w:rPr>
        <w:t>Chua, E., &amp; Salcedo, J. (2022). Revitalizing the program for learners with special educational needs in the promotion of inclusive education in a distance learning environment. International Journal of Research Publications. </w:t>
      </w:r>
      <w:hyperlink r:id="rId10" w:tgtFrame="_new" w:history="1">
        <w:r w:rsidRPr="005A1101">
          <w:rPr>
            <w:rStyle w:val="Hyperlink"/>
            <w:rFonts w:ascii="Arial" w:hAnsi="Arial" w:cs="Arial"/>
          </w:rPr>
          <w:t>https://ijrp.org/filePermission/fileDownlaod/4/db2b4e612307680f0d9f86f064b75691/4</w:t>
        </w:r>
      </w:hyperlink>
    </w:p>
    <w:p w14:paraId="6DD9BA4B" w14:textId="77777777" w:rsidR="005A1101" w:rsidRDefault="005A1101" w:rsidP="005A1101">
      <w:pPr>
        <w:ind w:left="567" w:hanging="567"/>
        <w:jc w:val="both"/>
        <w:rPr>
          <w:rFonts w:ascii="Arial" w:hAnsi="Arial" w:cs="Arial"/>
        </w:rPr>
      </w:pPr>
    </w:p>
    <w:p w14:paraId="5ED4D01F" w14:textId="77777777" w:rsidR="005A1101" w:rsidRDefault="005A1101" w:rsidP="005A1101">
      <w:pPr>
        <w:ind w:left="567" w:hanging="567"/>
        <w:jc w:val="both"/>
        <w:rPr>
          <w:rFonts w:ascii="Arial" w:hAnsi="Arial" w:cs="Arial"/>
        </w:rPr>
      </w:pPr>
      <w:proofErr w:type="spellStart"/>
      <w:r w:rsidRPr="005A1101">
        <w:rPr>
          <w:rFonts w:ascii="Arial" w:hAnsi="Arial" w:cs="Arial"/>
        </w:rPr>
        <w:t>Deppeler</w:t>
      </w:r>
      <w:proofErr w:type="spellEnd"/>
      <w:r w:rsidRPr="005A1101">
        <w:rPr>
          <w:rFonts w:ascii="Arial" w:hAnsi="Arial" w:cs="Arial"/>
        </w:rPr>
        <w:t xml:space="preserve">, J., Loreman, T., &amp; Sharma, U. (2015). Inclusive pedagogy: Meeting the challenge of diversity in </w:t>
      </w:r>
      <w:proofErr w:type="spellStart"/>
      <w:proofErr w:type="gramStart"/>
      <w:r w:rsidRPr="005A1101">
        <w:rPr>
          <w:rFonts w:ascii="Arial" w:hAnsi="Arial" w:cs="Arial"/>
        </w:rPr>
        <w:t>classrooms.Routledge</w:t>
      </w:r>
      <w:proofErr w:type="spellEnd"/>
      <w:proofErr w:type="gramEnd"/>
      <w:r w:rsidRPr="005A1101">
        <w:rPr>
          <w:rFonts w:ascii="Arial" w:hAnsi="Arial" w:cs="Arial"/>
        </w:rPr>
        <w:t>.</w:t>
      </w:r>
    </w:p>
    <w:p w14:paraId="4F6E01C4" w14:textId="77777777" w:rsidR="005A1101" w:rsidRDefault="005A1101" w:rsidP="005A1101">
      <w:pPr>
        <w:ind w:left="567" w:hanging="567"/>
        <w:jc w:val="both"/>
        <w:rPr>
          <w:rFonts w:ascii="Arial" w:hAnsi="Arial" w:cs="Arial"/>
        </w:rPr>
      </w:pPr>
    </w:p>
    <w:p w14:paraId="08E903A6" w14:textId="77777777" w:rsidR="005A1101" w:rsidRDefault="005A1101" w:rsidP="005A1101">
      <w:pPr>
        <w:ind w:left="567" w:hanging="567"/>
        <w:jc w:val="both"/>
        <w:rPr>
          <w:rFonts w:ascii="Arial" w:hAnsi="Arial" w:cs="Arial"/>
        </w:rPr>
      </w:pPr>
      <w:r w:rsidRPr="005A1101">
        <w:rPr>
          <w:rFonts w:ascii="Arial" w:hAnsi="Arial" w:cs="Arial"/>
        </w:rPr>
        <w:t>Department of Education. (2021). Institutionalization of inclusive education policy: DepEd Order No. 44, s. 2021.</w:t>
      </w:r>
      <w:hyperlink r:id="rId11" w:tgtFrame="_new" w:history="1">
        <w:r w:rsidRPr="005A1101">
          <w:rPr>
            <w:rStyle w:val="Hyperlink"/>
            <w:rFonts w:ascii="Arial" w:hAnsi="Arial" w:cs="Arial"/>
          </w:rPr>
          <w:t>https://www.deped.gov.ph</w:t>
        </w:r>
      </w:hyperlink>
    </w:p>
    <w:p w14:paraId="5162AE95" w14:textId="77777777" w:rsidR="005A1101" w:rsidRDefault="005A1101" w:rsidP="005A1101">
      <w:pPr>
        <w:ind w:left="567" w:hanging="567"/>
        <w:jc w:val="both"/>
        <w:rPr>
          <w:rFonts w:ascii="Arial" w:hAnsi="Arial" w:cs="Arial"/>
        </w:rPr>
      </w:pPr>
    </w:p>
    <w:p w14:paraId="61E4B2D9" w14:textId="77777777" w:rsidR="005A1101" w:rsidRDefault="005A1101" w:rsidP="005A1101">
      <w:pPr>
        <w:ind w:left="567" w:hanging="567"/>
        <w:jc w:val="both"/>
        <w:rPr>
          <w:rFonts w:ascii="Arial" w:hAnsi="Arial" w:cs="Arial"/>
        </w:rPr>
      </w:pPr>
      <w:r w:rsidRPr="005A1101">
        <w:rPr>
          <w:rFonts w:ascii="Arial" w:hAnsi="Arial" w:cs="Arial"/>
        </w:rPr>
        <w:t>Department of Education (DepEd). (2022). Instituting a policy of inclusion and services for learners with disabilities in support of Inclusive Education Act. </w:t>
      </w:r>
      <w:hyperlink r:id="rId12" w:tgtFrame="_new" w:history="1">
        <w:r w:rsidRPr="005A1101">
          <w:rPr>
            <w:rStyle w:val="Hyperlink"/>
            <w:rFonts w:ascii="Arial" w:hAnsi="Arial" w:cs="Arial"/>
          </w:rPr>
          <w:t>https://www.deped.gov.ph/wp-content/uploads/IRR-of-RA-11650.pdf</w:t>
        </w:r>
      </w:hyperlink>
    </w:p>
    <w:p w14:paraId="3927D94D" w14:textId="77777777" w:rsidR="005A1101" w:rsidRDefault="005A1101" w:rsidP="005A1101">
      <w:pPr>
        <w:ind w:left="567" w:hanging="567"/>
        <w:jc w:val="both"/>
        <w:rPr>
          <w:rFonts w:ascii="Arial" w:hAnsi="Arial" w:cs="Arial"/>
        </w:rPr>
      </w:pPr>
    </w:p>
    <w:p w14:paraId="4BB32DAD" w14:textId="77777777" w:rsidR="005A1101" w:rsidRDefault="005A1101" w:rsidP="005A1101">
      <w:pPr>
        <w:ind w:left="567" w:hanging="567"/>
        <w:jc w:val="both"/>
        <w:rPr>
          <w:rFonts w:ascii="Arial" w:hAnsi="Arial" w:cs="Arial"/>
        </w:rPr>
      </w:pPr>
      <w:r w:rsidRPr="005A1101">
        <w:rPr>
          <w:rFonts w:ascii="Arial" w:hAnsi="Arial" w:cs="Arial"/>
        </w:rPr>
        <w:t>Florian, L. (2015). Inclusive pedagogy: A transformative approach to individual differences. Cambridge Journal of Education, 45(1), 119–131.</w:t>
      </w:r>
    </w:p>
    <w:p w14:paraId="0585693C" w14:textId="77777777" w:rsidR="005A1101" w:rsidRDefault="005A1101" w:rsidP="005A1101">
      <w:pPr>
        <w:ind w:left="567" w:hanging="567"/>
        <w:jc w:val="both"/>
        <w:rPr>
          <w:rFonts w:ascii="Arial" w:hAnsi="Arial" w:cs="Arial"/>
        </w:rPr>
      </w:pPr>
    </w:p>
    <w:p w14:paraId="1A2405DC" w14:textId="77777777" w:rsidR="005A1101" w:rsidRDefault="005A1101" w:rsidP="005A1101">
      <w:pPr>
        <w:ind w:left="567" w:hanging="567"/>
        <w:jc w:val="both"/>
        <w:rPr>
          <w:rFonts w:ascii="Arial" w:hAnsi="Arial" w:cs="Arial"/>
        </w:rPr>
      </w:pPr>
      <w:r w:rsidRPr="005A1101">
        <w:rPr>
          <w:rFonts w:ascii="Arial" w:hAnsi="Arial" w:cs="Arial"/>
        </w:rPr>
        <w:t>Slee, R. (2018). Defining the scope of inclusive education. Inclusive Education Journal, 22(3), 145–159.</w:t>
      </w:r>
    </w:p>
    <w:p w14:paraId="1D332E07" w14:textId="77777777" w:rsidR="005A1101" w:rsidRDefault="005A1101" w:rsidP="005A1101">
      <w:pPr>
        <w:ind w:left="567" w:hanging="567"/>
        <w:jc w:val="both"/>
        <w:rPr>
          <w:rFonts w:ascii="Arial" w:hAnsi="Arial" w:cs="Arial"/>
        </w:rPr>
      </w:pPr>
    </w:p>
    <w:p w14:paraId="4D9F0157" w14:textId="77777777" w:rsidR="005A1101" w:rsidRDefault="005A1101" w:rsidP="005A1101">
      <w:pPr>
        <w:ind w:left="567" w:hanging="567"/>
        <w:jc w:val="both"/>
        <w:rPr>
          <w:rFonts w:ascii="Arial" w:hAnsi="Arial" w:cs="Arial"/>
        </w:rPr>
      </w:pPr>
      <w:r w:rsidRPr="005A1101">
        <w:rPr>
          <w:rFonts w:ascii="Arial" w:hAnsi="Arial" w:cs="Arial"/>
        </w:rPr>
        <w:lastRenderedPageBreak/>
        <w:t>UNESCO. (2020). Global Education Monitoring Report: Inclusion and education: All means all. Paris: UNESCO.</w:t>
      </w:r>
    </w:p>
    <w:p w14:paraId="60254313" w14:textId="77777777" w:rsidR="005A1101" w:rsidRDefault="005A1101" w:rsidP="005A1101">
      <w:pPr>
        <w:ind w:left="567" w:hanging="567"/>
        <w:jc w:val="both"/>
        <w:rPr>
          <w:rFonts w:ascii="Arial" w:hAnsi="Arial" w:cs="Arial"/>
        </w:rPr>
      </w:pPr>
    </w:p>
    <w:p w14:paraId="667E3DB4" w14:textId="680342C4" w:rsidR="005A1101" w:rsidRPr="005A1101" w:rsidRDefault="005A1101" w:rsidP="005A1101">
      <w:pPr>
        <w:ind w:left="567" w:hanging="567"/>
        <w:jc w:val="both"/>
        <w:rPr>
          <w:rFonts w:ascii="Arial" w:hAnsi="Arial" w:cs="Arial"/>
        </w:rPr>
      </w:pPr>
      <w:r w:rsidRPr="005A1101">
        <w:rPr>
          <w:rFonts w:ascii="Arial" w:hAnsi="Arial" w:cs="Arial"/>
        </w:rPr>
        <w:t>UN General Assembly. (2006). Convention on the Rights of Persons with Disabilities. United Nations.</w:t>
      </w:r>
    </w:p>
    <w:p w14:paraId="5DC5AA77" w14:textId="77777777" w:rsidR="005A1101" w:rsidRPr="00C73335" w:rsidRDefault="005A1101" w:rsidP="005A1101">
      <w:pPr>
        <w:rPr>
          <w:rFonts w:ascii="Arial" w:hAnsi="Arial" w:cs="Arial"/>
          <w:b/>
          <w:bCs/>
        </w:rPr>
      </w:pPr>
    </w:p>
    <w:sectPr w:rsidR="005A1101" w:rsidRPr="00C733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BEDSN" w:date="2025-08-19T17:16:00Z" w:initials="B">
    <w:p w14:paraId="17CF83E2" w14:textId="717577C7" w:rsidR="0012108B" w:rsidRDefault="0012108B">
      <w:pPr>
        <w:pStyle w:val="CommentText"/>
      </w:pPr>
      <w:r>
        <w:rPr>
          <w:rStyle w:val="CommentReference"/>
        </w:rPr>
        <w:annotationRef/>
      </w:r>
      <w:r>
        <w:t xml:space="preserve">Not relevant </w:t>
      </w:r>
    </w:p>
  </w:comment>
  <w:comment w:id="7" w:author="BEDSN" w:date="2025-08-19T17:20:00Z" w:initials="B">
    <w:p w14:paraId="4280FDC3" w14:textId="705D6E1E" w:rsidR="0012108B" w:rsidRDefault="0012108B">
      <w:pPr>
        <w:pStyle w:val="CommentText"/>
      </w:pPr>
      <w:r>
        <w:rPr>
          <w:rStyle w:val="CommentReference"/>
        </w:rPr>
        <w:annotationRef/>
      </w:r>
      <w:r>
        <w:t>Show citation</w:t>
      </w:r>
    </w:p>
  </w:comment>
  <w:comment w:id="10" w:author="BEDSN" w:date="2025-08-19T17:22:00Z" w:initials="B">
    <w:p w14:paraId="3E023815" w14:textId="192906AE" w:rsidR="0012108B" w:rsidRDefault="0012108B">
      <w:pPr>
        <w:pStyle w:val="CommentText"/>
      </w:pPr>
      <w:r>
        <w:rPr>
          <w:rStyle w:val="CommentReference"/>
        </w:rPr>
        <w:annotationRef/>
      </w:r>
      <w:r>
        <w:t>Citation?</w:t>
      </w:r>
    </w:p>
  </w:comment>
  <w:comment w:id="44" w:author="BEDSN" w:date="2025-08-19T17:49:00Z" w:initials="B">
    <w:p w14:paraId="2A7CE8BF" w14:textId="349E8891" w:rsidR="006B68E7" w:rsidRDefault="006B68E7">
      <w:pPr>
        <w:pStyle w:val="CommentText"/>
      </w:pPr>
      <w:r>
        <w:rPr>
          <w:rStyle w:val="CommentReference"/>
        </w:rPr>
        <w:annotationRef/>
      </w:r>
      <w:r>
        <w:t>I feel this is not important</w:t>
      </w:r>
    </w:p>
  </w:comment>
  <w:comment w:id="57" w:author="BEDSN" w:date="2025-08-19T18:02:00Z" w:initials="B">
    <w:p w14:paraId="534D61DC" w14:textId="08E6E6D3" w:rsidR="00273E44" w:rsidRDefault="00273E44">
      <w:pPr>
        <w:pStyle w:val="CommentText"/>
      </w:pPr>
      <w:r>
        <w:rPr>
          <w:rStyle w:val="CommentReference"/>
        </w:rPr>
        <w:annotationRef/>
      </w:r>
      <w:r>
        <w:t>Since it is below 5, then the SD is average, not very great</w:t>
      </w:r>
    </w:p>
  </w:comment>
  <w:comment w:id="58" w:author="BEDSN" w:date="2025-08-19T18:03:00Z" w:initials="B">
    <w:p w14:paraId="1D31E620" w14:textId="3EFFAA13" w:rsidR="00273E44" w:rsidRDefault="00273E44">
      <w:pPr>
        <w:pStyle w:val="CommentText"/>
      </w:pPr>
      <w:r>
        <w:rPr>
          <w:rStyle w:val="CommentReference"/>
        </w:rPr>
        <w:annotationRef/>
      </w:r>
    </w:p>
  </w:comment>
  <w:comment w:id="59" w:author="BEDSN" w:date="2025-08-19T18:05:00Z" w:initials="B">
    <w:p w14:paraId="53AC75FE" w14:textId="1A377D3F" w:rsidR="00273E44" w:rsidRDefault="00273E44">
      <w:pPr>
        <w:pStyle w:val="CommentText"/>
      </w:pPr>
      <w:r>
        <w:rPr>
          <w:rStyle w:val="CommentReference"/>
        </w:rPr>
        <w:annotationRef/>
      </w:r>
    </w:p>
  </w:comment>
  <w:comment w:id="60" w:author="BEDSN" w:date="2025-08-19T18:04:00Z" w:initials="B">
    <w:p w14:paraId="461CDE29" w14:textId="055ACA14" w:rsidR="00273E44" w:rsidRDefault="00273E44">
      <w:pPr>
        <w:pStyle w:val="CommentText"/>
      </w:pPr>
      <w:r>
        <w:rPr>
          <w:rStyle w:val="CommentReference"/>
        </w:rPr>
        <w:annotationRef/>
      </w:r>
      <w:r>
        <w:t>?? see comments before.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CF83E2" w15:done="0"/>
  <w15:commentEx w15:paraId="4280FDC3" w15:done="0"/>
  <w15:commentEx w15:paraId="3E023815" w15:done="0"/>
  <w15:commentEx w15:paraId="2A7CE8BF" w15:done="0"/>
  <w15:commentEx w15:paraId="534D61DC" w15:done="0"/>
  <w15:commentEx w15:paraId="1D31E620" w15:done="0"/>
  <w15:commentEx w15:paraId="53AC75FE" w15:paraIdParent="1D31E620" w15:done="0"/>
  <w15:commentEx w15:paraId="461CDE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533DF" w14:textId="77777777" w:rsidR="00F2666E" w:rsidRDefault="00F2666E" w:rsidP="00F52A71">
      <w:r>
        <w:separator/>
      </w:r>
    </w:p>
  </w:endnote>
  <w:endnote w:type="continuationSeparator" w:id="0">
    <w:p w14:paraId="4374315A" w14:textId="77777777" w:rsidR="00F2666E" w:rsidRDefault="00F2666E" w:rsidP="00F5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26B0" w14:textId="77777777" w:rsidR="00F52A71" w:rsidRDefault="00F52A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28C1" w14:textId="77777777" w:rsidR="00F52A71" w:rsidRDefault="00F52A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41A2" w14:textId="77777777" w:rsidR="00F52A71" w:rsidRDefault="00F52A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722B" w14:textId="77777777" w:rsidR="00F2666E" w:rsidRDefault="00F2666E" w:rsidP="00F52A71">
      <w:r>
        <w:separator/>
      </w:r>
    </w:p>
  </w:footnote>
  <w:footnote w:type="continuationSeparator" w:id="0">
    <w:p w14:paraId="7BCE84F4" w14:textId="77777777" w:rsidR="00F2666E" w:rsidRDefault="00F2666E" w:rsidP="00F52A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66E1" w14:textId="5571DF88" w:rsidR="00F52A71" w:rsidRDefault="00F2666E">
    <w:pPr>
      <w:pStyle w:val="Header"/>
    </w:pPr>
    <w:r>
      <w:rPr>
        <w:noProof/>
      </w:rPr>
      <w:pict w14:anchorId="4C578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A011" w14:textId="002F9FA8" w:rsidR="00F52A71" w:rsidRDefault="00F2666E">
    <w:pPr>
      <w:pStyle w:val="Header"/>
    </w:pPr>
    <w:r>
      <w:rPr>
        <w:noProof/>
      </w:rPr>
      <w:pict w14:anchorId="166D7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E44C" w14:textId="3AA22B9D" w:rsidR="00F52A71" w:rsidRDefault="00F2666E">
    <w:pPr>
      <w:pStyle w:val="Header"/>
    </w:pPr>
    <w:r>
      <w:rPr>
        <w:noProof/>
      </w:rPr>
      <w:pict w14:anchorId="43EEC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46D02"/>
    <w:multiLevelType w:val="hybridMultilevel"/>
    <w:tmpl w:val="55AADA74"/>
    <w:lvl w:ilvl="0" w:tplc="483ED54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C7B98"/>
    <w:multiLevelType w:val="hybridMultilevel"/>
    <w:tmpl w:val="A3E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DSN">
    <w15:presenceInfo w15:providerId="None" w15:userId="BE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BAITYwtzI0sDU0tLMyUdpeDU4uLM/DyQAqNaAEdkvcosAAAA"/>
  </w:docVars>
  <w:rsids>
    <w:rsidRoot w:val="005161F2"/>
    <w:rsid w:val="00021DF3"/>
    <w:rsid w:val="00085D04"/>
    <w:rsid w:val="000B487C"/>
    <w:rsid w:val="000D7C7E"/>
    <w:rsid w:val="0012108B"/>
    <w:rsid w:val="00166E23"/>
    <w:rsid w:val="00174D9D"/>
    <w:rsid w:val="0019105D"/>
    <w:rsid w:val="001965DB"/>
    <w:rsid w:val="00273E44"/>
    <w:rsid w:val="00283E4C"/>
    <w:rsid w:val="002F6F1E"/>
    <w:rsid w:val="003E1DDB"/>
    <w:rsid w:val="00471A7B"/>
    <w:rsid w:val="004A7BE0"/>
    <w:rsid w:val="005161F2"/>
    <w:rsid w:val="005A1101"/>
    <w:rsid w:val="00644963"/>
    <w:rsid w:val="006B68E7"/>
    <w:rsid w:val="007555AF"/>
    <w:rsid w:val="00812BDD"/>
    <w:rsid w:val="00827C80"/>
    <w:rsid w:val="00861736"/>
    <w:rsid w:val="0087011B"/>
    <w:rsid w:val="00873E60"/>
    <w:rsid w:val="0088770D"/>
    <w:rsid w:val="00940D79"/>
    <w:rsid w:val="00967833"/>
    <w:rsid w:val="0097473B"/>
    <w:rsid w:val="009973A5"/>
    <w:rsid w:val="00A4780A"/>
    <w:rsid w:val="00AC08F1"/>
    <w:rsid w:val="00B614EF"/>
    <w:rsid w:val="00B82763"/>
    <w:rsid w:val="00BF52C8"/>
    <w:rsid w:val="00C46CFE"/>
    <w:rsid w:val="00C73335"/>
    <w:rsid w:val="00CC0485"/>
    <w:rsid w:val="00EA5964"/>
    <w:rsid w:val="00F2666E"/>
    <w:rsid w:val="00F52A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5A56E"/>
  <w15:chartTrackingRefBased/>
  <w15:docId w15:val="{DDA12C01-1FE1-F24C-B414-8924565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1B"/>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5161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eastAsia="en-US"/>
      <w14:ligatures w14:val="standardContextual"/>
    </w:rPr>
  </w:style>
  <w:style w:type="paragraph" w:styleId="Heading2">
    <w:name w:val="heading 2"/>
    <w:basedOn w:val="Normal"/>
    <w:next w:val="Normal"/>
    <w:link w:val="Heading2Char"/>
    <w:uiPriority w:val="9"/>
    <w:semiHidden/>
    <w:unhideWhenUsed/>
    <w:qFormat/>
    <w:rsid w:val="005161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eastAsia="en-US"/>
      <w14:ligatures w14:val="standardContextual"/>
    </w:rPr>
  </w:style>
  <w:style w:type="paragraph" w:styleId="Heading3">
    <w:name w:val="heading 3"/>
    <w:basedOn w:val="Normal"/>
    <w:next w:val="Normal"/>
    <w:link w:val="Heading3Char"/>
    <w:uiPriority w:val="9"/>
    <w:unhideWhenUsed/>
    <w:qFormat/>
    <w:rsid w:val="005161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PH" w:eastAsia="en-US"/>
      <w14:ligatures w14:val="standardContextual"/>
    </w:rPr>
  </w:style>
  <w:style w:type="paragraph" w:styleId="Heading4">
    <w:name w:val="heading 4"/>
    <w:basedOn w:val="Normal"/>
    <w:next w:val="Normal"/>
    <w:link w:val="Heading4Char"/>
    <w:uiPriority w:val="9"/>
    <w:semiHidden/>
    <w:unhideWhenUsed/>
    <w:qFormat/>
    <w:rsid w:val="005161F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PH" w:eastAsia="en-US"/>
      <w14:ligatures w14:val="standardContextual"/>
    </w:rPr>
  </w:style>
  <w:style w:type="paragraph" w:styleId="Heading5">
    <w:name w:val="heading 5"/>
    <w:basedOn w:val="Normal"/>
    <w:next w:val="Normal"/>
    <w:link w:val="Heading5Char"/>
    <w:uiPriority w:val="9"/>
    <w:semiHidden/>
    <w:unhideWhenUsed/>
    <w:qFormat/>
    <w:rsid w:val="005161F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PH" w:eastAsia="en-US"/>
      <w14:ligatures w14:val="standardContextual"/>
    </w:rPr>
  </w:style>
  <w:style w:type="paragraph" w:styleId="Heading6">
    <w:name w:val="heading 6"/>
    <w:basedOn w:val="Normal"/>
    <w:next w:val="Normal"/>
    <w:link w:val="Heading6Char"/>
    <w:uiPriority w:val="9"/>
    <w:semiHidden/>
    <w:unhideWhenUsed/>
    <w:qFormat/>
    <w:rsid w:val="005161F2"/>
    <w:pPr>
      <w:keepNext/>
      <w:keepLines/>
      <w:spacing w:before="40" w:line="278" w:lineRule="auto"/>
      <w:outlineLvl w:val="5"/>
    </w:pPr>
    <w:rPr>
      <w:rFonts w:asciiTheme="minorHAnsi" w:eastAsiaTheme="majorEastAsia" w:hAnsiTheme="minorHAnsi" w:cstheme="majorBidi"/>
      <w:i/>
      <w:iCs/>
      <w:color w:val="595959" w:themeColor="text1" w:themeTint="A6"/>
      <w:kern w:val="2"/>
      <w:lang w:val="en-PH" w:eastAsia="en-US"/>
      <w14:ligatures w14:val="standardContextual"/>
    </w:rPr>
  </w:style>
  <w:style w:type="paragraph" w:styleId="Heading7">
    <w:name w:val="heading 7"/>
    <w:basedOn w:val="Normal"/>
    <w:next w:val="Normal"/>
    <w:link w:val="Heading7Char"/>
    <w:uiPriority w:val="9"/>
    <w:semiHidden/>
    <w:unhideWhenUsed/>
    <w:qFormat/>
    <w:rsid w:val="005161F2"/>
    <w:pPr>
      <w:keepNext/>
      <w:keepLines/>
      <w:spacing w:before="40" w:line="278" w:lineRule="auto"/>
      <w:outlineLvl w:val="6"/>
    </w:pPr>
    <w:rPr>
      <w:rFonts w:asciiTheme="minorHAnsi" w:eastAsiaTheme="majorEastAsia" w:hAnsiTheme="minorHAnsi" w:cstheme="majorBidi"/>
      <w:color w:val="595959" w:themeColor="text1" w:themeTint="A6"/>
      <w:kern w:val="2"/>
      <w:lang w:val="en-PH" w:eastAsia="en-US"/>
      <w14:ligatures w14:val="standardContextual"/>
    </w:rPr>
  </w:style>
  <w:style w:type="paragraph" w:styleId="Heading8">
    <w:name w:val="heading 8"/>
    <w:basedOn w:val="Normal"/>
    <w:next w:val="Normal"/>
    <w:link w:val="Heading8Char"/>
    <w:uiPriority w:val="9"/>
    <w:semiHidden/>
    <w:unhideWhenUsed/>
    <w:qFormat/>
    <w:rsid w:val="005161F2"/>
    <w:pPr>
      <w:keepNext/>
      <w:keepLines/>
      <w:spacing w:line="278" w:lineRule="auto"/>
      <w:outlineLvl w:val="7"/>
    </w:pPr>
    <w:rPr>
      <w:rFonts w:asciiTheme="minorHAnsi" w:eastAsiaTheme="majorEastAsia" w:hAnsiTheme="minorHAnsi" w:cstheme="majorBidi"/>
      <w:i/>
      <w:iCs/>
      <w:color w:val="272727" w:themeColor="text1" w:themeTint="D8"/>
      <w:kern w:val="2"/>
      <w:lang w:val="en-PH" w:eastAsia="en-US"/>
      <w14:ligatures w14:val="standardContextual"/>
    </w:rPr>
  </w:style>
  <w:style w:type="paragraph" w:styleId="Heading9">
    <w:name w:val="heading 9"/>
    <w:basedOn w:val="Normal"/>
    <w:next w:val="Normal"/>
    <w:link w:val="Heading9Char"/>
    <w:uiPriority w:val="9"/>
    <w:semiHidden/>
    <w:unhideWhenUsed/>
    <w:qFormat/>
    <w:rsid w:val="005161F2"/>
    <w:pPr>
      <w:keepNext/>
      <w:keepLines/>
      <w:spacing w:line="278" w:lineRule="auto"/>
      <w:outlineLvl w:val="8"/>
    </w:pPr>
    <w:rPr>
      <w:rFonts w:asciiTheme="minorHAnsi" w:eastAsiaTheme="majorEastAsia" w:hAnsiTheme="minorHAnsi" w:cstheme="majorBidi"/>
      <w:color w:val="272727" w:themeColor="text1" w:themeTint="D8"/>
      <w:kern w:val="2"/>
      <w:lang w:val="en-P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6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F2"/>
    <w:rPr>
      <w:rFonts w:eastAsiaTheme="majorEastAsia" w:cstheme="majorBidi"/>
      <w:color w:val="272727" w:themeColor="text1" w:themeTint="D8"/>
    </w:rPr>
  </w:style>
  <w:style w:type="paragraph" w:styleId="Title">
    <w:name w:val="Title"/>
    <w:basedOn w:val="Normal"/>
    <w:next w:val="Normal"/>
    <w:link w:val="TitleChar"/>
    <w:uiPriority w:val="10"/>
    <w:qFormat/>
    <w:rsid w:val="005161F2"/>
    <w:pPr>
      <w:spacing w:after="80"/>
      <w:contextualSpacing/>
    </w:pPr>
    <w:rPr>
      <w:rFonts w:asciiTheme="majorHAnsi" w:eastAsiaTheme="majorEastAsia" w:hAnsiTheme="majorHAnsi" w:cstheme="majorBidi"/>
      <w:spacing w:val="-10"/>
      <w:kern w:val="28"/>
      <w:sz w:val="56"/>
      <w:szCs w:val="56"/>
      <w:lang w:val="en-PH" w:eastAsia="en-US"/>
      <w14:ligatures w14:val="standardContextual"/>
    </w:rPr>
  </w:style>
  <w:style w:type="character" w:customStyle="1" w:styleId="TitleChar">
    <w:name w:val="Title Char"/>
    <w:basedOn w:val="DefaultParagraphFont"/>
    <w:link w:val="Title"/>
    <w:uiPriority w:val="10"/>
    <w:rsid w:val="00516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1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eastAsia="en-US"/>
      <w14:ligatures w14:val="standardContextual"/>
    </w:rPr>
  </w:style>
  <w:style w:type="character" w:customStyle="1" w:styleId="SubtitleChar">
    <w:name w:val="Subtitle Char"/>
    <w:basedOn w:val="DefaultParagraphFont"/>
    <w:link w:val="Subtitle"/>
    <w:uiPriority w:val="11"/>
    <w:rsid w:val="00516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F2"/>
    <w:pPr>
      <w:spacing w:before="160" w:after="160" w:line="278" w:lineRule="auto"/>
      <w:jc w:val="center"/>
    </w:pPr>
    <w:rPr>
      <w:rFonts w:asciiTheme="minorHAnsi" w:eastAsiaTheme="minorHAnsi" w:hAnsiTheme="minorHAnsi" w:cstheme="minorBidi"/>
      <w:i/>
      <w:iCs/>
      <w:color w:val="404040" w:themeColor="text1" w:themeTint="BF"/>
      <w:kern w:val="2"/>
      <w:lang w:val="en-PH" w:eastAsia="en-US"/>
      <w14:ligatures w14:val="standardContextual"/>
    </w:rPr>
  </w:style>
  <w:style w:type="character" w:customStyle="1" w:styleId="QuoteChar">
    <w:name w:val="Quote Char"/>
    <w:basedOn w:val="DefaultParagraphFont"/>
    <w:link w:val="Quote"/>
    <w:uiPriority w:val="29"/>
    <w:rsid w:val="005161F2"/>
    <w:rPr>
      <w:i/>
      <w:iCs/>
      <w:color w:val="404040" w:themeColor="text1" w:themeTint="BF"/>
    </w:rPr>
  </w:style>
  <w:style w:type="paragraph" w:styleId="ListParagraph">
    <w:name w:val="List Paragraph"/>
    <w:basedOn w:val="Normal"/>
    <w:uiPriority w:val="34"/>
    <w:qFormat/>
    <w:rsid w:val="005161F2"/>
    <w:pPr>
      <w:spacing w:after="160" w:line="278" w:lineRule="auto"/>
      <w:ind w:left="720"/>
      <w:contextualSpacing/>
    </w:pPr>
    <w:rPr>
      <w:rFonts w:asciiTheme="minorHAnsi" w:eastAsiaTheme="minorHAnsi" w:hAnsiTheme="minorHAnsi" w:cstheme="minorBidi"/>
      <w:kern w:val="2"/>
      <w:lang w:val="en-PH" w:eastAsia="en-US"/>
      <w14:ligatures w14:val="standardContextual"/>
    </w:rPr>
  </w:style>
  <w:style w:type="character" w:styleId="IntenseEmphasis">
    <w:name w:val="Intense Emphasis"/>
    <w:basedOn w:val="DefaultParagraphFont"/>
    <w:uiPriority w:val="21"/>
    <w:qFormat/>
    <w:rsid w:val="005161F2"/>
    <w:rPr>
      <w:i/>
      <w:iCs/>
      <w:color w:val="0F4761" w:themeColor="accent1" w:themeShade="BF"/>
    </w:rPr>
  </w:style>
  <w:style w:type="paragraph" w:styleId="IntenseQuote">
    <w:name w:val="Intense Quote"/>
    <w:basedOn w:val="Normal"/>
    <w:next w:val="Normal"/>
    <w:link w:val="IntenseQuoteChar"/>
    <w:uiPriority w:val="30"/>
    <w:qFormat/>
    <w:rsid w:val="005161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PH" w:eastAsia="en-US"/>
      <w14:ligatures w14:val="standardContextual"/>
    </w:rPr>
  </w:style>
  <w:style w:type="character" w:customStyle="1" w:styleId="IntenseQuoteChar">
    <w:name w:val="Intense Quote Char"/>
    <w:basedOn w:val="DefaultParagraphFont"/>
    <w:link w:val="IntenseQuote"/>
    <w:uiPriority w:val="30"/>
    <w:rsid w:val="005161F2"/>
    <w:rPr>
      <w:i/>
      <w:iCs/>
      <w:color w:val="0F4761" w:themeColor="accent1" w:themeShade="BF"/>
    </w:rPr>
  </w:style>
  <w:style w:type="character" w:styleId="IntenseReference">
    <w:name w:val="Intense Reference"/>
    <w:basedOn w:val="DefaultParagraphFont"/>
    <w:uiPriority w:val="32"/>
    <w:qFormat/>
    <w:rsid w:val="005161F2"/>
    <w:rPr>
      <w:b/>
      <w:bCs/>
      <w:smallCaps/>
      <w:color w:val="0F4761" w:themeColor="accent1" w:themeShade="BF"/>
      <w:spacing w:val="5"/>
    </w:rPr>
  </w:style>
  <w:style w:type="paragraph" w:styleId="NormalWeb">
    <w:name w:val="Normal (Web)"/>
    <w:basedOn w:val="Normal"/>
    <w:uiPriority w:val="99"/>
    <w:semiHidden/>
    <w:unhideWhenUsed/>
    <w:rsid w:val="005161F2"/>
    <w:pPr>
      <w:spacing w:before="100" w:beforeAutospacing="1" w:after="100" w:afterAutospacing="1"/>
    </w:pPr>
    <w:rPr>
      <w:rFonts w:eastAsia="Times New Roman"/>
      <w:lang w:val="en-PH" w:eastAsia="en-US"/>
    </w:rPr>
  </w:style>
  <w:style w:type="paragraph" w:styleId="NoSpacing">
    <w:name w:val="No Spacing"/>
    <w:link w:val="NoSpacingChar"/>
    <w:uiPriority w:val="1"/>
    <w:qFormat/>
    <w:rsid w:val="00C73335"/>
    <w:pPr>
      <w:spacing w:after="0" w:line="240" w:lineRule="auto"/>
    </w:pPr>
    <w:rPr>
      <w:rFonts w:eastAsiaTheme="minorEastAsia"/>
      <w:kern w:val="0"/>
      <w:sz w:val="22"/>
      <w:szCs w:val="22"/>
      <w:lang w:val="en-US"/>
      <w14:ligatures w14:val="none"/>
    </w:rPr>
  </w:style>
  <w:style w:type="table" w:styleId="TableGrid">
    <w:name w:val="Table Grid"/>
    <w:basedOn w:val="TableNormal"/>
    <w:uiPriority w:val="39"/>
    <w:qFormat/>
    <w:rsid w:val="00C733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3335"/>
    <w:rPr>
      <w:rFonts w:eastAsiaTheme="minorEastAsia"/>
      <w:kern w:val="0"/>
      <w:sz w:val="22"/>
      <w:szCs w:val="22"/>
      <w:lang w:val="en-US"/>
      <w14:ligatures w14:val="none"/>
    </w:rPr>
  </w:style>
  <w:style w:type="paragraph" w:styleId="BodyText">
    <w:name w:val="Body Text"/>
    <w:basedOn w:val="Normal"/>
    <w:link w:val="BodyTextChar"/>
    <w:uiPriority w:val="99"/>
    <w:qFormat/>
    <w:rsid w:val="007555AF"/>
    <w:pPr>
      <w:jc w:val="both"/>
    </w:pPr>
    <w:rPr>
      <w:rFonts w:eastAsia="Times New Roman"/>
      <w:lang w:eastAsia="en-US"/>
    </w:rPr>
  </w:style>
  <w:style w:type="character" w:customStyle="1" w:styleId="BodyTextChar">
    <w:name w:val="Body Text Char"/>
    <w:basedOn w:val="DefaultParagraphFont"/>
    <w:link w:val="BodyText"/>
    <w:uiPriority w:val="99"/>
    <w:qFormat/>
    <w:rsid w:val="007555AF"/>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5A1101"/>
  </w:style>
  <w:style w:type="character" w:styleId="Emphasis">
    <w:name w:val="Emphasis"/>
    <w:basedOn w:val="DefaultParagraphFont"/>
    <w:uiPriority w:val="20"/>
    <w:qFormat/>
    <w:rsid w:val="005A1101"/>
    <w:rPr>
      <w:i/>
      <w:iCs/>
    </w:rPr>
  </w:style>
  <w:style w:type="character" w:styleId="Hyperlink">
    <w:name w:val="Hyperlink"/>
    <w:basedOn w:val="DefaultParagraphFont"/>
    <w:uiPriority w:val="99"/>
    <w:unhideWhenUsed/>
    <w:rsid w:val="005A1101"/>
    <w:rPr>
      <w:color w:val="0000FF"/>
      <w:u w:val="single"/>
    </w:rPr>
  </w:style>
  <w:style w:type="character" w:customStyle="1" w:styleId="UnresolvedMention">
    <w:name w:val="Unresolved Mention"/>
    <w:basedOn w:val="DefaultParagraphFont"/>
    <w:uiPriority w:val="99"/>
    <w:semiHidden/>
    <w:unhideWhenUsed/>
    <w:rsid w:val="00967833"/>
    <w:rPr>
      <w:color w:val="605E5C"/>
      <w:shd w:val="clear" w:color="auto" w:fill="E1DFDD"/>
    </w:rPr>
  </w:style>
  <w:style w:type="paragraph" w:styleId="Header">
    <w:name w:val="header"/>
    <w:basedOn w:val="Normal"/>
    <w:link w:val="HeaderChar"/>
    <w:uiPriority w:val="99"/>
    <w:unhideWhenUsed/>
    <w:rsid w:val="00F52A71"/>
    <w:pPr>
      <w:tabs>
        <w:tab w:val="center" w:pos="4680"/>
        <w:tab w:val="right" w:pos="9360"/>
      </w:tabs>
    </w:pPr>
  </w:style>
  <w:style w:type="character" w:customStyle="1" w:styleId="HeaderChar">
    <w:name w:val="Header Char"/>
    <w:basedOn w:val="DefaultParagraphFont"/>
    <w:link w:val="Header"/>
    <w:uiPriority w:val="99"/>
    <w:rsid w:val="00F52A71"/>
    <w:rPr>
      <w:rFonts w:ascii="Times New Roman" w:eastAsia="Batang" w:hAnsi="Times New Roman" w:cs="Times New Roman"/>
      <w:kern w:val="0"/>
      <w:lang w:val="en-US" w:eastAsia="ko-KR"/>
      <w14:ligatures w14:val="none"/>
    </w:rPr>
  </w:style>
  <w:style w:type="paragraph" w:styleId="Footer">
    <w:name w:val="footer"/>
    <w:basedOn w:val="Normal"/>
    <w:link w:val="FooterChar"/>
    <w:uiPriority w:val="99"/>
    <w:unhideWhenUsed/>
    <w:rsid w:val="00F52A71"/>
    <w:pPr>
      <w:tabs>
        <w:tab w:val="center" w:pos="4680"/>
        <w:tab w:val="right" w:pos="9360"/>
      </w:tabs>
    </w:pPr>
  </w:style>
  <w:style w:type="character" w:customStyle="1" w:styleId="FooterChar">
    <w:name w:val="Footer Char"/>
    <w:basedOn w:val="DefaultParagraphFont"/>
    <w:link w:val="Footer"/>
    <w:uiPriority w:val="99"/>
    <w:rsid w:val="00F52A71"/>
    <w:rPr>
      <w:rFonts w:ascii="Times New Roman" w:eastAsia="Batang" w:hAnsi="Times New Roman" w:cs="Times New Roman"/>
      <w:kern w:val="0"/>
      <w:lang w:val="en-US" w:eastAsia="ko-KR"/>
      <w14:ligatures w14:val="none"/>
    </w:rPr>
  </w:style>
  <w:style w:type="character" w:styleId="CommentReference">
    <w:name w:val="annotation reference"/>
    <w:basedOn w:val="DefaultParagraphFont"/>
    <w:uiPriority w:val="99"/>
    <w:semiHidden/>
    <w:unhideWhenUsed/>
    <w:rsid w:val="0012108B"/>
    <w:rPr>
      <w:sz w:val="16"/>
      <w:szCs w:val="16"/>
    </w:rPr>
  </w:style>
  <w:style w:type="paragraph" w:styleId="CommentText">
    <w:name w:val="annotation text"/>
    <w:basedOn w:val="Normal"/>
    <w:link w:val="CommentTextChar"/>
    <w:uiPriority w:val="99"/>
    <w:semiHidden/>
    <w:unhideWhenUsed/>
    <w:rsid w:val="0012108B"/>
    <w:rPr>
      <w:sz w:val="20"/>
      <w:szCs w:val="20"/>
    </w:rPr>
  </w:style>
  <w:style w:type="character" w:customStyle="1" w:styleId="CommentTextChar">
    <w:name w:val="Comment Text Char"/>
    <w:basedOn w:val="DefaultParagraphFont"/>
    <w:link w:val="CommentText"/>
    <w:uiPriority w:val="99"/>
    <w:semiHidden/>
    <w:rsid w:val="0012108B"/>
    <w:rPr>
      <w:rFonts w:ascii="Times New Roman" w:eastAsia="Batang" w:hAnsi="Times New Roman" w:cs="Times New Roman"/>
      <w:kern w:val="0"/>
      <w:sz w:val="20"/>
      <w:szCs w:val="20"/>
      <w:lang w:val="en-US" w:eastAsia="ko-KR"/>
      <w14:ligatures w14:val="none"/>
    </w:rPr>
  </w:style>
  <w:style w:type="paragraph" w:styleId="CommentSubject">
    <w:name w:val="annotation subject"/>
    <w:basedOn w:val="CommentText"/>
    <w:next w:val="CommentText"/>
    <w:link w:val="CommentSubjectChar"/>
    <w:uiPriority w:val="99"/>
    <w:semiHidden/>
    <w:unhideWhenUsed/>
    <w:rsid w:val="0012108B"/>
    <w:rPr>
      <w:b/>
      <w:bCs/>
    </w:rPr>
  </w:style>
  <w:style w:type="character" w:customStyle="1" w:styleId="CommentSubjectChar">
    <w:name w:val="Comment Subject Char"/>
    <w:basedOn w:val="CommentTextChar"/>
    <w:link w:val="CommentSubject"/>
    <w:uiPriority w:val="99"/>
    <w:semiHidden/>
    <w:rsid w:val="0012108B"/>
    <w:rPr>
      <w:rFonts w:ascii="Times New Roman" w:eastAsia="Batang" w:hAnsi="Times New Roman" w:cs="Times New Roman"/>
      <w:b/>
      <w:bCs/>
      <w:kern w:val="0"/>
      <w:sz w:val="20"/>
      <w:szCs w:val="20"/>
      <w:lang w:val="en-US" w:eastAsia="ko-KR"/>
      <w14:ligatures w14:val="none"/>
    </w:rPr>
  </w:style>
  <w:style w:type="paragraph" w:styleId="BalloonText">
    <w:name w:val="Balloon Text"/>
    <w:basedOn w:val="Normal"/>
    <w:link w:val="BalloonTextChar"/>
    <w:uiPriority w:val="99"/>
    <w:semiHidden/>
    <w:unhideWhenUsed/>
    <w:rsid w:val="00121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08B"/>
    <w:rPr>
      <w:rFonts w:ascii="Segoe UI" w:eastAsia="Batang" w:hAnsi="Segoe UI" w:cs="Segoe UI"/>
      <w:kern w:val="0"/>
      <w:sz w:val="18"/>
      <w:szCs w:val="18"/>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4942">
      <w:bodyDiv w:val="1"/>
      <w:marLeft w:val="0"/>
      <w:marRight w:val="0"/>
      <w:marTop w:val="0"/>
      <w:marBottom w:val="0"/>
      <w:divBdr>
        <w:top w:val="none" w:sz="0" w:space="0" w:color="auto"/>
        <w:left w:val="none" w:sz="0" w:space="0" w:color="auto"/>
        <w:bottom w:val="none" w:sz="0" w:space="0" w:color="auto"/>
        <w:right w:val="none" w:sz="0" w:space="0" w:color="auto"/>
      </w:divBdr>
    </w:div>
    <w:div w:id="945424054">
      <w:bodyDiv w:val="1"/>
      <w:marLeft w:val="0"/>
      <w:marRight w:val="0"/>
      <w:marTop w:val="0"/>
      <w:marBottom w:val="0"/>
      <w:divBdr>
        <w:top w:val="none" w:sz="0" w:space="0" w:color="auto"/>
        <w:left w:val="none" w:sz="0" w:space="0" w:color="auto"/>
        <w:bottom w:val="none" w:sz="0" w:space="0" w:color="auto"/>
        <w:right w:val="none" w:sz="0" w:space="0" w:color="auto"/>
      </w:divBdr>
    </w:div>
    <w:div w:id="1425104879">
      <w:bodyDiv w:val="1"/>
      <w:marLeft w:val="0"/>
      <w:marRight w:val="0"/>
      <w:marTop w:val="0"/>
      <w:marBottom w:val="0"/>
      <w:divBdr>
        <w:top w:val="none" w:sz="0" w:space="0" w:color="auto"/>
        <w:left w:val="none" w:sz="0" w:space="0" w:color="auto"/>
        <w:bottom w:val="none" w:sz="0" w:space="0" w:color="auto"/>
        <w:right w:val="none" w:sz="0" w:space="0" w:color="auto"/>
      </w:divBdr>
    </w:div>
    <w:div w:id="1554656069">
      <w:bodyDiv w:val="1"/>
      <w:marLeft w:val="0"/>
      <w:marRight w:val="0"/>
      <w:marTop w:val="0"/>
      <w:marBottom w:val="0"/>
      <w:divBdr>
        <w:top w:val="none" w:sz="0" w:space="0" w:color="auto"/>
        <w:left w:val="none" w:sz="0" w:space="0" w:color="auto"/>
        <w:bottom w:val="none" w:sz="0" w:space="0" w:color="auto"/>
        <w:right w:val="none" w:sz="0" w:space="0" w:color="auto"/>
      </w:divBdr>
    </w:div>
    <w:div w:id="19465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deped.gov.ph/wp-content/uploads/IRR-of-RA-11650.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ed.gov.p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jrp.org/filePermission/fileDownlaod/4/db2b4e612307680f0d9f86f064b7569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ightsidelawgroup.com/effective-communication-with-the-iep-team-matters/?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6264</Words>
  <Characters>35705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ARGIE LYN SORIANO</dc:creator>
  <cp:keywords/>
  <dc:description/>
  <cp:lastModifiedBy>BEDSN</cp:lastModifiedBy>
  <cp:revision>3</cp:revision>
  <dcterms:created xsi:type="dcterms:W3CDTF">2025-08-19T15:11:00Z</dcterms:created>
  <dcterms:modified xsi:type="dcterms:W3CDTF">2025-08-19T15:25:00Z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d96dc3d9-bb16-47ea-9353-ed34fd153c3f</vt:lpwstr>
  </property>
</Properties>
</file>