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2F6A9" w14:textId="7F590E5F" w:rsidR="00BA1506" w:rsidRPr="004D66FF" w:rsidRDefault="00BA1506" w:rsidP="00234D3A">
      <w:pPr>
        <w:pStyle w:val="Heading2"/>
        <w:spacing w:before="0" w:beforeAutospacing="0" w:after="0" w:afterAutospacing="0"/>
        <w:jc w:val="center"/>
        <w:rPr>
          <w:rStyle w:val="IntenseReference"/>
          <w:b/>
          <w:bCs/>
          <w:color w:val="0D0D0D" w:themeColor="text1" w:themeTint="F2"/>
          <w:sz w:val="28"/>
          <w:szCs w:val="28"/>
        </w:rPr>
      </w:pPr>
      <w:proofErr w:type="spellStart"/>
      <w:r w:rsidRPr="004D66FF">
        <w:rPr>
          <w:rStyle w:val="IntenseReference"/>
          <w:b/>
          <w:bCs/>
          <w:color w:val="0D0D0D" w:themeColor="text1" w:themeTint="F2"/>
          <w:sz w:val="28"/>
          <w:szCs w:val="28"/>
        </w:rPr>
        <w:t>Prabhat</w:t>
      </w:r>
      <w:proofErr w:type="spellEnd"/>
      <w:r w:rsidRPr="004D66FF">
        <w:rPr>
          <w:rStyle w:val="IntenseReference"/>
          <w:b/>
          <w:bCs/>
          <w:color w:val="0D0D0D" w:themeColor="text1" w:themeTint="F2"/>
          <w:sz w:val="28"/>
          <w:szCs w:val="28"/>
        </w:rPr>
        <w:t xml:space="preserve"> </w:t>
      </w:r>
      <w:proofErr w:type="spellStart"/>
      <w:r w:rsidRPr="004D66FF">
        <w:rPr>
          <w:rStyle w:val="IntenseReference"/>
          <w:b/>
          <w:bCs/>
          <w:color w:val="0D0D0D" w:themeColor="text1" w:themeTint="F2"/>
          <w:sz w:val="28"/>
          <w:szCs w:val="28"/>
        </w:rPr>
        <w:t>Ranjan</w:t>
      </w:r>
      <w:proofErr w:type="spellEnd"/>
      <w:r w:rsidRPr="004D66FF">
        <w:rPr>
          <w:rStyle w:val="IntenseReference"/>
          <w:b/>
          <w:bCs/>
          <w:color w:val="0D0D0D" w:themeColor="text1" w:themeTint="F2"/>
          <w:sz w:val="28"/>
          <w:szCs w:val="28"/>
        </w:rPr>
        <w:t xml:space="preserve"> Sarkar’s Educational Philosophy: A </w:t>
      </w:r>
      <w:proofErr w:type="spellStart"/>
      <w:r w:rsidRPr="004D66FF">
        <w:rPr>
          <w:rStyle w:val="IntenseReference"/>
          <w:b/>
          <w:bCs/>
          <w:color w:val="0D0D0D" w:themeColor="text1" w:themeTint="F2"/>
          <w:sz w:val="28"/>
          <w:szCs w:val="28"/>
        </w:rPr>
        <w:t>Neohumanistic</w:t>
      </w:r>
      <w:proofErr w:type="spellEnd"/>
      <w:r w:rsidRPr="004D66FF">
        <w:rPr>
          <w:rStyle w:val="IntenseReference"/>
          <w:b/>
          <w:bCs/>
          <w:color w:val="0D0D0D" w:themeColor="text1" w:themeTint="F2"/>
          <w:sz w:val="28"/>
          <w:szCs w:val="28"/>
        </w:rPr>
        <w:t xml:space="preserve"> Perspective</w:t>
      </w:r>
    </w:p>
    <w:p w14:paraId="64E7BD01" w14:textId="77777777" w:rsidR="00234D3A" w:rsidRPr="004D66FF" w:rsidRDefault="00234D3A" w:rsidP="00234D3A">
      <w:pPr>
        <w:pStyle w:val="Heading2"/>
        <w:spacing w:before="0" w:beforeAutospacing="0" w:after="0" w:afterAutospacing="0"/>
        <w:jc w:val="center"/>
        <w:rPr>
          <w:rStyle w:val="IntenseReference"/>
          <w:b/>
          <w:bCs/>
          <w:color w:val="0D0D0D" w:themeColor="text1" w:themeTint="F2"/>
          <w:sz w:val="28"/>
          <w:szCs w:val="28"/>
        </w:rPr>
      </w:pPr>
    </w:p>
    <w:p w14:paraId="305EF771" w14:textId="77777777" w:rsidR="00FE1C75" w:rsidRPr="004D66FF" w:rsidRDefault="00FE1C75" w:rsidP="00AE24D5">
      <w:pPr>
        <w:spacing w:before="100" w:beforeAutospacing="1" w:after="100" w:afterAutospacing="1" w:line="360" w:lineRule="auto"/>
        <w:jc w:val="center"/>
        <w:outlineLvl w:val="1"/>
        <w:rPr>
          <w:rFonts w:ascii="Times New Roman" w:eastAsia="Times New Roman" w:hAnsi="Times New Roman" w:cs="Times New Roman"/>
          <w:b/>
          <w:bCs/>
          <w:color w:val="0D0D0D" w:themeColor="text1" w:themeTint="F2"/>
          <w:sz w:val="24"/>
          <w:szCs w:val="24"/>
          <w:lang w:eastAsia="en-AU"/>
        </w:rPr>
      </w:pPr>
    </w:p>
    <w:p w14:paraId="2E4D9B32" w14:textId="78B41A39" w:rsidR="00BA1506" w:rsidRPr="004D66FF" w:rsidRDefault="00BA1506" w:rsidP="00AE24D5">
      <w:pPr>
        <w:spacing w:before="100" w:beforeAutospacing="1" w:after="100" w:afterAutospacing="1" w:line="360" w:lineRule="auto"/>
        <w:jc w:val="center"/>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Abstract</w:t>
      </w:r>
    </w:p>
    <w:p w14:paraId="724792EB" w14:textId="2CE406E7" w:rsidR="00BA1506" w:rsidRPr="004D66FF" w:rsidRDefault="00BA1506"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Prabhat</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Ranjan</w:t>
      </w:r>
      <w:proofErr w:type="spellEnd"/>
      <w:r w:rsidRPr="004D66FF">
        <w:rPr>
          <w:rFonts w:ascii="Times New Roman" w:eastAsia="Times New Roman" w:hAnsi="Times New Roman" w:cs="Times New Roman"/>
          <w:color w:val="0D0D0D" w:themeColor="text1" w:themeTint="F2"/>
          <w:sz w:val="24"/>
          <w:szCs w:val="24"/>
          <w:lang w:eastAsia="en-AU"/>
        </w:rPr>
        <w:t xml:space="preserve"> Sarkar (1921–1990), a philosopher and social thinker, introduced the concept of </w:t>
      </w:r>
      <w:proofErr w:type="spellStart"/>
      <w:r w:rsidRPr="004D66FF">
        <w:rPr>
          <w:rFonts w:ascii="Times New Roman" w:eastAsia="Times New Roman" w:hAnsi="Times New Roman" w:cs="Times New Roman"/>
          <w:i/>
          <w:iCs/>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as an expansion of humanism that embraces not only human beings but also animals, plants, and the entire ecological cosmos. Sarkar’s philosophy of education, grounded in this vision, moves beyond utilitarian or examination-oriented learning to advocate for a transformative model that nurtures intellect, morality, aesthetics, and spirituality. This commentary revisits Sarkar’s educational philosophy through a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lens, critically </w:t>
      </w:r>
      <w:del w:id="0" w:author="Boboo" w:date="2025-08-18T16:50:00Z">
        <w:r w:rsidRPr="004D66FF" w:rsidDel="004D66FF">
          <w:rPr>
            <w:rFonts w:ascii="Times New Roman" w:eastAsia="Times New Roman" w:hAnsi="Times New Roman" w:cs="Times New Roman"/>
            <w:color w:val="0D0D0D" w:themeColor="text1" w:themeTint="F2"/>
            <w:sz w:val="24"/>
            <w:szCs w:val="24"/>
            <w:lang w:eastAsia="en-AU"/>
          </w:rPr>
          <w:delText xml:space="preserve">analyzing </w:delText>
        </w:r>
      </w:del>
      <w:ins w:id="1" w:author="Boboo" w:date="2025-08-18T16:50:00Z">
        <w:r w:rsidR="004D66FF">
          <w:rPr>
            <w:rFonts w:ascii="Times New Roman" w:eastAsia="Times New Roman" w:hAnsi="Times New Roman" w:cs="Times New Roman"/>
            <w:color w:val="0D0D0D" w:themeColor="text1" w:themeTint="F2"/>
            <w:sz w:val="24"/>
            <w:szCs w:val="24"/>
            <w:lang w:eastAsia="en-AU"/>
          </w:rPr>
          <w:t>analysing</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its theoretical underpinnings, pedagogical potential, and contemporary relevance. It argues that Sarkar’s vision provides a holistic and future-oriented alternative to dominant paradigms of education that often </w:t>
      </w:r>
      <w:del w:id="2" w:author="Boboo" w:date="2025-08-18T16:49:00Z">
        <w:r w:rsidRPr="004D66FF" w:rsidDel="004D66FF">
          <w:rPr>
            <w:rFonts w:ascii="Times New Roman" w:eastAsia="Times New Roman" w:hAnsi="Times New Roman" w:cs="Times New Roman"/>
            <w:color w:val="0D0D0D" w:themeColor="text1" w:themeTint="F2"/>
            <w:sz w:val="24"/>
            <w:szCs w:val="24"/>
            <w:lang w:eastAsia="en-AU"/>
          </w:rPr>
          <w:delText xml:space="preserve">prioritize </w:delText>
        </w:r>
      </w:del>
      <w:ins w:id="3" w:author="Boboo" w:date="2025-08-18T16:49:00Z">
        <w:r w:rsidR="004D66FF">
          <w:rPr>
            <w:rFonts w:ascii="Times New Roman" w:eastAsia="Times New Roman" w:hAnsi="Times New Roman" w:cs="Times New Roman"/>
            <w:color w:val="0D0D0D" w:themeColor="text1" w:themeTint="F2"/>
            <w:sz w:val="24"/>
            <w:szCs w:val="24"/>
            <w:lang w:eastAsia="en-AU"/>
          </w:rPr>
          <w:t>prioritise</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economic productivity over ethical and ecological responsibility.</w:t>
      </w:r>
    </w:p>
    <w:p w14:paraId="3AD5A4E4" w14:textId="2D064A57" w:rsidR="00B4519D" w:rsidRPr="004D66FF" w:rsidRDefault="00B4519D" w:rsidP="00B356F7">
      <w:pPr>
        <w:spacing w:before="100" w:beforeAutospacing="1" w:after="100" w:afterAutospacing="1" w:line="360" w:lineRule="auto"/>
        <w:jc w:val="both"/>
        <w:rPr>
          <w:rFonts w:ascii="Times New Roman" w:eastAsia="Times New Roman" w:hAnsi="Times New Roman" w:cs="Times New Roman"/>
          <w:i/>
          <w:iCs/>
          <w:color w:val="0D0D0D" w:themeColor="text1" w:themeTint="F2"/>
          <w:sz w:val="24"/>
          <w:szCs w:val="24"/>
          <w:lang w:eastAsia="en-AU"/>
        </w:rPr>
      </w:pPr>
      <w:r w:rsidRPr="004D66FF">
        <w:rPr>
          <w:rFonts w:ascii="Times New Roman" w:eastAsia="Times New Roman" w:hAnsi="Times New Roman" w:cs="Times New Roman"/>
          <w:b/>
          <w:bCs/>
          <w:i/>
          <w:iCs/>
          <w:color w:val="0D0D0D" w:themeColor="text1" w:themeTint="F2"/>
          <w:sz w:val="24"/>
          <w:szCs w:val="24"/>
          <w:lang w:eastAsia="en-AU"/>
        </w:rPr>
        <w:t>Keywords</w:t>
      </w:r>
      <w:r w:rsidRPr="004D66FF">
        <w:rPr>
          <w:rFonts w:ascii="Times New Roman" w:eastAsia="Times New Roman" w:hAnsi="Times New Roman" w:cs="Times New Roman"/>
          <w:i/>
          <w:iCs/>
          <w:color w:val="0D0D0D" w:themeColor="text1" w:themeTint="F2"/>
          <w:sz w:val="24"/>
          <w:szCs w:val="24"/>
          <w:lang w:eastAsia="en-AU"/>
        </w:rPr>
        <w:t xml:space="preserve">: </w:t>
      </w:r>
      <w:proofErr w:type="spellStart"/>
      <w:r w:rsidRPr="004D66FF">
        <w:rPr>
          <w:rFonts w:ascii="Times New Roman" w:eastAsia="Times New Roman" w:hAnsi="Times New Roman" w:cs="Times New Roman"/>
          <w:i/>
          <w:iCs/>
          <w:color w:val="0D0D0D" w:themeColor="text1" w:themeTint="F2"/>
          <w:sz w:val="24"/>
          <w:szCs w:val="24"/>
          <w:lang w:eastAsia="en-AU"/>
        </w:rPr>
        <w:t>Prabhat</w:t>
      </w:r>
      <w:proofErr w:type="spellEnd"/>
      <w:r w:rsidRPr="004D66FF">
        <w:rPr>
          <w:rFonts w:ascii="Times New Roman" w:eastAsia="Times New Roman" w:hAnsi="Times New Roman" w:cs="Times New Roman"/>
          <w:i/>
          <w:iCs/>
          <w:color w:val="0D0D0D" w:themeColor="text1" w:themeTint="F2"/>
          <w:sz w:val="24"/>
          <w:szCs w:val="24"/>
          <w:lang w:eastAsia="en-AU"/>
        </w:rPr>
        <w:t xml:space="preserve"> </w:t>
      </w:r>
      <w:proofErr w:type="spellStart"/>
      <w:r w:rsidRPr="004D66FF">
        <w:rPr>
          <w:rFonts w:ascii="Times New Roman" w:eastAsia="Times New Roman" w:hAnsi="Times New Roman" w:cs="Times New Roman"/>
          <w:i/>
          <w:iCs/>
          <w:color w:val="0D0D0D" w:themeColor="text1" w:themeTint="F2"/>
          <w:sz w:val="24"/>
          <w:szCs w:val="24"/>
          <w:lang w:eastAsia="en-AU"/>
        </w:rPr>
        <w:t>Ranjan</w:t>
      </w:r>
      <w:proofErr w:type="spellEnd"/>
      <w:r w:rsidRPr="004D66FF">
        <w:rPr>
          <w:rFonts w:ascii="Times New Roman" w:eastAsia="Times New Roman" w:hAnsi="Times New Roman" w:cs="Times New Roman"/>
          <w:i/>
          <w:iCs/>
          <w:color w:val="0D0D0D" w:themeColor="text1" w:themeTint="F2"/>
          <w:sz w:val="24"/>
          <w:szCs w:val="24"/>
          <w:lang w:eastAsia="en-AU"/>
        </w:rPr>
        <w:t xml:space="preserve"> Sarkar, </w:t>
      </w:r>
      <w:proofErr w:type="spellStart"/>
      <w:r w:rsidRPr="004D66FF">
        <w:rPr>
          <w:rFonts w:ascii="Times New Roman" w:eastAsia="Times New Roman" w:hAnsi="Times New Roman" w:cs="Times New Roman"/>
          <w:i/>
          <w:iCs/>
          <w:color w:val="0D0D0D" w:themeColor="text1" w:themeTint="F2"/>
          <w:sz w:val="24"/>
          <w:szCs w:val="24"/>
          <w:lang w:eastAsia="en-AU"/>
        </w:rPr>
        <w:t>Neohumanism</w:t>
      </w:r>
      <w:proofErr w:type="spellEnd"/>
      <w:r w:rsidRPr="004D66FF">
        <w:rPr>
          <w:rFonts w:ascii="Times New Roman" w:eastAsia="Times New Roman" w:hAnsi="Times New Roman" w:cs="Times New Roman"/>
          <w:i/>
          <w:iCs/>
          <w:color w:val="0D0D0D" w:themeColor="text1" w:themeTint="F2"/>
          <w:sz w:val="24"/>
          <w:szCs w:val="24"/>
          <w:lang w:eastAsia="en-AU"/>
        </w:rPr>
        <w:t xml:space="preserve">, Educational Philosophy, Holistic Education, Ecological Consciousness, Value-Based Education, Transformative Pedagogy, Spirituality </w:t>
      </w:r>
      <w:r w:rsidR="00A02FFB" w:rsidRPr="004D66FF">
        <w:rPr>
          <w:rFonts w:ascii="Times New Roman" w:eastAsia="Times New Roman" w:hAnsi="Times New Roman" w:cs="Times New Roman"/>
          <w:i/>
          <w:iCs/>
          <w:color w:val="0D0D0D" w:themeColor="text1" w:themeTint="F2"/>
          <w:sz w:val="24"/>
          <w:szCs w:val="24"/>
          <w:lang w:eastAsia="en-AU"/>
        </w:rPr>
        <w:t>i</w:t>
      </w:r>
      <w:r w:rsidRPr="004D66FF">
        <w:rPr>
          <w:rFonts w:ascii="Times New Roman" w:eastAsia="Times New Roman" w:hAnsi="Times New Roman" w:cs="Times New Roman"/>
          <w:i/>
          <w:iCs/>
          <w:color w:val="0D0D0D" w:themeColor="text1" w:themeTint="F2"/>
          <w:sz w:val="24"/>
          <w:szCs w:val="24"/>
          <w:lang w:eastAsia="en-AU"/>
        </w:rPr>
        <w:t xml:space="preserve">n Education. </w:t>
      </w:r>
    </w:p>
    <w:p w14:paraId="236A8F1D" w14:textId="77777777" w:rsidR="00BA1506" w:rsidRPr="004D66FF"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Introduction</w:t>
      </w:r>
    </w:p>
    <w:p w14:paraId="744A4AC6" w14:textId="75A80C4B" w:rsidR="000F69E0" w:rsidRPr="004D66FF"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The purpose of education has historically oscillated between two poles: instrumental utility—where learning is framed as a means of preparing individuals for </w:t>
      </w:r>
      <w:del w:id="4" w:author="Boboo" w:date="2025-08-18T16:54:00Z">
        <w:r w:rsidRPr="004D66FF" w:rsidDel="004D66FF">
          <w:rPr>
            <w:rFonts w:ascii="Times New Roman" w:eastAsia="Times New Roman" w:hAnsi="Times New Roman" w:cs="Times New Roman"/>
            <w:color w:val="0D0D0D" w:themeColor="text1" w:themeTint="F2"/>
            <w:sz w:val="24"/>
            <w:szCs w:val="24"/>
            <w:lang w:eastAsia="en-AU"/>
          </w:rPr>
          <w:delText>labor markets, economic participation, and civic responsibilities—and liberal ideals that emphasize</w:delText>
        </w:r>
      </w:del>
      <w:ins w:id="5" w:author="Boboo" w:date="2025-08-18T16:54:00Z">
        <w:r w:rsidR="004D66FF">
          <w:rPr>
            <w:rFonts w:ascii="Times New Roman" w:eastAsia="Times New Roman" w:hAnsi="Times New Roman" w:cs="Times New Roman"/>
            <w:color w:val="0D0D0D" w:themeColor="text1" w:themeTint="F2"/>
            <w:sz w:val="24"/>
            <w:szCs w:val="24"/>
            <w:lang w:eastAsia="en-AU"/>
          </w:rPr>
          <w:t>labour markets, economic participation, and civic responsibilities—and liberal ideals that emphasise</w:t>
        </w:r>
      </w:ins>
      <w:r w:rsidRPr="004D66FF">
        <w:rPr>
          <w:rFonts w:ascii="Times New Roman" w:eastAsia="Times New Roman" w:hAnsi="Times New Roman" w:cs="Times New Roman"/>
          <w:color w:val="0D0D0D" w:themeColor="text1" w:themeTint="F2"/>
          <w:sz w:val="24"/>
          <w:szCs w:val="24"/>
          <w:lang w:eastAsia="en-AU"/>
        </w:rPr>
        <w:t xml:space="preserve"> the cultivation of moral, intellectual, and aesthetic faculties (</w:t>
      </w:r>
      <w:proofErr w:type="spellStart"/>
      <w:r w:rsidRPr="004D66FF">
        <w:rPr>
          <w:rFonts w:ascii="Times New Roman" w:eastAsia="Times New Roman" w:hAnsi="Times New Roman" w:cs="Times New Roman"/>
          <w:color w:val="0D0D0D" w:themeColor="text1" w:themeTint="F2"/>
          <w:sz w:val="24"/>
          <w:szCs w:val="24"/>
          <w:lang w:eastAsia="en-AU"/>
        </w:rPr>
        <w:t>Noddings</w:t>
      </w:r>
      <w:proofErr w:type="spellEnd"/>
      <w:r w:rsidRPr="004D66FF">
        <w:rPr>
          <w:rFonts w:ascii="Times New Roman" w:eastAsia="Times New Roman" w:hAnsi="Times New Roman" w:cs="Times New Roman"/>
          <w:color w:val="0D0D0D" w:themeColor="text1" w:themeTint="F2"/>
          <w:sz w:val="24"/>
          <w:szCs w:val="24"/>
          <w:lang w:eastAsia="en-AU"/>
        </w:rPr>
        <w:t xml:space="preserve">, 2018; Dewey, 1938). Contemporary global discourse reflects attempts to reconcile these traditions. For instance, UNESCO’s </w:t>
      </w:r>
      <w:r w:rsidRPr="004D66FF">
        <w:rPr>
          <w:rFonts w:ascii="Times New Roman" w:eastAsia="Times New Roman" w:hAnsi="Times New Roman" w:cs="Times New Roman"/>
          <w:i/>
          <w:iCs/>
          <w:color w:val="0D0D0D" w:themeColor="text1" w:themeTint="F2"/>
          <w:sz w:val="24"/>
          <w:szCs w:val="24"/>
          <w:lang w:eastAsia="en-AU"/>
        </w:rPr>
        <w:t>Sustainable Development Goal 4</w:t>
      </w:r>
      <w:r w:rsidRPr="004D66FF">
        <w:rPr>
          <w:rFonts w:ascii="Times New Roman" w:eastAsia="Times New Roman" w:hAnsi="Times New Roman" w:cs="Times New Roman"/>
          <w:color w:val="0D0D0D" w:themeColor="text1" w:themeTint="F2"/>
          <w:sz w:val="24"/>
          <w:szCs w:val="24"/>
          <w:lang w:eastAsia="en-AU"/>
        </w:rPr>
        <w:t xml:space="preserve"> (SDG 4) calls for “inclusive and equitable quality education and lifelong learning opportunities for all” (UNESCO, 2015). Similarly, India’s </w:t>
      </w:r>
      <w:r w:rsidRPr="004D66FF">
        <w:rPr>
          <w:rFonts w:ascii="Times New Roman" w:eastAsia="Times New Roman" w:hAnsi="Times New Roman" w:cs="Times New Roman"/>
          <w:i/>
          <w:iCs/>
          <w:color w:val="0D0D0D" w:themeColor="text1" w:themeTint="F2"/>
          <w:sz w:val="24"/>
          <w:szCs w:val="24"/>
          <w:lang w:eastAsia="en-AU"/>
        </w:rPr>
        <w:t>National Education Policy 2020</w:t>
      </w:r>
      <w:r w:rsidRPr="004D66FF">
        <w:rPr>
          <w:rFonts w:ascii="Times New Roman" w:eastAsia="Times New Roman" w:hAnsi="Times New Roman" w:cs="Times New Roman"/>
          <w:color w:val="0D0D0D" w:themeColor="text1" w:themeTint="F2"/>
          <w:sz w:val="24"/>
          <w:szCs w:val="24"/>
          <w:lang w:eastAsia="en-AU"/>
        </w:rPr>
        <w:t xml:space="preserve"> </w:t>
      </w:r>
      <w:del w:id="6" w:author="Boboo" w:date="2025-08-18T16:50:00Z">
        <w:r w:rsidRPr="004D66FF" w:rsidDel="004D66FF">
          <w:rPr>
            <w:rFonts w:ascii="Times New Roman" w:eastAsia="Times New Roman" w:hAnsi="Times New Roman" w:cs="Times New Roman"/>
            <w:color w:val="0D0D0D" w:themeColor="text1" w:themeTint="F2"/>
            <w:sz w:val="24"/>
            <w:szCs w:val="24"/>
            <w:lang w:eastAsia="en-AU"/>
          </w:rPr>
          <w:delText xml:space="preserve">emphasizes </w:delText>
        </w:r>
      </w:del>
      <w:del w:id="7" w:author="Boboo" w:date="2025-08-18T16:54:00Z">
        <w:r w:rsidRPr="004D66FF" w:rsidDel="004D66FF">
          <w:rPr>
            <w:rFonts w:ascii="Times New Roman" w:eastAsia="Times New Roman" w:hAnsi="Times New Roman" w:cs="Times New Roman"/>
            <w:color w:val="0D0D0D" w:themeColor="text1" w:themeTint="F2"/>
            <w:sz w:val="24"/>
            <w:szCs w:val="24"/>
            <w:lang w:eastAsia="en-AU"/>
          </w:rPr>
          <w:delText>a shift toward holistic, flexible, and value-based education that integrates critical thinking, creativity, and ethics into teaching</w:delText>
        </w:r>
      </w:del>
      <w:del w:id="8" w:author="Boboo" w:date="2025-08-18T16:50:00Z">
        <w:r w:rsidRPr="004D66FF" w:rsidDel="004D66FF">
          <w:rPr>
            <w:rFonts w:ascii="Times New Roman" w:eastAsia="Times New Roman" w:hAnsi="Times New Roman" w:cs="Times New Roman"/>
            <w:color w:val="0D0D0D" w:themeColor="text1" w:themeTint="F2"/>
            <w:sz w:val="24"/>
            <w:szCs w:val="24"/>
            <w:lang w:eastAsia="en-AU"/>
          </w:rPr>
          <w:delText>–</w:delText>
        </w:r>
      </w:del>
      <w:ins w:id="9" w:author="Boboo" w:date="2025-08-18T16:54:00Z">
        <w:r w:rsidR="004D66FF">
          <w:rPr>
            <w:rFonts w:ascii="Times New Roman" w:eastAsia="Times New Roman" w:hAnsi="Times New Roman" w:cs="Times New Roman"/>
            <w:color w:val="0D0D0D" w:themeColor="text1" w:themeTint="F2"/>
            <w:sz w:val="24"/>
            <w:szCs w:val="24"/>
            <w:lang w:eastAsia="en-AU"/>
          </w:rPr>
          <w:t xml:space="preserve">emphasises a shift toward holistic, flexible, and value-based education that integrates critical thinking, </w:t>
        </w:r>
        <w:r w:rsidR="004D66FF">
          <w:rPr>
            <w:rFonts w:ascii="Times New Roman" w:eastAsia="Times New Roman" w:hAnsi="Times New Roman" w:cs="Times New Roman"/>
            <w:color w:val="0D0D0D" w:themeColor="text1" w:themeTint="F2"/>
            <w:sz w:val="24"/>
            <w:szCs w:val="24"/>
            <w:lang w:eastAsia="en-AU"/>
          </w:rPr>
          <w:lastRenderedPageBreak/>
          <w:t>creativity, and ethics into teaching–</w:t>
        </w:r>
      </w:ins>
      <w:r w:rsidRPr="004D66FF">
        <w:rPr>
          <w:rFonts w:ascii="Times New Roman" w:eastAsia="Times New Roman" w:hAnsi="Times New Roman" w:cs="Times New Roman"/>
          <w:color w:val="0D0D0D" w:themeColor="text1" w:themeTint="F2"/>
          <w:sz w:val="24"/>
          <w:szCs w:val="24"/>
          <w:lang w:eastAsia="en-AU"/>
        </w:rPr>
        <w:t xml:space="preserve">learning practices (Ministry of Human Resource Development [MHRD], 2020). These global and national policy imperatives underscore the urgent need for educational models that transcend narrow utilitarian outcomes and foster human flourishing within an interconnected </w:t>
      </w:r>
      <w:del w:id="10" w:author="Boboo" w:date="2025-08-18T16:54:00Z">
        <w:r w:rsidRPr="004D66FF" w:rsidDel="004D66FF">
          <w:rPr>
            <w:rFonts w:ascii="Times New Roman" w:eastAsia="Times New Roman" w:hAnsi="Times New Roman" w:cs="Times New Roman"/>
            <w:color w:val="0D0D0D" w:themeColor="text1" w:themeTint="F2"/>
            <w:sz w:val="24"/>
            <w:szCs w:val="24"/>
            <w:lang w:eastAsia="en-AU"/>
          </w:rPr>
          <w:delText>world</w:delText>
        </w:r>
      </w:del>
      <w:ins w:id="11" w:author="Boboo" w:date="2025-08-18T16:54:00Z">
        <w:r w:rsidR="004D66FF">
          <w:rPr>
            <w:rFonts w:ascii="Times New Roman" w:eastAsia="Times New Roman" w:hAnsi="Times New Roman" w:cs="Times New Roman"/>
            <w:color w:val="0D0D0D" w:themeColor="text1" w:themeTint="F2"/>
            <w:sz w:val="24"/>
            <w:szCs w:val="24"/>
            <w:lang w:eastAsia="en-AU"/>
          </w:rPr>
          <w:t>World</w:t>
        </w:r>
      </w:ins>
      <w:r w:rsidRPr="004D66FF">
        <w:rPr>
          <w:rFonts w:ascii="Times New Roman" w:eastAsia="Times New Roman" w:hAnsi="Times New Roman" w:cs="Times New Roman"/>
          <w:color w:val="0D0D0D" w:themeColor="text1" w:themeTint="F2"/>
          <w:sz w:val="24"/>
          <w:szCs w:val="24"/>
          <w:lang w:eastAsia="en-AU"/>
        </w:rPr>
        <w:t>.</w:t>
      </w:r>
    </w:p>
    <w:p w14:paraId="612373D5" w14:textId="72689B47" w:rsidR="000F69E0" w:rsidRPr="004D66FF"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Against this backdrop, the educational philosophy of </w:t>
      </w:r>
      <w:proofErr w:type="spellStart"/>
      <w:r w:rsidRPr="004D66FF">
        <w:rPr>
          <w:rFonts w:ascii="Times New Roman" w:eastAsia="Times New Roman" w:hAnsi="Times New Roman" w:cs="Times New Roman"/>
          <w:color w:val="0D0D0D" w:themeColor="text1" w:themeTint="F2"/>
          <w:sz w:val="24"/>
          <w:szCs w:val="24"/>
          <w:lang w:eastAsia="en-AU"/>
        </w:rPr>
        <w:t>Prabhat</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Ranjan</w:t>
      </w:r>
      <w:proofErr w:type="spellEnd"/>
      <w:r w:rsidRPr="004D66FF">
        <w:rPr>
          <w:rFonts w:ascii="Times New Roman" w:eastAsia="Times New Roman" w:hAnsi="Times New Roman" w:cs="Times New Roman"/>
          <w:color w:val="0D0D0D" w:themeColor="text1" w:themeTint="F2"/>
          <w:sz w:val="24"/>
          <w:szCs w:val="24"/>
          <w:lang w:eastAsia="en-AU"/>
        </w:rPr>
        <w:t xml:space="preserve"> Sarkar (1921–1990), a philosopher, social reformer, and spiritual thinker, offers a transformative alternative. Sarkar’s theory of </w:t>
      </w:r>
      <w:proofErr w:type="spellStart"/>
      <w:r w:rsidRPr="004D66FF">
        <w:rPr>
          <w:rFonts w:ascii="Times New Roman" w:eastAsia="Times New Roman" w:hAnsi="Times New Roman" w:cs="Times New Roman"/>
          <w:i/>
          <w:iCs/>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expands the boundaries of classical humanism by including not only human beings but also animals, plants, and the </w:t>
      </w:r>
      <w:del w:id="12" w:author="Boboo" w:date="2025-08-18T16:51:00Z">
        <w:r w:rsidRPr="004D66FF" w:rsidDel="004D66FF">
          <w:rPr>
            <w:rFonts w:ascii="Times New Roman" w:eastAsia="Times New Roman" w:hAnsi="Times New Roman" w:cs="Times New Roman"/>
            <w:color w:val="0D0D0D" w:themeColor="text1" w:themeTint="F2"/>
            <w:sz w:val="24"/>
            <w:szCs w:val="24"/>
            <w:lang w:eastAsia="en-AU"/>
          </w:rPr>
          <w:delText xml:space="preserve">wider </w:delText>
        </w:r>
      </w:del>
      <w:r w:rsidRPr="004D66FF">
        <w:rPr>
          <w:rFonts w:ascii="Times New Roman" w:eastAsia="Times New Roman" w:hAnsi="Times New Roman" w:cs="Times New Roman"/>
          <w:color w:val="0D0D0D" w:themeColor="text1" w:themeTint="F2"/>
          <w:sz w:val="24"/>
          <w:szCs w:val="24"/>
          <w:lang w:eastAsia="en-AU"/>
        </w:rPr>
        <w:t>ecological cosmos within the circle of moral and educational concern (Sarkar, 1982). This expansion, sometimes described as a “cosmic humanism” (Rao, 2002), seeks to liberate education from anthropocentric limitations, thereby cultivating empathy, ecological awareness, and spiritual consciousness.</w:t>
      </w:r>
    </w:p>
    <w:p w14:paraId="281F8D6B" w14:textId="3219F8EA" w:rsidR="000F69E0" w:rsidRPr="004D66FF"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education, as envisioned by Sarkar, moves beyond utilitarian or examination-driven paradigms that dominate contemporary schooling systems (Apple, 2019). Instead, it stresses the balanced development of physical, intellectual, moral, aesthetic, and spiritual capacities in learners. The aim is to foster a sense of unity with all forms of life, thereby aligning education with universal values of justice, equity, and sustainability (Choudhury, 2014). In this sense, Sarkar’s educational philosophy resonates with the ideals of transformative learning theory (</w:t>
      </w:r>
      <w:proofErr w:type="spellStart"/>
      <w:r w:rsidRPr="004D66FF">
        <w:rPr>
          <w:rFonts w:ascii="Times New Roman" w:eastAsia="Times New Roman" w:hAnsi="Times New Roman" w:cs="Times New Roman"/>
          <w:color w:val="0D0D0D" w:themeColor="text1" w:themeTint="F2"/>
          <w:sz w:val="24"/>
          <w:szCs w:val="24"/>
          <w:lang w:eastAsia="en-AU"/>
        </w:rPr>
        <w:t>Mezirow</w:t>
      </w:r>
      <w:proofErr w:type="spellEnd"/>
      <w:r w:rsidRPr="004D66FF">
        <w:rPr>
          <w:rFonts w:ascii="Times New Roman" w:eastAsia="Times New Roman" w:hAnsi="Times New Roman" w:cs="Times New Roman"/>
          <w:color w:val="0D0D0D" w:themeColor="text1" w:themeTint="F2"/>
          <w:sz w:val="24"/>
          <w:szCs w:val="24"/>
          <w:lang w:eastAsia="en-AU"/>
        </w:rPr>
        <w:t xml:space="preserve">, 1997) and ecological education (Orr, 2004), both of which </w:t>
      </w:r>
      <w:proofErr w:type="gramStart"/>
      <w:r w:rsidRPr="004D66FF">
        <w:rPr>
          <w:rFonts w:ascii="Times New Roman" w:eastAsia="Times New Roman" w:hAnsi="Times New Roman" w:cs="Times New Roman"/>
          <w:color w:val="0D0D0D" w:themeColor="text1" w:themeTint="F2"/>
          <w:sz w:val="24"/>
          <w:szCs w:val="24"/>
          <w:lang w:eastAsia="en-AU"/>
        </w:rPr>
        <w:t xml:space="preserve">call for </w:t>
      </w:r>
      <w:del w:id="13" w:author="Boboo" w:date="2025-08-18T16:51:00Z">
        <w:r w:rsidRPr="004D66FF" w:rsidDel="004D66FF">
          <w:rPr>
            <w:rFonts w:ascii="Times New Roman" w:eastAsia="Times New Roman" w:hAnsi="Times New Roman" w:cs="Times New Roman"/>
            <w:color w:val="0D0D0D" w:themeColor="text1" w:themeTint="F2"/>
            <w:sz w:val="24"/>
            <w:szCs w:val="24"/>
            <w:lang w:eastAsia="en-AU"/>
          </w:rPr>
          <w:delText>deep</w:delText>
        </w:r>
      </w:del>
      <w:ins w:id="14" w:author="Boboo" w:date="2025-08-18T16:54:00Z">
        <w:r w:rsidR="004D66FF">
          <w:rPr>
            <w:rFonts w:ascii="Times New Roman" w:eastAsia="Times New Roman" w:hAnsi="Times New Roman" w:cs="Times New Roman"/>
            <w:color w:val="0D0D0D" w:themeColor="text1" w:themeTint="F2"/>
            <w:sz w:val="24"/>
            <w:szCs w:val="24"/>
            <w:lang w:eastAsia="en-AU"/>
          </w:rPr>
          <w:t>,</w:t>
        </w:r>
      </w:ins>
      <w:proofErr w:type="gramEnd"/>
      <w:del w:id="15" w:author="Boboo" w:date="2025-08-18T16:51:00Z">
        <w:r w:rsidRPr="004D66FF" w:rsidDel="004D66FF">
          <w:rPr>
            <w:rFonts w:ascii="Times New Roman" w:eastAsia="Times New Roman" w:hAnsi="Times New Roman" w:cs="Times New Roman"/>
            <w:color w:val="0D0D0D" w:themeColor="text1" w:themeTint="F2"/>
            <w:sz w:val="24"/>
            <w:szCs w:val="24"/>
            <w:lang w:eastAsia="en-AU"/>
          </w:rPr>
          <w:delText xml:space="preserve"> </w:delText>
        </w:r>
      </w:del>
      <w:ins w:id="16" w:author="Boboo" w:date="2025-08-18T16:51:00Z">
        <w:r w:rsidR="004D66FF">
          <w:rPr>
            <w:rFonts w:ascii="Times New Roman" w:eastAsia="Times New Roman" w:hAnsi="Times New Roman" w:cs="Times New Roman"/>
            <w:color w:val="0D0D0D" w:themeColor="text1" w:themeTint="F2"/>
            <w:sz w:val="24"/>
            <w:szCs w:val="24"/>
            <w:lang w:eastAsia="en-AU"/>
          </w:rPr>
          <w:t>profound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shifts in consciousness and practice.</w:t>
      </w:r>
    </w:p>
    <w:p w14:paraId="5D810FF2" w14:textId="7B1A3830" w:rsidR="000F69E0" w:rsidRPr="004D66FF" w:rsidRDefault="000F69E0"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This commentary, therefore, seeks to </w:t>
      </w:r>
      <w:del w:id="17" w:author="Boboo" w:date="2025-08-18T16:54:00Z">
        <w:r w:rsidRPr="004D66FF" w:rsidDel="004D66FF">
          <w:rPr>
            <w:rFonts w:ascii="Times New Roman" w:eastAsia="Times New Roman" w:hAnsi="Times New Roman" w:cs="Times New Roman"/>
            <w:color w:val="0D0D0D" w:themeColor="text1" w:themeTint="F2"/>
            <w:sz w:val="24"/>
            <w:szCs w:val="24"/>
            <w:lang w:eastAsia="en-AU"/>
          </w:rPr>
          <w:delText xml:space="preserve">analyze </w:delText>
        </w:r>
      </w:del>
      <w:ins w:id="18" w:author="Boboo" w:date="2025-08-18T16:54:00Z">
        <w:r w:rsidR="004D66FF">
          <w:rPr>
            <w:rFonts w:ascii="Times New Roman" w:eastAsia="Times New Roman" w:hAnsi="Times New Roman" w:cs="Times New Roman"/>
            <w:color w:val="0D0D0D" w:themeColor="text1" w:themeTint="F2"/>
            <w:sz w:val="24"/>
            <w:szCs w:val="24"/>
            <w:lang w:eastAsia="en-AU"/>
          </w:rPr>
          <w:t>analyse</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Sarkar’s educational philosophy through the framework of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situating it within broader debates on the aims of education, human development, and planetary sustainability. By doing so, it highlights the continued relevance of Sarkar’s thought in addressing </w:t>
      </w:r>
      <w:del w:id="19" w:author="Boboo" w:date="2025-08-18T16:55:00Z">
        <w:r w:rsidRPr="004D66FF" w:rsidDel="004D66FF">
          <w:rPr>
            <w:rFonts w:ascii="Times New Roman" w:eastAsia="Times New Roman" w:hAnsi="Times New Roman" w:cs="Times New Roman"/>
            <w:color w:val="0D0D0D" w:themeColor="text1" w:themeTint="F2"/>
            <w:sz w:val="24"/>
            <w:szCs w:val="24"/>
            <w:lang w:eastAsia="en-AU"/>
          </w:rPr>
          <w:delText>21</w:delText>
        </w:r>
        <w:r w:rsidRPr="004D66FF" w:rsidDel="004D66FF">
          <w:rPr>
            <w:rFonts w:ascii="Times New Roman" w:eastAsia="Times New Roman" w:hAnsi="Times New Roman" w:cs="Times New Roman"/>
            <w:color w:val="0D0D0D" w:themeColor="text1" w:themeTint="F2"/>
            <w:sz w:val="24"/>
            <w:szCs w:val="24"/>
            <w:vertAlign w:val="superscript"/>
            <w:lang w:eastAsia="en-AU"/>
            <w:rPrChange w:id="20" w:author="Boboo" w:date="2025-08-18T16:51:00Z">
              <w:rPr>
                <w:rFonts w:ascii="Times New Roman" w:eastAsia="Times New Roman" w:hAnsi="Times New Roman" w:cs="Times New Roman"/>
                <w:color w:val="0D0D0D" w:themeColor="text1" w:themeTint="F2"/>
                <w:sz w:val="24"/>
                <w:szCs w:val="24"/>
                <w:lang w:eastAsia="en-AU"/>
              </w:rPr>
            </w:rPrChange>
          </w:rPr>
          <w:delText>st</w:delText>
        </w:r>
      </w:del>
      <w:del w:id="21" w:author="Boboo" w:date="2025-08-18T16:51:00Z">
        <w:r w:rsidRPr="004D66FF" w:rsidDel="004D66FF">
          <w:rPr>
            <w:rFonts w:ascii="Times New Roman" w:eastAsia="Times New Roman" w:hAnsi="Times New Roman" w:cs="Times New Roman"/>
            <w:color w:val="0D0D0D" w:themeColor="text1" w:themeTint="F2"/>
            <w:sz w:val="24"/>
            <w:szCs w:val="24"/>
            <w:lang w:eastAsia="en-AU"/>
          </w:rPr>
          <w:delText>-</w:delText>
        </w:r>
      </w:del>
      <w:del w:id="22" w:author="Boboo" w:date="2025-08-18T16:55:00Z">
        <w:r w:rsidRPr="004D66FF" w:rsidDel="004D66FF">
          <w:rPr>
            <w:rFonts w:ascii="Times New Roman" w:eastAsia="Times New Roman" w:hAnsi="Times New Roman" w:cs="Times New Roman"/>
            <w:color w:val="0D0D0D" w:themeColor="text1" w:themeTint="F2"/>
            <w:sz w:val="24"/>
            <w:szCs w:val="24"/>
            <w:lang w:eastAsia="en-AU"/>
          </w:rPr>
          <w:delText>century</w:delText>
        </w:r>
      </w:del>
      <w:ins w:id="23" w:author="Boboo" w:date="2025-08-18T16:55:00Z">
        <w:r w:rsidR="004D66FF">
          <w:rPr>
            <w:rFonts w:ascii="Times New Roman" w:eastAsia="Times New Roman" w:hAnsi="Times New Roman" w:cs="Times New Roman"/>
            <w:color w:val="0D0D0D" w:themeColor="text1" w:themeTint="F2"/>
            <w:sz w:val="24"/>
            <w:szCs w:val="24"/>
            <w:lang w:eastAsia="en-AU"/>
          </w:rPr>
          <w:t>21st-century</w:t>
        </w:r>
      </w:ins>
      <w:r w:rsidRPr="004D66FF">
        <w:rPr>
          <w:rFonts w:ascii="Times New Roman" w:eastAsia="Times New Roman" w:hAnsi="Times New Roman" w:cs="Times New Roman"/>
          <w:color w:val="0D0D0D" w:themeColor="text1" w:themeTint="F2"/>
          <w:sz w:val="24"/>
          <w:szCs w:val="24"/>
          <w:lang w:eastAsia="en-AU"/>
        </w:rPr>
        <w:t xml:space="preserve"> challenges such as climate change, moral relativism, and the commodification of knowledge.</w:t>
      </w:r>
    </w:p>
    <w:p w14:paraId="4F90ACB0" w14:textId="463E50A7" w:rsidR="00BA1506" w:rsidRPr="004D66FF"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 xml:space="preserve">Theoretical Foundations of </w:t>
      </w:r>
      <w:proofErr w:type="spellStart"/>
      <w:r w:rsidRPr="004D66FF">
        <w:rPr>
          <w:rFonts w:ascii="Times New Roman" w:eastAsia="Times New Roman" w:hAnsi="Times New Roman" w:cs="Times New Roman"/>
          <w:b/>
          <w:bCs/>
          <w:color w:val="0D0D0D" w:themeColor="text1" w:themeTint="F2"/>
          <w:sz w:val="24"/>
          <w:szCs w:val="24"/>
          <w:lang w:eastAsia="en-AU"/>
        </w:rPr>
        <w:t>Neohumanism</w:t>
      </w:r>
      <w:proofErr w:type="spellEnd"/>
    </w:p>
    <w:p w14:paraId="4FF8DA39" w14:textId="626D9AC7" w:rsidR="008852FE" w:rsidRPr="004D66FF"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Prabhat</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Ranjan</w:t>
      </w:r>
      <w:proofErr w:type="spellEnd"/>
      <w:r w:rsidRPr="004D66FF">
        <w:rPr>
          <w:rFonts w:ascii="Times New Roman" w:eastAsia="Times New Roman" w:hAnsi="Times New Roman" w:cs="Times New Roman"/>
          <w:color w:val="0D0D0D" w:themeColor="text1" w:themeTint="F2"/>
          <w:sz w:val="24"/>
          <w:szCs w:val="24"/>
          <w:lang w:eastAsia="en-AU"/>
        </w:rPr>
        <w:t xml:space="preserve"> Sarkar (1982) introduced </w:t>
      </w:r>
      <w:proofErr w:type="spellStart"/>
      <w:r w:rsidRPr="004D66FF">
        <w:rPr>
          <w:rFonts w:ascii="Times New Roman" w:eastAsia="Times New Roman" w:hAnsi="Times New Roman" w:cs="Times New Roman"/>
          <w:i/>
          <w:iCs/>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as an epistemic and ethical framework that calls for the “liberation of intellect” from the shackles of dogma, parochialism, and narrow sentiments of race, caste, religion, and nationalism. Unlike conventional humanism, which has often been critiqued for its anthropocentric orientation (</w:t>
      </w:r>
      <w:proofErr w:type="spellStart"/>
      <w:r w:rsidRPr="004D66FF">
        <w:rPr>
          <w:rFonts w:ascii="Times New Roman" w:eastAsia="Times New Roman" w:hAnsi="Times New Roman" w:cs="Times New Roman"/>
          <w:color w:val="0D0D0D" w:themeColor="text1" w:themeTint="F2"/>
          <w:sz w:val="24"/>
          <w:szCs w:val="24"/>
          <w:lang w:eastAsia="en-AU"/>
        </w:rPr>
        <w:t>Gray</w:t>
      </w:r>
      <w:proofErr w:type="spellEnd"/>
      <w:r w:rsidRPr="004D66FF">
        <w:rPr>
          <w:rFonts w:ascii="Times New Roman" w:eastAsia="Times New Roman" w:hAnsi="Times New Roman" w:cs="Times New Roman"/>
          <w:color w:val="0D0D0D" w:themeColor="text1" w:themeTint="F2"/>
          <w:sz w:val="24"/>
          <w:szCs w:val="24"/>
          <w:lang w:eastAsia="en-AU"/>
        </w:rPr>
        <w:t xml:space="preserve">, 2013; Shiva, 2016),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transcends species boundaries and affirms the intrinsic worth of all beings</w:t>
      </w:r>
      <w:ins w:id="24" w:author="Boboo" w:date="2025-08-18T16:51:00Z">
        <w:r w:rsidR="004D66FF">
          <w:rPr>
            <w:rFonts w:ascii="Times New Roman" w:eastAsia="Times New Roman" w:hAnsi="Times New Roman" w:cs="Times New Roman"/>
            <w:color w:val="0D0D0D" w:themeColor="text1" w:themeTint="F2"/>
            <w:sz w:val="24"/>
            <w:szCs w:val="24"/>
            <w:lang w:eastAsia="en-AU"/>
          </w:rPr>
          <w:t xml:space="preserve"> </w:t>
        </w:r>
      </w:ins>
      <w:del w:id="25" w:author="Boboo" w:date="2025-08-18T16:51:00Z">
        <w:r w:rsidRPr="004D66FF" w:rsidDel="004D66FF">
          <w:rPr>
            <w:rFonts w:ascii="Times New Roman" w:eastAsia="Times New Roman" w:hAnsi="Times New Roman" w:cs="Times New Roman"/>
            <w:color w:val="0D0D0D" w:themeColor="text1" w:themeTint="F2"/>
            <w:sz w:val="24"/>
            <w:szCs w:val="24"/>
            <w:lang w:eastAsia="en-AU"/>
          </w:rPr>
          <w:delText>—</w:delText>
        </w:r>
      </w:del>
      <w:r w:rsidRPr="004D66FF">
        <w:rPr>
          <w:rFonts w:ascii="Times New Roman" w:eastAsia="Times New Roman" w:hAnsi="Times New Roman" w:cs="Times New Roman"/>
          <w:color w:val="0D0D0D" w:themeColor="text1" w:themeTint="F2"/>
          <w:sz w:val="24"/>
          <w:szCs w:val="24"/>
          <w:lang w:eastAsia="en-AU"/>
        </w:rPr>
        <w:lastRenderedPageBreak/>
        <w:t xml:space="preserve">humans, animals, plants, and the broader ecological cosmos. From this perspective, education is not a mere instrument for cognitive acquisition or economic competitiveness but a vehicle for nurturing universal </w:t>
      </w:r>
      <w:proofErr w:type="spellStart"/>
      <w:r w:rsidRPr="004D66FF">
        <w:rPr>
          <w:rFonts w:ascii="Times New Roman" w:eastAsia="Times New Roman" w:hAnsi="Times New Roman" w:cs="Times New Roman"/>
          <w:i/>
          <w:iCs/>
          <w:color w:val="0D0D0D" w:themeColor="text1" w:themeTint="F2"/>
          <w:sz w:val="24"/>
          <w:szCs w:val="24"/>
          <w:lang w:eastAsia="en-AU"/>
        </w:rPr>
        <w:t>bháva</w:t>
      </w:r>
      <w:proofErr w:type="spellEnd"/>
      <w:r w:rsidRPr="004D66FF">
        <w:rPr>
          <w:rFonts w:ascii="Times New Roman" w:eastAsia="Times New Roman" w:hAnsi="Times New Roman" w:cs="Times New Roman"/>
          <w:color w:val="0D0D0D" w:themeColor="text1" w:themeTint="F2"/>
          <w:sz w:val="24"/>
          <w:szCs w:val="24"/>
          <w:lang w:eastAsia="en-AU"/>
        </w:rPr>
        <w:t xml:space="preserve"> (sentiment), cultivating empathy, and building ecological responsibility (Sarkar, 1982; Bhattacharya, 2010).</w:t>
      </w:r>
    </w:p>
    <w:p w14:paraId="18D8A0D0" w14:textId="0EBEA11A" w:rsidR="008852FE" w:rsidRPr="004D66FF"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This framework challenges the prevailing dominance of neoliberal educational models, which equate learning with employability and </w:t>
      </w:r>
      <w:del w:id="26" w:author="Boboo" w:date="2025-08-18T16:55:00Z">
        <w:r w:rsidRPr="004D66FF" w:rsidDel="004D66FF">
          <w:rPr>
            <w:rFonts w:ascii="Times New Roman" w:eastAsia="Times New Roman" w:hAnsi="Times New Roman" w:cs="Times New Roman"/>
            <w:color w:val="0D0D0D" w:themeColor="text1" w:themeTint="F2"/>
            <w:sz w:val="24"/>
            <w:szCs w:val="24"/>
            <w:lang w:eastAsia="en-AU"/>
          </w:rPr>
          <w:delText xml:space="preserve">prioritize </w:delText>
        </w:r>
      </w:del>
      <w:ins w:id="27" w:author="Boboo" w:date="2025-08-18T16:55:00Z">
        <w:r w:rsidR="004D66FF">
          <w:rPr>
            <w:rFonts w:ascii="Times New Roman" w:eastAsia="Times New Roman" w:hAnsi="Times New Roman" w:cs="Times New Roman"/>
            <w:color w:val="0D0D0D" w:themeColor="text1" w:themeTint="F2"/>
            <w:sz w:val="24"/>
            <w:szCs w:val="24"/>
            <w:lang w:eastAsia="en-AU"/>
          </w:rPr>
          <w:t>prioritise</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productivity over ethical and planetary concerns (Giroux, 2011; </w:t>
      </w:r>
      <w:proofErr w:type="spellStart"/>
      <w:r w:rsidRPr="004D66FF">
        <w:rPr>
          <w:rFonts w:ascii="Times New Roman" w:eastAsia="Times New Roman" w:hAnsi="Times New Roman" w:cs="Times New Roman"/>
          <w:color w:val="0D0D0D" w:themeColor="text1" w:themeTint="F2"/>
          <w:sz w:val="24"/>
          <w:szCs w:val="24"/>
          <w:lang w:eastAsia="en-AU"/>
        </w:rPr>
        <w:t>Biesta</w:t>
      </w:r>
      <w:proofErr w:type="spellEnd"/>
      <w:r w:rsidRPr="004D66FF">
        <w:rPr>
          <w:rFonts w:ascii="Times New Roman" w:eastAsia="Times New Roman" w:hAnsi="Times New Roman" w:cs="Times New Roman"/>
          <w:color w:val="0D0D0D" w:themeColor="text1" w:themeTint="F2"/>
          <w:sz w:val="24"/>
          <w:szCs w:val="24"/>
          <w:lang w:eastAsia="en-AU"/>
        </w:rPr>
        <w:t xml:space="preserve">, 2015). In contrast,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expands the aims of education beyond utility by situating it within a holistic paradigm that integrates reason, morality, and spirituality</w:t>
      </w:r>
      <w:del w:id="28" w:author="Boboo" w:date="2025-08-18T16:55:00Z">
        <w:r w:rsidRPr="004D66FF" w:rsidDel="004D66FF">
          <w:rPr>
            <w:rFonts w:ascii="Times New Roman" w:eastAsia="Times New Roman" w:hAnsi="Times New Roman" w:cs="Times New Roman"/>
            <w:color w:val="0D0D0D" w:themeColor="text1" w:themeTint="F2"/>
            <w:sz w:val="24"/>
            <w:szCs w:val="24"/>
            <w:lang w:eastAsia="en-AU"/>
          </w:rPr>
          <w:delText xml:space="preserve">. Such </w:delText>
        </w:r>
      </w:del>
      <w:ins w:id="29" w:author="Boboo" w:date="2025-08-18T17:00:00Z">
        <w:r w:rsidR="007E59A6">
          <w:rPr>
            <w:rFonts w:ascii="Times New Roman" w:eastAsia="Times New Roman" w:hAnsi="Times New Roman" w:cs="Times New Roman"/>
            <w:color w:val="0D0D0D" w:themeColor="text1" w:themeTint="F2"/>
            <w:sz w:val="24"/>
            <w:szCs w:val="24"/>
            <w:lang w:eastAsia="en-AU"/>
          </w:rPr>
          <w:t xml:space="preserve"> such</w:t>
        </w:r>
      </w:ins>
      <w:ins w:id="30" w:author="Boboo" w:date="2025-08-18T17:01:00Z">
        <w:r w:rsidR="007E59A6">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an orientation positions Sarkar’s philosophy as a radical corrective to the reductionist tendencies of contemporary education.</w:t>
      </w:r>
    </w:p>
    <w:p w14:paraId="499E18D0" w14:textId="32E90880" w:rsidR="008852FE" w:rsidRPr="004D66FF"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While Sarkar’s vision shares affinities with major educational theorists, it simultaneously pushes their boundaries. </w:t>
      </w:r>
      <w:proofErr w:type="spellStart"/>
      <w:r w:rsidRPr="004D66FF">
        <w:rPr>
          <w:rFonts w:ascii="Times New Roman" w:eastAsia="Times New Roman" w:hAnsi="Times New Roman" w:cs="Times New Roman"/>
          <w:color w:val="0D0D0D" w:themeColor="text1" w:themeTint="F2"/>
          <w:sz w:val="24"/>
          <w:szCs w:val="24"/>
          <w:lang w:eastAsia="en-AU"/>
        </w:rPr>
        <w:t>Noddings</w:t>
      </w:r>
      <w:proofErr w:type="spellEnd"/>
      <w:r w:rsidRPr="004D66FF">
        <w:rPr>
          <w:rFonts w:ascii="Times New Roman" w:eastAsia="Times New Roman" w:hAnsi="Times New Roman" w:cs="Times New Roman"/>
          <w:color w:val="0D0D0D" w:themeColor="text1" w:themeTint="F2"/>
          <w:sz w:val="24"/>
          <w:szCs w:val="24"/>
          <w:lang w:eastAsia="en-AU"/>
        </w:rPr>
        <w:t xml:space="preserve">’ (2005) </w:t>
      </w:r>
      <w:r w:rsidRPr="004D66FF">
        <w:rPr>
          <w:rFonts w:ascii="Times New Roman" w:eastAsia="Times New Roman" w:hAnsi="Times New Roman" w:cs="Times New Roman"/>
          <w:i/>
          <w:iCs/>
          <w:color w:val="0D0D0D" w:themeColor="text1" w:themeTint="F2"/>
          <w:sz w:val="24"/>
          <w:szCs w:val="24"/>
          <w:lang w:eastAsia="en-AU"/>
        </w:rPr>
        <w:t>ethic of care</w:t>
      </w:r>
      <w:r w:rsidRPr="004D66FF">
        <w:rPr>
          <w:rFonts w:ascii="Times New Roman" w:eastAsia="Times New Roman" w:hAnsi="Times New Roman" w:cs="Times New Roman"/>
          <w:color w:val="0D0D0D" w:themeColor="text1" w:themeTint="F2"/>
          <w:sz w:val="24"/>
          <w:szCs w:val="24"/>
          <w:lang w:eastAsia="en-AU"/>
        </w:rPr>
        <w:t xml:space="preserve"> </w:t>
      </w:r>
      <w:del w:id="31" w:author="Boboo" w:date="2025-08-18T16:55:00Z">
        <w:r w:rsidRPr="004D66FF" w:rsidDel="004D66FF">
          <w:rPr>
            <w:rFonts w:ascii="Times New Roman" w:eastAsia="Times New Roman" w:hAnsi="Times New Roman" w:cs="Times New Roman"/>
            <w:color w:val="0D0D0D" w:themeColor="text1" w:themeTint="F2"/>
            <w:sz w:val="24"/>
            <w:szCs w:val="24"/>
            <w:lang w:eastAsia="en-AU"/>
          </w:rPr>
          <w:delText xml:space="preserve">emphasizes relationships and nurturing as foundational to education, yet it remains </w:delText>
        </w:r>
      </w:del>
      <w:del w:id="32" w:author="Boboo" w:date="2025-08-18T16:51:00Z">
        <w:r w:rsidRPr="004D66FF" w:rsidDel="004D66FF">
          <w:rPr>
            <w:rFonts w:ascii="Times New Roman" w:eastAsia="Times New Roman" w:hAnsi="Times New Roman" w:cs="Times New Roman"/>
            <w:color w:val="0D0D0D" w:themeColor="text1" w:themeTint="F2"/>
            <w:sz w:val="24"/>
            <w:szCs w:val="24"/>
            <w:lang w:eastAsia="en-AU"/>
          </w:rPr>
          <w:delText>largely human-centered</w:delText>
        </w:r>
      </w:del>
      <w:ins w:id="33" w:author="Boboo" w:date="2025-08-18T17:00:00Z">
        <w:r w:rsidR="007E59A6">
          <w:rPr>
            <w:rFonts w:ascii="Times New Roman" w:eastAsia="Times New Roman" w:hAnsi="Times New Roman" w:cs="Times New Roman"/>
            <w:color w:val="0D0D0D" w:themeColor="text1" w:themeTint="F2"/>
            <w:sz w:val="24"/>
            <w:szCs w:val="24"/>
            <w:lang w:eastAsia="en-AU"/>
          </w:rPr>
          <w:t>emphasises relationships and nurturing as foundational to education, yet it remains largely human-centred</w:t>
        </w:r>
      </w:ins>
      <w:r w:rsidRPr="004D66FF">
        <w:rPr>
          <w:rFonts w:ascii="Times New Roman" w:eastAsia="Times New Roman" w:hAnsi="Times New Roman" w:cs="Times New Roman"/>
          <w:color w:val="0D0D0D" w:themeColor="text1" w:themeTint="F2"/>
          <w:sz w:val="24"/>
          <w:szCs w:val="24"/>
          <w:lang w:eastAsia="en-AU"/>
        </w:rPr>
        <w:t xml:space="preserve">. Dewey’s (1938) </w:t>
      </w:r>
      <w:r w:rsidRPr="004D66FF">
        <w:rPr>
          <w:rFonts w:ascii="Times New Roman" w:eastAsia="Times New Roman" w:hAnsi="Times New Roman" w:cs="Times New Roman"/>
          <w:i/>
          <w:iCs/>
          <w:color w:val="0D0D0D" w:themeColor="text1" w:themeTint="F2"/>
          <w:sz w:val="24"/>
          <w:szCs w:val="24"/>
          <w:lang w:eastAsia="en-AU"/>
        </w:rPr>
        <w:t>experiential learning</w:t>
      </w:r>
      <w:r w:rsidRPr="004D66FF">
        <w:rPr>
          <w:rFonts w:ascii="Times New Roman" w:eastAsia="Times New Roman" w:hAnsi="Times New Roman" w:cs="Times New Roman"/>
          <w:color w:val="0D0D0D" w:themeColor="text1" w:themeTint="F2"/>
          <w:sz w:val="24"/>
          <w:szCs w:val="24"/>
          <w:lang w:eastAsia="en-AU"/>
        </w:rPr>
        <w:t xml:space="preserve"> foregrounds democratic participation and real-world engagement but does not explicitly address the spiritual or ecological dimensions of being. Similarly, Freire’s (1970) </w:t>
      </w:r>
      <w:r w:rsidRPr="004D66FF">
        <w:rPr>
          <w:rFonts w:ascii="Times New Roman" w:eastAsia="Times New Roman" w:hAnsi="Times New Roman" w:cs="Times New Roman"/>
          <w:i/>
          <w:iCs/>
          <w:color w:val="0D0D0D" w:themeColor="text1" w:themeTint="F2"/>
          <w:sz w:val="24"/>
          <w:szCs w:val="24"/>
          <w:lang w:eastAsia="en-AU"/>
        </w:rPr>
        <w:t>critical pedagogy</w:t>
      </w:r>
      <w:r w:rsidRPr="004D66FF">
        <w:rPr>
          <w:rFonts w:ascii="Times New Roman" w:eastAsia="Times New Roman" w:hAnsi="Times New Roman" w:cs="Times New Roman"/>
          <w:color w:val="0D0D0D" w:themeColor="text1" w:themeTint="F2"/>
          <w:sz w:val="24"/>
          <w:szCs w:val="24"/>
          <w:lang w:eastAsia="en-AU"/>
        </w:rPr>
        <w:t xml:space="preserve"> situates education as a practice of freedom through dialogical engagement and </w:t>
      </w:r>
      <w:proofErr w:type="spellStart"/>
      <w:r w:rsidRPr="004D66FF">
        <w:rPr>
          <w:rFonts w:ascii="Times New Roman" w:eastAsia="Times New Roman" w:hAnsi="Times New Roman" w:cs="Times New Roman"/>
          <w:color w:val="0D0D0D" w:themeColor="text1" w:themeTint="F2"/>
          <w:sz w:val="24"/>
          <w:szCs w:val="24"/>
          <w:lang w:eastAsia="en-AU"/>
        </w:rPr>
        <w:t>conscientization</w:t>
      </w:r>
      <w:proofErr w:type="spellEnd"/>
      <w:del w:id="34" w:author="Boboo" w:date="2025-08-18T16:51:00Z">
        <w:r w:rsidRPr="004D66FF" w:rsidDel="004D66FF">
          <w:rPr>
            <w:rFonts w:ascii="Times New Roman" w:eastAsia="Times New Roman" w:hAnsi="Times New Roman" w:cs="Times New Roman"/>
            <w:color w:val="0D0D0D" w:themeColor="text1" w:themeTint="F2"/>
            <w:sz w:val="24"/>
            <w:szCs w:val="24"/>
            <w:lang w:eastAsia="en-AU"/>
          </w:rPr>
          <w:delText>, but Sarkar</w:delText>
        </w:r>
      </w:del>
      <w:ins w:id="35" w:author="Boboo" w:date="2025-08-18T16:51:00Z">
        <w:r w:rsidR="004D66FF">
          <w:rPr>
            <w:rFonts w:ascii="Times New Roman" w:eastAsia="Times New Roman" w:hAnsi="Times New Roman" w:cs="Times New Roman"/>
            <w:color w:val="0D0D0D" w:themeColor="text1" w:themeTint="F2"/>
            <w:sz w:val="24"/>
            <w:szCs w:val="24"/>
            <w:lang w:eastAsia="en-AU"/>
          </w:rPr>
          <w:t>. However, Sarkar</w:t>
        </w:r>
      </w:ins>
      <w:r w:rsidRPr="004D66FF">
        <w:rPr>
          <w:rFonts w:ascii="Times New Roman" w:eastAsia="Times New Roman" w:hAnsi="Times New Roman" w:cs="Times New Roman"/>
          <w:color w:val="0D0D0D" w:themeColor="text1" w:themeTint="F2"/>
          <w:sz w:val="24"/>
          <w:szCs w:val="24"/>
          <w:lang w:eastAsia="en-AU"/>
        </w:rPr>
        <w:t xml:space="preserve"> moves further by rooting liberation not only in socio-political transformation but also in spiritual consciousness and universal love.</w:t>
      </w:r>
    </w:p>
    <w:p w14:paraId="512AC7D1" w14:textId="77777777" w:rsidR="008852FE" w:rsidRPr="004D66FF"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Sarkar (1982) proposed a threefold orientation of education under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w:t>
      </w:r>
    </w:p>
    <w:p w14:paraId="7140781C" w14:textId="77777777" w:rsidR="008852FE" w:rsidRPr="004D66FF"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Rationality</w:t>
      </w:r>
      <w:r w:rsidRPr="004D66FF">
        <w:rPr>
          <w:rFonts w:ascii="Times New Roman" w:eastAsia="Times New Roman" w:hAnsi="Times New Roman" w:cs="Times New Roman"/>
          <w:color w:val="0D0D0D" w:themeColor="text1" w:themeTint="F2"/>
          <w:sz w:val="24"/>
          <w:szCs w:val="24"/>
          <w:lang w:eastAsia="en-AU"/>
        </w:rPr>
        <w:t xml:space="preserve"> – developing critical, analytical, and scientific inquiry that liberates learners from superstition and exploitation (Sen, 1993).</w:t>
      </w:r>
    </w:p>
    <w:p w14:paraId="514CCC8C" w14:textId="77777777" w:rsidR="008852FE" w:rsidRPr="004D66FF"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Morality</w:t>
      </w:r>
      <w:r w:rsidRPr="004D66FF">
        <w:rPr>
          <w:rFonts w:ascii="Times New Roman" w:eastAsia="Times New Roman" w:hAnsi="Times New Roman" w:cs="Times New Roman"/>
          <w:color w:val="0D0D0D" w:themeColor="text1" w:themeTint="F2"/>
          <w:sz w:val="24"/>
          <w:szCs w:val="24"/>
          <w:lang w:eastAsia="en-AU"/>
        </w:rPr>
        <w:t xml:space="preserve"> – cultivating ethical consciousness, integrity, and social responsibility as the basis of collective well-being (Banerjee, 2012).</w:t>
      </w:r>
    </w:p>
    <w:p w14:paraId="0A4FF2CD" w14:textId="77777777" w:rsidR="008852FE" w:rsidRPr="004D66FF" w:rsidRDefault="008852FE" w:rsidP="00B356F7">
      <w:pPr>
        <w:numPr>
          <w:ilvl w:val="0"/>
          <w:numId w:val="10"/>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Spirituality</w:t>
      </w:r>
      <w:r w:rsidRPr="004D66FF">
        <w:rPr>
          <w:rFonts w:ascii="Times New Roman" w:eastAsia="Times New Roman" w:hAnsi="Times New Roman" w:cs="Times New Roman"/>
          <w:color w:val="0D0D0D" w:themeColor="text1" w:themeTint="F2"/>
          <w:sz w:val="24"/>
          <w:szCs w:val="24"/>
          <w:lang w:eastAsia="en-AU"/>
        </w:rPr>
        <w:t xml:space="preserve"> – fostering inner awareness and meditative depth, enabling compassion and solidarity with all living beings (Sarkar, 1982; Bhattacharya, 2010).</w:t>
      </w:r>
    </w:p>
    <w:p w14:paraId="38225114" w14:textId="0F5B238D" w:rsidR="008852FE" w:rsidRPr="004D66FF" w:rsidRDefault="008852FE"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This tripartite vision is both radical and future</w:t>
      </w:r>
      <w:del w:id="36" w:author="Boboo" w:date="2025-08-18T17:12:00Z">
        <w:r w:rsidRPr="004D66FF" w:rsidDel="00EA1B97">
          <w:rPr>
            <w:rFonts w:ascii="Times New Roman" w:eastAsia="Times New Roman" w:hAnsi="Times New Roman" w:cs="Times New Roman"/>
            <w:color w:val="0D0D0D" w:themeColor="text1" w:themeTint="F2"/>
            <w:sz w:val="24"/>
            <w:szCs w:val="24"/>
            <w:lang w:eastAsia="en-AU"/>
          </w:rPr>
          <w:delText>-</w:delText>
        </w:r>
      </w:del>
      <w:ins w:id="37" w:author="Boboo" w:date="2025-08-18T17:12:00Z">
        <w:r w:rsidR="00EA1B97">
          <w:rPr>
            <w:rFonts w:ascii="Times New Roman" w:eastAsia="Times New Roman" w:hAnsi="Times New Roman" w:cs="Times New Roman"/>
            <w:color w:val="0D0D0D" w:themeColor="text1" w:themeTint="F2"/>
            <w:sz w:val="24"/>
            <w:szCs w:val="24"/>
            <w:lang w:eastAsia="en-AU"/>
          </w:rPr>
          <w:t xml:space="preserve"> </w:t>
        </w:r>
      </w:ins>
      <w:bookmarkStart w:id="38" w:name="_GoBack"/>
      <w:bookmarkEnd w:id="38"/>
      <w:r w:rsidRPr="004D66FF">
        <w:rPr>
          <w:rFonts w:ascii="Times New Roman" w:eastAsia="Times New Roman" w:hAnsi="Times New Roman" w:cs="Times New Roman"/>
          <w:color w:val="0D0D0D" w:themeColor="text1" w:themeTint="F2"/>
          <w:sz w:val="24"/>
          <w:szCs w:val="24"/>
          <w:lang w:eastAsia="en-AU"/>
        </w:rPr>
        <w:t xml:space="preserve">oriented. It challenges Cartesian dualisms of mind and body, rejects utilitarianism in education, and integrates a planetary ethic of coexistence that resonates strongly with contemporary discourses on sustainability and </w:t>
      </w:r>
      <w:r w:rsidRPr="004D66FF">
        <w:rPr>
          <w:rFonts w:ascii="Times New Roman" w:eastAsia="Times New Roman" w:hAnsi="Times New Roman" w:cs="Times New Roman"/>
          <w:color w:val="0D0D0D" w:themeColor="text1" w:themeTint="F2"/>
          <w:sz w:val="24"/>
          <w:szCs w:val="24"/>
          <w:lang w:eastAsia="en-AU"/>
        </w:rPr>
        <w:lastRenderedPageBreak/>
        <w:t xml:space="preserve">ecological education (Sterling, 2010; Orr, 2004). By positioning education as the pathway to universal liberation rather than a tool of economic assimilation, Sarkar’s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presents a transformative alternative to dominant educational paradigms.</w:t>
      </w:r>
    </w:p>
    <w:p w14:paraId="37977A0F" w14:textId="77777777" w:rsidR="00717CF5" w:rsidRPr="004D66FF" w:rsidRDefault="00717CF5" w:rsidP="00B356F7">
      <w:pPr>
        <w:pStyle w:val="Heading3"/>
        <w:spacing w:line="360" w:lineRule="auto"/>
        <w:jc w:val="both"/>
        <w:rPr>
          <w:color w:val="0D0D0D" w:themeColor="text1" w:themeTint="F2"/>
          <w:sz w:val="24"/>
          <w:szCs w:val="24"/>
        </w:rPr>
      </w:pPr>
      <w:r w:rsidRPr="004D66FF">
        <w:rPr>
          <w:color w:val="0D0D0D" w:themeColor="text1" w:themeTint="F2"/>
          <w:sz w:val="24"/>
          <w:szCs w:val="24"/>
        </w:rPr>
        <w:t xml:space="preserve">Educational Implications of </w:t>
      </w:r>
      <w:proofErr w:type="spellStart"/>
      <w:r w:rsidRPr="004D66FF">
        <w:rPr>
          <w:color w:val="0D0D0D" w:themeColor="text1" w:themeTint="F2"/>
          <w:sz w:val="24"/>
          <w:szCs w:val="24"/>
        </w:rPr>
        <w:t>Neohumanism</w:t>
      </w:r>
      <w:proofErr w:type="spellEnd"/>
    </w:p>
    <w:p w14:paraId="49326512" w14:textId="77777777" w:rsidR="00717CF5" w:rsidRPr="004D66FF" w:rsidRDefault="00717CF5" w:rsidP="00B356F7">
      <w:pPr>
        <w:pStyle w:val="NormalWeb"/>
        <w:spacing w:line="360" w:lineRule="auto"/>
        <w:jc w:val="both"/>
        <w:rPr>
          <w:color w:val="0D0D0D" w:themeColor="text1" w:themeTint="F2"/>
        </w:rPr>
      </w:pPr>
      <w:proofErr w:type="spellStart"/>
      <w:r w:rsidRPr="004D66FF">
        <w:rPr>
          <w:color w:val="0D0D0D" w:themeColor="text1" w:themeTint="F2"/>
        </w:rPr>
        <w:t>Prabhat</w:t>
      </w:r>
      <w:proofErr w:type="spellEnd"/>
      <w:r w:rsidRPr="004D66FF">
        <w:rPr>
          <w:color w:val="0D0D0D" w:themeColor="text1" w:themeTint="F2"/>
        </w:rPr>
        <w:t xml:space="preserve"> </w:t>
      </w:r>
      <w:proofErr w:type="spellStart"/>
      <w:r w:rsidRPr="004D66FF">
        <w:rPr>
          <w:color w:val="0D0D0D" w:themeColor="text1" w:themeTint="F2"/>
        </w:rPr>
        <w:t>Ranjan</w:t>
      </w:r>
      <w:proofErr w:type="spellEnd"/>
      <w:r w:rsidRPr="004D66FF">
        <w:rPr>
          <w:color w:val="0D0D0D" w:themeColor="text1" w:themeTint="F2"/>
        </w:rPr>
        <w:t xml:space="preserve"> Sarkar’s philosophy of </w:t>
      </w:r>
      <w:proofErr w:type="spellStart"/>
      <w:r w:rsidRPr="004D66FF">
        <w:rPr>
          <w:color w:val="0D0D0D" w:themeColor="text1" w:themeTint="F2"/>
        </w:rPr>
        <w:t>Neohumanism</w:t>
      </w:r>
      <w:proofErr w:type="spellEnd"/>
      <w:r w:rsidRPr="004D66FF">
        <w:rPr>
          <w:color w:val="0D0D0D" w:themeColor="text1" w:themeTint="F2"/>
        </w:rPr>
        <w:t xml:space="preserve"> provides not only a critique of existing education systems but also a normative blueprint for a transformative pedagogy that reconciles intellectual, ethical, ecological, and spiritual dimensions of human development. Its implications for education are profound and timely in an age of ecological crisis, ethical erosion, and technocratic dominance.</w:t>
      </w:r>
    </w:p>
    <w:p w14:paraId="2D5C324A" w14:textId="4AF0FF7E" w:rsidR="00717CF5" w:rsidRPr="004D66FF"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4D66FF">
        <w:rPr>
          <w:rFonts w:ascii="Times New Roman" w:hAnsi="Times New Roman" w:cs="Times New Roman"/>
          <w:color w:val="0D0D0D" w:themeColor="text1" w:themeTint="F2"/>
          <w:sz w:val="24"/>
          <w:szCs w:val="24"/>
        </w:rPr>
        <w:t>1. Holistic Development</w:t>
      </w:r>
      <w:r w:rsidR="008133D8" w:rsidRPr="004D66FF">
        <w:rPr>
          <w:rFonts w:ascii="Times New Roman" w:hAnsi="Times New Roman" w:cs="Times New Roman"/>
          <w:color w:val="0D0D0D" w:themeColor="text1" w:themeTint="F2"/>
          <w:sz w:val="24"/>
          <w:szCs w:val="24"/>
        </w:rPr>
        <w:t xml:space="preserve"> </w:t>
      </w:r>
    </w:p>
    <w:p w14:paraId="4502170D" w14:textId="0AB5C995" w:rsidR="00717CF5" w:rsidRPr="004D66FF" w:rsidRDefault="00717CF5" w:rsidP="00B356F7">
      <w:pPr>
        <w:pStyle w:val="NormalWeb"/>
        <w:spacing w:line="360" w:lineRule="auto"/>
        <w:jc w:val="both"/>
        <w:rPr>
          <w:color w:val="0D0D0D" w:themeColor="text1" w:themeTint="F2"/>
        </w:rPr>
      </w:pPr>
      <w:r w:rsidRPr="004D66FF">
        <w:rPr>
          <w:color w:val="0D0D0D" w:themeColor="text1" w:themeTint="F2"/>
        </w:rPr>
        <w:t>Sarkar envisions education as a process that nurtures the full spectrum of human potential—physical, intellectual, emotional, and spiritual. This holistic orientation echoes the “head–heart–hand” model of holistic pedagogy (Miller, 2000)</w:t>
      </w:r>
      <w:del w:id="39" w:author="Boboo" w:date="2025-08-18T16:55:00Z">
        <w:r w:rsidRPr="004D66FF" w:rsidDel="004D66FF">
          <w:rPr>
            <w:color w:val="0D0D0D" w:themeColor="text1" w:themeTint="F2"/>
          </w:rPr>
          <w:delText>, but Sarkar</w:delText>
        </w:r>
      </w:del>
      <w:ins w:id="40" w:author="Boboo" w:date="2025-08-18T16:55:00Z">
        <w:r w:rsidR="004D66FF">
          <w:rPr>
            <w:color w:val="0D0D0D" w:themeColor="text1" w:themeTint="F2"/>
          </w:rPr>
          <w:t>. However, Sarkar</w:t>
        </w:r>
      </w:ins>
      <w:r w:rsidRPr="004D66FF">
        <w:rPr>
          <w:color w:val="0D0D0D" w:themeColor="text1" w:themeTint="F2"/>
        </w:rPr>
        <w:t xml:space="preserve"> extends it by embedding the principle of </w:t>
      </w:r>
      <w:proofErr w:type="spellStart"/>
      <w:r w:rsidRPr="004D66FF">
        <w:rPr>
          <w:rStyle w:val="Emphasis"/>
          <w:color w:val="0D0D0D" w:themeColor="text1" w:themeTint="F2"/>
        </w:rPr>
        <w:t>bháva</w:t>
      </w:r>
      <w:proofErr w:type="spellEnd"/>
      <w:r w:rsidRPr="004D66FF">
        <w:rPr>
          <w:color w:val="0D0D0D" w:themeColor="text1" w:themeTint="F2"/>
        </w:rPr>
        <w:t xml:space="preserve"> (universal love) and ecological ethics as core educational aims. Unlike narrowly skill-based or examination-driven systems, </w:t>
      </w:r>
      <w:proofErr w:type="spellStart"/>
      <w:r w:rsidRPr="004D66FF">
        <w:rPr>
          <w:color w:val="0D0D0D" w:themeColor="text1" w:themeTint="F2"/>
        </w:rPr>
        <w:t>Neohumanistic</w:t>
      </w:r>
      <w:proofErr w:type="spellEnd"/>
      <w:r w:rsidRPr="004D66FF">
        <w:rPr>
          <w:color w:val="0D0D0D" w:themeColor="text1" w:themeTint="F2"/>
        </w:rPr>
        <w:t xml:space="preserve"> education </w:t>
      </w:r>
      <w:del w:id="41" w:author="Boboo" w:date="2025-08-18T16:55:00Z">
        <w:r w:rsidRPr="004D66FF" w:rsidDel="004D66FF">
          <w:rPr>
            <w:color w:val="0D0D0D" w:themeColor="text1" w:themeTint="F2"/>
          </w:rPr>
          <w:delText xml:space="preserve">emphasizes </w:delText>
        </w:r>
      </w:del>
      <w:ins w:id="42" w:author="Boboo" w:date="2025-08-18T16:55:00Z">
        <w:r w:rsidR="004D66FF">
          <w:rPr>
            <w:color w:val="0D0D0D" w:themeColor="text1" w:themeTint="F2"/>
          </w:rPr>
          <w:t>emphasises</w:t>
        </w:r>
        <w:r w:rsidR="004D66FF" w:rsidRPr="004D66FF">
          <w:rPr>
            <w:color w:val="0D0D0D" w:themeColor="text1" w:themeTint="F2"/>
          </w:rPr>
          <w:t xml:space="preserve"> </w:t>
        </w:r>
      </w:ins>
      <w:r w:rsidRPr="004D66FF">
        <w:rPr>
          <w:color w:val="0D0D0D" w:themeColor="text1" w:themeTint="F2"/>
        </w:rPr>
        <w:t>the symbiotic development of reason and compassion, preparing learners not merely for employment but for planetary stewardship. Scholars in holistic education argue that such integration is indispensable for producing balanced individuals capable of addressing global challenges (</w:t>
      </w:r>
      <w:proofErr w:type="spellStart"/>
      <w:r w:rsidRPr="004D66FF">
        <w:rPr>
          <w:color w:val="0D0D0D" w:themeColor="text1" w:themeTint="F2"/>
        </w:rPr>
        <w:t>Noddings</w:t>
      </w:r>
      <w:proofErr w:type="spellEnd"/>
      <w:r w:rsidRPr="004D66FF">
        <w:rPr>
          <w:color w:val="0D0D0D" w:themeColor="text1" w:themeTint="F2"/>
        </w:rPr>
        <w:t>, 2005; Palmer, 1998).</w:t>
      </w:r>
    </w:p>
    <w:p w14:paraId="7C3B2336" w14:textId="77777777" w:rsidR="00717CF5" w:rsidRPr="004D66FF"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4D66FF">
        <w:rPr>
          <w:rFonts w:ascii="Times New Roman" w:hAnsi="Times New Roman" w:cs="Times New Roman"/>
          <w:color w:val="0D0D0D" w:themeColor="text1" w:themeTint="F2"/>
          <w:sz w:val="24"/>
          <w:szCs w:val="24"/>
        </w:rPr>
        <w:t>2. Liberation of Intellect</w:t>
      </w:r>
    </w:p>
    <w:p w14:paraId="03C2D87D" w14:textId="21888C27" w:rsidR="00717CF5" w:rsidRPr="004D66FF" w:rsidRDefault="00717CF5" w:rsidP="00B356F7">
      <w:pPr>
        <w:pStyle w:val="NormalWeb"/>
        <w:spacing w:line="360" w:lineRule="auto"/>
        <w:jc w:val="both"/>
        <w:rPr>
          <w:color w:val="0D0D0D" w:themeColor="text1" w:themeTint="F2"/>
        </w:rPr>
      </w:pPr>
      <w:r w:rsidRPr="004D66FF">
        <w:rPr>
          <w:color w:val="0D0D0D" w:themeColor="text1" w:themeTint="F2"/>
        </w:rPr>
        <w:t xml:space="preserve">Central to Sarkar’s philosophy is the </w:t>
      </w:r>
      <w:proofErr w:type="spellStart"/>
      <w:r w:rsidRPr="004D66FF">
        <w:rPr>
          <w:rStyle w:val="Emphasis"/>
          <w:color w:val="0D0D0D" w:themeColor="text1" w:themeTint="F2"/>
        </w:rPr>
        <w:t>mukti</w:t>
      </w:r>
      <w:proofErr w:type="spellEnd"/>
      <w:r w:rsidRPr="004D66FF">
        <w:rPr>
          <w:color w:val="0D0D0D" w:themeColor="text1" w:themeTint="F2"/>
        </w:rPr>
        <w:t xml:space="preserve"> (liberation) of intellect from the shackles of dogma, sectarianism, and parochial worldviews. He cautioned that education tethered to narrow identities</w:t>
      </w:r>
      <w:ins w:id="43" w:author="Boboo" w:date="2025-08-18T16:52:00Z">
        <w:r w:rsidR="004D66FF">
          <w:rPr>
            <w:color w:val="0D0D0D" w:themeColor="text1" w:themeTint="F2"/>
          </w:rPr>
          <w:t xml:space="preserve"> </w:t>
        </w:r>
      </w:ins>
      <w:del w:id="44" w:author="Boboo" w:date="2025-08-18T16:52:00Z">
        <w:r w:rsidRPr="004D66FF" w:rsidDel="004D66FF">
          <w:rPr>
            <w:color w:val="0D0D0D" w:themeColor="text1" w:themeTint="F2"/>
          </w:rPr>
          <w:delText>—</w:delText>
        </w:r>
      </w:del>
      <w:r w:rsidRPr="004D66FF">
        <w:rPr>
          <w:color w:val="0D0D0D" w:themeColor="text1" w:themeTint="F2"/>
        </w:rPr>
        <w:t>whether religious, nationalist, or economic</w:t>
      </w:r>
      <w:ins w:id="45" w:author="Boboo" w:date="2025-08-18T16:52:00Z">
        <w:r w:rsidR="004D66FF">
          <w:rPr>
            <w:color w:val="0D0D0D" w:themeColor="text1" w:themeTint="F2"/>
          </w:rPr>
          <w:t xml:space="preserve"> </w:t>
        </w:r>
      </w:ins>
      <w:del w:id="46" w:author="Boboo" w:date="2025-08-18T16:52:00Z">
        <w:r w:rsidRPr="004D66FF" w:rsidDel="004D66FF">
          <w:rPr>
            <w:color w:val="0D0D0D" w:themeColor="text1" w:themeTint="F2"/>
          </w:rPr>
          <w:delText>—</w:delText>
        </w:r>
      </w:del>
      <w:r w:rsidRPr="004D66FF">
        <w:rPr>
          <w:color w:val="0D0D0D" w:themeColor="text1" w:themeTint="F2"/>
        </w:rPr>
        <w:t xml:space="preserve">creates social fragmentation and perpetuates injustice (Sarkar, 1982). Instead, schools must cultivate rational inquiry alongside universal values, enabling learners to transcend limiting ideologies. This emphasis resonates with Paulo Freire’s (1970) notion of </w:t>
      </w:r>
      <w:proofErr w:type="spellStart"/>
      <w:r w:rsidRPr="004D66FF">
        <w:rPr>
          <w:rStyle w:val="Emphasis"/>
          <w:color w:val="0D0D0D" w:themeColor="text1" w:themeTint="F2"/>
        </w:rPr>
        <w:t>conscientização</w:t>
      </w:r>
      <w:proofErr w:type="spellEnd"/>
      <w:r w:rsidRPr="004D66FF">
        <w:rPr>
          <w:color w:val="0D0D0D" w:themeColor="text1" w:themeTint="F2"/>
        </w:rPr>
        <w:t xml:space="preserve"> (critical consciousness), wherein learners are empowered to question structures of domination. However, Sarkar goes further by linking this liberation to a universal ethic of compassion, thereby bridging critical pedagogy with spiritual humanism.</w:t>
      </w:r>
    </w:p>
    <w:p w14:paraId="64F7EF47" w14:textId="77777777" w:rsidR="00717CF5" w:rsidRPr="004D66FF"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4D66FF">
        <w:rPr>
          <w:rFonts w:ascii="Times New Roman" w:hAnsi="Times New Roman" w:cs="Times New Roman"/>
          <w:color w:val="0D0D0D" w:themeColor="text1" w:themeTint="F2"/>
          <w:sz w:val="24"/>
          <w:szCs w:val="24"/>
        </w:rPr>
        <w:lastRenderedPageBreak/>
        <w:t>3. Integration of Science and Spirituality</w:t>
      </w:r>
    </w:p>
    <w:p w14:paraId="16A355A8" w14:textId="5CF7EE9B" w:rsidR="00717CF5" w:rsidRPr="004D66FF" w:rsidRDefault="00717CF5" w:rsidP="00B356F7">
      <w:pPr>
        <w:pStyle w:val="NormalWeb"/>
        <w:spacing w:line="360" w:lineRule="auto"/>
        <w:jc w:val="both"/>
        <w:rPr>
          <w:color w:val="0D0D0D" w:themeColor="text1" w:themeTint="F2"/>
        </w:rPr>
      </w:pPr>
      <w:r w:rsidRPr="004D66FF">
        <w:rPr>
          <w:color w:val="0D0D0D" w:themeColor="text1" w:themeTint="F2"/>
        </w:rPr>
        <w:t xml:space="preserve">Unlike the dualistic frameworks that pit rational inquiry against spiritual intuition, Sarkar posits that </w:t>
      </w:r>
      <w:del w:id="47" w:author="Boboo" w:date="2025-08-18T16:56:00Z">
        <w:r w:rsidRPr="004D66FF" w:rsidDel="004D66FF">
          <w:rPr>
            <w:color w:val="0D0D0D" w:themeColor="text1" w:themeTint="F2"/>
          </w:rPr>
          <w:delText xml:space="preserve">true </w:delText>
        </w:r>
      </w:del>
      <w:del w:id="48" w:author="Boboo" w:date="2025-08-18T16:59:00Z">
        <w:r w:rsidRPr="004D66FF" w:rsidDel="007E59A6">
          <w:rPr>
            <w:color w:val="0D0D0D" w:themeColor="text1" w:themeTint="F2"/>
          </w:rPr>
          <w:delText>education must harmonize</w:delText>
        </w:r>
      </w:del>
      <w:ins w:id="49" w:author="Boboo" w:date="2025-08-18T17:00:00Z">
        <w:r w:rsidR="007E59A6">
          <w:rPr>
            <w:color w:val="0D0D0D" w:themeColor="text1" w:themeTint="F2"/>
          </w:rPr>
          <w:t>true proper education must harmonise</w:t>
        </w:r>
      </w:ins>
      <w:r w:rsidRPr="004D66FF">
        <w:rPr>
          <w:color w:val="0D0D0D" w:themeColor="text1" w:themeTint="F2"/>
        </w:rPr>
        <w:t xml:space="preserve"> the two. Science equips learners with analytical tools, while spirituality cultivates compassion, humility, and inner awareness. This integrative vision resonates with contemporary postcolonial and </w:t>
      </w:r>
      <w:proofErr w:type="spellStart"/>
      <w:r w:rsidRPr="004D66FF">
        <w:rPr>
          <w:color w:val="0D0D0D" w:themeColor="text1" w:themeTint="F2"/>
        </w:rPr>
        <w:t>decolonial</w:t>
      </w:r>
      <w:proofErr w:type="spellEnd"/>
      <w:r w:rsidRPr="004D66FF">
        <w:rPr>
          <w:color w:val="0D0D0D" w:themeColor="text1" w:themeTint="F2"/>
        </w:rPr>
        <w:t xml:space="preserve"> scholarship, which calls for epistemic pluralism and “integrative knowledge systems” to counter the hegemony of Western scientism (</w:t>
      </w:r>
      <w:proofErr w:type="spellStart"/>
      <w:r w:rsidRPr="004D66FF">
        <w:rPr>
          <w:color w:val="0D0D0D" w:themeColor="text1" w:themeTint="F2"/>
        </w:rPr>
        <w:t>Shahjahan</w:t>
      </w:r>
      <w:proofErr w:type="spellEnd"/>
      <w:r w:rsidRPr="004D66FF">
        <w:rPr>
          <w:color w:val="0D0D0D" w:themeColor="text1" w:themeTint="F2"/>
        </w:rPr>
        <w:t>, 2014; Visvanathan, 2002). By advocating the co-existence of science and spirituality, Sarkar offers a paradigm that transcends positivist reductionism while resisting anti-rational mysticism. Such a synthesis holds promise for addressing ethical dilemmas in fields ranging from biotechnology to artificial intelligence.</w:t>
      </w:r>
    </w:p>
    <w:p w14:paraId="1319BFDD" w14:textId="77777777" w:rsidR="00717CF5" w:rsidRPr="004D66FF" w:rsidRDefault="00717CF5" w:rsidP="00B356F7">
      <w:pPr>
        <w:pStyle w:val="Heading4"/>
        <w:spacing w:line="360" w:lineRule="auto"/>
        <w:jc w:val="both"/>
        <w:rPr>
          <w:rFonts w:ascii="Times New Roman" w:hAnsi="Times New Roman" w:cs="Times New Roman"/>
          <w:color w:val="0D0D0D" w:themeColor="text1" w:themeTint="F2"/>
          <w:sz w:val="24"/>
          <w:szCs w:val="24"/>
        </w:rPr>
      </w:pPr>
      <w:r w:rsidRPr="004D66FF">
        <w:rPr>
          <w:rFonts w:ascii="Times New Roman" w:hAnsi="Times New Roman" w:cs="Times New Roman"/>
          <w:color w:val="0D0D0D" w:themeColor="text1" w:themeTint="F2"/>
          <w:sz w:val="24"/>
          <w:szCs w:val="24"/>
        </w:rPr>
        <w:t>4. Ecological Consciousness</w:t>
      </w:r>
    </w:p>
    <w:p w14:paraId="5DE22CBE" w14:textId="5CDCB417" w:rsidR="00717CF5" w:rsidRPr="004D66FF" w:rsidRDefault="00717CF5" w:rsidP="00B356F7">
      <w:pPr>
        <w:pStyle w:val="NormalWeb"/>
        <w:spacing w:line="360" w:lineRule="auto"/>
        <w:jc w:val="both"/>
        <w:rPr>
          <w:color w:val="0D0D0D" w:themeColor="text1" w:themeTint="F2"/>
        </w:rPr>
      </w:pPr>
      <w:r w:rsidRPr="004D66FF">
        <w:rPr>
          <w:color w:val="0D0D0D" w:themeColor="text1" w:themeTint="F2"/>
        </w:rPr>
        <w:t xml:space="preserve">Perhaps most striking is Sarkar’s insistence on ecological education as a cornerstone of </w:t>
      </w:r>
      <w:proofErr w:type="spellStart"/>
      <w:r w:rsidRPr="004D66FF">
        <w:rPr>
          <w:color w:val="0D0D0D" w:themeColor="text1" w:themeTint="F2"/>
        </w:rPr>
        <w:t>Neohumanism</w:t>
      </w:r>
      <w:proofErr w:type="spellEnd"/>
      <w:r w:rsidRPr="004D66FF">
        <w:rPr>
          <w:color w:val="0D0D0D" w:themeColor="text1" w:themeTint="F2"/>
        </w:rPr>
        <w:t xml:space="preserve">. Long before the discourse of climate change became mainstream, Sarkar argued that education must </w:t>
      </w:r>
      <w:del w:id="50" w:author="Boboo" w:date="2025-08-18T16:52:00Z">
        <w:r w:rsidRPr="004D66FF" w:rsidDel="004D66FF">
          <w:rPr>
            <w:color w:val="0D0D0D" w:themeColor="text1" w:themeTint="F2"/>
          </w:rPr>
          <w:delText xml:space="preserve">instill </w:delText>
        </w:r>
      </w:del>
      <w:ins w:id="51" w:author="Boboo" w:date="2025-08-18T16:52:00Z">
        <w:r w:rsidR="004D66FF">
          <w:rPr>
            <w:color w:val="0D0D0D" w:themeColor="text1" w:themeTint="F2"/>
          </w:rPr>
          <w:t>instil</w:t>
        </w:r>
        <w:r w:rsidR="004D66FF" w:rsidRPr="004D66FF">
          <w:rPr>
            <w:color w:val="0D0D0D" w:themeColor="text1" w:themeTint="F2"/>
          </w:rPr>
          <w:t xml:space="preserve"> </w:t>
        </w:r>
      </w:ins>
      <w:r w:rsidRPr="004D66FF">
        <w:rPr>
          <w:color w:val="0D0D0D" w:themeColor="text1" w:themeTint="F2"/>
        </w:rPr>
        <w:t xml:space="preserve">reverence for nature and recognition of the interconnectedness of all beings (Sarkar, 1982). This anticipates modern frameworks such as Education for Sustainable Development (UNESCO, 2017) and eco-pedagogy (Kahn, 2010), situating Sarkar as a prescient thinker. </w:t>
      </w:r>
      <w:proofErr w:type="spellStart"/>
      <w:r w:rsidRPr="004D66FF">
        <w:rPr>
          <w:color w:val="0D0D0D" w:themeColor="text1" w:themeTint="F2"/>
        </w:rPr>
        <w:t>Neohumanistic</w:t>
      </w:r>
      <w:proofErr w:type="spellEnd"/>
      <w:r w:rsidRPr="004D66FF">
        <w:rPr>
          <w:color w:val="0D0D0D" w:themeColor="text1" w:themeTint="F2"/>
        </w:rPr>
        <w:t xml:space="preserve"> education thus calls for curricula that foster not only environmental literacy but also ecological empathy, cultivating learners as guardians of both human and non-human life.</w:t>
      </w:r>
    </w:p>
    <w:p w14:paraId="74438BC2" w14:textId="77777777" w:rsidR="00FC2282" w:rsidRPr="004D66FF" w:rsidRDefault="00FC2282"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Critical Commentary</w:t>
      </w:r>
    </w:p>
    <w:p w14:paraId="5E557E59" w14:textId="02B19847"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Prabhat</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Ranjan</w:t>
      </w:r>
      <w:proofErr w:type="spellEnd"/>
      <w:r w:rsidRPr="004D66FF">
        <w:rPr>
          <w:rFonts w:ascii="Times New Roman" w:eastAsia="Times New Roman" w:hAnsi="Times New Roman" w:cs="Times New Roman"/>
          <w:color w:val="0D0D0D" w:themeColor="text1" w:themeTint="F2"/>
          <w:sz w:val="24"/>
          <w:szCs w:val="24"/>
          <w:lang w:eastAsia="en-AU"/>
        </w:rPr>
        <w:t xml:space="preserve"> Sarkar’s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philosophy of education is at once radical and necessary in the current global climate. By calling for the integration of rationality, morality, and spirituality, Sarkar disrupts the dominant paradigms of education that </w:t>
      </w:r>
      <w:del w:id="52" w:author="Boboo" w:date="2025-08-18T16:56:00Z">
        <w:r w:rsidRPr="004D66FF" w:rsidDel="004D66FF">
          <w:rPr>
            <w:rFonts w:ascii="Times New Roman" w:eastAsia="Times New Roman" w:hAnsi="Times New Roman" w:cs="Times New Roman"/>
            <w:color w:val="0D0D0D" w:themeColor="text1" w:themeTint="F2"/>
            <w:sz w:val="24"/>
            <w:szCs w:val="24"/>
            <w:lang w:eastAsia="en-AU"/>
          </w:rPr>
          <w:delText>have largely been</w:delText>
        </w:r>
      </w:del>
      <w:ins w:id="53" w:author="Boboo" w:date="2025-08-18T16:59:00Z">
        <w:r w:rsidR="007E59A6">
          <w:rPr>
            <w:rFonts w:ascii="Times New Roman" w:eastAsia="Times New Roman" w:hAnsi="Times New Roman" w:cs="Times New Roman"/>
            <w:color w:val="0D0D0D" w:themeColor="text1" w:themeTint="F2"/>
            <w:sz w:val="24"/>
            <w:szCs w:val="24"/>
            <w:lang w:eastAsia="en-AU"/>
          </w:rPr>
          <w:t xml:space="preserve">primarily </w:t>
        </w:r>
        <w:proofErr w:type="spellStart"/>
        <w:r w:rsidR="007E59A6">
          <w:rPr>
            <w:rFonts w:ascii="Times New Roman" w:eastAsia="Times New Roman" w:hAnsi="Times New Roman" w:cs="Times New Roman"/>
            <w:color w:val="0D0D0D" w:themeColor="text1" w:themeTint="F2"/>
            <w:sz w:val="24"/>
            <w:szCs w:val="24"/>
            <w:lang w:eastAsia="en-AU"/>
          </w:rPr>
          <w:t>been</w:t>
        </w:r>
      </w:ins>
      <w:del w:id="54"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 shaped by neoliberal market logics</w:delText>
        </w:r>
      </w:del>
      <w:ins w:id="55" w:author="Boboo" w:date="2025-08-18T16:59:00Z">
        <w:r w:rsidR="007E59A6">
          <w:rPr>
            <w:rFonts w:ascii="Times New Roman" w:eastAsia="Times New Roman" w:hAnsi="Times New Roman" w:cs="Times New Roman"/>
            <w:color w:val="0D0D0D" w:themeColor="text1" w:themeTint="F2"/>
            <w:sz w:val="24"/>
            <w:szCs w:val="24"/>
            <w:lang w:eastAsia="en-AU"/>
          </w:rPr>
          <w:t>been</w:t>
        </w:r>
        <w:proofErr w:type="spellEnd"/>
        <w:r w:rsidR="007E59A6">
          <w:rPr>
            <w:rFonts w:ascii="Times New Roman" w:eastAsia="Times New Roman" w:hAnsi="Times New Roman" w:cs="Times New Roman"/>
            <w:color w:val="0D0D0D" w:themeColor="text1" w:themeTint="F2"/>
            <w:sz w:val="24"/>
            <w:szCs w:val="24"/>
            <w:lang w:eastAsia="en-AU"/>
          </w:rPr>
          <w:t xml:space="preserve"> mainly shaped by neoliberal market logics</w:t>
        </w:r>
      </w:ins>
      <w:r w:rsidRPr="004D66FF">
        <w:rPr>
          <w:rFonts w:ascii="Times New Roman" w:eastAsia="Times New Roman" w:hAnsi="Times New Roman" w:cs="Times New Roman"/>
          <w:color w:val="0D0D0D" w:themeColor="text1" w:themeTint="F2"/>
          <w:sz w:val="24"/>
          <w:szCs w:val="24"/>
          <w:lang w:eastAsia="en-AU"/>
        </w:rPr>
        <w:t xml:space="preserve">. Contemporary educational systems, particularly under neoliberal </w:t>
      </w:r>
      <w:del w:id="56" w:author="Boboo" w:date="2025-08-18T16:52:00Z">
        <w:r w:rsidRPr="004D66FF" w:rsidDel="004D66FF">
          <w:rPr>
            <w:rFonts w:ascii="Times New Roman" w:eastAsia="Times New Roman" w:hAnsi="Times New Roman" w:cs="Times New Roman"/>
            <w:color w:val="0D0D0D" w:themeColor="text1" w:themeTint="F2"/>
            <w:sz w:val="24"/>
            <w:szCs w:val="24"/>
            <w:lang w:eastAsia="en-AU"/>
          </w:rPr>
          <w:delText>globalization, prioritize</w:delText>
        </w:r>
      </w:del>
      <w:del w:id="57"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 </w:delText>
        </w:r>
      </w:del>
      <w:ins w:id="58" w:author="Boboo" w:date="2025-08-18T16:56:00Z">
        <w:r w:rsidR="004D66FF">
          <w:rPr>
            <w:rFonts w:ascii="Times New Roman" w:eastAsia="Times New Roman" w:hAnsi="Times New Roman" w:cs="Times New Roman"/>
            <w:color w:val="0D0D0D" w:themeColor="text1" w:themeTint="F2"/>
            <w:sz w:val="24"/>
            <w:szCs w:val="24"/>
            <w:lang w:eastAsia="en-AU"/>
          </w:rPr>
          <w:t xml:space="preserve">globalisation, prioritise globalisation, </w:t>
        </w:r>
      </w:ins>
      <w:r w:rsidRPr="004D66FF">
        <w:rPr>
          <w:rFonts w:ascii="Times New Roman" w:eastAsia="Times New Roman" w:hAnsi="Times New Roman" w:cs="Times New Roman"/>
          <w:color w:val="0D0D0D" w:themeColor="text1" w:themeTint="F2"/>
          <w:sz w:val="24"/>
          <w:szCs w:val="24"/>
          <w:lang w:eastAsia="en-AU"/>
        </w:rPr>
        <w:t>employability, measurable outcomes, and economic competitiveness (Ball, 2012; Giroux, 2014). Against this tide, Sarkar’s vision dares to foreground values of compassion, ecological responsibility, and spiritual awareness, making it a counter-hegemonic framework.</w:t>
      </w:r>
    </w:p>
    <w:p w14:paraId="10DCF354" w14:textId="47E84128"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lastRenderedPageBreak/>
        <w:t xml:space="preserve">One of the main critiques </w:t>
      </w:r>
      <w:del w:id="59"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leveled </w:delText>
        </w:r>
      </w:del>
      <w:ins w:id="60" w:author="Boboo" w:date="2025-08-18T16:56:00Z">
        <w:r w:rsidR="004D66FF">
          <w:rPr>
            <w:rFonts w:ascii="Times New Roman" w:eastAsia="Times New Roman" w:hAnsi="Times New Roman" w:cs="Times New Roman"/>
            <w:color w:val="0D0D0D" w:themeColor="text1" w:themeTint="F2"/>
            <w:sz w:val="24"/>
            <w:szCs w:val="24"/>
            <w:lang w:eastAsia="en-AU"/>
          </w:rPr>
          <w:t>levelled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at such spiritually infused philosophies of education is the potential for vagueness, cultural bias, or sectarian co-option (Nanda, 2009). However, Sarkar himself was unequivocal in distinguishing </w:t>
      </w:r>
      <w:r w:rsidRPr="004D66FF">
        <w:rPr>
          <w:rFonts w:ascii="Times New Roman" w:eastAsia="Times New Roman" w:hAnsi="Times New Roman" w:cs="Times New Roman"/>
          <w:i/>
          <w:iCs/>
          <w:color w:val="0D0D0D" w:themeColor="text1" w:themeTint="F2"/>
          <w:sz w:val="24"/>
          <w:szCs w:val="24"/>
          <w:lang w:eastAsia="en-AU"/>
        </w:rPr>
        <w:t>rational spirituality</w:t>
      </w:r>
      <w:r w:rsidRPr="004D66FF">
        <w:rPr>
          <w:rFonts w:ascii="Times New Roman" w:eastAsia="Times New Roman" w:hAnsi="Times New Roman" w:cs="Times New Roman"/>
          <w:color w:val="0D0D0D" w:themeColor="text1" w:themeTint="F2"/>
          <w:sz w:val="24"/>
          <w:szCs w:val="24"/>
          <w:lang w:eastAsia="en-AU"/>
        </w:rPr>
        <w:t xml:space="preserve"> from dogmatic ritualism. His call for the “liberation of intellect” (Sarkar, 1982) aligns more with an emancipatory epistemology than with religious indoctrination. In fact, by </w:t>
      </w:r>
      <w:del w:id="61"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emphasizing </w:delText>
        </w:r>
      </w:del>
      <w:ins w:id="62" w:author="Boboo" w:date="2025-08-18T16:56:00Z">
        <w:r w:rsidR="004D66FF">
          <w:rPr>
            <w:rFonts w:ascii="Times New Roman" w:eastAsia="Times New Roman" w:hAnsi="Times New Roman" w:cs="Times New Roman"/>
            <w:color w:val="0D0D0D" w:themeColor="text1" w:themeTint="F2"/>
            <w:sz w:val="24"/>
            <w:szCs w:val="24"/>
            <w:lang w:eastAsia="en-AU"/>
          </w:rPr>
          <w:t>emphasising</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critical inquiry and universal love, Sarkar pre-empts the dangers of fundamentalism and instead situates spirituality as a unifying and rational force.</w:t>
      </w:r>
    </w:p>
    <w:p w14:paraId="076F8C93" w14:textId="77777777"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The significance of Sarkar’s philosophy becomes even clearer when viewed in the context of global crises. Climate change, ecological degradation, and widening socio-economic inequalities have exposed the limits of purely technocratic and utilitarian approaches to education (UNESCO, 2015; Orr, 2004). By embedding ecological consciousness within the very aims of education,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anticipates the principles of </w:t>
      </w:r>
      <w:r w:rsidRPr="004D66FF">
        <w:rPr>
          <w:rFonts w:ascii="Times New Roman" w:eastAsia="Times New Roman" w:hAnsi="Times New Roman" w:cs="Times New Roman"/>
          <w:i/>
          <w:iCs/>
          <w:color w:val="0D0D0D" w:themeColor="text1" w:themeTint="F2"/>
          <w:sz w:val="24"/>
          <w:szCs w:val="24"/>
          <w:lang w:eastAsia="en-AU"/>
        </w:rPr>
        <w:t>Education for Sustainable Development</w:t>
      </w:r>
      <w:r w:rsidRPr="004D66FF">
        <w:rPr>
          <w:rFonts w:ascii="Times New Roman" w:eastAsia="Times New Roman" w:hAnsi="Times New Roman" w:cs="Times New Roman"/>
          <w:color w:val="0D0D0D" w:themeColor="text1" w:themeTint="F2"/>
          <w:sz w:val="24"/>
          <w:szCs w:val="24"/>
          <w:lang w:eastAsia="en-AU"/>
        </w:rPr>
        <w:t xml:space="preserve"> and resonates with recent calls for a planetary pedagogy (Stein, 2021).</w:t>
      </w:r>
    </w:p>
    <w:p w14:paraId="5D709993" w14:textId="4AF8B2BA"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At the same time, Sarkar’s insistence on dismantling parochial identities</w:t>
      </w:r>
      <w:ins w:id="63" w:author="Boboo" w:date="2025-08-18T16:52:00Z">
        <w:r w:rsidR="004D66FF">
          <w:rPr>
            <w:rFonts w:ascii="Times New Roman" w:eastAsia="Times New Roman" w:hAnsi="Times New Roman" w:cs="Times New Roman"/>
            <w:color w:val="0D0D0D" w:themeColor="text1" w:themeTint="F2"/>
            <w:sz w:val="24"/>
            <w:szCs w:val="24"/>
            <w:lang w:eastAsia="en-AU"/>
          </w:rPr>
          <w:t xml:space="preserve"> </w:t>
        </w:r>
      </w:ins>
      <w:del w:id="64" w:author="Boboo" w:date="2025-08-18T16:52:00Z">
        <w:r w:rsidRPr="004D66FF" w:rsidDel="004D66FF">
          <w:rPr>
            <w:rFonts w:ascii="Times New Roman" w:eastAsia="Times New Roman" w:hAnsi="Times New Roman" w:cs="Times New Roman"/>
            <w:color w:val="0D0D0D" w:themeColor="text1" w:themeTint="F2"/>
            <w:sz w:val="24"/>
            <w:szCs w:val="24"/>
            <w:lang w:eastAsia="en-AU"/>
          </w:rPr>
          <w:delText>—</w:delText>
        </w:r>
      </w:del>
      <w:r w:rsidRPr="004D66FF">
        <w:rPr>
          <w:rFonts w:ascii="Times New Roman" w:eastAsia="Times New Roman" w:hAnsi="Times New Roman" w:cs="Times New Roman"/>
          <w:color w:val="0D0D0D" w:themeColor="text1" w:themeTint="F2"/>
          <w:sz w:val="24"/>
          <w:szCs w:val="24"/>
          <w:lang w:eastAsia="en-AU"/>
        </w:rPr>
        <w:t>nationalist, religious, racial, or otherwise</w:t>
      </w:r>
      <w:del w:id="65" w:author="Boboo" w:date="2025-08-18T16:52:00Z">
        <w:r w:rsidRPr="004D66FF" w:rsidDel="004D66FF">
          <w:rPr>
            <w:rFonts w:ascii="Times New Roman" w:eastAsia="Times New Roman" w:hAnsi="Times New Roman" w:cs="Times New Roman"/>
            <w:color w:val="0D0D0D" w:themeColor="text1" w:themeTint="F2"/>
            <w:sz w:val="24"/>
            <w:szCs w:val="24"/>
            <w:lang w:eastAsia="en-AU"/>
          </w:rPr>
          <w:delText>—</w:delText>
        </w:r>
      </w:del>
      <w:ins w:id="66" w:author="Boboo" w:date="2025-08-18T16:52:00Z">
        <w:r w:rsid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places his thought in conversation with critical pedagogical traditions. Like Paulo Freire’s (1970) call for </w:t>
      </w:r>
      <w:proofErr w:type="spellStart"/>
      <w:r w:rsidRPr="004D66FF">
        <w:rPr>
          <w:rFonts w:ascii="Times New Roman" w:eastAsia="Times New Roman" w:hAnsi="Times New Roman" w:cs="Times New Roman"/>
          <w:color w:val="0D0D0D" w:themeColor="text1" w:themeTint="F2"/>
          <w:sz w:val="24"/>
          <w:szCs w:val="24"/>
          <w:lang w:eastAsia="en-AU"/>
        </w:rPr>
        <w:t>conscientização</w:t>
      </w:r>
      <w:proofErr w:type="spellEnd"/>
      <w:r w:rsidRPr="004D66FF">
        <w:rPr>
          <w:rFonts w:ascii="Times New Roman" w:eastAsia="Times New Roman" w:hAnsi="Times New Roman" w:cs="Times New Roman"/>
          <w:color w:val="0D0D0D" w:themeColor="text1" w:themeTint="F2"/>
          <w:sz w:val="24"/>
          <w:szCs w:val="24"/>
          <w:lang w:eastAsia="en-AU"/>
        </w:rPr>
        <w:t xml:space="preserve"> (critical consciousness), Sarkar’s educational model foregrounds liberation from structural and mental domination. </w:t>
      </w:r>
      <w:del w:id="67"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Yet </w:delText>
        </w:r>
      </w:del>
      <w:ins w:id="68" w:author="Boboo" w:date="2025-08-18T16:53:00Z">
        <w:r w:rsidR="004D66FF">
          <w:rPr>
            <w:rFonts w:ascii="Times New Roman" w:eastAsia="Times New Roman" w:hAnsi="Times New Roman" w:cs="Times New Roman"/>
            <w:color w:val="0D0D0D" w:themeColor="text1" w:themeTint="F2"/>
            <w:sz w:val="24"/>
            <w:szCs w:val="24"/>
            <w:lang w:eastAsia="en-AU"/>
          </w:rPr>
          <w:t>Nevertheless,</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he extends Freire’s vision by incorporating the non-human </w:t>
      </w:r>
      <w:del w:id="69"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world </w:delText>
        </w:r>
      </w:del>
      <w:ins w:id="70" w:author="Boboo" w:date="2025-08-18T16:53:00Z">
        <w:r w:rsidR="004D66FF">
          <w:rPr>
            <w:rFonts w:ascii="Times New Roman" w:eastAsia="Times New Roman" w:hAnsi="Times New Roman" w:cs="Times New Roman"/>
            <w:color w:val="0D0D0D" w:themeColor="text1" w:themeTint="F2"/>
            <w:sz w:val="24"/>
            <w:szCs w:val="24"/>
            <w:lang w:eastAsia="en-AU"/>
          </w:rPr>
          <w:t>World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into the ethical horizon of education, thereby broadening the scope of critical pedagogy into an ecological and cosmic dimension.</w:t>
      </w:r>
    </w:p>
    <w:p w14:paraId="43C082C1" w14:textId="16F63072"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The practical challenge, however, lies in institutional transformation. Sarkar’s vision requires rethinking curriculum design, teacher preparation, and policy frameworks that are entrenched in assessment-driven, productivity-oriented systems. To cultivate </w:t>
      </w:r>
      <w:r w:rsidRPr="004D66FF">
        <w:rPr>
          <w:rFonts w:ascii="Times New Roman" w:eastAsia="Times New Roman" w:hAnsi="Times New Roman" w:cs="Times New Roman"/>
          <w:i/>
          <w:iCs/>
          <w:color w:val="0D0D0D" w:themeColor="text1" w:themeTint="F2"/>
          <w:sz w:val="24"/>
          <w:szCs w:val="24"/>
          <w:lang w:eastAsia="en-AU"/>
        </w:rPr>
        <w:t>universal love</w:t>
      </w:r>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bháva</w:t>
      </w:r>
      <w:proofErr w:type="spellEnd"/>
      <w:r w:rsidRPr="004D66FF">
        <w:rPr>
          <w:rFonts w:ascii="Times New Roman" w:eastAsia="Times New Roman" w:hAnsi="Times New Roman" w:cs="Times New Roman"/>
          <w:color w:val="0D0D0D" w:themeColor="text1" w:themeTint="F2"/>
          <w:sz w:val="24"/>
          <w:szCs w:val="24"/>
          <w:lang w:eastAsia="en-AU"/>
        </w:rPr>
        <w:t xml:space="preserve">) and ecological ethics within classrooms is not a matter of adding “value education” as an ancillary subject; it requires systemic reorientation. This would involve integrating interdisciplinary, experiential, and reflective practices, equipping teachers to embody critical-spiritual pedagogy, and restructuring institutions to </w:t>
      </w:r>
      <w:del w:id="71"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prioritize </w:delText>
        </w:r>
      </w:del>
      <w:ins w:id="72" w:author="Boboo" w:date="2025-08-18T16:53:00Z">
        <w:r w:rsidR="004D66FF">
          <w:rPr>
            <w:rFonts w:ascii="Times New Roman" w:eastAsia="Times New Roman" w:hAnsi="Times New Roman" w:cs="Times New Roman"/>
            <w:color w:val="0D0D0D" w:themeColor="text1" w:themeTint="F2"/>
            <w:sz w:val="24"/>
            <w:szCs w:val="24"/>
            <w:lang w:eastAsia="en-AU"/>
          </w:rPr>
          <w:t>prioritise</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collective well-being over individual competitiveness (Palmer, 1998; Miller, 2000).</w:t>
      </w:r>
    </w:p>
    <w:p w14:paraId="4B650499" w14:textId="77777777" w:rsidR="00FC2282" w:rsidRPr="004D66FF" w:rsidRDefault="00FC2282"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Thus, while Sarkar’s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education may appear utopian, its radical critique of the present and transformative vision for the future make it both urgent and indispensable. In an </w:t>
      </w:r>
      <w:r w:rsidRPr="004D66FF">
        <w:rPr>
          <w:rFonts w:ascii="Times New Roman" w:eastAsia="Times New Roman" w:hAnsi="Times New Roman" w:cs="Times New Roman"/>
          <w:color w:val="0D0D0D" w:themeColor="text1" w:themeTint="F2"/>
          <w:sz w:val="24"/>
          <w:szCs w:val="24"/>
          <w:lang w:eastAsia="en-AU"/>
        </w:rPr>
        <w:lastRenderedPageBreak/>
        <w:t>age of deepening inequality and ecological peril, his framework represents not merely a philosophical ideal but a moral imperative for global education systems.</w:t>
      </w:r>
    </w:p>
    <w:p w14:paraId="32A97001" w14:textId="77777777" w:rsidR="006E630D" w:rsidRPr="004D66FF" w:rsidRDefault="006E630D" w:rsidP="00B356F7">
      <w:pPr>
        <w:spacing w:before="100" w:beforeAutospacing="1" w:after="100" w:afterAutospacing="1" w:line="360" w:lineRule="auto"/>
        <w:jc w:val="both"/>
        <w:outlineLvl w:val="2"/>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Contemporary Relevance</w:t>
      </w:r>
    </w:p>
    <w:p w14:paraId="293A9EF8" w14:textId="41379CFF" w:rsidR="006E630D" w:rsidRPr="004D66FF"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In an era </w:t>
      </w:r>
      <w:del w:id="73"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characterized </w:delText>
        </w:r>
      </w:del>
      <w:ins w:id="74" w:author="Boboo" w:date="2025-08-18T16:56:00Z">
        <w:r w:rsidR="004D66FF">
          <w:rPr>
            <w:rFonts w:ascii="Times New Roman" w:eastAsia="Times New Roman" w:hAnsi="Times New Roman" w:cs="Times New Roman"/>
            <w:color w:val="0D0D0D" w:themeColor="text1" w:themeTint="F2"/>
            <w:sz w:val="24"/>
            <w:szCs w:val="24"/>
            <w:lang w:eastAsia="en-AU"/>
          </w:rPr>
          <w:t>characterised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by ecological collapse, mental health crises, and systemic inequities, Sarkar’s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education resonates as a profoundly prescient framework. His insistence that education must balance intellectual </w:t>
      </w:r>
      <w:del w:id="75" w:author="Boboo" w:date="2025-08-18T16:56:00Z">
        <w:r w:rsidRPr="004D66FF" w:rsidDel="004D66FF">
          <w:rPr>
            <w:rFonts w:ascii="Times New Roman" w:eastAsia="Times New Roman" w:hAnsi="Times New Roman" w:cs="Times New Roman"/>
            <w:color w:val="0D0D0D" w:themeColor="text1" w:themeTint="F2"/>
            <w:sz w:val="24"/>
            <w:szCs w:val="24"/>
            <w:lang w:eastAsia="en-AU"/>
          </w:rPr>
          <w:delText xml:space="preserve">rigor </w:delText>
        </w:r>
      </w:del>
      <w:ins w:id="76" w:author="Boboo" w:date="2025-08-18T16:56:00Z">
        <w:r w:rsidR="004D66FF">
          <w:rPr>
            <w:rFonts w:ascii="Times New Roman" w:eastAsia="Times New Roman" w:hAnsi="Times New Roman" w:cs="Times New Roman"/>
            <w:color w:val="0D0D0D" w:themeColor="text1" w:themeTint="F2"/>
            <w:sz w:val="24"/>
            <w:szCs w:val="24"/>
            <w:lang w:eastAsia="en-AU"/>
          </w:rPr>
          <w:t>rigour</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with ethical, spiritual, and ecological responsibility positions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as a radical counter-narrative to the dominant neoliberal model, which tends to reduce education to market skills and employability metrics (Giroux, 2014; Rizvi &amp; Lingard, 2010). By calling for the “liberation of intellect” from parochialism and consumerism, Sarkar (1982) anticipates contemporary calls for critical global citizenship education, which </w:t>
      </w:r>
      <w:del w:id="77" w:author="Boboo" w:date="2025-08-18T16:57:00Z">
        <w:r w:rsidRPr="004D66FF" w:rsidDel="004D66FF">
          <w:rPr>
            <w:rFonts w:ascii="Times New Roman" w:eastAsia="Times New Roman" w:hAnsi="Times New Roman" w:cs="Times New Roman"/>
            <w:color w:val="0D0D0D" w:themeColor="text1" w:themeTint="F2"/>
            <w:sz w:val="24"/>
            <w:szCs w:val="24"/>
            <w:lang w:eastAsia="en-AU"/>
          </w:rPr>
          <w:delText xml:space="preserve">emphasizes </w:delText>
        </w:r>
      </w:del>
      <w:ins w:id="78" w:author="Boboo" w:date="2025-08-18T16:57:00Z">
        <w:r w:rsidR="004D66FF">
          <w:rPr>
            <w:rFonts w:ascii="Times New Roman" w:eastAsia="Times New Roman" w:hAnsi="Times New Roman" w:cs="Times New Roman"/>
            <w:color w:val="0D0D0D" w:themeColor="text1" w:themeTint="F2"/>
            <w:sz w:val="24"/>
            <w:szCs w:val="24"/>
            <w:lang w:eastAsia="en-AU"/>
          </w:rPr>
          <w:t>emphasises</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solidarity, empathy, and collective responsibility across borders (Andreotti, 2011).</w:t>
      </w:r>
    </w:p>
    <w:p w14:paraId="48F16A4F" w14:textId="60073EE3" w:rsidR="006E630D" w:rsidRPr="004D66FF"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The framework also addresses mental health and existential alienation, challenges that plague modern learners in hyper-competitive systems (World Health </w:t>
      </w:r>
      <w:del w:id="79" w:author="Boboo" w:date="2025-08-18T16:57:00Z">
        <w:r w:rsidRPr="004D66FF" w:rsidDel="004D66FF">
          <w:rPr>
            <w:rFonts w:ascii="Times New Roman" w:eastAsia="Times New Roman" w:hAnsi="Times New Roman" w:cs="Times New Roman"/>
            <w:color w:val="0D0D0D" w:themeColor="text1" w:themeTint="F2"/>
            <w:sz w:val="24"/>
            <w:szCs w:val="24"/>
            <w:lang w:eastAsia="en-AU"/>
          </w:rPr>
          <w:delText>Organization</w:delText>
        </w:r>
      </w:del>
      <w:ins w:id="80" w:author="Boboo" w:date="2025-08-18T16:57:00Z">
        <w:r w:rsidR="004D66FF">
          <w:rPr>
            <w:rFonts w:ascii="Times New Roman" w:eastAsia="Times New Roman" w:hAnsi="Times New Roman" w:cs="Times New Roman"/>
            <w:color w:val="0D0D0D" w:themeColor="text1" w:themeTint="F2"/>
            <w:sz w:val="24"/>
            <w:szCs w:val="24"/>
            <w:lang w:eastAsia="en-AU"/>
          </w:rPr>
          <w:t>Organisation</w:t>
        </w:r>
      </w:ins>
      <w:r w:rsidRPr="004D66FF">
        <w:rPr>
          <w:rFonts w:ascii="Times New Roman" w:eastAsia="Times New Roman" w:hAnsi="Times New Roman" w:cs="Times New Roman"/>
          <w:color w:val="0D0D0D" w:themeColor="text1" w:themeTint="F2"/>
          <w:sz w:val="24"/>
          <w:szCs w:val="24"/>
          <w:lang w:eastAsia="en-AU"/>
        </w:rPr>
        <w:t xml:space="preserve">, 2020). Sarkar’s integration of rationality, morality, and spirituality provides a balanced orientation, enabling learners not only to acquire cognitive skills but also to cultivate resilience, purpose, and compassion. This holistic balance aligns with contemporary scholarship advocating for social-emotional learning and mindfulness in education (CASEL, 2020; </w:t>
      </w:r>
      <w:proofErr w:type="spellStart"/>
      <w:r w:rsidRPr="004D66FF">
        <w:rPr>
          <w:rFonts w:ascii="Times New Roman" w:eastAsia="Times New Roman" w:hAnsi="Times New Roman" w:cs="Times New Roman"/>
          <w:color w:val="0D0D0D" w:themeColor="text1" w:themeTint="F2"/>
          <w:sz w:val="24"/>
          <w:szCs w:val="24"/>
          <w:lang w:eastAsia="en-AU"/>
        </w:rPr>
        <w:t>Kabat</w:t>
      </w:r>
      <w:proofErr w:type="spellEnd"/>
      <w:r w:rsidRPr="004D66FF">
        <w:rPr>
          <w:rFonts w:ascii="Times New Roman" w:eastAsia="Times New Roman" w:hAnsi="Times New Roman" w:cs="Times New Roman"/>
          <w:color w:val="0D0D0D" w:themeColor="text1" w:themeTint="F2"/>
          <w:sz w:val="24"/>
          <w:szCs w:val="24"/>
          <w:lang w:eastAsia="en-AU"/>
        </w:rPr>
        <w:t>-Zinn, 2013).</w:t>
      </w:r>
    </w:p>
    <w:p w14:paraId="708826D9" w14:textId="0D0BEA54" w:rsidR="006E630D" w:rsidRPr="004D66FF"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Moreover, the ecological dimension of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has gained extraordinary relevance in the Anthropocene, where the climate crisis has rendered anthropocentric development models untenable. By extending humanism to include animals, plants, and the biosphere, Sarkar offers an early articulation of what is now captured in frameworks like Education for Sustainable Development (UNESCO, 2017) and the Earth Charter (2000), both of which </w:t>
      </w:r>
      <w:del w:id="81"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emphasize </w:delText>
        </w:r>
      </w:del>
      <w:ins w:id="82" w:author="Boboo" w:date="2025-08-18T16:53:00Z">
        <w:r w:rsidR="004D66FF">
          <w:rPr>
            <w:rFonts w:ascii="Times New Roman" w:eastAsia="Times New Roman" w:hAnsi="Times New Roman" w:cs="Times New Roman"/>
            <w:color w:val="0D0D0D" w:themeColor="text1" w:themeTint="F2"/>
            <w:sz w:val="24"/>
            <w:szCs w:val="24"/>
            <w:lang w:eastAsia="en-AU"/>
          </w:rPr>
          <w:t>emphasise</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ecological interdependence and planetary ethics. His emphasis on reverence for life moves beyond shallow environmentalism toward a spiritual ecology that </w:t>
      </w:r>
      <w:del w:id="83" w:author="Boboo" w:date="2025-08-18T16:57:00Z">
        <w:r w:rsidRPr="004D66FF" w:rsidDel="004D66FF">
          <w:rPr>
            <w:rFonts w:ascii="Times New Roman" w:eastAsia="Times New Roman" w:hAnsi="Times New Roman" w:cs="Times New Roman"/>
            <w:color w:val="0D0D0D" w:themeColor="text1" w:themeTint="F2"/>
            <w:sz w:val="24"/>
            <w:szCs w:val="24"/>
            <w:lang w:eastAsia="en-AU"/>
          </w:rPr>
          <w:delText xml:space="preserve">recognizes </w:delText>
        </w:r>
      </w:del>
      <w:ins w:id="84" w:author="Boboo" w:date="2025-08-18T16:57:00Z">
        <w:r w:rsidR="004D66FF">
          <w:rPr>
            <w:rFonts w:ascii="Times New Roman" w:eastAsia="Times New Roman" w:hAnsi="Times New Roman" w:cs="Times New Roman"/>
            <w:color w:val="0D0D0D" w:themeColor="text1" w:themeTint="F2"/>
            <w:sz w:val="24"/>
            <w:szCs w:val="24"/>
            <w:lang w:eastAsia="en-AU"/>
          </w:rPr>
          <w:t>recognises</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intrinsic value in all forms of existence (Berry, 1999; </w:t>
      </w:r>
      <w:proofErr w:type="spellStart"/>
      <w:r w:rsidRPr="004D66FF">
        <w:rPr>
          <w:rFonts w:ascii="Times New Roman" w:eastAsia="Times New Roman" w:hAnsi="Times New Roman" w:cs="Times New Roman"/>
          <w:color w:val="0D0D0D" w:themeColor="text1" w:themeTint="F2"/>
          <w:sz w:val="24"/>
          <w:szCs w:val="24"/>
          <w:lang w:eastAsia="en-AU"/>
        </w:rPr>
        <w:t>Naess</w:t>
      </w:r>
      <w:proofErr w:type="spellEnd"/>
      <w:r w:rsidRPr="004D66FF">
        <w:rPr>
          <w:rFonts w:ascii="Times New Roman" w:eastAsia="Times New Roman" w:hAnsi="Times New Roman" w:cs="Times New Roman"/>
          <w:color w:val="0D0D0D" w:themeColor="text1" w:themeTint="F2"/>
          <w:sz w:val="24"/>
          <w:szCs w:val="24"/>
          <w:lang w:eastAsia="en-AU"/>
        </w:rPr>
        <w:t>, 1989).</w:t>
      </w:r>
    </w:p>
    <w:p w14:paraId="32473DFB" w14:textId="77777777" w:rsidR="006E630D" w:rsidRPr="004D66FF"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In the Indian context, where the National Education Policy 2020 (NEP 2020) stresses holistic, competency-driven, and value-based education, Sarkar’s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provides both philosophical grounding and practical direction. While NEP 2020 advocates for critical </w:t>
      </w:r>
      <w:r w:rsidRPr="004D66FF">
        <w:rPr>
          <w:rFonts w:ascii="Times New Roman" w:eastAsia="Times New Roman" w:hAnsi="Times New Roman" w:cs="Times New Roman"/>
          <w:color w:val="0D0D0D" w:themeColor="text1" w:themeTint="F2"/>
          <w:sz w:val="24"/>
          <w:szCs w:val="24"/>
          <w:lang w:eastAsia="en-AU"/>
        </w:rPr>
        <w:lastRenderedPageBreak/>
        <w:t xml:space="preserve">thinking, ethics, and environmental awareness, Sarkar deepens this vision by embedding such goals in a cosmic humanism that transcends anthropocentrism. This suggests that integrating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principles into policy could strengthen NEP’s transformative potential, preventing it from being reduced to technocratic reform.</w:t>
      </w:r>
    </w:p>
    <w:p w14:paraId="7221966E" w14:textId="01CCFA74" w:rsidR="006E630D" w:rsidRPr="004D66FF" w:rsidRDefault="006E630D"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Ultimately, Sarkar’s educational philosophy equips learners to navigate a fractured </w:t>
      </w:r>
      <w:del w:id="85" w:author="Boboo" w:date="2025-08-18T16:57:00Z">
        <w:r w:rsidRPr="004D66FF" w:rsidDel="004D66FF">
          <w:rPr>
            <w:rFonts w:ascii="Times New Roman" w:eastAsia="Times New Roman" w:hAnsi="Times New Roman" w:cs="Times New Roman"/>
            <w:color w:val="0D0D0D" w:themeColor="text1" w:themeTint="F2"/>
            <w:sz w:val="24"/>
            <w:szCs w:val="24"/>
            <w:lang w:eastAsia="en-AU"/>
          </w:rPr>
          <w:delText xml:space="preserve">world </w:delText>
        </w:r>
      </w:del>
      <w:ins w:id="86" w:author="Boboo" w:date="2025-08-18T16:57:00Z">
        <w:r w:rsidR="004D66FF">
          <w:rPr>
            <w:rFonts w:ascii="Times New Roman" w:eastAsia="Times New Roman" w:hAnsi="Times New Roman" w:cs="Times New Roman"/>
            <w:color w:val="0D0D0D" w:themeColor="text1" w:themeTint="F2"/>
            <w:sz w:val="24"/>
            <w:szCs w:val="24"/>
            <w:lang w:eastAsia="en-AU"/>
          </w:rPr>
          <w:t>World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with compassion, creativity, and ecological wisdom, making it not merely relevant but urgent in the 21st century.</w:t>
      </w:r>
    </w:p>
    <w:p w14:paraId="2A312758" w14:textId="52C58BAA" w:rsidR="00BA1506" w:rsidRPr="004D66FF"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Conclusion</w:t>
      </w:r>
      <w:ins w:id="87" w:author="Boboo" w:date="2025-08-18T16:53:00Z">
        <w:r w:rsidR="004D66FF">
          <w:rPr>
            <w:rFonts w:ascii="Times New Roman" w:eastAsia="Times New Roman" w:hAnsi="Times New Roman" w:cs="Times New Roman"/>
            <w:b/>
            <w:bCs/>
            <w:color w:val="0D0D0D" w:themeColor="text1" w:themeTint="F2"/>
            <w:sz w:val="24"/>
            <w:szCs w:val="24"/>
            <w:lang w:eastAsia="en-AU"/>
          </w:rPr>
          <w:t>s</w:t>
        </w:r>
      </w:ins>
    </w:p>
    <w:p w14:paraId="2F29875A" w14:textId="363D6C05" w:rsidR="00A15B25" w:rsidRPr="004D66FF"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Prabhat</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spellStart"/>
      <w:r w:rsidRPr="004D66FF">
        <w:rPr>
          <w:rFonts w:ascii="Times New Roman" w:eastAsia="Times New Roman" w:hAnsi="Times New Roman" w:cs="Times New Roman"/>
          <w:color w:val="0D0D0D" w:themeColor="text1" w:themeTint="F2"/>
          <w:sz w:val="24"/>
          <w:szCs w:val="24"/>
          <w:lang w:eastAsia="en-AU"/>
        </w:rPr>
        <w:t>Ranjan</w:t>
      </w:r>
      <w:proofErr w:type="spellEnd"/>
      <w:r w:rsidRPr="004D66FF">
        <w:rPr>
          <w:rFonts w:ascii="Times New Roman" w:eastAsia="Times New Roman" w:hAnsi="Times New Roman" w:cs="Times New Roman"/>
          <w:color w:val="0D0D0D" w:themeColor="text1" w:themeTint="F2"/>
          <w:sz w:val="24"/>
          <w:szCs w:val="24"/>
          <w:lang w:eastAsia="en-AU"/>
        </w:rPr>
        <w:t xml:space="preserve"> Sarkar’s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philosophy of education challenges us to rethink the very foundations of learning. It compels educators to move beyond a narrow utilitarian view of education as a means of producing workers for economic growth and instead embrace it as a transformative process that </w:t>
      </w:r>
      <w:del w:id="88"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harmonizes </w:delText>
        </w:r>
      </w:del>
      <w:ins w:id="89" w:author="Boboo" w:date="2025-08-18T16:53:00Z">
        <w:r w:rsidR="004D66FF">
          <w:rPr>
            <w:rFonts w:ascii="Times New Roman" w:eastAsia="Times New Roman" w:hAnsi="Times New Roman" w:cs="Times New Roman"/>
            <w:color w:val="0D0D0D" w:themeColor="text1" w:themeTint="F2"/>
            <w:sz w:val="24"/>
            <w:szCs w:val="24"/>
            <w:lang w:eastAsia="en-AU"/>
          </w:rPr>
          <w:t>harmonises</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rational inquiry, ethical responsibility, and spiritual awakening. Such an approach addresses the growing fragmentation of modern education, where intellectual development is often disconnected from moral, emotional, and ecological consciousness.</w:t>
      </w:r>
    </w:p>
    <w:p w14:paraId="673A5146" w14:textId="0632C855" w:rsidR="00A15B25" w:rsidRPr="004D66FF"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By placing rationality, morality, and spirituality at the heart of pedagogy, Sarkar anticipates the need for a holistic paradigm of education that nurtures the whole person. His vision is not an abstract ideal but a pressing necessity in a </w:t>
      </w:r>
      <w:del w:id="90" w:author="Boboo" w:date="2025-08-18T16:57:00Z">
        <w:r w:rsidRPr="004D66FF" w:rsidDel="004D66FF">
          <w:rPr>
            <w:rFonts w:ascii="Times New Roman" w:eastAsia="Times New Roman" w:hAnsi="Times New Roman" w:cs="Times New Roman"/>
            <w:color w:val="0D0D0D" w:themeColor="text1" w:themeTint="F2"/>
            <w:sz w:val="24"/>
            <w:szCs w:val="24"/>
            <w:lang w:eastAsia="en-AU"/>
          </w:rPr>
          <w:delText xml:space="preserve">world </w:delText>
        </w:r>
      </w:del>
      <w:ins w:id="91" w:author="Boboo" w:date="2025-08-18T16:57:00Z">
        <w:r w:rsidR="004D66FF">
          <w:rPr>
            <w:rFonts w:ascii="Times New Roman" w:eastAsia="Times New Roman" w:hAnsi="Times New Roman" w:cs="Times New Roman"/>
            <w:color w:val="0D0D0D" w:themeColor="text1" w:themeTint="F2"/>
            <w:sz w:val="24"/>
            <w:szCs w:val="24"/>
            <w:lang w:eastAsia="en-AU"/>
          </w:rPr>
          <w:t>World</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facing ecological crises, ethical dilemmas brought by technological change, widening inequalities, and mental health challenges.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w:t>
      </w:r>
      <w:proofErr w:type="gramStart"/>
      <w:r w:rsidRPr="004D66FF">
        <w:rPr>
          <w:rFonts w:ascii="Times New Roman" w:eastAsia="Times New Roman" w:hAnsi="Times New Roman" w:cs="Times New Roman"/>
          <w:color w:val="0D0D0D" w:themeColor="text1" w:themeTint="F2"/>
          <w:sz w:val="24"/>
          <w:szCs w:val="24"/>
          <w:lang w:eastAsia="en-AU"/>
        </w:rPr>
        <w:t xml:space="preserve">insists that </w:t>
      </w:r>
      <w:del w:id="92" w:author="Boboo" w:date="2025-08-18T16:57:00Z">
        <w:r w:rsidRPr="004D66FF" w:rsidDel="004D66FF">
          <w:rPr>
            <w:rFonts w:ascii="Times New Roman" w:eastAsia="Times New Roman" w:hAnsi="Times New Roman" w:cs="Times New Roman"/>
            <w:color w:val="0D0D0D" w:themeColor="text1" w:themeTint="F2"/>
            <w:sz w:val="24"/>
            <w:szCs w:val="24"/>
            <w:lang w:eastAsia="en-AU"/>
          </w:rPr>
          <w:delText>true</w:delText>
        </w:r>
      </w:del>
      <w:ins w:id="93" w:author="Boboo" w:date="2025-08-18T16:57:00Z">
        <w:r w:rsidR="004D66FF">
          <w:rPr>
            <w:rFonts w:ascii="Times New Roman" w:eastAsia="Times New Roman" w:hAnsi="Times New Roman" w:cs="Times New Roman"/>
            <w:color w:val="0D0D0D" w:themeColor="text1" w:themeTint="F2"/>
            <w:sz w:val="24"/>
            <w:szCs w:val="24"/>
            <w:lang w:eastAsia="en-AU"/>
          </w:rPr>
          <w:t>,</w:t>
        </w:r>
      </w:ins>
      <w:proofErr w:type="gramEnd"/>
      <w:del w:id="94" w:author="Boboo" w:date="2025-08-18T16:57:00Z">
        <w:r w:rsidRPr="004D66FF" w:rsidDel="004D66FF">
          <w:rPr>
            <w:rFonts w:ascii="Times New Roman" w:eastAsia="Times New Roman" w:hAnsi="Times New Roman" w:cs="Times New Roman"/>
            <w:color w:val="0D0D0D" w:themeColor="text1" w:themeTint="F2"/>
            <w:sz w:val="24"/>
            <w:szCs w:val="24"/>
            <w:lang w:eastAsia="en-AU"/>
          </w:rPr>
          <w:delText xml:space="preserve"> </w:delText>
        </w:r>
      </w:del>
      <w:ins w:id="95" w:author="Boboo" w:date="2025-08-18T16:57:00Z">
        <w:r w:rsidR="004D66FF">
          <w:rPr>
            <w:rFonts w:ascii="Times New Roman" w:eastAsia="Times New Roman" w:hAnsi="Times New Roman" w:cs="Times New Roman"/>
            <w:color w:val="0D0D0D" w:themeColor="text1" w:themeTint="F2"/>
            <w:sz w:val="24"/>
            <w:szCs w:val="24"/>
            <w:lang w:eastAsia="en-AU"/>
          </w:rPr>
          <w:t>proper</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education must cultivate universal love, ecological reverence, and liberation from narrow identities, thereby enabling learners to grow into compassionate and responsible global citizens.</w:t>
      </w:r>
    </w:p>
    <w:p w14:paraId="434CD281" w14:textId="6A89C574" w:rsidR="00A15B25" w:rsidRPr="004D66FF"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For India, Sarkar’s philosophy provides a deeper grounding </w:t>
      </w:r>
      <w:del w:id="96" w:author="Boboo" w:date="2025-08-18T16:57:00Z">
        <w:r w:rsidRPr="004D66FF" w:rsidDel="004D66FF">
          <w:rPr>
            <w:rFonts w:ascii="Times New Roman" w:eastAsia="Times New Roman" w:hAnsi="Times New Roman" w:cs="Times New Roman"/>
            <w:color w:val="0D0D0D" w:themeColor="text1" w:themeTint="F2"/>
            <w:sz w:val="24"/>
            <w:szCs w:val="24"/>
            <w:lang w:eastAsia="en-AU"/>
          </w:rPr>
          <w:delText>to current educational reforms that emphasize</w:delText>
        </w:r>
      </w:del>
      <w:ins w:id="97" w:author="Boboo" w:date="2025-08-18T16:58:00Z">
        <w:r w:rsidR="007E59A6">
          <w:rPr>
            <w:rFonts w:ascii="Times New Roman" w:eastAsia="Times New Roman" w:hAnsi="Times New Roman" w:cs="Times New Roman"/>
            <w:color w:val="0D0D0D" w:themeColor="text1" w:themeTint="F2"/>
            <w:sz w:val="24"/>
            <w:szCs w:val="24"/>
            <w:lang w:eastAsia="en-AU"/>
          </w:rPr>
          <w:t>emphasise</w:t>
        </w:r>
      </w:ins>
      <w:r w:rsidRPr="004D66FF">
        <w:rPr>
          <w:rFonts w:ascii="Times New Roman" w:eastAsia="Times New Roman" w:hAnsi="Times New Roman" w:cs="Times New Roman"/>
          <w:color w:val="0D0D0D" w:themeColor="text1" w:themeTint="F2"/>
          <w:sz w:val="24"/>
          <w:szCs w:val="24"/>
          <w:lang w:eastAsia="en-AU"/>
        </w:rPr>
        <w:t xml:space="preserve"> critical thinking, value-based learning, and sustainability. It ensures that these goals are not tokenistic but genuinely transformative, guiding learners toward both personal </w:t>
      </w:r>
      <w:del w:id="98" w:author="Boboo" w:date="2025-08-18T16:53:00Z">
        <w:r w:rsidRPr="004D66FF" w:rsidDel="004D66FF">
          <w:rPr>
            <w:rFonts w:ascii="Times New Roman" w:eastAsia="Times New Roman" w:hAnsi="Times New Roman" w:cs="Times New Roman"/>
            <w:color w:val="0D0D0D" w:themeColor="text1" w:themeTint="F2"/>
            <w:sz w:val="24"/>
            <w:szCs w:val="24"/>
            <w:lang w:eastAsia="en-AU"/>
          </w:rPr>
          <w:delText xml:space="preserve">fulfillment </w:delText>
        </w:r>
      </w:del>
      <w:ins w:id="99" w:author="Boboo" w:date="2025-08-18T16:53:00Z">
        <w:r w:rsidR="004D66FF">
          <w:rPr>
            <w:rFonts w:ascii="Times New Roman" w:eastAsia="Times New Roman" w:hAnsi="Times New Roman" w:cs="Times New Roman"/>
            <w:color w:val="0D0D0D" w:themeColor="text1" w:themeTint="F2"/>
            <w:sz w:val="24"/>
            <w:szCs w:val="24"/>
            <w:lang w:eastAsia="en-AU"/>
          </w:rPr>
          <w:t>fulfilment</w:t>
        </w:r>
        <w:r w:rsidR="004D66FF" w:rsidRPr="004D66FF">
          <w:rPr>
            <w:rFonts w:ascii="Times New Roman" w:eastAsia="Times New Roman" w:hAnsi="Times New Roman" w:cs="Times New Roman"/>
            <w:color w:val="0D0D0D" w:themeColor="text1" w:themeTint="F2"/>
            <w:sz w:val="24"/>
            <w:szCs w:val="24"/>
            <w:lang w:eastAsia="en-AU"/>
          </w:rPr>
          <w:t xml:space="preserve"> </w:t>
        </w:r>
      </w:ins>
      <w:r w:rsidRPr="004D66FF">
        <w:rPr>
          <w:rFonts w:ascii="Times New Roman" w:eastAsia="Times New Roman" w:hAnsi="Times New Roman" w:cs="Times New Roman"/>
          <w:color w:val="0D0D0D" w:themeColor="text1" w:themeTint="F2"/>
          <w:sz w:val="24"/>
          <w:szCs w:val="24"/>
          <w:lang w:eastAsia="en-AU"/>
        </w:rPr>
        <w:t xml:space="preserve">and social responsibility. Globally,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resonates with contemporary calls for education that fosters justice, peace, and planetary well-being, yet it goes further by affirming the spiritual interconnectedness of all life.</w:t>
      </w:r>
    </w:p>
    <w:p w14:paraId="7534842A" w14:textId="4548A2B0" w:rsidR="00A15B25" w:rsidRPr="004D66FF" w:rsidRDefault="00A15B25" w:rsidP="00B356F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lastRenderedPageBreak/>
        <w:t xml:space="preserve">Ultimately, Sarkar’s </w:t>
      </w:r>
      <w:proofErr w:type="spellStart"/>
      <w:r w:rsidRPr="004D66FF">
        <w:rPr>
          <w:rFonts w:ascii="Times New Roman" w:eastAsia="Times New Roman" w:hAnsi="Times New Roman" w:cs="Times New Roman"/>
          <w:color w:val="0D0D0D" w:themeColor="text1" w:themeTint="F2"/>
          <w:sz w:val="24"/>
          <w:szCs w:val="24"/>
          <w:lang w:eastAsia="en-AU"/>
        </w:rPr>
        <w:t>Neohumanistic</w:t>
      </w:r>
      <w:proofErr w:type="spellEnd"/>
      <w:r w:rsidRPr="004D66FF">
        <w:rPr>
          <w:rFonts w:ascii="Times New Roman" w:eastAsia="Times New Roman" w:hAnsi="Times New Roman" w:cs="Times New Roman"/>
          <w:color w:val="0D0D0D" w:themeColor="text1" w:themeTint="F2"/>
          <w:sz w:val="24"/>
          <w:szCs w:val="24"/>
          <w:lang w:eastAsia="en-AU"/>
        </w:rPr>
        <w:t xml:space="preserve"> vision is not simply an alternative philosophy but a necessary reorientation for the </w:t>
      </w:r>
      <w:del w:id="100" w:author="Boboo" w:date="2025-08-18T16:57:00Z">
        <w:r w:rsidRPr="004D66FF" w:rsidDel="004D66FF">
          <w:rPr>
            <w:rFonts w:ascii="Times New Roman" w:eastAsia="Times New Roman" w:hAnsi="Times New Roman" w:cs="Times New Roman"/>
            <w:color w:val="0D0D0D" w:themeColor="text1" w:themeTint="F2"/>
            <w:sz w:val="24"/>
            <w:szCs w:val="24"/>
            <w:lang w:eastAsia="en-AU"/>
          </w:rPr>
          <w:delText>twenty</w:delText>
        </w:r>
      </w:del>
      <w:del w:id="101" w:author="Boboo" w:date="2025-08-18T16:54:00Z">
        <w:r w:rsidRPr="004D66FF" w:rsidDel="004D66FF">
          <w:rPr>
            <w:rFonts w:ascii="Times New Roman" w:eastAsia="Times New Roman" w:hAnsi="Times New Roman" w:cs="Times New Roman"/>
            <w:color w:val="0D0D0D" w:themeColor="text1" w:themeTint="F2"/>
            <w:sz w:val="24"/>
            <w:szCs w:val="24"/>
            <w:lang w:eastAsia="en-AU"/>
          </w:rPr>
          <w:delText>-</w:delText>
        </w:r>
      </w:del>
      <w:del w:id="102" w:author="Boboo" w:date="2025-08-18T16:57:00Z">
        <w:r w:rsidRPr="004D66FF" w:rsidDel="004D66FF">
          <w:rPr>
            <w:rFonts w:ascii="Times New Roman" w:eastAsia="Times New Roman" w:hAnsi="Times New Roman" w:cs="Times New Roman"/>
            <w:color w:val="0D0D0D" w:themeColor="text1" w:themeTint="F2"/>
            <w:sz w:val="24"/>
            <w:szCs w:val="24"/>
            <w:lang w:eastAsia="en-AU"/>
          </w:rPr>
          <w:delText>first</w:delText>
        </w:r>
      </w:del>
      <w:ins w:id="103" w:author="Boboo" w:date="2025-08-18T16:58:00Z">
        <w:r w:rsidR="007E59A6">
          <w:rPr>
            <w:rFonts w:ascii="Times New Roman" w:eastAsia="Times New Roman" w:hAnsi="Times New Roman" w:cs="Times New Roman"/>
            <w:color w:val="0D0D0D" w:themeColor="text1" w:themeTint="F2"/>
            <w:sz w:val="24"/>
            <w:szCs w:val="24"/>
            <w:lang w:eastAsia="en-AU"/>
          </w:rPr>
          <w:t>twenty-first</w:t>
        </w:r>
      </w:ins>
      <w:r w:rsidRPr="004D66FF">
        <w:rPr>
          <w:rFonts w:ascii="Times New Roman" w:eastAsia="Times New Roman" w:hAnsi="Times New Roman" w:cs="Times New Roman"/>
          <w:color w:val="0D0D0D" w:themeColor="text1" w:themeTint="F2"/>
          <w:sz w:val="24"/>
          <w:szCs w:val="24"/>
          <w:lang w:eastAsia="en-AU"/>
        </w:rPr>
        <w:t xml:space="preserve"> century. It urges education to become an instrument of freedom, justice, and harmony</w:t>
      </w:r>
      <w:ins w:id="104" w:author="Boboo" w:date="2025-08-18T16:53:00Z">
        <w:r w:rsidR="004D66FF">
          <w:rPr>
            <w:rFonts w:ascii="Times New Roman" w:eastAsia="Times New Roman" w:hAnsi="Times New Roman" w:cs="Times New Roman"/>
            <w:color w:val="0D0D0D" w:themeColor="text1" w:themeTint="F2"/>
            <w:sz w:val="24"/>
            <w:szCs w:val="24"/>
            <w:lang w:eastAsia="en-AU"/>
          </w:rPr>
          <w:t xml:space="preserve"> </w:t>
        </w:r>
      </w:ins>
      <w:del w:id="105" w:author="Boboo" w:date="2025-08-18T16:53:00Z">
        <w:r w:rsidRPr="004D66FF" w:rsidDel="004D66FF">
          <w:rPr>
            <w:rFonts w:ascii="Times New Roman" w:eastAsia="Times New Roman" w:hAnsi="Times New Roman" w:cs="Times New Roman"/>
            <w:color w:val="0D0D0D" w:themeColor="text1" w:themeTint="F2"/>
            <w:sz w:val="24"/>
            <w:szCs w:val="24"/>
            <w:lang w:eastAsia="en-AU"/>
          </w:rPr>
          <w:delText>—</w:delText>
        </w:r>
      </w:del>
      <w:r w:rsidRPr="004D66FF">
        <w:rPr>
          <w:rFonts w:ascii="Times New Roman" w:eastAsia="Times New Roman" w:hAnsi="Times New Roman" w:cs="Times New Roman"/>
          <w:color w:val="0D0D0D" w:themeColor="text1" w:themeTint="F2"/>
          <w:sz w:val="24"/>
          <w:szCs w:val="24"/>
          <w:lang w:eastAsia="en-AU"/>
        </w:rPr>
        <w:t>preparing learners not just for employability, but for the creation of a compassionate and sustainable future for all.</w:t>
      </w:r>
    </w:p>
    <w:p w14:paraId="022BB5E5" w14:textId="77777777" w:rsidR="00BA1506" w:rsidRPr="004D66FF" w:rsidRDefault="00BA1506"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r w:rsidRPr="004D66FF">
        <w:rPr>
          <w:rFonts w:ascii="Times New Roman" w:eastAsia="Times New Roman" w:hAnsi="Times New Roman" w:cs="Times New Roman"/>
          <w:b/>
          <w:bCs/>
          <w:color w:val="0D0D0D" w:themeColor="text1" w:themeTint="F2"/>
          <w:sz w:val="24"/>
          <w:szCs w:val="24"/>
          <w:lang w:eastAsia="en-AU"/>
        </w:rPr>
        <w:t>References</w:t>
      </w:r>
    </w:p>
    <w:p w14:paraId="4F45E338"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Andreotti, V. (2011). </w:t>
      </w:r>
      <w:r w:rsidRPr="004D66FF">
        <w:rPr>
          <w:rFonts w:ascii="Times New Roman" w:eastAsia="Times New Roman" w:hAnsi="Times New Roman" w:cs="Times New Roman"/>
          <w:i/>
          <w:iCs/>
          <w:color w:val="0D0D0D" w:themeColor="text1" w:themeTint="F2"/>
          <w:sz w:val="24"/>
          <w:szCs w:val="24"/>
          <w:lang w:eastAsia="en-AU"/>
        </w:rPr>
        <w:t>Actionable postcolonial theory in education</w:t>
      </w:r>
      <w:r w:rsidRPr="004D66FF">
        <w:rPr>
          <w:rFonts w:ascii="Times New Roman" w:eastAsia="Times New Roman" w:hAnsi="Times New Roman" w:cs="Times New Roman"/>
          <w:color w:val="0D0D0D" w:themeColor="text1" w:themeTint="F2"/>
          <w:sz w:val="24"/>
          <w:szCs w:val="24"/>
          <w:lang w:eastAsia="en-AU"/>
        </w:rPr>
        <w:t>. Palgrave Macmillan.</w:t>
      </w:r>
    </w:p>
    <w:p w14:paraId="472AB183"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Apple, M. W. (2019). </w:t>
      </w:r>
      <w:r w:rsidRPr="004D66FF">
        <w:rPr>
          <w:rFonts w:ascii="Times New Roman" w:eastAsia="Times New Roman" w:hAnsi="Times New Roman" w:cs="Times New Roman"/>
          <w:i/>
          <w:iCs/>
          <w:color w:val="0D0D0D" w:themeColor="text1" w:themeTint="F2"/>
          <w:sz w:val="24"/>
          <w:szCs w:val="24"/>
          <w:lang w:eastAsia="en-AU"/>
        </w:rPr>
        <w:t>Can education change society?</w:t>
      </w:r>
      <w:r w:rsidRPr="004D66FF">
        <w:rPr>
          <w:rFonts w:ascii="Times New Roman" w:eastAsia="Times New Roman" w:hAnsi="Times New Roman" w:cs="Times New Roman"/>
          <w:color w:val="0D0D0D" w:themeColor="text1" w:themeTint="F2"/>
          <w:sz w:val="24"/>
          <w:szCs w:val="24"/>
          <w:lang w:eastAsia="en-AU"/>
        </w:rPr>
        <w:t xml:space="preserve"> Routledge.</w:t>
      </w:r>
    </w:p>
    <w:p w14:paraId="4BE8C415"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Ball, S. J. (2012). </w:t>
      </w:r>
      <w:r w:rsidRPr="004D66FF">
        <w:rPr>
          <w:rFonts w:ascii="Times New Roman" w:eastAsia="Times New Roman" w:hAnsi="Times New Roman" w:cs="Times New Roman"/>
          <w:i/>
          <w:iCs/>
          <w:color w:val="0D0D0D" w:themeColor="text1" w:themeTint="F2"/>
          <w:sz w:val="24"/>
          <w:szCs w:val="24"/>
          <w:lang w:eastAsia="en-AU"/>
        </w:rPr>
        <w:t>Global Education Inc.: New policy networks and the neoliberal imaginary</w:t>
      </w:r>
      <w:r w:rsidRPr="004D66FF">
        <w:rPr>
          <w:rFonts w:ascii="Times New Roman" w:eastAsia="Times New Roman" w:hAnsi="Times New Roman" w:cs="Times New Roman"/>
          <w:color w:val="0D0D0D" w:themeColor="text1" w:themeTint="F2"/>
          <w:sz w:val="24"/>
          <w:szCs w:val="24"/>
          <w:lang w:eastAsia="en-AU"/>
        </w:rPr>
        <w:t>. Routledge.</w:t>
      </w:r>
    </w:p>
    <w:p w14:paraId="3BB73D22"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Banerjee, S. (2012). </w:t>
      </w:r>
      <w:r w:rsidRPr="004D66FF">
        <w:rPr>
          <w:rFonts w:ascii="Times New Roman" w:eastAsia="Times New Roman" w:hAnsi="Times New Roman" w:cs="Times New Roman"/>
          <w:i/>
          <w:iCs/>
          <w:color w:val="0D0D0D" w:themeColor="text1" w:themeTint="F2"/>
          <w:sz w:val="24"/>
          <w:szCs w:val="24"/>
          <w:lang w:eastAsia="en-AU"/>
        </w:rPr>
        <w:t xml:space="preserve">Ethics and Education in </w:t>
      </w:r>
      <w:proofErr w:type="spellStart"/>
      <w:r w:rsidRPr="004D66FF">
        <w:rPr>
          <w:rFonts w:ascii="Times New Roman" w:eastAsia="Times New Roman" w:hAnsi="Times New Roman" w:cs="Times New Roman"/>
          <w:i/>
          <w:iCs/>
          <w:color w:val="0D0D0D" w:themeColor="text1" w:themeTint="F2"/>
          <w:sz w:val="24"/>
          <w:szCs w:val="24"/>
          <w:lang w:eastAsia="en-AU"/>
        </w:rPr>
        <w:t>Neohumanistic</w:t>
      </w:r>
      <w:proofErr w:type="spellEnd"/>
      <w:r w:rsidRPr="004D66FF">
        <w:rPr>
          <w:rFonts w:ascii="Times New Roman" w:eastAsia="Times New Roman" w:hAnsi="Times New Roman" w:cs="Times New Roman"/>
          <w:i/>
          <w:iCs/>
          <w:color w:val="0D0D0D" w:themeColor="text1" w:themeTint="F2"/>
          <w:sz w:val="24"/>
          <w:szCs w:val="24"/>
          <w:lang w:eastAsia="en-AU"/>
        </w:rPr>
        <w:t xml:space="preserve"> Philosophy</w:t>
      </w:r>
      <w:r w:rsidRPr="004D66FF">
        <w:rPr>
          <w:rFonts w:ascii="Times New Roman" w:eastAsia="Times New Roman" w:hAnsi="Times New Roman" w:cs="Times New Roman"/>
          <w:color w:val="0D0D0D" w:themeColor="text1" w:themeTint="F2"/>
          <w:sz w:val="24"/>
          <w:szCs w:val="24"/>
          <w:lang w:eastAsia="en-AU"/>
        </w:rPr>
        <w:t xml:space="preserve">. Kolkata: Ananda </w:t>
      </w:r>
      <w:proofErr w:type="spellStart"/>
      <w:r w:rsidRPr="004D66FF">
        <w:rPr>
          <w:rFonts w:ascii="Times New Roman" w:eastAsia="Times New Roman" w:hAnsi="Times New Roman" w:cs="Times New Roman"/>
          <w:color w:val="0D0D0D" w:themeColor="text1" w:themeTint="F2"/>
          <w:sz w:val="24"/>
          <w:szCs w:val="24"/>
          <w:lang w:eastAsia="en-AU"/>
        </w:rPr>
        <w:t>Marga</w:t>
      </w:r>
      <w:proofErr w:type="spellEnd"/>
      <w:r w:rsidRPr="004D66FF">
        <w:rPr>
          <w:rFonts w:ascii="Times New Roman" w:eastAsia="Times New Roman" w:hAnsi="Times New Roman" w:cs="Times New Roman"/>
          <w:color w:val="0D0D0D" w:themeColor="text1" w:themeTint="F2"/>
          <w:sz w:val="24"/>
          <w:szCs w:val="24"/>
          <w:lang w:eastAsia="en-AU"/>
        </w:rPr>
        <w:t xml:space="preserve"> Publications.</w:t>
      </w:r>
    </w:p>
    <w:p w14:paraId="7FB12394"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Berry, T. (1999). </w:t>
      </w:r>
      <w:r w:rsidRPr="004D66FF">
        <w:rPr>
          <w:rFonts w:ascii="Times New Roman" w:eastAsia="Times New Roman" w:hAnsi="Times New Roman" w:cs="Times New Roman"/>
          <w:i/>
          <w:iCs/>
          <w:color w:val="0D0D0D" w:themeColor="text1" w:themeTint="F2"/>
          <w:sz w:val="24"/>
          <w:szCs w:val="24"/>
          <w:lang w:eastAsia="en-AU"/>
        </w:rPr>
        <w:t>The Great Work: Our Way into the Future</w:t>
      </w:r>
      <w:r w:rsidRPr="004D66FF">
        <w:rPr>
          <w:rFonts w:ascii="Times New Roman" w:eastAsia="Times New Roman" w:hAnsi="Times New Roman" w:cs="Times New Roman"/>
          <w:color w:val="0D0D0D" w:themeColor="text1" w:themeTint="F2"/>
          <w:sz w:val="24"/>
          <w:szCs w:val="24"/>
          <w:lang w:eastAsia="en-AU"/>
        </w:rPr>
        <w:t>. Bell Tower.</w:t>
      </w:r>
    </w:p>
    <w:p w14:paraId="49AEE9FD"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Bhadra</w:t>
      </w:r>
      <w:proofErr w:type="spellEnd"/>
      <w:r w:rsidRPr="004D66FF">
        <w:rPr>
          <w:rFonts w:ascii="Times New Roman" w:eastAsia="Times New Roman" w:hAnsi="Times New Roman" w:cs="Times New Roman"/>
          <w:color w:val="0D0D0D" w:themeColor="text1" w:themeTint="F2"/>
          <w:sz w:val="24"/>
          <w:szCs w:val="24"/>
          <w:lang w:eastAsia="en-AU"/>
        </w:rPr>
        <w:t xml:space="preserve">, S. (2022). </w:t>
      </w:r>
      <w:r w:rsidRPr="004D66FF">
        <w:rPr>
          <w:rFonts w:ascii="Times New Roman" w:eastAsia="Times New Roman" w:hAnsi="Times New Roman" w:cs="Times New Roman"/>
          <w:i/>
          <w:iCs/>
          <w:color w:val="0D0D0D" w:themeColor="text1" w:themeTint="F2"/>
          <w:sz w:val="24"/>
          <w:szCs w:val="24"/>
          <w:lang w:eastAsia="en-AU"/>
        </w:rPr>
        <w:t>Value-Based Education and Holistic Development: Revisiting Indian Perspectives</w:t>
      </w:r>
      <w:r w:rsidRPr="004D66FF">
        <w:rPr>
          <w:rFonts w:ascii="Times New Roman" w:eastAsia="Times New Roman" w:hAnsi="Times New Roman" w:cs="Times New Roman"/>
          <w:color w:val="0D0D0D" w:themeColor="text1" w:themeTint="F2"/>
          <w:sz w:val="24"/>
          <w:szCs w:val="24"/>
          <w:lang w:eastAsia="en-AU"/>
        </w:rPr>
        <w:t>. New Delhi: Concept Publishing.</w:t>
      </w:r>
    </w:p>
    <w:p w14:paraId="56536740"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Bhattacharya, R. (2010).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and Education: A Critical Exposition. </w:t>
      </w:r>
      <w:r w:rsidRPr="004D66FF">
        <w:rPr>
          <w:rFonts w:ascii="Times New Roman" w:eastAsia="Times New Roman" w:hAnsi="Times New Roman" w:cs="Times New Roman"/>
          <w:i/>
          <w:iCs/>
          <w:color w:val="0D0D0D" w:themeColor="text1" w:themeTint="F2"/>
          <w:sz w:val="24"/>
          <w:szCs w:val="24"/>
          <w:lang w:eastAsia="en-AU"/>
        </w:rPr>
        <w:t>Journal of Indian Philosophy of Education</w:t>
      </w:r>
      <w:r w:rsidRPr="004D66FF">
        <w:rPr>
          <w:rFonts w:ascii="Times New Roman" w:eastAsia="Times New Roman" w:hAnsi="Times New Roman" w:cs="Times New Roman"/>
          <w:color w:val="0D0D0D" w:themeColor="text1" w:themeTint="F2"/>
          <w:sz w:val="24"/>
          <w:szCs w:val="24"/>
          <w:lang w:eastAsia="en-AU"/>
        </w:rPr>
        <w:t>, 28(2), 45–63.</w:t>
      </w:r>
    </w:p>
    <w:p w14:paraId="58ACE202"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Biesta</w:t>
      </w:r>
      <w:proofErr w:type="spellEnd"/>
      <w:r w:rsidRPr="004D66FF">
        <w:rPr>
          <w:rFonts w:ascii="Times New Roman" w:eastAsia="Times New Roman" w:hAnsi="Times New Roman" w:cs="Times New Roman"/>
          <w:color w:val="0D0D0D" w:themeColor="text1" w:themeTint="F2"/>
          <w:sz w:val="24"/>
          <w:szCs w:val="24"/>
          <w:lang w:eastAsia="en-AU"/>
        </w:rPr>
        <w:t xml:space="preserve">, G. (2015). </w:t>
      </w:r>
      <w:r w:rsidRPr="004D66FF">
        <w:rPr>
          <w:rFonts w:ascii="Times New Roman" w:eastAsia="Times New Roman" w:hAnsi="Times New Roman" w:cs="Times New Roman"/>
          <w:i/>
          <w:iCs/>
          <w:color w:val="0D0D0D" w:themeColor="text1" w:themeTint="F2"/>
          <w:sz w:val="24"/>
          <w:szCs w:val="24"/>
          <w:lang w:eastAsia="en-AU"/>
        </w:rPr>
        <w:t>Good Education in an Age of Measurement: Ethics, Politics, Democracy</w:t>
      </w:r>
      <w:r w:rsidRPr="004D66FF">
        <w:rPr>
          <w:rFonts w:ascii="Times New Roman" w:eastAsia="Times New Roman" w:hAnsi="Times New Roman" w:cs="Times New Roman"/>
          <w:color w:val="0D0D0D" w:themeColor="text1" w:themeTint="F2"/>
          <w:sz w:val="24"/>
          <w:szCs w:val="24"/>
          <w:lang w:eastAsia="en-AU"/>
        </w:rPr>
        <w:t>. Routledge.</w:t>
      </w:r>
    </w:p>
    <w:p w14:paraId="7B6745CF"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Bussey</w:t>
      </w:r>
      <w:proofErr w:type="spellEnd"/>
      <w:r w:rsidRPr="004D66FF">
        <w:rPr>
          <w:rFonts w:ascii="Times New Roman" w:eastAsia="Times New Roman" w:hAnsi="Times New Roman" w:cs="Times New Roman"/>
          <w:color w:val="0D0D0D" w:themeColor="text1" w:themeTint="F2"/>
          <w:sz w:val="24"/>
          <w:szCs w:val="24"/>
          <w:lang w:eastAsia="en-AU"/>
        </w:rPr>
        <w:t xml:space="preserve">, M. (2009). Education for Liberation: A Paradigm of </w:t>
      </w:r>
      <w:proofErr w:type="spellStart"/>
      <w:r w:rsidRPr="004D66FF">
        <w:rPr>
          <w:rFonts w:ascii="Times New Roman" w:eastAsia="Times New Roman" w:hAnsi="Times New Roman" w:cs="Times New Roman"/>
          <w:color w:val="0D0D0D" w:themeColor="text1" w:themeTint="F2"/>
          <w:sz w:val="24"/>
          <w:szCs w:val="24"/>
          <w:lang w:eastAsia="en-AU"/>
        </w:rPr>
        <w:t>Neohumanist</w:t>
      </w:r>
      <w:proofErr w:type="spellEnd"/>
      <w:r w:rsidRPr="004D66FF">
        <w:rPr>
          <w:rFonts w:ascii="Times New Roman" w:eastAsia="Times New Roman" w:hAnsi="Times New Roman" w:cs="Times New Roman"/>
          <w:color w:val="0D0D0D" w:themeColor="text1" w:themeTint="F2"/>
          <w:sz w:val="24"/>
          <w:szCs w:val="24"/>
          <w:lang w:eastAsia="en-AU"/>
        </w:rPr>
        <w:t xml:space="preserve"> Pedagogy. </w:t>
      </w:r>
      <w:r w:rsidRPr="004D66FF">
        <w:rPr>
          <w:rFonts w:ascii="Times New Roman" w:eastAsia="Times New Roman" w:hAnsi="Times New Roman" w:cs="Times New Roman"/>
          <w:i/>
          <w:iCs/>
          <w:color w:val="0D0D0D" w:themeColor="text1" w:themeTint="F2"/>
          <w:sz w:val="24"/>
          <w:szCs w:val="24"/>
          <w:lang w:eastAsia="en-AU"/>
        </w:rPr>
        <w:t>Policy Futures in Education, 7</w:t>
      </w:r>
      <w:r w:rsidRPr="004D66FF">
        <w:rPr>
          <w:rFonts w:ascii="Times New Roman" w:eastAsia="Times New Roman" w:hAnsi="Times New Roman" w:cs="Times New Roman"/>
          <w:color w:val="0D0D0D" w:themeColor="text1" w:themeTint="F2"/>
          <w:sz w:val="24"/>
          <w:szCs w:val="24"/>
          <w:lang w:eastAsia="en-AU"/>
        </w:rPr>
        <w:t>(2), 219–227.</w:t>
      </w:r>
    </w:p>
    <w:p w14:paraId="43EE034B"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CASEL. (2020). </w:t>
      </w:r>
      <w:r w:rsidRPr="004D66FF">
        <w:rPr>
          <w:rFonts w:ascii="Times New Roman" w:eastAsia="Times New Roman" w:hAnsi="Times New Roman" w:cs="Times New Roman"/>
          <w:i/>
          <w:iCs/>
          <w:color w:val="0D0D0D" w:themeColor="text1" w:themeTint="F2"/>
          <w:sz w:val="24"/>
          <w:szCs w:val="24"/>
          <w:lang w:eastAsia="en-AU"/>
        </w:rPr>
        <w:t>Core SEL Competencies</w:t>
      </w:r>
      <w:r w:rsidRPr="004D66FF">
        <w:rPr>
          <w:rFonts w:ascii="Times New Roman" w:eastAsia="Times New Roman" w:hAnsi="Times New Roman" w:cs="Times New Roman"/>
          <w:color w:val="0D0D0D" w:themeColor="text1" w:themeTint="F2"/>
          <w:sz w:val="24"/>
          <w:szCs w:val="24"/>
          <w:lang w:eastAsia="en-AU"/>
        </w:rPr>
        <w:t>. Collaborative for Academic, Social, and Emotional Learning.</w:t>
      </w:r>
    </w:p>
    <w:p w14:paraId="1D014012"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Chawla, D. (2011). Emotional Intelligence and Schooling: Gaps in India’s Educational Policies. </w:t>
      </w:r>
      <w:r w:rsidRPr="004D66FF">
        <w:rPr>
          <w:rFonts w:ascii="Times New Roman" w:eastAsia="Times New Roman" w:hAnsi="Times New Roman" w:cs="Times New Roman"/>
          <w:i/>
          <w:iCs/>
          <w:color w:val="0D0D0D" w:themeColor="text1" w:themeTint="F2"/>
          <w:sz w:val="24"/>
          <w:szCs w:val="24"/>
          <w:lang w:eastAsia="en-AU"/>
        </w:rPr>
        <w:t>Journal of Education and Practice, 2</w:t>
      </w:r>
      <w:r w:rsidRPr="004D66FF">
        <w:rPr>
          <w:rFonts w:ascii="Times New Roman" w:eastAsia="Times New Roman" w:hAnsi="Times New Roman" w:cs="Times New Roman"/>
          <w:color w:val="0D0D0D" w:themeColor="text1" w:themeTint="F2"/>
          <w:sz w:val="24"/>
          <w:szCs w:val="24"/>
          <w:lang w:eastAsia="en-AU"/>
        </w:rPr>
        <w:t>(5), 1–8.</w:t>
      </w:r>
    </w:p>
    <w:p w14:paraId="5403B4A0"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Choudhury, S. (2014). </w:t>
      </w:r>
      <w:proofErr w:type="spellStart"/>
      <w:r w:rsidRPr="004D66FF">
        <w:rPr>
          <w:rFonts w:ascii="Times New Roman" w:eastAsia="Times New Roman" w:hAnsi="Times New Roman" w:cs="Times New Roman"/>
          <w:i/>
          <w:iCs/>
          <w:color w:val="0D0D0D" w:themeColor="text1" w:themeTint="F2"/>
          <w:sz w:val="24"/>
          <w:szCs w:val="24"/>
          <w:lang w:eastAsia="en-AU"/>
        </w:rPr>
        <w:t>Neohumanist</w:t>
      </w:r>
      <w:proofErr w:type="spellEnd"/>
      <w:r w:rsidRPr="004D66FF">
        <w:rPr>
          <w:rFonts w:ascii="Times New Roman" w:eastAsia="Times New Roman" w:hAnsi="Times New Roman" w:cs="Times New Roman"/>
          <w:i/>
          <w:iCs/>
          <w:color w:val="0D0D0D" w:themeColor="text1" w:themeTint="F2"/>
          <w:sz w:val="24"/>
          <w:szCs w:val="24"/>
          <w:lang w:eastAsia="en-AU"/>
        </w:rPr>
        <w:t xml:space="preserve"> education: A philosophical perspective</w:t>
      </w:r>
      <w:r w:rsidRPr="004D66FF">
        <w:rPr>
          <w:rFonts w:ascii="Times New Roman" w:eastAsia="Times New Roman" w:hAnsi="Times New Roman" w:cs="Times New Roman"/>
          <w:color w:val="0D0D0D" w:themeColor="text1" w:themeTint="F2"/>
          <w:sz w:val="24"/>
          <w:szCs w:val="24"/>
          <w:lang w:eastAsia="en-AU"/>
        </w:rPr>
        <w:t xml:space="preserve">. Ananda </w:t>
      </w:r>
      <w:proofErr w:type="spellStart"/>
      <w:r w:rsidRPr="004D66FF">
        <w:rPr>
          <w:rFonts w:ascii="Times New Roman" w:eastAsia="Times New Roman" w:hAnsi="Times New Roman" w:cs="Times New Roman"/>
          <w:color w:val="0D0D0D" w:themeColor="text1" w:themeTint="F2"/>
          <w:sz w:val="24"/>
          <w:szCs w:val="24"/>
          <w:lang w:eastAsia="en-AU"/>
        </w:rPr>
        <w:t>Marga</w:t>
      </w:r>
      <w:proofErr w:type="spellEnd"/>
      <w:r w:rsidRPr="004D66FF">
        <w:rPr>
          <w:rFonts w:ascii="Times New Roman" w:eastAsia="Times New Roman" w:hAnsi="Times New Roman" w:cs="Times New Roman"/>
          <w:color w:val="0D0D0D" w:themeColor="text1" w:themeTint="F2"/>
          <w:sz w:val="24"/>
          <w:szCs w:val="24"/>
          <w:lang w:eastAsia="en-AU"/>
        </w:rPr>
        <w:t xml:space="preserve"> Publications.</w:t>
      </w:r>
    </w:p>
    <w:p w14:paraId="2D353FE8"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Dewey, J. (1938). </w:t>
      </w:r>
      <w:r w:rsidRPr="004D66FF">
        <w:rPr>
          <w:rFonts w:ascii="Times New Roman" w:eastAsia="Times New Roman" w:hAnsi="Times New Roman" w:cs="Times New Roman"/>
          <w:i/>
          <w:iCs/>
          <w:color w:val="0D0D0D" w:themeColor="text1" w:themeTint="F2"/>
          <w:sz w:val="24"/>
          <w:szCs w:val="24"/>
          <w:lang w:eastAsia="en-AU"/>
        </w:rPr>
        <w:t>Experience and Education</w:t>
      </w:r>
      <w:r w:rsidRPr="004D66FF">
        <w:rPr>
          <w:rFonts w:ascii="Times New Roman" w:eastAsia="Times New Roman" w:hAnsi="Times New Roman" w:cs="Times New Roman"/>
          <w:color w:val="0D0D0D" w:themeColor="text1" w:themeTint="F2"/>
          <w:sz w:val="24"/>
          <w:szCs w:val="24"/>
          <w:lang w:eastAsia="en-AU"/>
        </w:rPr>
        <w:t>. New York: Macmillan.</w:t>
      </w:r>
    </w:p>
    <w:p w14:paraId="6EE182B1"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Freire, P. (1970). </w:t>
      </w:r>
      <w:r w:rsidRPr="004D66FF">
        <w:rPr>
          <w:rStyle w:val="Emphasis"/>
          <w:color w:val="0D0D0D" w:themeColor="text1" w:themeTint="F2"/>
        </w:rPr>
        <w:t>Pedagogy of the Oppressed</w:t>
      </w:r>
      <w:r w:rsidRPr="004D66FF">
        <w:rPr>
          <w:color w:val="0D0D0D" w:themeColor="text1" w:themeTint="F2"/>
        </w:rPr>
        <w:t>. New York: Continuum.</w:t>
      </w:r>
    </w:p>
    <w:p w14:paraId="5C5FB137"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Giroux, H. (2014). </w:t>
      </w:r>
      <w:r w:rsidRPr="004D66FF">
        <w:rPr>
          <w:rFonts w:ascii="Times New Roman" w:eastAsia="Times New Roman" w:hAnsi="Times New Roman" w:cs="Times New Roman"/>
          <w:i/>
          <w:iCs/>
          <w:color w:val="0D0D0D" w:themeColor="text1" w:themeTint="F2"/>
          <w:sz w:val="24"/>
          <w:szCs w:val="24"/>
          <w:lang w:eastAsia="en-AU"/>
        </w:rPr>
        <w:t>Neoliberalism’s War on Higher Education</w:t>
      </w:r>
      <w:r w:rsidRPr="004D66FF">
        <w:rPr>
          <w:rFonts w:ascii="Times New Roman" w:eastAsia="Times New Roman" w:hAnsi="Times New Roman" w:cs="Times New Roman"/>
          <w:color w:val="0D0D0D" w:themeColor="text1" w:themeTint="F2"/>
          <w:sz w:val="24"/>
          <w:szCs w:val="24"/>
          <w:lang w:eastAsia="en-AU"/>
        </w:rPr>
        <w:t>. Haymarket Books.</w:t>
      </w:r>
    </w:p>
    <w:p w14:paraId="5E1E80FE"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Giroux, H. A. (2011). </w:t>
      </w:r>
      <w:r w:rsidRPr="004D66FF">
        <w:rPr>
          <w:rFonts w:ascii="Times New Roman" w:eastAsia="Times New Roman" w:hAnsi="Times New Roman" w:cs="Times New Roman"/>
          <w:i/>
          <w:iCs/>
          <w:color w:val="0D0D0D" w:themeColor="text1" w:themeTint="F2"/>
          <w:sz w:val="24"/>
          <w:szCs w:val="24"/>
          <w:lang w:eastAsia="en-AU"/>
        </w:rPr>
        <w:t>On Critical Pedagogy</w:t>
      </w:r>
      <w:r w:rsidRPr="004D66FF">
        <w:rPr>
          <w:rFonts w:ascii="Times New Roman" w:eastAsia="Times New Roman" w:hAnsi="Times New Roman" w:cs="Times New Roman"/>
          <w:color w:val="0D0D0D" w:themeColor="text1" w:themeTint="F2"/>
          <w:sz w:val="24"/>
          <w:szCs w:val="24"/>
          <w:lang w:eastAsia="en-AU"/>
        </w:rPr>
        <w:t>. Bloomsbury Academic.</w:t>
      </w:r>
    </w:p>
    <w:p w14:paraId="53476D55"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Giroux, H. A. (2014). </w:t>
      </w:r>
      <w:r w:rsidRPr="004D66FF">
        <w:rPr>
          <w:rFonts w:ascii="Times New Roman" w:eastAsia="Times New Roman" w:hAnsi="Times New Roman" w:cs="Times New Roman"/>
          <w:i/>
          <w:iCs/>
          <w:color w:val="0D0D0D" w:themeColor="text1" w:themeTint="F2"/>
          <w:sz w:val="24"/>
          <w:szCs w:val="24"/>
          <w:lang w:eastAsia="en-AU"/>
        </w:rPr>
        <w:t>Neoliberalism’s War on Higher Education</w:t>
      </w:r>
      <w:r w:rsidRPr="004D66FF">
        <w:rPr>
          <w:rFonts w:ascii="Times New Roman" w:eastAsia="Times New Roman" w:hAnsi="Times New Roman" w:cs="Times New Roman"/>
          <w:color w:val="0D0D0D" w:themeColor="text1" w:themeTint="F2"/>
          <w:sz w:val="24"/>
          <w:szCs w:val="24"/>
          <w:lang w:eastAsia="en-AU"/>
        </w:rPr>
        <w:t>. Haymarket Books.</w:t>
      </w:r>
    </w:p>
    <w:p w14:paraId="763A46A5"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lastRenderedPageBreak/>
        <w:t>Gray</w:t>
      </w:r>
      <w:proofErr w:type="spellEnd"/>
      <w:r w:rsidRPr="004D66FF">
        <w:rPr>
          <w:rFonts w:ascii="Times New Roman" w:eastAsia="Times New Roman" w:hAnsi="Times New Roman" w:cs="Times New Roman"/>
          <w:color w:val="0D0D0D" w:themeColor="text1" w:themeTint="F2"/>
          <w:sz w:val="24"/>
          <w:szCs w:val="24"/>
          <w:lang w:eastAsia="en-AU"/>
        </w:rPr>
        <w:t xml:space="preserve">, J. (2013). </w:t>
      </w:r>
      <w:r w:rsidRPr="004D66FF">
        <w:rPr>
          <w:rFonts w:ascii="Times New Roman" w:eastAsia="Times New Roman" w:hAnsi="Times New Roman" w:cs="Times New Roman"/>
          <w:i/>
          <w:iCs/>
          <w:color w:val="0D0D0D" w:themeColor="text1" w:themeTint="F2"/>
          <w:sz w:val="24"/>
          <w:szCs w:val="24"/>
          <w:lang w:eastAsia="en-AU"/>
        </w:rPr>
        <w:t>The Silence of Animals: On Progress and Other Modern Myths</w:t>
      </w:r>
      <w:r w:rsidRPr="004D66FF">
        <w:rPr>
          <w:rFonts w:ascii="Times New Roman" w:eastAsia="Times New Roman" w:hAnsi="Times New Roman" w:cs="Times New Roman"/>
          <w:color w:val="0D0D0D" w:themeColor="text1" w:themeTint="F2"/>
          <w:sz w:val="24"/>
          <w:szCs w:val="24"/>
          <w:lang w:eastAsia="en-AU"/>
        </w:rPr>
        <w:t>. Farrar, Straus and Giroux.</w:t>
      </w:r>
    </w:p>
    <w:p w14:paraId="34B50FF1"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Kabat</w:t>
      </w:r>
      <w:proofErr w:type="spellEnd"/>
      <w:r w:rsidRPr="004D66FF">
        <w:rPr>
          <w:rFonts w:ascii="Times New Roman" w:eastAsia="Times New Roman" w:hAnsi="Times New Roman" w:cs="Times New Roman"/>
          <w:color w:val="0D0D0D" w:themeColor="text1" w:themeTint="F2"/>
          <w:sz w:val="24"/>
          <w:szCs w:val="24"/>
          <w:lang w:eastAsia="en-AU"/>
        </w:rPr>
        <w:t xml:space="preserve">-Zinn, J. (2013). </w:t>
      </w:r>
      <w:r w:rsidRPr="004D66FF">
        <w:rPr>
          <w:rFonts w:ascii="Times New Roman" w:eastAsia="Times New Roman" w:hAnsi="Times New Roman" w:cs="Times New Roman"/>
          <w:i/>
          <w:iCs/>
          <w:color w:val="0D0D0D" w:themeColor="text1" w:themeTint="F2"/>
          <w:sz w:val="24"/>
          <w:szCs w:val="24"/>
          <w:lang w:eastAsia="en-AU"/>
        </w:rPr>
        <w:t>Full Catastrophe Living</w:t>
      </w:r>
      <w:r w:rsidRPr="004D66FF">
        <w:rPr>
          <w:rFonts w:ascii="Times New Roman" w:eastAsia="Times New Roman" w:hAnsi="Times New Roman" w:cs="Times New Roman"/>
          <w:color w:val="0D0D0D" w:themeColor="text1" w:themeTint="F2"/>
          <w:sz w:val="24"/>
          <w:szCs w:val="24"/>
          <w:lang w:eastAsia="en-AU"/>
        </w:rPr>
        <w:t>. Bantam.</w:t>
      </w:r>
    </w:p>
    <w:p w14:paraId="21316EE3"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Kahn, R. (2010). </w:t>
      </w:r>
      <w:r w:rsidRPr="004D66FF">
        <w:rPr>
          <w:rStyle w:val="Emphasis"/>
          <w:color w:val="0D0D0D" w:themeColor="text1" w:themeTint="F2"/>
        </w:rPr>
        <w:t xml:space="preserve">Critical Pedagogy, </w:t>
      </w:r>
      <w:proofErr w:type="spellStart"/>
      <w:r w:rsidRPr="004D66FF">
        <w:rPr>
          <w:rStyle w:val="Emphasis"/>
          <w:color w:val="0D0D0D" w:themeColor="text1" w:themeTint="F2"/>
        </w:rPr>
        <w:t>Ecoliteracy</w:t>
      </w:r>
      <w:proofErr w:type="spellEnd"/>
      <w:r w:rsidRPr="004D66FF">
        <w:rPr>
          <w:rStyle w:val="Emphasis"/>
          <w:color w:val="0D0D0D" w:themeColor="text1" w:themeTint="F2"/>
        </w:rPr>
        <w:t xml:space="preserve">, and Planetary Crisis: The </w:t>
      </w:r>
      <w:proofErr w:type="spellStart"/>
      <w:r w:rsidRPr="004D66FF">
        <w:rPr>
          <w:rStyle w:val="Emphasis"/>
          <w:color w:val="0D0D0D" w:themeColor="text1" w:themeTint="F2"/>
        </w:rPr>
        <w:t>Ecopedagogy</w:t>
      </w:r>
      <w:proofErr w:type="spellEnd"/>
      <w:r w:rsidRPr="004D66FF">
        <w:rPr>
          <w:rStyle w:val="Emphasis"/>
          <w:color w:val="0D0D0D" w:themeColor="text1" w:themeTint="F2"/>
        </w:rPr>
        <w:t xml:space="preserve"> Movement</w:t>
      </w:r>
      <w:r w:rsidRPr="004D66FF">
        <w:rPr>
          <w:color w:val="0D0D0D" w:themeColor="text1" w:themeTint="F2"/>
        </w:rPr>
        <w:t>. New York: Peter Lang.</w:t>
      </w:r>
    </w:p>
    <w:p w14:paraId="0077C83F"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Mezirow</w:t>
      </w:r>
      <w:proofErr w:type="spellEnd"/>
      <w:r w:rsidRPr="004D66FF">
        <w:rPr>
          <w:rFonts w:ascii="Times New Roman" w:eastAsia="Times New Roman" w:hAnsi="Times New Roman" w:cs="Times New Roman"/>
          <w:color w:val="0D0D0D" w:themeColor="text1" w:themeTint="F2"/>
          <w:sz w:val="24"/>
          <w:szCs w:val="24"/>
          <w:lang w:eastAsia="en-AU"/>
        </w:rPr>
        <w:t xml:space="preserve">, J. (1997). Transformative learning: Theory to practice. </w:t>
      </w:r>
      <w:r w:rsidRPr="004D66FF">
        <w:rPr>
          <w:rFonts w:ascii="Times New Roman" w:eastAsia="Times New Roman" w:hAnsi="Times New Roman" w:cs="Times New Roman"/>
          <w:i/>
          <w:iCs/>
          <w:color w:val="0D0D0D" w:themeColor="text1" w:themeTint="F2"/>
          <w:sz w:val="24"/>
          <w:szCs w:val="24"/>
          <w:lang w:eastAsia="en-AU"/>
        </w:rPr>
        <w:t>New Directions for Adult and Continuing Education, 74</w:t>
      </w:r>
      <w:r w:rsidRPr="004D66FF">
        <w:rPr>
          <w:rFonts w:ascii="Times New Roman" w:eastAsia="Times New Roman" w:hAnsi="Times New Roman" w:cs="Times New Roman"/>
          <w:color w:val="0D0D0D" w:themeColor="text1" w:themeTint="F2"/>
          <w:sz w:val="24"/>
          <w:szCs w:val="24"/>
          <w:lang w:eastAsia="en-AU"/>
        </w:rPr>
        <w:t>(1), 5–12.</w:t>
      </w:r>
    </w:p>
    <w:p w14:paraId="0E49BAD5"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MHRD. (2020). </w:t>
      </w:r>
      <w:r w:rsidRPr="004D66FF">
        <w:rPr>
          <w:rFonts w:ascii="Times New Roman" w:eastAsia="Times New Roman" w:hAnsi="Times New Roman" w:cs="Times New Roman"/>
          <w:i/>
          <w:iCs/>
          <w:color w:val="0D0D0D" w:themeColor="text1" w:themeTint="F2"/>
          <w:sz w:val="24"/>
          <w:szCs w:val="24"/>
          <w:lang w:eastAsia="en-AU"/>
        </w:rPr>
        <w:t>National Education Policy 2020</w:t>
      </w:r>
      <w:r w:rsidRPr="004D66FF">
        <w:rPr>
          <w:rFonts w:ascii="Times New Roman" w:eastAsia="Times New Roman" w:hAnsi="Times New Roman" w:cs="Times New Roman"/>
          <w:color w:val="0D0D0D" w:themeColor="text1" w:themeTint="F2"/>
          <w:sz w:val="24"/>
          <w:szCs w:val="24"/>
          <w:lang w:eastAsia="en-AU"/>
        </w:rPr>
        <w:t>. Government of India.</w:t>
      </w:r>
    </w:p>
    <w:p w14:paraId="3D913BB9"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Miller, J. (2000). </w:t>
      </w:r>
      <w:r w:rsidRPr="004D66FF">
        <w:rPr>
          <w:rStyle w:val="Emphasis"/>
          <w:color w:val="0D0D0D" w:themeColor="text1" w:themeTint="F2"/>
        </w:rPr>
        <w:t>Education and the Soul: Toward a Spiritual Curriculum</w:t>
      </w:r>
      <w:r w:rsidRPr="004D66FF">
        <w:rPr>
          <w:color w:val="0D0D0D" w:themeColor="text1" w:themeTint="F2"/>
        </w:rPr>
        <w:t>. Albany: SUNY Press.</w:t>
      </w:r>
    </w:p>
    <w:p w14:paraId="07ACEBFC"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Ministry of Human Resource Development (MHRD). (2020). </w:t>
      </w:r>
      <w:r w:rsidRPr="004D66FF">
        <w:rPr>
          <w:rFonts w:ascii="Times New Roman" w:eastAsia="Times New Roman" w:hAnsi="Times New Roman" w:cs="Times New Roman"/>
          <w:i/>
          <w:iCs/>
          <w:color w:val="0D0D0D" w:themeColor="text1" w:themeTint="F2"/>
          <w:sz w:val="24"/>
          <w:szCs w:val="24"/>
          <w:lang w:eastAsia="en-AU"/>
        </w:rPr>
        <w:t>National Education Policy 2020</w:t>
      </w:r>
      <w:r w:rsidRPr="004D66FF">
        <w:rPr>
          <w:rFonts w:ascii="Times New Roman" w:eastAsia="Times New Roman" w:hAnsi="Times New Roman" w:cs="Times New Roman"/>
          <w:color w:val="0D0D0D" w:themeColor="text1" w:themeTint="F2"/>
          <w:sz w:val="24"/>
          <w:szCs w:val="24"/>
          <w:lang w:eastAsia="en-AU"/>
        </w:rPr>
        <w:t>. Government of India.</w:t>
      </w:r>
    </w:p>
    <w:p w14:paraId="0FE5CE29"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Naess</w:t>
      </w:r>
      <w:proofErr w:type="spellEnd"/>
      <w:r w:rsidRPr="004D66FF">
        <w:rPr>
          <w:rFonts w:ascii="Times New Roman" w:eastAsia="Times New Roman" w:hAnsi="Times New Roman" w:cs="Times New Roman"/>
          <w:color w:val="0D0D0D" w:themeColor="text1" w:themeTint="F2"/>
          <w:sz w:val="24"/>
          <w:szCs w:val="24"/>
          <w:lang w:eastAsia="en-AU"/>
        </w:rPr>
        <w:t xml:space="preserve">, A. (1989). </w:t>
      </w:r>
      <w:r w:rsidRPr="004D66FF">
        <w:rPr>
          <w:rFonts w:ascii="Times New Roman" w:eastAsia="Times New Roman" w:hAnsi="Times New Roman" w:cs="Times New Roman"/>
          <w:i/>
          <w:iCs/>
          <w:color w:val="0D0D0D" w:themeColor="text1" w:themeTint="F2"/>
          <w:sz w:val="24"/>
          <w:szCs w:val="24"/>
          <w:lang w:eastAsia="en-AU"/>
        </w:rPr>
        <w:t xml:space="preserve">Ecology, Community and Lifestyle: Outline of an </w:t>
      </w:r>
      <w:proofErr w:type="spellStart"/>
      <w:r w:rsidRPr="004D66FF">
        <w:rPr>
          <w:rFonts w:ascii="Times New Roman" w:eastAsia="Times New Roman" w:hAnsi="Times New Roman" w:cs="Times New Roman"/>
          <w:i/>
          <w:iCs/>
          <w:color w:val="0D0D0D" w:themeColor="text1" w:themeTint="F2"/>
          <w:sz w:val="24"/>
          <w:szCs w:val="24"/>
          <w:lang w:eastAsia="en-AU"/>
        </w:rPr>
        <w:t>Ecosophy</w:t>
      </w:r>
      <w:proofErr w:type="spellEnd"/>
      <w:r w:rsidRPr="004D66FF">
        <w:rPr>
          <w:rFonts w:ascii="Times New Roman" w:eastAsia="Times New Roman" w:hAnsi="Times New Roman" w:cs="Times New Roman"/>
          <w:color w:val="0D0D0D" w:themeColor="text1" w:themeTint="F2"/>
          <w:sz w:val="24"/>
          <w:szCs w:val="24"/>
          <w:lang w:eastAsia="en-AU"/>
        </w:rPr>
        <w:t>. Cambridge University Press.</w:t>
      </w:r>
    </w:p>
    <w:p w14:paraId="7E22A36D" w14:textId="400A5440"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Nanda, M. (2009). </w:t>
      </w:r>
      <w:r w:rsidRPr="004D66FF">
        <w:rPr>
          <w:rFonts w:ascii="Times New Roman" w:eastAsia="Times New Roman" w:hAnsi="Times New Roman" w:cs="Times New Roman"/>
          <w:i/>
          <w:iCs/>
          <w:color w:val="0D0D0D" w:themeColor="text1" w:themeTint="F2"/>
          <w:sz w:val="24"/>
          <w:szCs w:val="24"/>
          <w:lang w:eastAsia="en-AU"/>
        </w:rPr>
        <w:t xml:space="preserve">The God Market: How </w:t>
      </w:r>
      <w:del w:id="106" w:author="Boboo" w:date="2025-08-18T16:58:00Z">
        <w:r w:rsidRPr="004D66FF" w:rsidDel="007E59A6">
          <w:rPr>
            <w:rFonts w:ascii="Times New Roman" w:eastAsia="Times New Roman" w:hAnsi="Times New Roman" w:cs="Times New Roman"/>
            <w:i/>
            <w:iCs/>
            <w:color w:val="0D0D0D" w:themeColor="text1" w:themeTint="F2"/>
            <w:sz w:val="24"/>
            <w:szCs w:val="24"/>
            <w:lang w:eastAsia="en-AU"/>
          </w:rPr>
          <w:delText xml:space="preserve">Globalization </w:delText>
        </w:r>
      </w:del>
      <w:ins w:id="107" w:author="Boboo" w:date="2025-08-18T16:58:00Z">
        <w:r w:rsidR="007E59A6">
          <w:rPr>
            <w:rFonts w:ascii="Times New Roman" w:eastAsia="Times New Roman" w:hAnsi="Times New Roman" w:cs="Times New Roman"/>
            <w:i/>
            <w:iCs/>
            <w:color w:val="0D0D0D" w:themeColor="text1" w:themeTint="F2"/>
            <w:sz w:val="24"/>
            <w:szCs w:val="24"/>
            <w:lang w:eastAsia="en-AU"/>
          </w:rPr>
          <w:t>Globalisation</w:t>
        </w:r>
        <w:r w:rsidR="007E59A6" w:rsidRPr="004D66FF">
          <w:rPr>
            <w:rFonts w:ascii="Times New Roman" w:eastAsia="Times New Roman" w:hAnsi="Times New Roman" w:cs="Times New Roman"/>
            <w:i/>
            <w:iCs/>
            <w:color w:val="0D0D0D" w:themeColor="text1" w:themeTint="F2"/>
            <w:sz w:val="24"/>
            <w:szCs w:val="24"/>
            <w:lang w:eastAsia="en-AU"/>
          </w:rPr>
          <w:t xml:space="preserve"> </w:t>
        </w:r>
      </w:ins>
      <w:r w:rsidRPr="004D66FF">
        <w:rPr>
          <w:rFonts w:ascii="Times New Roman" w:eastAsia="Times New Roman" w:hAnsi="Times New Roman" w:cs="Times New Roman"/>
          <w:i/>
          <w:iCs/>
          <w:color w:val="0D0D0D" w:themeColor="text1" w:themeTint="F2"/>
          <w:sz w:val="24"/>
          <w:szCs w:val="24"/>
          <w:lang w:eastAsia="en-AU"/>
        </w:rPr>
        <w:t>is Making India More Hindu</w:t>
      </w:r>
      <w:r w:rsidRPr="004D66FF">
        <w:rPr>
          <w:rFonts w:ascii="Times New Roman" w:eastAsia="Times New Roman" w:hAnsi="Times New Roman" w:cs="Times New Roman"/>
          <w:color w:val="0D0D0D" w:themeColor="text1" w:themeTint="F2"/>
          <w:sz w:val="24"/>
          <w:szCs w:val="24"/>
          <w:lang w:eastAsia="en-AU"/>
        </w:rPr>
        <w:t>. Random House India.</w:t>
      </w:r>
    </w:p>
    <w:p w14:paraId="11E49711"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Noddings</w:t>
      </w:r>
      <w:proofErr w:type="spellEnd"/>
      <w:r w:rsidRPr="004D66FF">
        <w:rPr>
          <w:rFonts w:ascii="Times New Roman" w:eastAsia="Times New Roman" w:hAnsi="Times New Roman" w:cs="Times New Roman"/>
          <w:color w:val="0D0D0D" w:themeColor="text1" w:themeTint="F2"/>
          <w:sz w:val="24"/>
          <w:szCs w:val="24"/>
          <w:lang w:eastAsia="en-AU"/>
        </w:rPr>
        <w:t xml:space="preserve">, N. (2005). </w:t>
      </w:r>
      <w:r w:rsidRPr="004D66FF">
        <w:rPr>
          <w:rFonts w:ascii="Times New Roman" w:eastAsia="Times New Roman" w:hAnsi="Times New Roman" w:cs="Times New Roman"/>
          <w:i/>
          <w:iCs/>
          <w:color w:val="0D0D0D" w:themeColor="text1" w:themeTint="F2"/>
          <w:sz w:val="24"/>
          <w:szCs w:val="24"/>
          <w:lang w:eastAsia="en-AU"/>
        </w:rPr>
        <w:t>The Challenge to Care in Schools: An Alternative Approach to Education</w:t>
      </w:r>
      <w:r w:rsidRPr="004D66FF">
        <w:rPr>
          <w:rFonts w:ascii="Times New Roman" w:eastAsia="Times New Roman" w:hAnsi="Times New Roman" w:cs="Times New Roman"/>
          <w:color w:val="0D0D0D" w:themeColor="text1" w:themeTint="F2"/>
          <w:sz w:val="24"/>
          <w:szCs w:val="24"/>
          <w:lang w:eastAsia="en-AU"/>
        </w:rPr>
        <w:t>. Teachers College Press.</w:t>
      </w:r>
    </w:p>
    <w:p w14:paraId="0984346E"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Noddings</w:t>
      </w:r>
      <w:proofErr w:type="spellEnd"/>
      <w:r w:rsidRPr="004D66FF">
        <w:rPr>
          <w:rFonts w:ascii="Times New Roman" w:eastAsia="Times New Roman" w:hAnsi="Times New Roman" w:cs="Times New Roman"/>
          <w:color w:val="0D0D0D" w:themeColor="text1" w:themeTint="F2"/>
          <w:sz w:val="24"/>
          <w:szCs w:val="24"/>
          <w:lang w:eastAsia="en-AU"/>
        </w:rPr>
        <w:t xml:space="preserve">, N. (2018). </w:t>
      </w:r>
      <w:r w:rsidRPr="004D66FF">
        <w:rPr>
          <w:rFonts w:ascii="Times New Roman" w:eastAsia="Times New Roman" w:hAnsi="Times New Roman" w:cs="Times New Roman"/>
          <w:i/>
          <w:iCs/>
          <w:color w:val="0D0D0D" w:themeColor="text1" w:themeTint="F2"/>
          <w:sz w:val="24"/>
          <w:szCs w:val="24"/>
          <w:lang w:eastAsia="en-AU"/>
        </w:rPr>
        <w:t>Philosophy of education</w:t>
      </w:r>
      <w:r w:rsidRPr="004D66FF">
        <w:rPr>
          <w:rFonts w:ascii="Times New Roman" w:eastAsia="Times New Roman" w:hAnsi="Times New Roman" w:cs="Times New Roman"/>
          <w:color w:val="0D0D0D" w:themeColor="text1" w:themeTint="F2"/>
          <w:sz w:val="24"/>
          <w:szCs w:val="24"/>
          <w:lang w:eastAsia="en-AU"/>
        </w:rPr>
        <w:t xml:space="preserve"> (4th </w:t>
      </w:r>
      <w:proofErr w:type="gramStart"/>
      <w:r w:rsidRPr="004D66FF">
        <w:rPr>
          <w:rFonts w:ascii="Times New Roman" w:eastAsia="Times New Roman" w:hAnsi="Times New Roman" w:cs="Times New Roman"/>
          <w:color w:val="0D0D0D" w:themeColor="text1" w:themeTint="F2"/>
          <w:sz w:val="24"/>
          <w:szCs w:val="24"/>
          <w:lang w:eastAsia="en-AU"/>
        </w:rPr>
        <w:t>ed</w:t>
      </w:r>
      <w:proofErr w:type="gramEnd"/>
      <w:r w:rsidRPr="004D66FF">
        <w:rPr>
          <w:rFonts w:ascii="Times New Roman" w:eastAsia="Times New Roman" w:hAnsi="Times New Roman" w:cs="Times New Roman"/>
          <w:color w:val="0D0D0D" w:themeColor="text1" w:themeTint="F2"/>
          <w:sz w:val="24"/>
          <w:szCs w:val="24"/>
          <w:lang w:eastAsia="en-AU"/>
        </w:rPr>
        <w:t>.). Routledge.</w:t>
      </w:r>
    </w:p>
    <w:p w14:paraId="2FDC1DDA"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Orr, D. (2004). </w:t>
      </w:r>
      <w:r w:rsidRPr="004D66FF">
        <w:rPr>
          <w:rFonts w:ascii="Times New Roman" w:eastAsia="Times New Roman" w:hAnsi="Times New Roman" w:cs="Times New Roman"/>
          <w:i/>
          <w:iCs/>
          <w:color w:val="0D0D0D" w:themeColor="text1" w:themeTint="F2"/>
          <w:sz w:val="24"/>
          <w:szCs w:val="24"/>
          <w:lang w:eastAsia="en-AU"/>
        </w:rPr>
        <w:t>Earth in Mind: On Education, Environment, and the Human Prospect</w:t>
      </w:r>
      <w:r w:rsidRPr="004D66FF">
        <w:rPr>
          <w:rFonts w:ascii="Times New Roman" w:eastAsia="Times New Roman" w:hAnsi="Times New Roman" w:cs="Times New Roman"/>
          <w:color w:val="0D0D0D" w:themeColor="text1" w:themeTint="F2"/>
          <w:sz w:val="24"/>
          <w:szCs w:val="24"/>
          <w:lang w:eastAsia="en-AU"/>
        </w:rPr>
        <w:t>. Island Press.</w:t>
      </w:r>
    </w:p>
    <w:p w14:paraId="2A720F62"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Orr, D. W. (2004). </w:t>
      </w:r>
      <w:r w:rsidRPr="004D66FF">
        <w:rPr>
          <w:rFonts w:ascii="Times New Roman" w:eastAsia="Times New Roman" w:hAnsi="Times New Roman" w:cs="Times New Roman"/>
          <w:i/>
          <w:iCs/>
          <w:color w:val="0D0D0D" w:themeColor="text1" w:themeTint="F2"/>
          <w:sz w:val="24"/>
          <w:szCs w:val="24"/>
          <w:lang w:eastAsia="en-AU"/>
        </w:rPr>
        <w:t>Earth in mind: On education, environment, and the human prospect</w:t>
      </w:r>
      <w:r w:rsidRPr="004D66FF">
        <w:rPr>
          <w:rFonts w:ascii="Times New Roman" w:eastAsia="Times New Roman" w:hAnsi="Times New Roman" w:cs="Times New Roman"/>
          <w:color w:val="0D0D0D" w:themeColor="text1" w:themeTint="F2"/>
          <w:sz w:val="24"/>
          <w:szCs w:val="24"/>
          <w:lang w:eastAsia="en-AU"/>
        </w:rPr>
        <w:t>. Island Press.</w:t>
      </w:r>
    </w:p>
    <w:p w14:paraId="74C4FE9C"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Palmer, P. J. (1998). </w:t>
      </w:r>
      <w:r w:rsidRPr="004D66FF">
        <w:rPr>
          <w:rStyle w:val="Emphasis"/>
          <w:color w:val="0D0D0D" w:themeColor="text1" w:themeTint="F2"/>
        </w:rPr>
        <w:t>The Courage to Teach: Exploring the Inner Landscape of a Teacher's Life</w:t>
      </w:r>
      <w:r w:rsidRPr="004D66FF">
        <w:rPr>
          <w:color w:val="0D0D0D" w:themeColor="text1" w:themeTint="F2"/>
        </w:rPr>
        <w:t xml:space="preserve">. San Francisco: </w:t>
      </w:r>
      <w:proofErr w:type="spellStart"/>
      <w:r w:rsidRPr="004D66FF">
        <w:rPr>
          <w:color w:val="0D0D0D" w:themeColor="text1" w:themeTint="F2"/>
        </w:rPr>
        <w:t>Jossey</w:t>
      </w:r>
      <w:proofErr w:type="spellEnd"/>
      <w:r w:rsidRPr="004D66FF">
        <w:rPr>
          <w:color w:val="0D0D0D" w:themeColor="text1" w:themeTint="F2"/>
        </w:rPr>
        <w:t>-Bass.</w:t>
      </w:r>
    </w:p>
    <w:p w14:paraId="4468A8F9"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Rao, S. (2002). </w:t>
      </w:r>
      <w:proofErr w:type="spellStart"/>
      <w:r w:rsidRPr="004D66FF">
        <w:rPr>
          <w:rFonts w:ascii="Times New Roman" w:eastAsia="Times New Roman" w:hAnsi="Times New Roman" w:cs="Times New Roman"/>
          <w:color w:val="0D0D0D" w:themeColor="text1" w:themeTint="F2"/>
          <w:sz w:val="24"/>
          <w:szCs w:val="24"/>
          <w:lang w:eastAsia="en-AU"/>
        </w:rPr>
        <w:t>Neohumanism</w:t>
      </w:r>
      <w:proofErr w:type="spellEnd"/>
      <w:r w:rsidRPr="004D66FF">
        <w:rPr>
          <w:rFonts w:ascii="Times New Roman" w:eastAsia="Times New Roman" w:hAnsi="Times New Roman" w:cs="Times New Roman"/>
          <w:color w:val="0D0D0D" w:themeColor="text1" w:themeTint="F2"/>
          <w:sz w:val="24"/>
          <w:szCs w:val="24"/>
          <w:lang w:eastAsia="en-AU"/>
        </w:rPr>
        <w:t xml:space="preserve"> and the re-enchantment of education. </w:t>
      </w:r>
      <w:r w:rsidRPr="004D66FF">
        <w:rPr>
          <w:rFonts w:ascii="Times New Roman" w:eastAsia="Times New Roman" w:hAnsi="Times New Roman" w:cs="Times New Roman"/>
          <w:i/>
          <w:iCs/>
          <w:color w:val="0D0D0D" w:themeColor="text1" w:themeTint="F2"/>
          <w:sz w:val="24"/>
          <w:szCs w:val="24"/>
          <w:lang w:eastAsia="en-AU"/>
        </w:rPr>
        <w:t>Journal of Human Values, 8</w:t>
      </w:r>
      <w:r w:rsidRPr="004D66FF">
        <w:rPr>
          <w:rFonts w:ascii="Times New Roman" w:eastAsia="Times New Roman" w:hAnsi="Times New Roman" w:cs="Times New Roman"/>
          <w:color w:val="0D0D0D" w:themeColor="text1" w:themeTint="F2"/>
          <w:sz w:val="24"/>
          <w:szCs w:val="24"/>
          <w:lang w:eastAsia="en-AU"/>
        </w:rPr>
        <w:t>(1), 1–14.</w:t>
      </w:r>
    </w:p>
    <w:p w14:paraId="7E272D7F"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Rizvi, F., &amp; Lingard, B. (2010). </w:t>
      </w:r>
      <w:r w:rsidRPr="004D66FF">
        <w:rPr>
          <w:rFonts w:ascii="Times New Roman" w:eastAsia="Times New Roman" w:hAnsi="Times New Roman" w:cs="Times New Roman"/>
          <w:i/>
          <w:iCs/>
          <w:color w:val="0D0D0D" w:themeColor="text1" w:themeTint="F2"/>
          <w:sz w:val="24"/>
          <w:szCs w:val="24"/>
          <w:lang w:eastAsia="en-AU"/>
        </w:rPr>
        <w:t>Globalizing Education Policy</w:t>
      </w:r>
      <w:r w:rsidRPr="004D66FF">
        <w:rPr>
          <w:rFonts w:ascii="Times New Roman" w:eastAsia="Times New Roman" w:hAnsi="Times New Roman" w:cs="Times New Roman"/>
          <w:color w:val="0D0D0D" w:themeColor="text1" w:themeTint="F2"/>
          <w:sz w:val="24"/>
          <w:szCs w:val="24"/>
          <w:lang w:eastAsia="en-AU"/>
        </w:rPr>
        <w:t>. Routledge.</w:t>
      </w:r>
    </w:p>
    <w:p w14:paraId="4009678F"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Sarkar, P. R. (1982). </w:t>
      </w:r>
      <w:r w:rsidRPr="004D66FF">
        <w:rPr>
          <w:rStyle w:val="Emphasis"/>
          <w:color w:val="0D0D0D" w:themeColor="text1" w:themeTint="F2"/>
        </w:rPr>
        <w:t xml:space="preserve">The Liberation of Intellect: </w:t>
      </w:r>
      <w:proofErr w:type="spellStart"/>
      <w:r w:rsidRPr="004D66FF">
        <w:rPr>
          <w:rStyle w:val="Emphasis"/>
          <w:color w:val="0D0D0D" w:themeColor="text1" w:themeTint="F2"/>
        </w:rPr>
        <w:t>Neohumanism</w:t>
      </w:r>
      <w:proofErr w:type="spellEnd"/>
      <w:r w:rsidRPr="004D66FF">
        <w:rPr>
          <w:color w:val="0D0D0D" w:themeColor="text1" w:themeTint="F2"/>
        </w:rPr>
        <w:t xml:space="preserve">. Calcutta: Ananda </w:t>
      </w:r>
      <w:proofErr w:type="spellStart"/>
      <w:r w:rsidRPr="004D66FF">
        <w:rPr>
          <w:color w:val="0D0D0D" w:themeColor="text1" w:themeTint="F2"/>
        </w:rPr>
        <w:t>Marga</w:t>
      </w:r>
      <w:proofErr w:type="spellEnd"/>
      <w:r w:rsidRPr="004D66FF">
        <w:rPr>
          <w:color w:val="0D0D0D" w:themeColor="text1" w:themeTint="F2"/>
        </w:rPr>
        <w:t xml:space="preserve"> Publications.</w:t>
      </w:r>
    </w:p>
    <w:p w14:paraId="43D6ADB1"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Sen, A. (1993). Capability and Well-Being. In Nussbaum, M., &amp; Sen, A. (Eds.), </w:t>
      </w:r>
      <w:proofErr w:type="gramStart"/>
      <w:r w:rsidRPr="004D66FF">
        <w:rPr>
          <w:rFonts w:ascii="Times New Roman" w:eastAsia="Times New Roman" w:hAnsi="Times New Roman" w:cs="Times New Roman"/>
          <w:i/>
          <w:iCs/>
          <w:color w:val="0D0D0D" w:themeColor="text1" w:themeTint="F2"/>
          <w:sz w:val="24"/>
          <w:szCs w:val="24"/>
          <w:lang w:eastAsia="en-AU"/>
        </w:rPr>
        <w:t>The</w:t>
      </w:r>
      <w:proofErr w:type="gramEnd"/>
      <w:r w:rsidRPr="004D66FF">
        <w:rPr>
          <w:rFonts w:ascii="Times New Roman" w:eastAsia="Times New Roman" w:hAnsi="Times New Roman" w:cs="Times New Roman"/>
          <w:i/>
          <w:iCs/>
          <w:color w:val="0D0D0D" w:themeColor="text1" w:themeTint="F2"/>
          <w:sz w:val="24"/>
          <w:szCs w:val="24"/>
          <w:lang w:eastAsia="en-AU"/>
        </w:rPr>
        <w:t xml:space="preserve"> Quality of Life</w:t>
      </w:r>
      <w:r w:rsidRPr="004D66FF">
        <w:rPr>
          <w:rFonts w:ascii="Times New Roman" w:eastAsia="Times New Roman" w:hAnsi="Times New Roman" w:cs="Times New Roman"/>
          <w:color w:val="0D0D0D" w:themeColor="text1" w:themeTint="F2"/>
          <w:sz w:val="24"/>
          <w:szCs w:val="24"/>
          <w:lang w:eastAsia="en-AU"/>
        </w:rPr>
        <w:t xml:space="preserve"> (pp. 30–53). Oxford University Press.</w:t>
      </w:r>
    </w:p>
    <w:p w14:paraId="1DD249DA"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proofErr w:type="spellStart"/>
      <w:r w:rsidRPr="004D66FF">
        <w:rPr>
          <w:rFonts w:ascii="Times New Roman" w:eastAsia="Times New Roman" w:hAnsi="Times New Roman" w:cs="Times New Roman"/>
          <w:color w:val="0D0D0D" w:themeColor="text1" w:themeTint="F2"/>
          <w:sz w:val="24"/>
          <w:szCs w:val="24"/>
          <w:lang w:eastAsia="en-AU"/>
        </w:rPr>
        <w:t>Shahjahan</w:t>
      </w:r>
      <w:proofErr w:type="spellEnd"/>
      <w:r w:rsidRPr="004D66FF">
        <w:rPr>
          <w:rFonts w:ascii="Times New Roman" w:eastAsia="Times New Roman" w:hAnsi="Times New Roman" w:cs="Times New Roman"/>
          <w:color w:val="0D0D0D" w:themeColor="text1" w:themeTint="F2"/>
          <w:sz w:val="24"/>
          <w:szCs w:val="24"/>
          <w:lang w:eastAsia="en-AU"/>
        </w:rPr>
        <w:t xml:space="preserve">, R. (2014). </w:t>
      </w:r>
      <w:r w:rsidRPr="004D66FF">
        <w:rPr>
          <w:rFonts w:ascii="Times New Roman" w:eastAsia="Times New Roman" w:hAnsi="Times New Roman" w:cs="Times New Roman"/>
          <w:i/>
          <w:iCs/>
          <w:color w:val="0D0D0D" w:themeColor="text1" w:themeTint="F2"/>
          <w:sz w:val="24"/>
          <w:szCs w:val="24"/>
          <w:lang w:eastAsia="en-AU"/>
        </w:rPr>
        <w:t>Decolonizing Educational Research: From Ownership to Answerability</w:t>
      </w:r>
      <w:r w:rsidRPr="004D66FF">
        <w:rPr>
          <w:rFonts w:ascii="Times New Roman" w:eastAsia="Times New Roman" w:hAnsi="Times New Roman" w:cs="Times New Roman"/>
          <w:color w:val="0D0D0D" w:themeColor="text1" w:themeTint="F2"/>
          <w:sz w:val="24"/>
          <w:szCs w:val="24"/>
          <w:lang w:eastAsia="en-AU"/>
        </w:rPr>
        <w:t>. New York: Routledge.</w:t>
      </w:r>
    </w:p>
    <w:p w14:paraId="2767EEEA"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proofErr w:type="spellStart"/>
      <w:r w:rsidRPr="004D66FF">
        <w:rPr>
          <w:color w:val="0D0D0D" w:themeColor="text1" w:themeTint="F2"/>
        </w:rPr>
        <w:lastRenderedPageBreak/>
        <w:t>Shahjahan</w:t>
      </w:r>
      <w:proofErr w:type="spellEnd"/>
      <w:r w:rsidRPr="004D66FF">
        <w:rPr>
          <w:color w:val="0D0D0D" w:themeColor="text1" w:themeTint="F2"/>
        </w:rPr>
        <w:t xml:space="preserve">, R. A. (2014). </w:t>
      </w:r>
      <w:r w:rsidRPr="004D66FF">
        <w:rPr>
          <w:rStyle w:val="Emphasis"/>
          <w:color w:val="0D0D0D" w:themeColor="text1" w:themeTint="F2"/>
        </w:rPr>
        <w:t>Re-envisioning Higher Education: Embodied Critical Pedagogy, Decolonization, and Global Justice</w:t>
      </w:r>
      <w:r w:rsidRPr="004D66FF">
        <w:rPr>
          <w:color w:val="0D0D0D" w:themeColor="text1" w:themeTint="F2"/>
        </w:rPr>
        <w:t>. New York: Routledge.</w:t>
      </w:r>
    </w:p>
    <w:p w14:paraId="59453BC2"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Shiva, V. (2016). </w:t>
      </w:r>
      <w:r w:rsidRPr="004D66FF">
        <w:rPr>
          <w:rFonts w:ascii="Times New Roman" w:eastAsia="Times New Roman" w:hAnsi="Times New Roman" w:cs="Times New Roman"/>
          <w:i/>
          <w:iCs/>
          <w:color w:val="0D0D0D" w:themeColor="text1" w:themeTint="F2"/>
          <w:sz w:val="24"/>
          <w:szCs w:val="24"/>
          <w:lang w:eastAsia="en-AU"/>
        </w:rPr>
        <w:t>Staying Alive: Women, Ecology and Development</w:t>
      </w:r>
      <w:r w:rsidRPr="004D66FF">
        <w:rPr>
          <w:rFonts w:ascii="Times New Roman" w:eastAsia="Times New Roman" w:hAnsi="Times New Roman" w:cs="Times New Roman"/>
          <w:color w:val="0D0D0D" w:themeColor="text1" w:themeTint="F2"/>
          <w:sz w:val="24"/>
          <w:szCs w:val="24"/>
          <w:lang w:eastAsia="en-AU"/>
        </w:rPr>
        <w:t>. Zed Books.</w:t>
      </w:r>
    </w:p>
    <w:p w14:paraId="50125685"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Stein, S. (2021). </w:t>
      </w:r>
      <w:r w:rsidRPr="004D66FF">
        <w:rPr>
          <w:rFonts w:ascii="Times New Roman" w:eastAsia="Times New Roman" w:hAnsi="Times New Roman" w:cs="Times New Roman"/>
          <w:i/>
          <w:iCs/>
          <w:color w:val="0D0D0D" w:themeColor="text1" w:themeTint="F2"/>
          <w:sz w:val="24"/>
          <w:szCs w:val="24"/>
          <w:lang w:eastAsia="en-AU"/>
        </w:rPr>
        <w:t>Critical Global Citizenship Education: A Guide for the Future</w:t>
      </w:r>
      <w:r w:rsidRPr="004D66FF">
        <w:rPr>
          <w:rFonts w:ascii="Times New Roman" w:eastAsia="Times New Roman" w:hAnsi="Times New Roman" w:cs="Times New Roman"/>
          <w:color w:val="0D0D0D" w:themeColor="text1" w:themeTint="F2"/>
          <w:sz w:val="24"/>
          <w:szCs w:val="24"/>
          <w:lang w:eastAsia="en-AU"/>
        </w:rPr>
        <w:t>. Routledge.</w:t>
      </w:r>
    </w:p>
    <w:p w14:paraId="6A8E0C5F"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Sterling, S. (2010). Transformative Learning and Sustainability: Sketching the Conceptual Ground. </w:t>
      </w:r>
      <w:r w:rsidRPr="004D66FF">
        <w:rPr>
          <w:rFonts w:ascii="Times New Roman" w:eastAsia="Times New Roman" w:hAnsi="Times New Roman" w:cs="Times New Roman"/>
          <w:i/>
          <w:iCs/>
          <w:color w:val="0D0D0D" w:themeColor="text1" w:themeTint="F2"/>
          <w:sz w:val="24"/>
          <w:szCs w:val="24"/>
          <w:lang w:eastAsia="en-AU"/>
        </w:rPr>
        <w:t>Learning and Teaching in Higher Education</w:t>
      </w:r>
      <w:r w:rsidRPr="004D66FF">
        <w:rPr>
          <w:rFonts w:ascii="Times New Roman" w:eastAsia="Times New Roman" w:hAnsi="Times New Roman" w:cs="Times New Roman"/>
          <w:color w:val="0D0D0D" w:themeColor="text1" w:themeTint="F2"/>
          <w:sz w:val="24"/>
          <w:szCs w:val="24"/>
          <w:lang w:eastAsia="en-AU"/>
        </w:rPr>
        <w:t>, 5(11), 17–33.</w:t>
      </w:r>
    </w:p>
    <w:p w14:paraId="667D9378"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UNESCO. (2015). </w:t>
      </w:r>
      <w:r w:rsidRPr="004D66FF">
        <w:rPr>
          <w:rFonts w:ascii="Times New Roman" w:eastAsia="Times New Roman" w:hAnsi="Times New Roman" w:cs="Times New Roman"/>
          <w:i/>
          <w:iCs/>
          <w:color w:val="0D0D0D" w:themeColor="text1" w:themeTint="F2"/>
          <w:sz w:val="24"/>
          <w:szCs w:val="24"/>
          <w:lang w:eastAsia="en-AU"/>
        </w:rPr>
        <w:t>Education 2030: Incheon Declaration and Framework for Action</w:t>
      </w:r>
      <w:r w:rsidRPr="004D66FF">
        <w:rPr>
          <w:rFonts w:ascii="Times New Roman" w:eastAsia="Times New Roman" w:hAnsi="Times New Roman" w:cs="Times New Roman"/>
          <w:color w:val="0D0D0D" w:themeColor="text1" w:themeTint="F2"/>
          <w:sz w:val="24"/>
          <w:szCs w:val="24"/>
          <w:lang w:eastAsia="en-AU"/>
        </w:rPr>
        <w:t>. Paris: UNESCO.</w:t>
      </w:r>
    </w:p>
    <w:p w14:paraId="7A8F3F34" w14:textId="2D9015D4"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UNESCO. (2015). </w:t>
      </w:r>
      <w:proofErr w:type="gramStart"/>
      <w:r w:rsidRPr="004D66FF">
        <w:rPr>
          <w:rFonts w:ascii="Times New Roman" w:eastAsia="Times New Roman" w:hAnsi="Times New Roman" w:cs="Times New Roman"/>
          <w:i/>
          <w:iCs/>
          <w:color w:val="0D0D0D" w:themeColor="text1" w:themeTint="F2"/>
          <w:sz w:val="24"/>
          <w:szCs w:val="24"/>
          <w:lang w:eastAsia="en-AU"/>
        </w:rPr>
        <w:t>Transforming</w:t>
      </w:r>
      <w:proofErr w:type="gramEnd"/>
      <w:r w:rsidRPr="004D66FF">
        <w:rPr>
          <w:rFonts w:ascii="Times New Roman" w:eastAsia="Times New Roman" w:hAnsi="Times New Roman" w:cs="Times New Roman"/>
          <w:i/>
          <w:iCs/>
          <w:color w:val="0D0D0D" w:themeColor="text1" w:themeTint="F2"/>
          <w:sz w:val="24"/>
          <w:szCs w:val="24"/>
          <w:lang w:eastAsia="en-AU"/>
        </w:rPr>
        <w:t xml:space="preserve"> our </w:t>
      </w:r>
      <w:del w:id="108" w:author="Boboo" w:date="2025-08-18T16:58:00Z">
        <w:r w:rsidRPr="004D66FF" w:rsidDel="007E59A6">
          <w:rPr>
            <w:rFonts w:ascii="Times New Roman" w:eastAsia="Times New Roman" w:hAnsi="Times New Roman" w:cs="Times New Roman"/>
            <w:i/>
            <w:iCs/>
            <w:color w:val="0D0D0D" w:themeColor="text1" w:themeTint="F2"/>
            <w:sz w:val="24"/>
            <w:szCs w:val="24"/>
            <w:lang w:eastAsia="en-AU"/>
          </w:rPr>
          <w:delText>world</w:delText>
        </w:r>
      </w:del>
      <w:ins w:id="109" w:author="Boboo" w:date="2025-08-18T16:58:00Z">
        <w:r w:rsidR="007E59A6">
          <w:rPr>
            <w:rFonts w:ascii="Times New Roman" w:eastAsia="Times New Roman" w:hAnsi="Times New Roman" w:cs="Times New Roman"/>
            <w:i/>
            <w:iCs/>
            <w:color w:val="0D0D0D" w:themeColor="text1" w:themeTint="F2"/>
            <w:sz w:val="24"/>
            <w:szCs w:val="24"/>
            <w:lang w:eastAsia="en-AU"/>
          </w:rPr>
          <w:t>world</w:t>
        </w:r>
      </w:ins>
      <w:r w:rsidRPr="004D66FF">
        <w:rPr>
          <w:rFonts w:ascii="Times New Roman" w:eastAsia="Times New Roman" w:hAnsi="Times New Roman" w:cs="Times New Roman"/>
          <w:i/>
          <w:iCs/>
          <w:color w:val="0D0D0D" w:themeColor="text1" w:themeTint="F2"/>
          <w:sz w:val="24"/>
          <w:szCs w:val="24"/>
          <w:lang w:eastAsia="en-AU"/>
        </w:rPr>
        <w:t>: The 2030 Agenda for Sustainable Development</w:t>
      </w:r>
      <w:r w:rsidRPr="004D66FF">
        <w:rPr>
          <w:rFonts w:ascii="Times New Roman" w:eastAsia="Times New Roman" w:hAnsi="Times New Roman" w:cs="Times New Roman"/>
          <w:color w:val="0D0D0D" w:themeColor="text1" w:themeTint="F2"/>
          <w:sz w:val="24"/>
          <w:szCs w:val="24"/>
          <w:lang w:eastAsia="en-AU"/>
        </w:rPr>
        <w:t>. United Nations.</w:t>
      </w:r>
    </w:p>
    <w:p w14:paraId="64789B36"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UNESCO. (2017). </w:t>
      </w:r>
      <w:r w:rsidRPr="004D66FF">
        <w:rPr>
          <w:rFonts w:ascii="Times New Roman" w:eastAsia="Times New Roman" w:hAnsi="Times New Roman" w:cs="Times New Roman"/>
          <w:i/>
          <w:iCs/>
          <w:color w:val="0D0D0D" w:themeColor="text1" w:themeTint="F2"/>
          <w:sz w:val="24"/>
          <w:szCs w:val="24"/>
          <w:lang w:eastAsia="en-AU"/>
        </w:rPr>
        <w:t>Education for Sustainable Development Goals: Learning Objectives</w:t>
      </w:r>
      <w:r w:rsidRPr="004D66FF">
        <w:rPr>
          <w:rFonts w:ascii="Times New Roman" w:eastAsia="Times New Roman" w:hAnsi="Times New Roman" w:cs="Times New Roman"/>
          <w:color w:val="0D0D0D" w:themeColor="text1" w:themeTint="F2"/>
          <w:sz w:val="24"/>
          <w:szCs w:val="24"/>
          <w:lang w:eastAsia="en-AU"/>
        </w:rPr>
        <w:t>. Paris: UNESCO.</w:t>
      </w:r>
    </w:p>
    <w:p w14:paraId="01E7410F"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UNESCO. (2021). </w:t>
      </w:r>
      <w:r w:rsidRPr="004D66FF">
        <w:rPr>
          <w:rFonts w:ascii="Times New Roman" w:eastAsia="Times New Roman" w:hAnsi="Times New Roman" w:cs="Times New Roman"/>
          <w:i/>
          <w:iCs/>
          <w:color w:val="0D0D0D" w:themeColor="text1" w:themeTint="F2"/>
          <w:sz w:val="24"/>
          <w:szCs w:val="24"/>
          <w:lang w:eastAsia="en-AU"/>
        </w:rPr>
        <w:t>Reimagining Our Futures Together: A New Social Contract for Education</w:t>
      </w:r>
      <w:r w:rsidRPr="004D66FF">
        <w:rPr>
          <w:rFonts w:ascii="Times New Roman" w:eastAsia="Times New Roman" w:hAnsi="Times New Roman" w:cs="Times New Roman"/>
          <w:color w:val="0D0D0D" w:themeColor="text1" w:themeTint="F2"/>
          <w:sz w:val="24"/>
          <w:szCs w:val="24"/>
          <w:lang w:eastAsia="en-AU"/>
        </w:rPr>
        <w:t>. Paris: UNESCO.</w:t>
      </w:r>
    </w:p>
    <w:p w14:paraId="1FB79925" w14:textId="77777777" w:rsidR="00B356F7" w:rsidRPr="004D66FF" w:rsidRDefault="00B356F7" w:rsidP="00B356F7">
      <w:pPr>
        <w:pStyle w:val="NormalWeb"/>
        <w:numPr>
          <w:ilvl w:val="0"/>
          <w:numId w:val="9"/>
        </w:numPr>
        <w:tabs>
          <w:tab w:val="clear" w:pos="720"/>
        </w:tabs>
        <w:spacing w:line="360" w:lineRule="auto"/>
        <w:jc w:val="both"/>
        <w:rPr>
          <w:color w:val="0D0D0D" w:themeColor="text1" w:themeTint="F2"/>
        </w:rPr>
      </w:pPr>
      <w:r w:rsidRPr="004D66FF">
        <w:rPr>
          <w:color w:val="0D0D0D" w:themeColor="text1" w:themeTint="F2"/>
        </w:rPr>
        <w:t xml:space="preserve">Visvanathan, S. (2002). </w:t>
      </w:r>
      <w:r w:rsidRPr="004D66FF">
        <w:rPr>
          <w:rStyle w:val="Emphasis"/>
          <w:color w:val="0D0D0D" w:themeColor="text1" w:themeTint="F2"/>
        </w:rPr>
        <w:t>A Carnival for Science: Essays on Science, Technology and Development</w:t>
      </w:r>
      <w:r w:rsidRPr="004D66FF">
        <w:rPr>
          <w:color w:val="0D0D0D" w:themeColor="text1" w:themeTint="F2"/>
        </w:rPr>
        <w:t>. Oxford: Oxford University Press.</w:t>
      </w:r>
    </w:p>
    <w:p w14:paraId="617AD8DD" w14:textId="77777777" w:rsidR="00B356F7" w:rsidRPr="004D66FF" w:rsidRDefault="00B356F7" w:rsidP="00B356F7">
      <w:pPr>
        <w:numPr>
          <w:ilvl w:val="0"/>
          <w:numId w:val="9"/>
        </w:numPr>
        <w:tabs>
          <w:tab w:val="clear" w:pos="720"/>
        </w:tabs>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lang w:eastAsia="en-AU"/>
        </w:rPr>
      </w:pPr>
      <w:r w:rsidRPr="004D66FF">
        <w:rPr>
          <w:rFonts w:ascii="Times New Roman" w:eastAsia="Times New Roman" w:hAnsi="Times New Roman" w:cs="Times New Roman"/>
          <w:color w:val="0D0D0D" w:themeColor="text1" w:themeTint="F2"/>
          <w:sz w:val="24"/>
          <w:szCs w:val="24"/>
          <w:lang w:eastAsia="en-AU"/>
        </w:rPr>
        <w:t xml:space="preserve">World Health Organization. (2020). </w:t>
      </w:r>
      <w:r w:rsidRPr="004D66FF">
        <w:rPr>
          <w:rFonts w:ascii="Times New Roman" w:eastAsia="Times New Roman" w:hAnsi="Times New Roman" w:cs="Times New Roman"/>
          <w:i/>
          <w:iCs/>
          <w:color w:val="0D0D0D" w:themeColor="text1" w:themeTint="F2"/>
          <w:sz w:val="24"/>
          <w:szCs w:val="24"/>
          <w:lang w:eastAsia="en-AU"/>
        </w:rPr>
        <w:t>Adolescent mental health</w:t>
      </w:r>
      <w:r w:rsidRPr="004D66FF">
        <w:rPr>
          <w:rFonts w:ascii="Times New Roman" w:eastAsia="Times New Roman" w:hAnsi="Times New Roman" w:cs="Times New Roman"/>
          <w:color w:val="0D0D0D" w:themeColor="text1" w:themeTint="F2"/>
          <w:sz w:val="24"/>
          <w:szCs w:val="24"/>
          <w:lang w:eastAsia="en-AU"/>
        </w:rPr>
        <w:t>. WHO.</w:t>
      </w:r>
    </w:p>
    <w:p w14:paraId="40DE7E83" w14:textId="77777777" w:rsidR="00B356F7" w:rsidRPr="004D66FF" w:rsidRDefault="00B356F7" w:rsidP="00B356F7">
      <w:pPr>
        <w:pStyle w:val="NormalWeb"/>
        <w:spacing w:line="360" w:lineRule="auto"/>
        <w:ind w:left="360"/>
        <w:rPr>
          <w:color w:val="0D0D0D" w:themeColor="text1" w:themeTint="F2"/>
        </w:rPr>
      </w:pPr>
    </w:p>
    <w:p w14:paraId="32A83478" w14:textId="77777777" w:rsidR="00B356F7" w:rsidRPr="004D66FF" w:rsidRDefault="00B356F7" w:rsidP="00B356F7">
      <w:pPr>
        <w:spacing w:line="360" w:lineRule="auto"/>
        <w:rPr>
          <w:color w:val="0D0D0D" w:themeColor="text1" w:themeTint="F2"/>
        </w:rPr>
      </w:pPr>
    </w:p>
    <w:p w14:paraId="26C42ED8" w14:textId="77777777" w:rsidR="00B356F7" w:rsidRPr="004D66FF" w:rsidRDefault="00B356F7" w:rsidP="00B356F7">
      <w:pPr>
        <w:spacing w:before="100" w:beforeAutospacing="1" w:after="100" w:afterAutospacing="1" w:line="360" w:lineRule="auto"/>
        <w:jc w:val="both"/>
        <w:outlineLvl w:val="1"/>
        <w:rPr>
          <w:rFonts w:ascii="Times New Roman" w:eastAsia="Times New Roman" w:hAnsi="Times New Roman" w:cs="Times New Roman"/>
          <w:b/>
          <w:bCs/>
          <w:color w:val="0D0D0D" w:themeColor="text1" w:themeTint="F2"/>
          <w:sz w:val="24"/>
          <w:szCs w:val="24"/>
          <w:lang w:eastAsia="en-AU"/>
        </w:rPr>
      </w:pPr>
    </w:p>
    <w:p w14:paraId="7242B43B" w14:textId="77777777" w:rsidR="0069730F" w:rsidRPr="004D66FF" w:rsidRDefault="0069730F" w:rsidP="00B356F7">
      <w:pPr>
        <w:spacing w:line="360" w:lineRule="auto"/>
        <w:jc w:val="both"/>
        <w:rPr>
          <w:rFonts w:ascii="Times New Roman" w:hAnsi="Times New Roman" w:cs="Times New Roman"/>
          <w:color w:val="0D0D0D" w:themeColor="text1" w:themeTint="F2"/>
          <w:sz w:val="24"/>
          <w:szCs w:val="24"/>
        </w:rPr>
      </w:pPr>
    </w:p>
    <w:sectPr w:rsidR="0069730F" w:rsidRPr="004D66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A4337" w14:textId="77777777" w:rsidR="0041348D" w:rsidRDefault="0041348D" w:rsidP="00FE1C75">
      <w:pPr>
        <w:spacing w:after="0" w:line="240" w:lineRule="auto"/>
      </w:pPr>
      <w:r>
        <w:separator/>
      </w:r>
    </w:p>
  </w:endnote>
  <w:endnote w:type="continuationSeparator" w:id="0">
    <w:p w14:paraId="76AFC6AF" w14:textId="77777777" w:rsidR="0041348D" w:rsidRDefault="0041348D" w:rsidP="00F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5A05" w14:textId="77777777" w:rsidR="00FE1C75" w:rsidRDefault="00FE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5488" w14:textId="77777777" w:rsidR="00FE1C75" w:rsidRDefault="00FE1C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12A3" w14:textId="77777777" w:rsidR="00FE1C75" w:rsidRDefault="00FE1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EDDB" w14:textId="77777777" w:rsidR="0041348D" w:rsidRDefault="0041348D" w:rsidP="00FE1C75">
      <w:pPr>
        <w:spacing w:after="0" w:line="240" w:lineRule="auto"/>
      </w:pPr>
      <w:r>
        <w:separator/>
      </w:r>
    </w:p>
  </w:footnote>
  <w:footnote w:type="continuationSeparator" w:id="0">
    <w:p w14:paraId="60DF4DB1" w14:textId="77777777" w:rsidR="0041348D" w:rsidRDefault="0041348D" w:rsidP="00FE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FFB77" w14:textId="206C1977" w:rsidR="00FE1C75" w:rsidRDefault="0041348D">
    <w:pPr>
      <w:pStyle w:val="Header"/>
    </w:pPr>
    <w:r>
      <w:rPr>
        <w:noProof/>
        <w:lang w:val="en-AU"/>
      </w:rPr>
      <w:pict w14:anchorId="48FCA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E3F0" w14:textId="24D4D6DB" w:rsidR="00FE1C75" w:rsidRDefault="0041348D">
    <w:pPr>
      <w:pStyle w:val="Header"/>
    </w:pPr>
    <w:r>
      <w:rPr>
        <w:noProof/>
        <w:lang w:val="en-AU"/>
      </w:rPr>
      <w:pict w14:anchorId="1AB82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B82E" w14:textId="639AB30C" w:rsidR="00FE1C75" w:rsidRDefault="0041348D">
    <w:pPr>
      <w:pStyle w:val="Header"/>
    </w:pPr>
    <w:r>
      <w:rPr>
        <w:noProof/>
        <w:lang w:val="en-AU"/>
      </w:rPr>
      <w:pict w14:anchorId="373AB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191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D7"/>
    <w:multiLevelType w:val="multilevel"/>
    <w:tmpl w:val="BA8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6B2"/>
    <w:multiLevelType w:val="multilevel"/>
    <w:tmpl w:val="AA8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03FF"/>
    <w:multiLevelType w:val="multilevel"/>
    <w:tmpl w:val="13B2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878C1"/>
    <w:multiLevelType w:val="multilevel"/>
    <w:tmpl w:val="CA70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F91C61"/>
    <w:multiLevelType w:val="multilevel"/>
    <w:tmpl w:val="CDE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F48ED"/>
    <w:multiLevelType w:val="multilevel"/>
    <w:tmpl w:val="DF4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B37D8"/>
    <w:multiLevelType w:val="multilevel"/>
    <w:tmpl w:val="1C02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D2D11"/>
    <w:multiLevelType w:val="multilevel"/>
    <w:tmpl w:val="71EAB53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43C31"/>
    <w:multiLevelType w:val="multilevel"/>
    <w:tmpl w:val="C8D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C00D6"/>
    <w:multiLevelType w:val="multilevel"/>
    <w:tmpl w:val="8130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96FCF"/>
    <w:multiLevelType w:val="multilevel"/>
    <w:tmpl w:val="6F4AC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32C3E"/>
    <w:multiLevelType w:val="multilevel"/>
    <w:tmpl w:val="F9BC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5180D"/>
    <w:multiLevelType w:val="multilevel"/>
    <w:tmpl w:val="A500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0F4EF2"/>
    <w:multiLevelType w:val="multilevel"/>
    <w:tmpl w:val="C6C4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4"/>
  </w:num>
  <w:num w:numId="4">
    <w:abstractNumId w:val="13"/>
  </w:num>
  <w:num w:numId="5">
    <w:abstractNumId w:val="0"/>
  </w:num>
  <w:num w:numId="6">
    <w:abstractNumId w:val="10"/>
  </w:num>
  <w:num w:numId="7">
    <w:abstractNumId w:val="5"/>
  </w:num>
  <w:num w:numId="8">
    <w:abstractNumId w:val="6"/>
  </w:num>
  <w:num w:numId="9">
    <w:abstractNumId w:val="7"/>
  </w:num>
  <w:num w:numId="10">
    <w:abstractNumId w:val="3"/>
  </w:num>
  <w:num w:numId="11">
    <w:abstractNumId w:val="8"/>
  </w:num>
  <w:num w:numId="12">
    <w:abstractNumId w:val="11"/>
  </w:num>
  <w:num w:numId="13">
    <w:abstractNumId w:val="9"/>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oo">
    <w15:presenceInfo w15:providerId="None" w15:userId="Bobo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3D"/>
    <w:rsid w:val="0009723D"/>
    <w:rsid w:val="000C11CD"/>
    <w:rsid w:val="000F69E0"/>
    <w:rsid w:val="002331F0"/>
    <w:rsid w:val="00234D3A"/>
    <w:rsid w:val="0041348D"/>
    <w:rsid w:val="0041573A"/>
    <w:rsid w:val="004345EA"/>
    <w:rsid w:val="00492AE3"/>
    <w:rsid w:val="004D66FF"/>
    <w:rsid w:val="00616AB0"/>
    <w:rsid w:val="006416BC"/>
    <w:rsid w:val="0069730F"/>
    <w:rsid w:val="006E630D"/>
    <w:rsid w:val="00717CF5"/>
    <w:rsid w:val="007E59A6"/>
    <w:rsid w:val="008133D8"/>
    <w:rsid w:val="00883F02"/>
    <w:rsid w:val="008852FE"/>
    <w:rsid w:val="00A02FFB"/>
    <w:rsid w:val="00A15B25"/>
    <w:rsid w:val="00AA15B0"/>
    <w:rsid w:val="00AE24D5"/>
    <w:rsid w:val="00B356F7"/>
    <w:rsid w:val="00B4519D"/>
    <w:rsid w:val="00BA1506"/>
    <w:rsid w:val="00D62F7F"/>
    <w:rsid w:val="00E2358D"/>
    <w:rsid w:val="00EA1B97"/>
    <w:rsid w:val="00EF7CCC"/>
    <w:rsid w:val="00FC2282"/>
    <w:rsid w:val="00FE1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58AC2F"/>
  <w15:chartTrackingRefBased/>
  <w15:docId w15:val="{7196E6EC-3940-4871-9050-FF062B31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EF7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F7CC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EF7CCC"/>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717C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CC"/>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F7CCC"/>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EF7CCC"/>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EF7CC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F7CCC"/>
    <w:rPr>
      <w:b/>
      <w:bCs/>
    </w:rPr>
  </w:style>
  <w:style w:type="character" w:styleId="Emphasis">
    <w:name w:val="Emphasis"/>
    <w:basedOn w:val="DefaultParagraphFont"/>
    <w:uiPriority w:val="20"/>
    <w:qFormat/>
    <w:rsid w:val="00EF7CCC"/>
    <w:rPr>
      <w:i/>
      <w:iCs/>
    </w:rPr>
  </w:style>
  <w:style w:type="character" w:customStyle="1" w:styleId="Heading4Char">
    <w:name w:val="Heading 4 Char"/>
    <w:basedOn w:val="DefaultParagraphFont"/>
    <w:link w:val="Heading4"/>
    <w:uiPriority w:val="9"/>
    <w:rsid w:val="00717CF5"/>
    <w:rPr>
      <w:rFonts w:asciiTheme="majorHAnsi" w:eastAsiaTheme="majorEastAsia" w:hAnsiTheme="majorHAnsi" w:cstheme="majorBidi"/>
      <w:i/>
      <w:iCs/>
      <w:color w:val="2F5496" w:themeColor="accent1" w:themeShade="BF"/>
    </w:rPr>
  </w:style>
  <w:style w:type="paragraph" w:customStyle="1" w:styleId="preflight-description">
    <w:name w:val="preflight-description"/>
    <w:rsid w:val="00D62F7F"/>
    <w:pPr>
      <w:spacing w:before="60" w:after="60"/>
    </w:pPr>
    <w:rPr>
      <w:color w:val="000000"/>
      <w:kern w:val="2"/>
      <w:sz w:val="20"/>
      <w:lang w:val="en-US"/>
      <w14:ligatures w14:val="standardContextual"/>
    </w:rPr>
  </w:style>
  <w:style w:type="character" w:styleId="Hyperlink">
    <w:name w:val="Hyperlink"/>
    <w:basedOn w:val="DefaultParagraphFont"/>
    <w:uiPriority w:val="99"/>
    <w:unhideWhenUsed/>
    <w:rsid w:val="00D62F7F"/>
    <w:rPr>
      <w:color w:val="0563C1" w:themeColor="hyperlink"/>
      <w:u w:val="single"/>
    </w:rPr>
  </w:style>
  <w:style w:type="paragraph" w:styleId="NoSpacing">
    <w:name w:val="No Spacing"/>
    <w:uiPriority w:val="1"/>
    <w:qFormat/>
    <w:rsid w:val="00D62F7F"/>
    <w:pPr>
      <w:spacing w:after="0" w:line="240" w:lineRule="auto"/>
    </w:pPr>
  </w:style>
  <w:style w:type="character" w:styleId="IntenseEmphasis">
    <w:name w:val="Intense Emphasis"/>
    <w:basedOn w:val="DefaultParagraphFont"/>
    <w:uiPriority w:val="21"/>
    <w:qFormat/>
    <w:rsid w:val="00D62F7F"/>
    <w:rPr>
      <w:i/>
      <w:iCs/>
      <w:color w:val="4472C4" w:themeColor="accent1"/>
    </w:rPr>
  </w:style>
  <w:style w:type="character" w:styleId="IntenseReference">
    <w:name w:val="Intense Reference"/>
    <w:basedOn w:val="DefaultParagraphFont"/>
    <w:uiPriority w:val="32"/>
    <w:qFormat/>
    <w:rsid w:val="00D62F7F"/>
    <w:rPr>
      <w:b/>
      <w:bCs/>
      <w:smallCaps/>
      <w:color w:val="4472C4" w:themeColor="accent1"/>
      <w:spacing w:val="5"/>
    </w:rPr>
  </w:style>
  <w:style w:type="character" w:customStyle="1" w:styleId="UnresolvedMention">
    <w:name w:val="Unresolved Mention"/>
    <w:basedOn w:val="DefaultParagraphFont"/>
    <w:uiPriority w:val="99"/>
    <w:semiHidden/>
    <w:unhideWhenUsed/>
    <w:rsid w:val="00616AB0"/>
    <w:rPr>
      <w:color w:val="605E5C"/>
      <w:shd w:val="clear" w:color="auto" w:fill="E1DFDD"/>
    </w:rPr>
  </w:style>
  <w:style w:type="paragraph" w:styleId="Header">
    <w:name w:val="header"/>
    <w:basedOn w:val="Normal"/>
    <w:link w:val="HeaderChar"/>
    <w:uiPriority w:val="99"/>
    <w:unhideWhenUsed/>
    <w:rsid w:val="00FE1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75"/>
  </w:style>
  <w:style w:type="paragraph" w:styleId="Footer">
    <w:name w:val="footer"/>
    <w:basedOn w:val="Normal"/>
    <w:link w:val="FooterChar"/>
    <w:uiPriority w:val="99"/>
    <w:unhideWhenUsed/>
    <w:rsid w:val="00FE1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75"/>
  </w:style>
  <w:style w:type="paragraph" w:styleId="BalloonText">
    <w:name w:val="Balloon Text"/>
    <w:basedOn w:val="Normal"/>
    <w:link w:val="BalloonTextChar"/>
    <w:uiPriority w:val="99"/>
    <w:semiHidden/>
    <w:unhideWhenUsed/>
    <w:rsid w:val="004D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6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8831">
      <w:bodyDiv w:val="1"/>
      <w:marLeft w:val="0"/>
      <w:marRight w:val="0"/>
      <w:marTop w:val="0"/>
      <w:marBottom w:val="0"/>
      <w:divBdr>
        <w:top w:val="none" w:sz="0" w:space="0" w:color="auto"/>
        <w:left w:val="none" w:sz="0" w:space="0" w:color="auto"/>
        <w:bottom w:val="none" w:sz="0" w:space="0" w:color="auto"/>
        <w:right w:val="none" w:sz="0" w:space="0" w:color="auto"/>
      </w:divBdr>
    </w:div>
    <w:div w:id="616562962">
      <w:bodyDiv w:val="1"/>
      <w:marLeft w:val="0"/>
      <w:marRight w:val="0"/>
      <w:marTop w:val="0"/>
      <w:marBottom w:val="0"/>
      <w:divBdr>
        <w:top w:val="none" w:sz="0" w:space="0" w:color="auto"/>
        <w:left w:val="none" w:sz="0" w:space="0" w:color="auto"/>
        <w:bottom w:val="none" w:sz="0" w:space="0" w:color="auto"/>
        <w:right w:val="none" w:sz="0" w:space="0" w:color="auto"/>
      </w:divBdr>
    </w:div>
    <w:div w:id="720596541">
      <w:bodyDiv w:val="1"/>
      <w:marLeft w:val="0"/>
      <w:marRight w:val="0"/>
      <w:marTop w:val="0"/>
      <w:marBottom w:val="0"/>
      <w:divBdr>
        <w:top w:val="none" w:sz="0" w:space="0" w:color="auto"/>
        <w:left w:val="none" w:sz="0" w:space="0" w:color="auto"/>
        <w:bottom w:val="none" w:sz="0" w:space="0" w:color="auto"/>
        <w:right w:val="none" w:sz="0" w:space="0" w:color="auto"/>
      </w:divBdr>
    </w:div>
    <w:div w:id="823352013">
      <w:bodyDiv w:val="1"/>
      <w:marLeft w:val="0"/>
      <w:marRight w:val="0"/>
      <w:marTop w:val="0"/>
      <w:marBottom w:val="0"/>
      <w:divBdr>
        <w:top w:val="none" w:sz="0" w:space="0" w:color="auto"/>
        <w:left w:val="none" w:sz="0" w:space="0" w:color="auto"/>
        <w:bottom w:val="none" w:sz="0" w:space="0" w:color="auto"/>
        <w:right w:val="none" w:sz="0" w:space="0" w:color="auto"/>
      </w:divBdr>
    </w:div>
    <w:div w:id="896936070">
      <w:bodyDiv w:val="1"/>
      <w:marLeft w:val="0"/>
      <w:marRight w:val="0"/>
      <w:marTop w:val="0"/>
      <w:marBottom w:val="0"/>
      <w:divBdr>
        <w:top w:val="none" w:sz="0" w:space="0" w:color="auto"/>
        <w:left w:val="none" w:sz="0" w:space="0" w:color="auto"/>
        <w:bottom w:val="none" w:sz="0" w:space="0" w:color="auto"/>
        <w:right w:val="none" w:sz="0" w:space="0" w:color="auto"/>
      </w:divBdr>
    </w:div>
    <w:div w:id="974484807">
      <w:bodyDiv w:val="1"/>
      <w:marLeft w:val="0"/>
      <w:marRight w:val="0"/>
      <w:marTop w:val="0"/>
      <w:marBottom w:val="0"/>
      <w:divBdr>
        <w:top w:val="none" w:sz="0" w:space="0" w:color="auto"/>
        <w:left w:val="none" w:sz="0" w:space="0" w:color="auto"/>
        <w:bottom w:val="none" w:sz="0" w:space="0" w:color="auto"/>
        <w:right w:val="none" w:sz="0" w:space="0" w:color="auto"/>
      </w:divBdr>
    </w:div>
    <w:div w:id="1612201033">
      <w:bodyDiv w:val="1"/>
      <w:marLeft w:val="0"/>
      <w:marRight w:val="0"/>
      <w:marTop w:val="0"/>
      <w:marBottom w:val="0"/>
      <w:divBdr>
        <w:top w:val="none" w:sz="0" w:space="0" w:color="auto"/>
        <w:left w:val="none" w:sz="0" w:space="0" w:color="auto"/>
        <w:bottom w:val="none" w:sz="0" w:space="0" w:color="auto"/>
        <w:right w:val="none" w:sz="0" w:space="0" w:color="auto"/>
      </w:divBdr>
    </w:div>
    <w:div w:id="210737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3196</Words>
  <Characters>21065</Characters>
  <Application>Microsoft Office Word</Application>
  <DocSecurity>0</DocSecurity>
  <Lines>324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Ratan Sarkar</dc:creator>
  <cp:keywords/>
  <dc:description/>
  <cp:lastModifiedBy>Boboo</cp:lastModifiedBy>
  <cp:revision>25</cp:revision>
  <dcterms:created xsi:type="dcterms:W3CDTF">2025-08-16T09:04:00Z</dcterms:created>
  <dcterms:modified xsi:type="dcterms:W3CDTF">2025-08-18T14:12:00Z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ed765324-e441-4394-b99e-6e0a4dff685c</vt:lpwstr>
  </property>
</Properties>
</file>