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8DF3" w14:textId="2265D4BD" w:rsidR="00E442DF" w:rsidRPr="00284642" w:rsidRDefault="00D55527" w:rsidP="005D4747">
      <w:pPr>
        <w:spacing w:line="242" w:lineRule="auto"/>
        <w:ind w:right="900"/>
        <w:jc w:val="center"/>
        <w:rPr>
          <w:rFonts w:ascii="Times New Roman" w:hAnsi="Times New Roman" w:cs="Times New Roman"/>
        </w:rPr>
      </w:pPr>
      <w:r w:rsidRPr="00284642">
        <w:rPr>
          <w:rFonts w:ascii="Times New Roman" w:hAnsi="Times New Roman" w:cs="Times New Roman"/>
        </w:rPr>
        <w:t>Association Between Teaching Creativity and Student Academic Performance among Secondary Schools in Garissa Township Sub-County, Kenya.</w:t>
      </w:r>
    </w:p>
    <w:p w14:paraId="36787241" w14:textId="77777777" w:rsidR="00E442DF" w:rsidRPr="00284642" w:rsidRDefault="00E442DF" w:rsidP="00E442DF">
      <w:pPr>
        <w:spacing w:line="200" w:lineRule="exact"/>
        <w:ind w:right="900"/>
        <w:jc w:val="both"/>
        <w:rPr>
          <w:rFonts w:ascii="Times New Roman" w:hAnsi="Times New Roman" w:cs="Times New Roman"/>
        </w:rPr>
      </w:pPr>
    </w:p>
    <w:p w14:paraId="2EB4C6E1" w14:textId="77777777" w:rsidR="00E442DF" w:rsidRPr="00284642" w:rsidRDefault="00E442DF"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Abstract</w:t>
      </w:r>
    </w:p>
    <w:p w14:paraId="3D0AEC78" w14:textId="786ADDFF" w:rsidR="00E442DF" w:rsidRPr="00284642" w:rsidRDefault="00E442DF" w:rsidP="00E442DF">
      <w:pPr>
        <w:jc w:val="both"/>
        <w:rPr>
          <w:rFonts w:ascii="Times New Roman" w:hAnsi="Times New Roman" w:cs="Times New Roman"/>
        </w:rPr>
      </w:pPr>
      <w:r w:rsidRPr="00284642">
        <w:rPr>
          <w:rFonts w:ascii="Times New Roman" w:hAnsi="Times New Roman" w:cs="Times New Roman"/>
        </w:rPr>
        <w:t xml:space="preserve">The purpose </w:t>
      </w:r>
      <w:del w:id="0" w:author="زهرة العياري" w:date="2025-08-12T17:12:00Z" w16du:dateUtc="2025-08-12T16:12:00Z">
        <w:r w:rsidRPr="00284642" w:rsidDel="00953970">
          <w:rPr>
            <w:rFonts w:ascii="Times New Roman" w:hAnsi="Times New Roman" w:cs="Times New Roman"/>
          </w:rPr>
          <w:delText xml:space="preserve">f </w:delText>
        </w:r>
      </w:del>
      <w:ins w:id="1" w:author="زهرة العياري" w:date="2025-08-12T17:12:00Z" w16du:dateUtc="2025-08-12T16:12:00Z">
        <w:r w:rsidR="00953970">
          <w:rPr>
            <w:rFonts w:ascii="Times New Roman" w:hAnsi="Times New Roman" w:cs="Times New Roman"/>
          </w:rPr>
          <w:t>of</w:t>
        </w:r>
        <w:r w:rsidR="00953970" w:rsidRPr="00284642">
          <w:rPr>
            <w:rFonts w:ascii="Times New Roman" w:hAnsi="Times New Roman" w:cs="Times New Roman"/>
          </w:rPr>
          <w:t xml:space="preserve"> </w:t>
        </w:r>
      </w:ins>
      <w:r w:rsidRPr="00284642">
        <w:rPr>
          <w:rFonts w:ascii="Times New Roman" w:hAnsi="Times New Roman" w:cs="Times New Roman"/>
        </w:rPr>
        <w:t xml:space="preserve">this study was to investigate </w:t>
      </w:r>
      <w:ins w:id="2" w:author="زهرة العياري" w:date="2025-08-12T17:12:00Z" w16du:dateUtc="2025-08-12T16:12:00Z">
        <w:r w:rsidR="00953970">
          <w:rPr>
            <w:rFonts w:ascii="Times New Roman" w:hAnsi="Times New Roman" w:cs="Times New Roman"/>
          </w:rPr>
          <w:t xml:space="preserve">the </w:t>
        </w:r>
      </w:ins>
      <w:r w:rsidRPr="00284642">
        <w:rPr>
          <w:rFonts w:ascii="Times New Roman" w:hAnsi="Times New Roman" w:cs="Times New Roman"/>
        </w:rPr>
        <w:t xml:space="preserve">association between teaching creativity and student academic performance in secondary schools in Garissa Township Sub-County, Kenya. </w:t>
      </w:r>
      <w:r w:rsidRPr="00953970">
        <w:rPr>
          <w:rFonts w:ascii="Times New Roman" w:hAnsi="Times New Roman" w:cs="Times New Roman"/>
          <w:highlight w:val="yellow"/>
          <w:rPrChange w:id="3" w:author="زهرة العياري" w:date="2025-08-12T17:13:00Z" w16du:dateUtc="2025-08-12T16:13:00Z">
            <w:rPr>
              <w:rFonts w:ascii="Times New Roman" w:hAnsi="Times New Roman" w:cs="Times New Roman"/>
            </w:rPr>
          </w:rPrChange>
        </w:rPr>
        <w:t>Specifically, it examined.</w:t>
      </w:r>
      <w:ins w:id="4" w:author="زهرة العياري" w:date="2025-08-12T17:13:00Z" w16du:dateUtc="2025-08-12T16:13:00Z">
        <w:r w:rsidR="00953970" w:rsidRPr="00953970">
          <w:rPr>
            <w:rFonts w:ascii="Times New Roman" w:hAnsi="Times New Roman" w:cs="Times New Roman"/>
            <w:highlight w:val="yellow"/>
            <w:rPrChange w:id="5" w:author="زهرة العياري" w:date="2025-08-12T17:13:00Z" w16du:dateUtc="2025-08-12T16:13:00Z">
              <w:rPr>
                <w:rFonts w:ascii="Times New Roman" w:hAnsi="Times New Roman" w:cs="Times New Roman"/>
              </w:rPr>
            </w:rPrChange>
          </w:rPr>
          <w:t>??????</w:t>
        </w:r>
      </w:ins>
      <w:r w:rsidRPr="00284642">
        <w:rPr>
          <w:rFonts w:ascii="Times New Roman" w:hAnsi="Times New Roman" w:cs="Times New Roman"/>
        </w:rPr>
        <w:t xml:space="preserve">  Thus, the study assessed whether teaching creativity determined the student academic performance in secondary schools in Garissa Township Sub-County, Kenya</w:t>
      </w:r>
      <w:ins w:id="6" w:author="زهرة العياري" w:date="2025-08-12T17:14:00Z" w16du:dateUtc="2025-08-12T16:14:00Z">
        <w:r w:rsidR="00953970">
          <w:rPr>
            <w:rFonts w:ascii="Times New Roman" w:hAnsi="Times New Roman" w:cs="Times New Roman"/>
          </w:rPr>
          <w:t>.</w:t>
        </w:r>
      </w:ins>
      <w:r w:rsidRPr="00284642">
        <w:rPr>
          <w:rFonts w:ascii="Times New Roman" w:hAnsi="Times New Roman" w:cs="Times New Roman"/>
        </w:rPr>
        <w:t xml:space="preserve"> Anchored in the Self-Determination Theory, the research adopted a positivist paradigm and employed a correlational research design. Data were collected from 105 teachers, 9 principals, 9 deputy principals, and the Sub- County Director of Education using structured questionnaires and semi-structured interviews. Census sampling was used. Quantitative data were analyzed using descriptive and inferential statistics, including Pearson product–moment correlation, while qualitative data were thematically analyzed. Findings revealed statistically significant strong positive association between creativity in teaching and student academic performance and teacher professional knowledge and application (r = .65, p &lt; .001). Qualitative data further supported the quantitative findings, revealing that teachers’ creativity was </w:t>
      </w:r>
      <w:proofErr w:type="gramStart"/>
      <w:r w:rsidRPr="00284642">
        <w:rPr>
          <w:rFonts w:ascii="Times New Roman" w:hAnsi="Times New Roman" w:cs="Times New Roman"/>
        </w:rPr>
        <w:t>higher  and</w:t>
      </w:r>
      <w:proofErr w:type="gramEnd"/>
      <w:r w:rsidRPr="00284642">
        <w:rPr>
          <w:rFonts w:ascii="Times New Roman" w:hAnsi="Times New Roman" w:cs="Times New Roman"/>
        </w:rPr>
        <w:t xml:space="preserve"> linked to professional growth. The </w:t>
      </w:r>
      <w:proofErr w:type="gramStart"/>
      <w:r w:rsidRPr="00284642">
        <w:rPr>
          <w:rFonts w:ascii="Times New Roman" w:hAnsi="Times New Roman" w:cs="Times New Roman"/>
        </w:rPr>
        <w:t>study  concludes</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that  creative</w:t>
      </w:r>
      <w:proofErr w:type="gramEnd"/>
      <w:r w:rsidRPr="00284642">
        <w:rPr>
          <w:rFonts w:ascii="Times New Roman" w:hAnsi="Times New Roman" w:cs="Times New Roman"/>
        </w:rPr>
        <w:t xml:space="preserve"> pedagogy can enhance academic performance, especially when educators perceive the system as supportive rather </w:t>
      </w:r>
      <w:proofErr w:type="gramStart"/>
      <w:r w:rsidRPr="00284642">
        <w:rPr>
          <w:rFonts w:ascii="Times New Roman" w:hAnsi="Times New Roman" w:cs="Times New Roman"/>
        </w:rPr>
        <w:t>than  punitive</w:t>
      </w:r>
      <w:proofErr w:type="gramEnd"/>
      <w:r w:rsidRPr="00284642">
        <w:rPr>
          <w:rFonts w:ascii="Times New Roman" w:hAnsi="Times New Roman" w:cs="Times New Roman"/>
        </w:rPr>
        <w:t xml:space="preserve">.  It </w:t>
      </w:r>
      <w:proofErr w:type="gramStart"/>
      <w:r w:rsidRPr="00284642">
        <w:rPr>
          <w:rFonts w:ascii="Times New Roman" w:hAnsi="Times New Roman" w:cs="Times New Roman"/>
        </w:rPr>
        <w:t>recommends  that</w:t>
      </w:r>
      <w:proofErr w:type="gramEnd"/>
      <w:r w:rsidRPr="00284642">
        <w:rPr>
          <w:rFonts w:ascii="Times New Roman" w:hAnsi="Times New Roman" w:cs="Times New Roman"/>
        </w:rPr>
        <w:t xml:space="preserve"> policymakers strengthen </w:t>
      </w:r>
      <w:proofErr w:type="gramStart"/>
      <w:r w:rsidRPr="00284642">
        <w:rPr>
          <w:rFonts w:ascii="Times New Roman" w:hAnsi="Times New Roman" w:cs="Times New Roman"/>
        </w:rPr>
        <w:t>appraisal  systems</w:t>
      </w:r>
      <w:proofErr w:type="gramEnd"/>
      <w:r w:rsidRPr="00284642">
        <w:rPr>
          <w:rFonts w:ascii="Times New Roman" w:hAnsi="Times New Roman" w:cs="Times New Roman"/>
        </w:rPr>
        <w:t xml:space="preserve">  by investing in continuous teacher capacity building. These strategies are essential for translating appraisal processes into improved learning outcomes in public secondary schools.</w:t>
      </w:r>
    </w:p>
    <w:p w14:paraId="028CC421" w14:textId="78101235" w:rsidR="0083277E" w:rsidRPr="00284642" w:rsidRDefault="00E442DF" w:rsidP="00E442DF">
      <w:pPr>
        <w:jc w:val="both"/>
        <w:rPr>
          <w:rFonts w:ascii="Times New Roman" w:hAnsi="Times New Roman" w:cs="Times New Roman"/>
          <w:i/>
          <w:iCs/>
        </w:rPr>
      </w:pPr>
      <w:r w:rsidRPr="00284642">
        <w:rPr>
          <w:rFonts w:ascii="Times New Roman" w:hAnsi="Times New Roman" w:cs="Times New Roman"/>
          <w:i/>
          <w:iCs/>
        </w:rPr>
        <w:t xml:space="preserve">Keywords: </w:t>
      </w:r>
      <w:r w:rsidR="00023DDC" w:rsidRPr="00284642">
        <w:rPr>
          <w:rFonts w:ascii="Times New Roman" w:hAnsi="Times New Roman" w:cs="Times New Roman"/>
          <w:i/>
          <w:iCs/>
        </w:rPr>
        <w:t>Academic Performance, Creativity, Professional Development, Secondary Schools</w:t>
      </w:r>
    </w:p>
    <w:p w14:paraId="31812E31"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 Introduction</w:t>
      </w:r>
    </w:p>
    <w:p w14:paraId="43D5D68E" w14:textId="6A80D7C9" w:rsidR="00023DDC" w:rsidRPr="00284642" w:rsidRDefault="00DD54D4" w:rsidP="00CC0B22">
      <w:pPr>
        <w:jc w:val="both"/>
        <w:rPr>
          <w:rFonts w:ascii="Times New Roman" w:hAnsi="Times New Roman" w:cs="Times New Roman"/>
        </w:rPr>
      </w:pPr>
      <w:r w:rsidRPr="00284642">
        <w:rPr>
          <w:rFonts w:ascii="Times New Roman" w:hAnsi="Times New Roman" w:cs="Times New Roman"/>
        </w:rPr>
        <w:t>Education is one of the most important socio-economic pillars for any society. Many countries are fast competing in the provision of quality education to their citizens in an effort to boost their socio-economic levels. For sustainable development to be realized, quality education is paramount. Teacher appraisal system has been adopted globally in majority of the countries as a means of providing quality education and accountability among employees (OECD, 2013). With the rapid desire to provide high quality education, there arose the need to introduce various performance appraisal methods. incorporates strategies for effective and appropriate people management with the purpose of directing their efforts toward the community’s intended educational objectives. Even though the public secondary school performance rating system is still in place, many stakeholders, including teachers, have unresolved concerns about it and doubt its value.</w:t>
      </w:r>
    </w:p>
    <w:p w14:paraId="7D94EDBC"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2. Background to the Study</w:t>
      </w:r>
    </w:p>
    <w:p w14:paraId="63CEAC08" w14:textId="77777777" w:rsidR="00CC0B22" w:rsidRPr="00284642" w:rsidRDefault="00CC0B22" w:rsidP="00CC0B22">
      <w:pPr>
        <w:jc w:val="both"/>
        <w:rPr>
          <w:rFonts w:ascii="Times New Roman" w:hAnsi="Times New Roman" w:cs="Times New Roman"/>
        </w:rPr>
      </w:pPr>
      <w:r w:rsidRPr="00284642">
        <w:rPr>
          <w:rFonts w:ascii="Times New Roman" w:hAnsi="Times New Roman" w:cs="Times New Roman"/>
        </w:rPr>
        <w:t xml:space="preserve">In order to prepare for future goals and identify the learning institution’s developmental needs, it is also necessary to identify their shortcomings in providing high-quality education (Phillips &amp; Phillips, 2016). Depending on their demands, the majority of nations have had various evaluation regimes. According to </w:t>
      </w:r>
      <w:proofErr w:type="spellStart"/>
      <w:r w:rsidRPr="00284642">
        <w:rPr>
          <w:rFonts w:ascii="Times New Roman" w:hAnsi="Times New Roman" w:cs="Times New Roman"/>
        </w:rPr>
        <w:t>Muijs</w:t>
      </w:r>
      <w:proofErr w:type="spellEnd"/>
      <w:r w:rsidRPr="00284642">
        <w:rPr>
          <w:rFonts w:ascii="Times New Roman" w:hAnsi="Times New Roman" w:cs="Times New Roman"/>
        </w:rPr>
        <w:t xml:space="preserve"> et al. (2014), teacher performance evaluation is crucial for both school improvement and teachers’ professional growth. Student accomplishment metrics must be included as a fundamental part of any teacher evaluation system in all 50 states in the United States. Performance reviews are conducted all year round in China (Zhang, Ng, 2015). There, it takes the </w:t>
      </w:r>
      <w:r w:rsidRPr="00284642">
        <w:rPr>
          <w:rFonts w:ascii="Times New Roman" w:hAnsi="Times New Roman" w:cs="Times New Roman"/>
        </w:rPr>
        <w:lastRenderedPageBreak/>
        <w:t>shape of student evaluations of instructors, data gathering activities, instructional observation, teacher attendance, and task verification (Zhang &amp; Ng, 2015).</w:t>
      </w:r>
    </w:p>
    <w:p w14:paraId="0AAA8873" w14:textId="1C610698" w:rsidR="00CC0B22" w:rsidRPr="00284642" w:rsidRDefault="00CC0B22" w:rsidP="00CC0B22">
      <w:pPr>
        <w:jc w:val="both"/>
        <w:rPr>
          <w:rFonts w:ascii="Times New Roman" w:hAnsi="Times New Roman" w:cs="Times New Roman"/>
        </w:rPr>
      </w:pPr>
      <w:r w:rsidRPr="00284642">
        <w:rPr>
          <w:rFonts w:ascii="Times New Roman" w:hAnsi="Times New Roman" w:cs="Times New Roman"/>
        </w:rPr>
        <w:t xml:space="preserve">According to Clarke and Phelan (2017), teacher appraisal in Africa is a methodical, objective way to achieve the best educational results while striking a balance between constructive criticism for credible performance and raising morale and performance in the classroom. According to DeCenzo et al. (2016), superior managers in Nigeria decide the assessment method based on how managers create goals and how well they have achieved in relation to those goals. This suggests that it deals with the sedulous evaluation of all teaching activities, including lesson preparation, classroom presentation, periodic </w:t>
      </w:r>
      <w:proofErr w:type="gramStart"/>
      <w:r w:rsidRPr="00284642">
        <w:rPr>
          <w:rFonts w:ascii="Times New Roman" w:hAnsi="Times New Roman" w:cs="Times New Roman"/>
        </w:rPr>
        <w:t>assessment  of</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lesson  notes</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and  ongoing</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improvement  interviews</w:t>
      </w:r>
      <w:proofErr w:type="gramEnd"/>
      <w:r w:rsidRPr="00284642">
        <w:rPr>
          <w:rFonts w:ascii="Times New Roman" w:hAnsi="Times New Roman" w:cs="Times New Roman"/>
        </w:rPr>
        <w:t xml:space="preserve">  for instructors who are qualified to teach. Additionally, it has been crucial for maintaining student safety, which has aided in the implementation of the teacher evaluation system.</w:t>
      </w:r>
    </w:p>
    <w:p w14:paraId="55713191" w14:textId="4B4167F6" w:rsidR="00023DDC" w:rsidRPr="00284642" w:rsidRDefault="00CC0B22" w:rsidP="00CC0B22">
      <w:pPr>
        <w:jc w:val="both"/>
        <w:rPr>
          <w:rFonts w:ascii="Times New Roman" w:hAnsi="Times New Roman" w:cs="Times New Roman"/>
        </w:rPr>
      </w:pPr>
      <w:r w:rsidRPr="00284642">
        <w:rPr>
          <w:rFonts w:ascii="Times New Roman" w:hAnsi="Times New Roman" w:cs="Times New Roman"/>
        </w:rPr>
        <w:t>However, in Garissa County there has been drastic drop in the number of students who proceeds to the institution of higher learning and poor performance of the students. In 2022, the mean stood at 3.1, and from the years 2010 to 2021, the average mean has been 3.5-4.0 translating to a dismal performance (Ministry of Education 2022).</w:t>
      </w:r>
    </w:p>
    <w:p w14:paraId="516C7754"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3. Statement of the Problem</w:t>
      </w:r>
    </w:p>
    <w:p w14:paraId="492AAB0E" w14:textId="77777777" w:rsidR="00023DDC" w:rsidRPr="00284642" w:rsidRDefault="00023DDC" w:rsidP="00023DDC">
      <w:pPr>
        <w:jc w:val="both"/>
        <w:rPr>
          <w:rFonts w:ascii="Times New Roman" w:hAnsi="Times New Roman" w:cs="Times New Roman"/>
        </w:rPr>
      </w:pPr>
    </w:p>
    <w:p w14:paraId="04F11440" w14:textId="67E5D0F9" w:rsidR="00023DDC" w:rsidRPr="00284642" w:rsidRDefault="00CC0B22" w:rsidP="00190CA7">
      <w:pPr>
        <w:jc w:val="both"/>
        <w:rPr>
          <w:rFonts w:ascii="Times New Roman" w:hAnsi="Times New Roman" w:cs="Times New Roman"/>
        </w:rPr>
      </w:pPr>
      <w:r w:rsidRPr="00284642">
        <w:rPr>
          <w:rFonts w:ascii="Times New Roman" w:hAnsi="Times New Roman" w:cs="Times New Roman"/>
        </w:rPr>
        <w:t xml:space="preserve">For sustainable development to be realized, quality education is paramount (OECD, 2013). With the rapid desire to provide high quality education, there arose the need </w:t>
      </w:r>
      <w:proofErr w:type="gramStart"/>
      <w:r w:rsidRPr="00284642">
        <w:rPr>
          <w:rFonts w:ascii="Times New Roman" w:hAnsi="Times New Roman" w:cs="Times New Roman"/>
        </w:rPr>
        <w:t xml:space="preserve">to </w:t>
      </w:r>
      <w:r w:rsidR="00190CA7" w:rsidRPr="00284642">
        <w:rPr>
          <w:rFonts w:ascii="Times New Roman" w:hAnsi="Times New Roman" w:cs="Times New Roman"/>
        </w:rPr>
        <w:t xml:space="preserve"> </w:t>
      </w:r>
      <w:r w:rsidRPr="00284642">
        <w:rPr>
          <w:rFonts w:ascii="Times New Roman" w:hAnsi="Times New Roman" w:cs="Times New Roman"/>
        </w:rPr>
        <w:t>incorporates</w:t>
      </w:r>
      <w:proofErr w:type="gramEnd"/>
      <w:r w:rsidRPr="00284642">
        <w:rPr>
          <w:rFonts w:ascii="Times New Roman" w:hAnsi="Times New Roman" w:cs="Times New Roman"/>
        </w:rPr>
        <w:t xml:space="preserve"> strategies for the purpose of directing their efforts toward the community’s intended educational objectives. Even though the public secondary school performance rating system is still in place, many stakeholders, including teachers, have unresolved concerns about it and doubt its value.</w:t>
      </w:r>
      <w:r w:rsidR="00E90648" w:rsidRPr="00284642">
        <w:rPr>
          <w:rFonts w:ascii="Times New Roman" w:hAnsi="Times New Roman" w:cs="Times New Roman"/>
        </w:rPr>
        <w:t xml:space="preserve"> Moore so, professional performance</w:t>
      </w:r>
      <w:r w:rsidRPr="00284642">
        <w:rPr>
          <w:rFonts w:ascii="Times New Roman" w:hAnsi="Times New Roman" w:cs="Times New Roman"/>
        </w:rPr>
        <w:t xml:space="preserve"> </w:t>
      </w:r>
      <w:r w:rsidR="00E90648" w:rsidRPr="00284642">
        <w:rPr>
          <w:rFonts w:ascii="Times New Roman" w:hAnsi="Times New Roman" w:cs="Times New Roman"/>
        </w:rPr>
        <w:t>gaps influence learning</w:t>
      </w:r>
      <w:r w:rsidRPr="00284642">
        <w:rPr>
          <w:rFonts w:ascii="Times New Roman" w:hAnsi="Times New Roman" w:cs="Times New Roman"/>
        </w:rPr>
        <w:t xml:space="preserve">. </w:t>
      </w:r>
      <w:r w:rsidR="00E90648" w:rsidRPr="00284642">
        <w:rPr>
          <w:rFonts w:ascii="Times New Roman" w:hAnsi="Times New Roman" w:cs="Times New Roman"/>
        </w:rPr>
        <w:t>So, e</w:t>
      </w:r>
      <w:r w:rsidRPr="00284642">
        <w:rPr>
          <w:rFonts w:ascii="Times New Roman" w:hAnsi="Times New Roman" w:cs="Times New Roman"/>
        </w:rPr>
        <w:t xml:space="preserve">very institution must assess the quality of </w:t>
      </w:r>
      <w:r w:rsidR="00E90648" w:rsidRPr="00284642">
        <w:rPr>
          <w:rFonts w:ascii="Times New Roman" w:hAnsi="Times New Roman" w:cs="Times New Roman"/>
        </w:rPr>
        <w:t>education, which</w:t>
      </w:r>
      <w:r w:rsidRPr="00284642">
        <w:rPr>
          <w:rFonts w:ascii="Times New Roman" w:hAnsi="Times New Roman" w:cs="Times New Roman"/>
        </w:rPr>
        <w:t xml:space="preserve"> </w:t>
      </w:r>
      <w:r w:rsidR="00E90648" w:rsidRPr="00284642">
        <w:rPr>
          <w:rFonts w:ascii="Times New Roman" w:hAnsi="Times New Roman" w:cs="Times New Roman"/>
        </w:rPr>
        <w:t xml:space="preserve">is </w:t>
      </w:r>
      <w:r w:rsidRPr="00284642">
        <w:rPr>
          <w:rFonts w:ascii="Times New Roman" w:hAnsi="Times New Roman" w:cs="Times New Roman"/>
        </w:rPr>
        <w:t>also necessary</w:t>
      </w:r>
      <w:r w:rsidR="00E90648" w:rsidRPr="00284642">
        <w:rPr>
          <w:rFonts w:ascii="Times New Roman" w:hAnsi="Times New Roman" w:cs="Times New Roman"/>
        </w:rPr>
        <w:t xml:space="preserve"> for</w:t>
      </w:r>
      <w:r w:rsidRPr="00284642">
        <w:rPr>
          <w:rFonts w:ascii="Times New Roman" w:hAnsi="Times New Roman" w:cs="Times New Roman"/>
        </w:rPr>
        <w:t xml:space="preserve"> identify</w:t>
      </w:r>
      <w:r w:rsidR="00E90648" w:rsidRPr="00284642">
        <w:rPr>
          <w:rFonts w:ascii="Times New Roman" w:hAnsi="Times New Roman" w:cs="Times New Roman"/>
        </w:rPr>
        <w:t>ing</w:t>
      </w:r>
      <w:r w:rsidRPr="00284642">
        <w:rPr>
          <w:rFonts w:ascii="Times New Roman" w:hAnsi="Times New Roman" w:cs="Times New Roman"/>
        </w:rPr>
        <w:t xml:space="preserve"> their shortcomings in providing high-quality education (Phillips &amp; Phillips, 2016). </w:t>
      </w:r>
      <w:r w:rsidR="00190CA7" w:rsidRPr="00284642">
        <w:rPr>
          <w:rFonts w:ascii="Times New Roman" w:hAnsi="Times New Roman" w:cs="Times New Roman"/>
        </w:rPr>
        <w:t xml:space="preserve">However, </w:t>
      </w:r>
      <w:proofErr w:type="gramStart"/>
      <w:r w:rsidR="00190CA7" w:rsidRPr="00284642">
        <w:rPr>
          <w:rFonts w:ascii="Times New Roman" w:hAnsi="Times New Roman" w:cs="Times New Roman"/>
        </w:rPr>
        <w:t>in  Kenya,  the</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Education  system</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has  been</w:t>
      </w:r>
      <w:proofErr w:type="gramEnd"/>
      <w:r w:rsidR="00190CA7" w:rsidRPr="00284642">
        <w:rPr>
          <w:rFonts w:ascii="Times New Roman" w:hAnsi="Times New Roman" w:cs="Times New Roman"/>
        </w:rPr>
        <w:t xml:space="preserve"> deteriorating (Suter, </w:t>
      </w:r>
      <w:proofErr w:type="spellStart"/>
      <w:r w:rsidR="00190CA7" w:rsidRPr="00284642">
        <w:rPr>
          <w:rFonts w:ascii="Times New Roman" w:hAnsi="Times New Roman" w:cs="Times New Roman"/>
        </w:rPr>
        <w:t>Aremba</w:t>
      </w:r>
      <w:proofErr w:type="spellEnd"/>
      <w:r w:rsidR="00190CA7" w:rsidRPr="00284642">
        <w:rPr>
          <w:rFonts w:ascii="Times New Roman" w:hAnsi="Times New Roman" w:cs="Times New Roman"/>
        </w:rPr>
        <w:t xml:space="preserve"> &amp; </w:t>
      </w:r>
      <w:proofErr w:type="spellStart"/>
      <w:r w:rsidR="00190CA7" w:rsidRPr="00284642">
        <w:rPr>
          <w:rFonts w:ascii="Times New Roman" w:hAnsi="Times New Roman" w:cs="Times New Roman"/>
        </w:rPr>
        <w:t>Syonthi</w:t>
      </w:r>
      <w:proofErr w:type="spellEnd"/>
      <w:r w:rsidR="00190CA7" w:rsidRPr="00284642">
        <w:rPr>
          <w:rFonts w:ascii="Times New Roman" w:hAnsi="Times New Roman" w:cs="Times New Roman"/>
        </w:rPr>
        <w:t xml:space="preserve">, 2022). Poor students’ secondary school academic performance could be as a result of creativity of the teachers. Should the primary stakeholders not be involved from the design and full implementation of the system, chances are that the program itself will fail. As such, there still remains scanty information available as to whether the creativity of the teacher is beneficial to the education system or not. More so, there </w:t>
      </w:r>
      <w:proofErr w:type="gramStart"/>
      <w:r w:rsidR="00190CA7" w:rsidRPr="00284642">
        <w:rPr>
          <w:rFonts w:ascii="Times New Roman" w:hAnsi="Times New Roman" w:cs="Times New Roman"/>
        </w:rPr>
        <w:t>exit</w:t>
      </w:r>
      <w:proofErr w:type="gramEnd"/>
      <w:r w:rsidR="00190CA7" w:rsidRPr="00284642">
        <w:rPr>
          <w:rFonts w:ascii="Times New Roman" w:hAnsi="Times New Roman" w:cs="Times New Roman"/>
        </w:rPr>
        <w:t xml:space="preserve"> limited empirical evidence on creativity of teachers and student performance and that which then mostly focuses on the teacher rather than the students Burn (2013) researched on the impact of performance appraisal on </w:t>
      </w:r>
      <w:proofErr w:type="gramStart"/>
      <w:r w:rsidR="00190CA7" w:rsidRPr="00284642">
        <w:rPr>
          <w:rFonts w:ascii="Times New Roman" w:hAnsi="Times New Roman" w:cs="Times New Roman"/>
        </w:rPr>
        <w:t>teachers</w:t>
      </w:r>
      <w:proofErr w:type="gramEnd"/>
      <w:r w:rsidR="00190CA7" w:rsidRPr="00284642">
        <w:rPr>
          <w:rFonts w:ascii="Times New Roman" w:hAnsi="Times New Roman" w:cs="Times New Roman"/>
        </w:rPr>
        <w:t xml:space="preserve"> morale he went ahead to highlight how it affects the teachers. Similarly, Cheruiyot (2021) researched on the influence of TPAD on teachers’ performance in secondary schools in Nandi County. </w:t>
      </w:r>
      <w:proofErr w:type="gramStart"/>
      <w:r w:rsidR="00190CA7" w:rsidRPr="00284642">
        <w:rPr>
          <w:rFonts w:ascii="Times New Roman" w:hAnsi="Times New Roman" w:cs="Times New Roman"/>
        </w:rPr>
        <w:t>Therefore</w:t>
      </w:r>
      <w:proofErr w:type="gramEnd"/>
      <w:r w:rsidR="00190CA7" w:rsidRPr="00284642">
        <w:rPr>
          <w:rFonts w:ascii="Times New Roman" w:hAnsi="Times New Roman" w:cs="Times New Roman"/>
        </w:rPr>
        <w:t xml:space="preserve"> bridged the existing knowledge gaps and shed more light on the role of creativity of teachers </w:t>
      </w:r>
      <w:proofErr w:type="gramStart"/>
      <w:r w:rsidR="00190CA7" w:rsidRPr="00284642">
        <w:rPr>
          <w:rFonts w:ascii="Times New Roman" w:hAnsi="Times New Roman" w:cs="Times New Roman"/>
        </w:rPr>
        <w:t>on</w:t>
      </w:r>
      <w:proofErr w:type="gramEnd"/>
      <w:r w:rsidR="00190CA7" w:rsidRPr="00284642">
        <w:rPr>
          <w:rFonts w:ascii="Times New Roman" w:hAnsi="Times New Roman" w:cs="Times New Roman"/>
        </w:rPr>
        <w:t xml:space="preserve"> school academic performance. Therefore, this research went further and examined whether there existed relationship between teachers’ performance appraisal and students’ performance.</w:t>
      </w:r>
      <w:r w:rsidRPr="00284642">
        <w:rPr>
          <w:rFonts w:ascii="Times New Roman" w:hAnsi="Times New Roman" w:cs="Times New Roman"/>
        </w:rPr>
        <w:t>)</w:t>
      </w:r>
    </w:p>
    <w:p w14:paraId="2FA29EC3"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4. Research Hypotheses</w:t>
      </w:r>
    </w:p>
    <w:p w14:paraId="0CB16B92" w14:textId="4B1921C0" w:rsidR="00023DDC" w:rsidRPr="00284642" w:rsidRDefault="00E90648" w:rsidP="00023DDC">
      <w:pPr>
        <w:jc w:val="both"/>
        <w:rPr>
          <w:rFonts w:ascii="Times New Roman" w:hAnsi="Times New Roman" w:cs="Times New Roman"/>
        </w:rPr>
      </w:pPr>
      <w:r w:rsidRPr="00284642">
        <w:rPr>
          <w:rFonts w:ascii="Times New Roman" w:eastAsia="Times New Roman" w:hAnsi="Times New Roman" w:cs="Times New Roman"/>
          <w:spacing w:val="4"/>
        </w:rPr>
        <w:t>H</w:t>
      </w:r>
      <w:r w:rsidRPr="00284642">
        <w:rPr>
          <w:rFonts w:ascii="Times New Roman" w:eastAsia="Times New Roman" w:hAnsi="Times New Roman" w:cs="Times New Roman"/>
          <w:spacing w:val="4"/>
          <w:vertAlign w:val="subscript"/>
        </w:rPr>
        <w:t>0</w:t>
      </w:r>
      <w:r w:rsidRPr="00284642">
        <w:rPr>
          <w:rFonts w:ascii="Times New Roman" w:eastAsia="Times New Roman" w:hAnsi="Times New Roman" w:cs="Times New Roman"/>
          <w:spacing w:val="4"/>
        </w:rPr>
        <w:t>: Teaching</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 xml:space="preserve">creativity </w:t>
      </w:r>
      <w:r w:rsidRPr="00284642">
        <w:rPr>
          <w:rFonts w:ascii="Times New Roman" w:eastAsia="Times New Roman" w:hAnsi="Times New Roman" w:cs="Times New Roman"/>
          <w:spacing w:val="7"/>
        </w:rPr>
        <w:t>in</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teaching</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6"/>
        </w:rPr>
        <w:t>is</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4"/>
        </w:rPr>
        <w:t>not</w:t>
      </w:r>
      <w:r w:rsidRPr="00284642">
        <w:rPr>
          <w:rFonts w:ascii="Times New Roman" w:eastAsia="Times New Roman" w:hAnsi="Times New Roman" w:cs="Times New Roman"/>
          <w:spacing w:val="3"/>
        </w:rPr>
        <w:t xml:space="preserve"> significantly</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4"/>
        </w:rPr>
        <w:t>associated</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5"/>
        </w:rPr>
        <w:t>with</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 xml:space="preserve">student </w:t>
      </w:r>
      <w:r w:rsidRPr="00284642">
        <w:rPr>
          <w:rFonts w:ascii="Times New Roman" w:eastAsia="Times New Roman" w:hAnsi="Times New Roman" w:cs="Times New Roman"/>
          <w:spacing w:val="5"/>
        </w:rPr>
        <w:t>academic</w:t>
      </w:r>
      <w:r w:rsidRPr="00284642">
        <w:rPr>
          <w:rFonts w:ascii="Times New Roman" w:eastAsia="Times New Roman" w:hAnsi="Times New Roman" w:cs="Times New Roman"/>
        </w:rPr>
        <w:t xml:space="preserve"> performance in secondary schools in Garissa Township</w:t>
      </w:r>
      <w:r w:rsidRPr="00284642">
        <w:rPr>
          <w:rFonts w:ascii="Times New Roman" w:eastAsia="Times New Roman" w:hAnsi="Times New Roman" w:cs="Times New Roman"/>
          <w:spacing w:val="-11"/>
        </w:rPr>
        <w:t xml:space="preserve"> </w:t>
      </w:r>
      <w:r w:rsidRPr="00284642">
        <w:rPr>
          <w:rFonts w:ascii="Times New Roman" w:eastAsia="Times New Roman" w:hAnsi="Times New Roman" w:cs="Times New Roman"/>
        </w:rPr>
        <w:t>Sub-County</w:t>
      </w:r>
    </w:p>
    <w:p w14:paraId="0D78738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lastRenderedPageBreak/>
        <w:t>5. Literature Review</w:t>
      </w:r>
    </w:p>
    <w:p w14:paraId="004F2094" w14:textId="243D0917" w:rsidR="00190CA7" w:rsidRPr="00284642" w:rsidRDefault="00190CA7" w:rsidP="00284642">
      <w:pPr>
        <w:pStyle w:val="Heading2"/>
        <w:rPr>
          <w:rFonts w:ascii="Times New Roman" w:hAnsi="Times New Roman" w:cs="Times New Roman"/>
          <w:color w:val="auto"/>
          <w:sz w:val="24"/>
          <w:szCs w:val="24"/>
        </w:rPr>
      </w:pPr>
      <w:r w:rsidRPr="00284642">
        <w:rPr>
          <w:rFonts w:ascii="Times New Roman" w:hAnsi="Times New Roman" w:cs="Times New Roman"/>
          <w:color w:val="auto"/>
          <w:sz w:val="24"/>
          <w:szCs w:val="24"/>
        </w:rPr>
        <w:t>T</w:t>
      </w:r>
      <w:r w:rsidR="00284642" w:rsidRPr="00284642">
        <w:rPr>
          <w:rFonts w:ascii="Times New Roman" w:hAnsi="Times New Roman" w:cs="Times New Roman"/>
          <w:color w:val="auto"/>
          <w:sz w:val="24"/>
          <w:szCs w:val="24"/>
        </w:rPr>
        <w:t>h</w:t>
      </w:r>
      <w:r w:rsidRPr="00284642">
        <w:rPr>
          <w:rFonts w:ascii="Times New Roman" w:hAnsi="Times New Roman" w:cs="Times New Roman"/>
          <w:color w:val="auto"/>
          <w:sz w:val="24"/>
          <w:szCs w:val="24"/>
        </w:rPr>
        <w:t>eore</w:t>
      </w:r>
      <w:r w:rsidR="00284642" w:rsidRPr="00284642">
        <w:rPr>
          <w:rFonts w:ascii="Times New Roman" w:hAnsi="Times New Roman" w:cs="Times New Roman"/>
          <w:color w:val="auto"/>
          <w:sz w:val="24"/>
          <w:szCs w:val="24"/>
        </w:rPr>
        <w:t>t</w:t>
      </w:r>
      <w:r w:rsidRPr="00284642">
        <w:rPr>
          <w:rFonts w:ascii="Times New Roman" w:hAnsi="Times New Roman" w:cs="Times New Roman"/>
          <w:color w:val="auto"/>
          <w:sz w:val="24"/>
          <w:szCs w:val="24"/>
        </w:rPr>
        <w:t>ical</w:t>
      </w:r>
      <w:r w:rsidR="00284642" w:rsidRPr="00284642">
        <w:rPr>
          <w:rFonts w:ascii="Times New Roman" w:hAnsi="Times New Roman" w:cs="Times New Roman"/>
          <w:color w:val="auto"/>
          <w:sz w:val="24"/>
          <w:szCs w:val="24"/>
        </w:rPr>
        <w:t xml:space="preserve"> </w:t>
      </w:r>
      <w:r w:rsidRPr="00284642">
        <w:rPr>
          <w:rFonts w:ascii="Times New Roman" w:hAnsi="Times New Roman" w:cs="Times New Roman"/>
          <w:color w:val="auto"/>
          <w:sz w:val="24"/>
          <w:szCs w:val="24"/>
        </w:rPr>
        <w:t>review</w:t>
      </w:r>
    </w:p>
    <w:p w14:paraId="60F460A0" w14:textId="30F9C172" w:rsidR="00023DDC" w:rsidRPr="00284642" w:rsidRDefault="00284642" w:rsidP="00190CA7">
      <w:pPr>
        <w:jc w:val="both"/>
        <w:rPr>
          <w:rFonts w:ascii="Times New Roman" w:hAnsi="Times New Roman" w:cs="Times New Roman"/>
        </w:rPr>
      </w:pPr>
      <w:r w:rsidRPr="00284642">
        <w:rPr>
          <w:rFonts w:ascii="Times New Roman" w:hAnsi="Times New Roman" w:cs="Times New Roman"/>
        </w:rPr>
        <w:t xml:space="preserve">The study was anchored on the </w:t>
      </w:r>
      <w:r w:rsidR="00190CA7" w:rsidRPr="00284642">
        <w:rPr>
          <w:rFonts w:ascii="Times New Roman" w:hAnsi="Times New Roman" w:cs="Times New Roman"/>
        </w:rPr>
        <w:t>Self-Determination Theory (SDT)</w:t>
      </w:r>
      <w:r w:rsidRPr="00284642">
        <w:rPr>
          <w:rFonts w:ascii="Times New Roman" w:hAnsi="Times New Roman" w:cs="Times New Roman"/>
        </w:rPr>
        <w:t xml:space="preserve"> </w:t>
      </w:r>
      <w:r w:rsidR="00190CA7" w:rsidRPr="00284642">
        <w:rPr>
          <w:rFonts w:ascii="Times New Roman" w:hAnsi="Times New Roman" w:cs="Times New Roman"/>
        </w:rPr>
        <w:t xml:space="preserve">Developed by Ryan </w:t>
      </w:r>
      <w:r>
        <w:rPr>
          <w:rFonts w:ascii="Times New Roman" w:hAnsi="Times New Roman" w:cs="Times New Roman"/>
        </w:rPr>
        <w:t>and</w:t>
      </w:r>
      <w:r w:rsidR="00190CA7" w:rsidRPr="00284642">
        <w:rPr>
          <w:rFonts w:ascii="Times New Roman" w:hAnsi="Times New Roman" w:cs="Times New Roman"/>
        </w:rPr>
        <w:t xml:space="preserve"> Deci (1985</w:t>
      </w:r>
      <w:r>
        <w:rPr>
          <w:rFonts w:ascii="Times New Roman" w:hAnsi="Times New Roman" w:cs="Times New Roman"/>
        </w:rPr>
        <w:t xml:space="preserve">) </w:t>
      </w:r>
      <w:r w:rsidRPr="00284642">
        <w:rPr>
          <w:rFonts w:ascii="Times New Roman" w:hAnsi="Times New Roman" w:cs="Times New Roman"/>
        </w:rPr>
        <w:t xml:space="preserve">and </w:t>
      </w:r>
      <w:r w:rsidR="00190CA7" w:rsidRPr="00284642">
        <w:rPr>
          <w:rFonts w:ascii="Times New Roman" w:hAnsi="Times New Roman" w:cs="Times New Roman"/>
        </w:rPr>
        <w:t xml:space="preserve">revised </w:t>
      </w:r>
      <w:r>
        <w:rPr>
          <w:rFonts w:ascii="Times New Roman" w:hAnsi="Times New Roman" w:cs="Times New Roman"/>
        </w:rPr>
        <w:t xml:space="preserve">in the year </w:t>
      </w:r>
      <w:r w:rsidR="00190CA7" w:rsidRPr="00284642">
        <w:rPr>
          <w:rFonts w:ascii="Times New Roman" w:hAnsi="Times New Roman" w:cs="Times New Roman"/>
        </w:rPr>
        <w:t xml:space="preserve">2020, SDT posits that human motivation is enhanced </w:t>
      </w:r>
      <w:proofErr w:type="gramStart"/>
      <w:r w:rsidR="00190CA7" w:rsidRPr="00284642">
        <w:rPr>
          <w:rFonts w:ascii="Times New Roman" w:hAnsi="Times New Roman" w:cs="Times New Roman"/>
        </w:rPr>
        <w:t>when  three</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basic  psychological</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needs  are</w:t>
      </w:r>
      <w:proofErr w:type="gramEnd"/>
      <w:r w:rsidR="00190CA7" w:rsidRPr="00284642">
        <w:rPr>
          <w:rFonts w:ascii="Times New Roman" w:hAnsi="Times New Roman" w:cs="Times New Roman"/>
        </w:rPr>
        <w:t xml:space="preserve">  met:  </w:t>
      </w:r>
      <w:proofErr w:type="gramStart"/>
      <w:r w:rsidR="00190CA7" w:rsidRPr="00284642">
        <w:rPr>
          <w:rFonts w:ascii="Times New Roman" w:hAnsi="Times New Roman" w:cs="Times New Roman"/>
        </w:rPr>
        <w:t>autonomy,  competence,  and</w:t>
      </w:r>
      <w:proofErr w:type="gramEnd"/>
      <w:r w:rsidR="00190CA7" w:rsidRPr="00284642">
        <w:rPr>
          <w:rFonts w:ascii="Times New Roman" w:hAnsi="Times New Roman" w:cs="Times New Roman"/>
        </w:rPr>
        <w:t xml:space="preserve">  relatedness.  In education, environments that satisfy these needs foster intrinsic motivation, leading to higher engagement and performance. SDT informs two aspects of this study: the influence of teacher appraisal perception and the role of creative instruction. When teachers perceive appraisal as developmental, or when they implement creative strategies, these practices support autonomy and competence, boosting motivation and performance. Korir (2022) applied SDT to explore teacher </w:t>
      </w:r>
      <w:proofErr w:type="gramStart"/>
      <w:r w:rsidR="00190CA7" w:rsidRPr="00284642">
        <w:rPr>
          <w:rFonts w:ascii="Times New Roman" w:hAnsi="Times New Roman" w:cs="Times New Roman"/>
        </w:rPr>
        <w:t>attitudes  toward</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the  TPAD</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system  in</w:t>
      </w:r>
      <w:proofErr w:type="gramEnd"/>
      <w:r w:rsidR="00190CA7" w:rsidRPr="00284642">
        <w:rPr>
          <w:rFonts w:ascii="Times New Roman" w:hAnsi="Times New Roman" w:cs="Times New Roman"/>
        </w:rPr>
        <w:t xml:space="preserve">  Kenya.  Ryan </w:t>
      </w:r>
      <w:proofErr w:type="gramStart"/>
      <w:r>
        <w:rPr>
          <w:rFonts w:ascii="Times New Roman" w:hAnsi="Times New Roman" w:cs="Times New Roman"/>
        </w:rPr>
        <w:t>and</w:t>
      </w:r>
      <w:r w:rsidR="00190CA7" w:rsidRPr="00284642">
        <w:rPr>
          <w:rFonts w:ascii="Times New Roman" w:hAnsi="Times New Roman" w:cs="Times New Roman"/>
        </w:rPr>
        <w:t xml:space="preserve">  Deci</w:t>
      </w:r>
      <w:proofErr w:type="gramEnd"/>
      <w:r w:rsidR="00190CA7" w:rsidRPr="00284642">
        <w:rPr>
          <w:rFonts w:ascii="Times New Roman" w:hAnsi="Times New Roman" w:cs="Times New Roman"/>
        </w:rPr>
        <w:t xml:space="preserve">  (2020</w:t>
      </w:r>
      <w:proofErr w:type="gramStart"/>
      <w:r w:rsidR="00190CA7" w:rsidRPr="00284642">
        <w:rPr>
          <w:rFonts w:ascii="Times New Roman" w:hAnsi="Times New Roman" w:cs="Times New Roman"/>
        </w:rPr>
        <w:t>)  and</w:t>
      </w:r>
      <w:proofErr w:type="gramEnd"/>
      <w:r w:rsidR="00190CA7" w:rsidRPr="00284642">
        <w:rPr>
          <w:rFonts w:ascii="Times New Roman" w:hAnsi="Times New Roman" w:cs="Times New Roman"/>
        </w:rPr>
        <w:t xml:space="preserve">  </w:t>
      </w:r>
      <w:proofErr w:type="gramStart"/>
      <w:r w:rsidR="00190CA7" w:rsidRPr="00284642">
        <w:rPr>
          <w:rFonts w:ascii="Times New Roman" w:hAnsi="Times New Roman" w:cs="Times New Roman"/>
        </w:rPr>
        <w:t>Kahveci  (</w:t>
      </w:r>
      <w:proofErr w:type="gramEnd"/>
      <w:r w:rsidR="00190CA7" w:rsidRPr="00284642">
        <w:rPr>
          <w:rFonts w:ascii="Times New Roman" w:hAnsi="Times New Roman" w:cs="Times New Roman"/>
        </w:rPr>
        <w:t>2023) demonstrated that SDT-aligned environments positively impact teaching and learning.</w:t>
      </w:r>
    </w:p>
    <w:p w14:paraId="7A88194A" w14:textId="2B8EC9B6" w:rsidR="00284642" w:rsidRPr="00284642" w:rsidRDefault="00284642" w:rsidP="00284642">
      <w:pPr>
        <w:pStyle w:val="Heading2"/>
        <w:rPr>
          <w:rFonts w:ascii="Times New Roman" w:hAnsi="Times New Roman" w:cs="Times New Roman"/>
          <w:color w:val="auto"/>
          <w:sz w:val="24"/>
          <w:szCs w:val="24"/>
        </w:rPr>
      </w:pPr>
      <w:r w:rsidRPr="00284642">
        <w:rPr>
          <w:rFonts w:ascii="Times New Roman" w:hAnsi="Times New Roman" w:cs="Times New Roman"/>
          <w:color w:val="auto"/>
          <w:sz w:val="24"/>
          <w:szCs w:val="24"/>
        </w:rPr>
        <w:t>Empirical Review</w:t>
      </w:r>
    </w:p>
    <w:p w14:paraId="53C519E9" w14:textId="77777777" w:rsidR="00284642" w:rsidRPr="00284642" w:rsidRDefault="00284642" w:rsidP="00284642">
      <w:pPr>
        <w:jc w:val="both"/>
        <w:rPr>
          <w:rFonts w:ascii="Times New Roman" w:hAnsi="Times New Roman" w:cs="Times New Roman"/>
        </w:rPr>
      </w:pPr>
      <w:r w:rsidRPr="00284642">
        <w:rPr>
          <w:rFonts w:ascii="Times New Roman" w:hAnsi="Times New Roman" w:cs="Times New Roman"/>
        </w:rPr>
        <w:t xml:space="preserve">Opondo and </w:t>
      </w:r>
      <w:proofErr w:type="spellStart"/>
      <w:r w:rsidRPr="00284642">
        <w:rPr>
          <w:rFonts w:ascii="Times New Roman" w:hAnsi="Times New Roman" w:cs="Times New Roman"/>
        </w:rPr>
        <w:t>Amunga</w:t>
      </w:r>
      <w:proofErr w:type="spellEnd"/>
      <w:r w:rsidRPr="00284642">
        <w:rPr>
          <w:rFonts w:ascii="Times New Roman" w:hAnsi="Times New Roman" w:cs="Times New Roman"/>
        </w:rPr>
        <w:t xml:space="preserve"> (2023) examined the impact of teachers' originality and creativity on student results in public secondary schools in Hamisi Sub-County, Kenya. This research aimed to examine the impact of teachers' originality and creativity on student results in public secondary schools in Hamisi Sub-County, Kenya. The research included 8,662 participants, comprising 52 principals, 511 teachers from the Teachers Service Commission (TSC), 8,095 Form Four pupils, and 4 curriculum support officers, all reflecting the target demographic. The sample size included 368 respondents: 22 </w:t>
      </w:r>
      <w:proofErr w:type="gramStart"/>
      <w:r w:rsidRPr="00284642">
        <w:rPr>
          <w:rFonts w:ascii="Times New Roman" w:hAnsi="Times New Roman" w:cs="Times New Roman"/>
        </w:rPr>
        <w:t>principals,  22</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instructors,  and</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340  pupils</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The  results</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highlighted  the</w:t>
      </w:r>
      <w:proofErr w:type="gramEnd"/>
      <w:r w:rsidRPr="00284642">
        <w:rPr>
          <w:rFonts w:ascii="Times New Roman" w:hAnsi="Times New Roman" w:cs="Times New Roman"/>
        </w:rPr>
        <w:t xml:space="preserve">  </w:t>
      </w:r>
      <w:proofErr w:type="gramStart"/>
      <w:r w:rsidRPr="00284642">
        <w:rPr>
          <w:rFonts w:ascii="Times New Roman" w:hAnsi="Times New Roman" w:cs="Times New Roman"/>
        </w:rPr>
        <w:t>considerable  influence</w:t>
      </w:r>
      <w:proofErr w:type="gramEnd"/>
      <w:r w:rsidRPr="00284642">
        <w:rPr>
          <w:rFonts w:ascii="Times New Roman" w:hAnsi="Times New Roman" w:cs="Times New Roman"/>
        </w:rPr>
        <w:t xml:space="preserve">  of instructors' beliefs and attitudes on the academic performance of children in Hamisi Sub-County, Kenya. Educators who emphasized student success, positively influenced academic performance, and exhibited a dedication to enhancing results fostered a conducive learning environment. Efficient time management strategies, including comprehensive curriculum covering and judicious distribution of instructional time, profoundly impacted students' educational experiences. The study underscored the crucial importance of teachers' innovation and creativity, highlighting engaging pedagogical methods, the promotion of creative thinking, and flexible approaches. Moreover, academic clinics that offer help outside standard hours have significantly influenced academic discussions and improved student conduct.</w:t>
      </w:r>
    </w:p>
    <w:p w14:paraId="7CF1B572" w14:textId="4B7FE6D2" w:rsidR="00284642" w:rsidRPr="00284642" w:rsidRDefault="00284642" w:rsidP="00284642">
      <w:pPr>
        <w:jc w:val="both"/>
        <w:rPr>
          <w:rFonts w:ascii="Times New Roman" w:hAnsi="Times New Roman" w:cs="Times New Roman"/>
        </w:rPr>
      </w:pPr>
      <w:r w:rsidRPr="00284642">
        <w:rPr>
          <w:rFonts w:ascii="Times New Roman" w:hAnsi="Times New Roman" w:cs="Times New Roman"/>
        </w:rPr>
        <w:t xml:space="preserve">The research by Ruth, Dick and </w:t>
      </w:r>
      <w:proofErr w:type="spellStart"/>
      <w:r w:rsidRPr="00284642">
        <w:rPr>
          <w:rFonts w:ascii="Times New Roman" w:hAnsi="Times New Roman" w:cs="Times New Roman"/>
        </w:rPr>
        <w:t>Dimkpa</w:t>
      </w:r>
      <w:proofErr w:type="spellEnd"/>
      <w:r w:rsidRPr="00284642">
        <w:rPr>
          <w:rFonts w:ascii="Times New Roman" w:hAnsi="Times New Roman" w:cs="Times New Roman"/>
        </w:rPr>
        <w:t xml:space="preserve"> (2021) investigated the impact of teachers' creativity on the academic achievement of senior secondary school pupils in Port Harcourt Metropolis. The study's population comprised 2,800 educators at public senior secondary schools within the Port Harcourt metropolitan. The study had a sample size of 480 educators. The study's findings, derived from data analysis, indicated that engaging students through enjoyable learning experiences fosters emotional development, enhances cognitive abilities, improves problem-solving skills, and increases focus and attention, all of which are crucial aspects of creativity in the classroom that positively influence students' academic performance. Educators cultivating creative capabilities impact the academic achievement of senior secondary school pupils. The inventiveness of teachers in the classroom positively influenced the academic achievement of senior secondary school pupils. Baradaran et al. (2015) examined the impact of educators' creative training on students' academic performance in secondary schools in Tehran, Iran. A total of 384 students were recruited by cluster sampling. The findings indicated that creativity education for teachers positively influenced students' academic performance</w:t>
      </w:r>
    </w:p>
    <w:p w14:paraId="1A2BB384"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lastRenderedPageBreak/>
        <w:t>6. Methodology</w:t>
      </w:r>
    </w:p>
    <w:p w14:paraId="28A4B977" w14:textId="27C612D6" w:rsidR="00023DDC" w:rsidRDefault="00AE683C" w:rsidP="00023DDC">
      <w:pPr>
        <w:jc w:val="both"/>
        <w:rPr>
          <w:rFonts w:ascii="Times New Roman" w:hAnsi="Times New Roman" w:cs="Times New Roman"/>
        </w:rPr>
      </w:pPr>
      <w:r w:rsidRPr="00AE683C">
        <w:rPr>
          <w:rFonts w:ascii="Times New Roman" w:hAnsi="Times New Roman" w:cs="Times New Roman"/>
        </w:rPr>
        <w:t xml:space="preserve">The research was conducted in Garissa Township Sub-County, located in Garissa County, Kenya, </w:t>
      </w:r>
      <w:proofErr w:type="gramStart"/>
      <w:r w:rsidRPr="00AE683C">
        <w:rPr>
          <w:rFonts w:ascii="Times New Roman" w:hAnsi="Times New Roman" w:cs="Times New Roman"/>
        </w:rPr>
        <w:t>It</w:t>
      </w:r>
      <w:proofErr w:type="gramEnd"/>
      <w:r w:rsidRPr="00AE683C">
        <w:rPr>
          <w:rFonts w:ascii="Times New Roman" w:hAnsi="Times New Roman" w:cs="Times New Roman"/>
        </w:rPr>
        <w:t xml:space="preserve"> employed the positivist research paradigm, which assumes that reality is objective and can be measured through observable and independent variables (Comte, 1857).  The research adopted a correlational research design, which enabled the investigation to examine the relationship between teacher creativity and student academic performance. The target population for this study comprised all 9 secondary school principals, 9 deputy principals, 1 Sub-County Director of Education (SCDE), and 105 teachers drawn from the 9 public secondary schools within Garissa Township Sub-County. The study employed a census sampling method, whereby all members of the target population were included in the study due to their manageable size and direct relevance to the research objectives. The research employed close-ended questionnaires to collect data from 105 teachers in public secondary schools within Garissa Township Sub-County.  To supplement the data collected through questionnaires, the researcher also conducted interviews with school principals, deputy principals, and education officials.</w:t>
      </w:r>
    </w:p>
    <w:p w14:paraId="188962A7" w14:textId="77777777" w:rsidR="00E82645" w:rsidRDefault="00E82645" w:rsidP="00023DDC">
      <w:pPr>
        <w:jc w:val="both"/>
        <w:rPr>
          <w:rFonts w:ascii="Times New Roman" w:hAnsi="Times New Roman" w:cs="Times New Roman"/>
        </w:rPr>
      </w:pPr>
    </w:p>
    <w:p w14:paraId="642CF7FC" w14:textId="72BC461D" w:rsidR="00E82645" w:rsidRDefault="00E82645" w:rsidP="00023DDC">
      <w:pPr>
        <w:jc w:val="both"/>
        <w:rPr>
          <w:rFonts w:ascii="Times New Roman" w:hAnsi="Times New Roman" w:cs="Times New Roman"/>
        </w:rPr>
      </w:pPr>
      <w:r>
        <w:rPr>
          <w:rFonts w:ascii="Times New Roman" w:hAnsi="Times New Roman" w:cs="Times New Roman"/>
        </w:rPr>
        <w:t>Results</w:t>
      </w:r>
    </w:p>
    <w:p w14:paraId="7688DA0C" w14:textId="1AE7A6E7" w:rsidR="00AE683C" w:rsidRPr="00AE683C" w:rsidRDefault="00AE683C" w:rsidP="00AE683C">
      <w:pPr>
        <w:pStyle w:val="Heading1"/>
        <w:rPr>
          <w:rFonts w:ascii="Times New Roman" w:hAnsi="Times New Roman" w:cs="Times New Roman"/>
          <w:b/>
          <w:bCs/>
          <w:color w:val="auto"/>
          <w:sz w:val="24"/>
          <w:szCs w:val="24"/>
        </w:rPr>
      </w:pPr>
      <w:bookmarkStart w:id="7" w:name="_Toc577"/>
      <w:r w:rsidRPr="00AE683C">
        <w:rPr>
          <w:rFonts w:ascii="Times New Roman" w:hAnsi="Times New Roman" w:cs="Times New Roman"/>
          <w:b/>
          <w:bCs/>
          <w:color w:val="auto"/>
          <w:sz w:val="24"/>
          <w:szCs w:val="24"/>
        </w:rPr>
        <w:t>7.</w:t>
      </w:r>
      <w:r w:rsidRPr="00AE683C">
        <w:rPr>
          <w:rFonts w:ascii="Times New Roman" w:hAnsi="Times New Roman" w:cs="Times New Roman"/>
          <w:b/>
          <w:bCs/>
          <w:color w:val="auto"/>
          <w:sz w:val="24"/>
          <w:szCs w:val="24"/>
        </w:rPr>
        <w:tab/>
        <w:t>Questionnaire Validity and Reliability</w:t>
      </w:r>
      <w:bookmarkEnd w:id="7"/>
    </w:p>
    <w:p w14:paraId="38DFA34F" w14:textId="103C439B" w:rsidR="00AE683C" w:rsidRPr="00284642" w:rsidRDefault="00AE683C" w:rsidP="00023DDC">
      <w:pPr>
        <w:jc w:val="both"/>
        <w:rPr>
          <w:rFonts w:ascii="Times New Roman" w:hAnsi="Times New Roman" w:cs="Times New Roman"/>
        </w:rPr>
      </w:pPr>
      <w:r w:rsidRPr="00AE683C">
        <w:rPr>
          <w:rFonts w:ascii="Times New Roman" w:hAnsi="Times New Roman" w:cs="Times New Roman"/>
        </w:rPr>
        <w:t xml:space="preserve">To ensure content validity, supervisors and curriculum specialists were engaged to critically </w:t>
      </w:r>
      <w:proofErr w:type="gramStart"/>
      <w:r w:rsidRPr="00AE683C">
        <w:rPr>
          <w:rFonts w:ascii="Times New Roman" w:hAnsi="Times New Roman" w:cs="Times New Roman"/>
        </w:rPr>
        <w:t>review  and</w:t>
      </w:r>
      <w:proofErr w:type="gramEnd"/>
      <w:r w:rsidRPr="00AE683C">
        <w:rPr>
          <w:rFonts w:ascii="Times New Roman" w:hAnsi="Times New Roman" w:cs="Times New Roman"/>
        </w:rPr>
        <w:t xml:space="preserve">  </w:t>
      </w:r>
      <w:proofErr w:type="gramStart"/>
      <w:r w:rsidRPr="00AE683C">
        <w:rPr>
          <w:rFonts w:ascii="Times New Roman" w:hAnsi="Times New Roman" w:cs="Times New Roman"/>
        </w:rPr>
        <w:t>refine  the</w:t>
      </w:r>
      <w:proofErr w:type="gramEnd"/>
      <w:r w:rsidRPr="00AE683C">
        <w:rPr>
          <w:rFonts w:ascii="Times New Roman" w:hAnsi="Times New Roman" w:cs="Times New Roman"/>
        </w:rPr>
        <w:t xml:space="preserve">  </w:t>
      </w:r>
      <w:proofErr w:type="gramStart"/>
      <w:r w:rsidRPr="00AE683C">
        <w:rPr>
          <w:rFonts w:ascii="Times New Roman" w:hAnsi="Times New Roman" w:cs="Times New Roman"/>
        </w:rPr>
        <w:t>survey  questions,  ensuring</w:t>
      </w:r>
      <w:proofErr w:type="gramEnd"/>
      <w:r w:rsidRPr="00AE683C">
        <w:rPr>
          <w:rFonts w:ascii="Times New Roman" w:hAnsi="Times New Roman" w:cs="Times New Roman"/>
        </w:rPr>
        <w:t xml:space="preserve">  </w:t>
      </w:r>
      <w:proofErr w:type="gramStart"/>
      <w:r w:rsidRPr="00AE683C">
        <w:rPr>
          <w:rFonts w:ascii="Times New Roman" w:hAnsi="Times New Roman" w:cs="Times New Roman"/>
        </w:rPr>
        <w:t>that  they</w:t>
      </w:r>
      <w:proofErr w:type="gramEnd"/>
      <w:r w:rsidRPr="00AE683C">
        <w:rPr>
          <w:rFonts w:ascii="Times New Roman" w:hAnsi="Times New Roman" w:cs="Times New Roman"/>
        </w:rPr>
        <w:t xml:space="preserve">  </w:t>
      </w:r>
      <w:proofErr w:type="gramStart"/>
      <w:r w:rsidRPr="00AE683C">
        <w:rPr>
          <w:rFonts w:ascii="Times New Roman" w:hAnsi="Times New Roman" w:cs="Times New Roman"/>
        </w:rPr>
        <w:t>accurately  reflected</w:t>
      </w:r>
      <w:proofErr w:type="gramEnd"/>
      <w:r w:rsidRPr="00AE683C">
        <w:rPr>
          <w:rFonts w:ascii="Times New Roman" w:hAnsi="Times New Roman" w:cs="Times New Roman"/>
        </w:rPr>
        <w:t xml:space="preserve">  </w:t>
      </w:r>
      <w:proofErr w:type="gramStart"/>
      <w:r w:rsidRPr="00AE683C">
        <w:rPr>
          <w:rFonts w:ascii="Times New Roman" w:hAnsi="Times New Roman" w:cs="Times New Roman"/>
        </w:rPr>
        <w:t>the  study’s</w:t>
      </w:r>
      <w:proofErr w:type="gramEnd"/>
      <w:r w:rsidRPr="00AE683C">
        <w:rPr>
          <w:rFonts w:ascii="Times New Roman" w:hAnsi="Times New Roman" w:cs="Times New Roman"/>
        </w:rPr>
        <w:t xml:space="preserve"> objectives and covered all relevant areas.   To test the reliability of the questionnaire, Cronbach’s alpha reliability coefficient was employed. The researcher selected one public secondary school from the neighboring Tana River Sub- County due to its proximity to Garissa Township Sub-County and their shared geographical and contextual characteristics. According to Oso (2016), a data collection instrument is considered reliable if it yields a Cronbach’s alpha value of 0.70 or higher. In line with this benchmark, the study aimed for an alpha value of at least 0.70. All the variables in the instrument recorded Cronbach’s alpha values exceeding this threshold, indicating acceptable internal consistency.</w:t>
      </w:r>
    </w:p>
    <w:p w14:paraId="526BD63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8. Presentation of Data Analysis for Each Hypothesis</w:t>
      </w:r>
    </w:p>
    <w:p w14:paraId="0E059024" w14:textId="1CA7B3D1" w:rsidR="00023DDC" w:rsidRPr="00284642" w:rsidRDefault="001F0CFE" w:rsidP="00023DDC">
      <w:pPr>
        <w:jc w:val="both"/>
        <w:rPr>
          <w:rFonts w:ascii="Times New Roman" w:hAnsi="Times New Roman" w:cs="Times New Roman"/>
        </w:rPr>
      </w:pPr>
      <w:r w:rsidRPr="001F0CFE">
        <w:rPr>
          <w:rFonts w:ascii="Times New Roman" w:hAnsi="Times New Roman" w:cs="Times New Roman"/>
        </w:rPr>
        <w:t>Data analysis is the procedure for summarizing large amounts of data on variables in a way that they answer research questions (Kothari, 2014). Quantitative data were analyzed using descriptive statistics, including means and standard deviations, to summarize trends and patterns within the dataset. Inferential statistics were applied through Pearson’s product-moment correlation analysis to determine the strength and direction of relationships between variables. The analysis produced correlation coefficients (r) and p-values, with statistical significance tested at the 5% level (α = 0.05). In addition, qualitative data from interviews were analyzed thematically, allowing for the identification of recurring patterns and insights that enriched the interpretation of quantitative findings</w:t>
      </w:r>
    </w:p>
    <w:p w14:paraId="0677633D" w14:textId="77777777" w:rsidR="00023DDC" w:rsidRDefault="00023DDC" w:rsidP="00023DDC">
      <w:pPr>
        <w:jc w:val="both"/>
        <w:rPr>
          <w:rFonts w:ascii="Times New Roman" w:hAnsi="Times New Roman" w:cs="Times New Roman"/>
        </w:rPr>
      </w:pPr>
    </w:p>
    <w:p w14:paraId="5C87E7BE" w14:textId="75078EB5" w:rsidR="001F0CFE" w:rsidRDefault="00084994" w:rsidP="00084994">
      <w:pPr>
        <w:jc w:val="both"/>
        <w:rPr>
          <w:rFonts w:ascii="Times New Roman" w:hAnsi="Times New Roman" w:cs="Times New Roman"/>
        </w:rPr>
      </w:pPr>
      <w:r w:rsidRPr="00084994">
        <w:rPr>
          <w:rFonts w:ascii="Times New Roman" w:hAnsi="Times New Roman" w:cs="Times New Roman"/>
        </w:rPr>
        <w:t>The study examine</w:t>
      </w:r>
      <w:r w:rsidR="001429A5">
        <w:rPr>
          <w:rFonts w:ascii="Times New Roman" w:hAnsi="Times New Roman" w:cs="Times New Roman"/>
        </w:rPr>
        <w:t>d</w:t>
      </w:r>
      <w:r w:rsidRPr="00084994">
        <w:rPr>
          <w:rFonts w:ascii="Times New Roman" w:hAnsi="Times New Roman" w:cs="Times New Roman"/>
        </w:rPr>
        <w:t xml:space="preserve"> the influence of creativity in teaching on student academic performance in secondary schools within Garissa Township Sub-County, Kenya. To assess this, the respondents’ perceptions of various creative teaching practices were measured using a Likert- type ordinal scale, which allowed respondents to rate the extent to which they perceived creativity in teaching. The scale ranged from 1 (Very Low) to 5 (Very High</w:t>
      </w:r>
      <w:r w:rsidR="001429A5">
        <w:rPr>
          <w:rFonts w:ascii="Times New Roman" w:hAnsi="Times New Roman" w:cs="Times New Roman"/>
        </w:rPr>
        <w:t xml:space="preserve">. </w:t>
      </w:r>
      <w:r w:rsidRPr="00084994">
        <w:rPr>
          <w:rFonts w:ascii="Times New Roman" w:hAnsi="Times New Roman" w:cs="Times New Roman"/>
        </w:rPr>
        <w:t xml:space="preserve">The study explored various components of </w:t>
      </w:r>
      <w:r w:rsidRPr="00084994">
        <w:rPr>
          <w:rFonts w:ascii="Times New Roman" w:hAnsi="Times New Roman" w:cs="Times New Roman"/>
        </w:rPr>
        <w:lastRenderedPageBreak/>
        <w:t xml:space="preserve">creativity in teaching to better understand how different </w:t>
      </w:r>
      <w:proofErr w:type="gramStart"/>
      <w:r w:rsidRPr="00084994">
        <w:rPr>
          <w:rFonts w:ascii="Times New Roman" w:hAnsi="Times New Roman" w:cs="Times New Roman"/>
        </w:rPr>
        <w:t>creative  practices</w:t>
      </w:r>
      <w:proofErr w:type="gramEnd"/>
      <w:r w:rsidRPr="00084994">
        <w:rPr>
          <w:rFonts w:ascii="Times New Roman" w:hAnsi="Times New Roman" w:cs="Times New Roman"/>
        </w:rPr>
        <w:t xml:space="preserve">  </w:t>
      </w:r>
      <w:proofErr w:type="gramStart"/>
      <w:r w:rsidRPr="00084994">
        <w:rPr>
          <w:rFonts w:ascii="Times New Roman" w:hAnsi="Times New Roman" w:cs="Times New Roman"/>
        </w:rPr>
        <w:t>in  the</w:t>
      </w:r>
      <w:proofErr w:type="gramEnd"/>
      <w:r w:rsidRPr="00084994">
        <w:rPr>
          <w:rFonts w:ascii="Times New Roman" w:hAnsi="Times New Roman" w:cs="Times New Roman"/>
        </w:rPr>
        <w:t xml:space="preserve">  </w:t>
      </w:r>
      <w:proofErr w:type="gramStart"/>
      <w:r w:rsidRPr="00084994">
        <w:rPr>
          <w:rFonts w:ascii="Times New Roman" w:hAnsi="Times New Roman" w:cs="Times New Roman"/>
        </w:rPr>
        <w:t>classroom  are</w:t>
      </w:r>
      <w:proofErr w:type="gramEnd"/>
      <w:r w:rsidRPr="00084994">
        <w:rPr>
          <w:rFonts w:ascii="Times New Roman" w:hAnsi="Times New Roman" w:cs="Times New Roman"/>
        </w:rPr>
        <w:t xml:space="preserve">  </w:t>
      </w:r>
      <w:proofErr w:type="gramStart"/>
      <w:r w:rsidRPr="00084994">
        <w:rPr>
          <w:rFonts w:ascii="Times New Roman" w:hAnsi="Times New Roman" w:cs="Times New Roman"/>
        </w:rPr>
        <w:t>rated  and</w:t>
      </w:r>
      <w:proofErr w:type="gramEnd"/>
      <w:r w:rsidRPr="00084994">
        <w:rPr>
          <w:rFonts w:ascii="Times New Roman" w:hAnsi="Times New Roman" w:cs="Times New Roman"/>
        </w:rPr>
        <w:t xml:space="preserve">  </w:t>
      </w:r>
      <w:proofErr w:type="gramStart"/>
      <w:r w:rsidRPr="00084994">
        <w:rPr>
          <w:rFonts w:ascii="Times New Roman" w:hAnsi="Times New Roman" w:cs="Times New Roman"/>
        </w:rPr>
        <w:t>their  possible</w:t>
      </w:r>
      <w:proofErr w:type="gramEnd"/>
      <w:r w:rsidRPr="00084994">
        <w:rPr>
          <w:rFonts w:ascii="Times New Roman" w:hAnsi="Times New Roman" w:cs="Times New Roman"/>
        </w:rPr>
        <w:t xml:space="preserve">  </w:t>
      </w:r>
      <w:proofErr w:type="gramStart"/>
      <w:r w:rsidRPr="00084994">
        <w:rPr>
          <w:rFonts w:ascii="Times New Roman" w:hAnsi="Times New Roman" w:cs="Times New Roman"/>
        </w:rPr>
        <w:t>contribution  to</w:t>
      </w:r>
      <w:proofErr w:type="gramEnd"/>
      <w:r w:rsidRPr="00084994">
        <w:rPr>
          <w:rFonts w:ascii="Times New Roman" w:hAnsi="Times New Roman" w:cs="Times New Roman"/>
        </w:rPr>
        <w:t xml:space="preserve">  academic performance</w:t>
      </w:r>
      <w:r w:rsidR="001429A5">
        <w:rPr>
          <w:rFonts w:ascii="Times New Roman" w:hAnsi="Times New Roman" w:cs="Times New Roman"/>
        </w:rPr>
        <w:t xml:space="preserve"> to produce Table 1</w:t>
      </w:r>
      <w:r w:rsidRPr="00084994">
        <w:rPr>
          <w:rFonts w:ascii="Times New Roman" w:hAnsi="Times New Roman" w:cs="Times New Roman"/>
        </w:rPr>
        <w:t>.</w:t>
      </w:r>
    </w:p>
    <w:p w14:paraId="3E813F70" w14:textId="77777777" w:rsidR="006D3AF9" w:rsidRDefault="006D3AF9" w:rsidP="00084994">
      <w:pPr>
        <w:jc w:val="both"/>
        <w:rPr>
          <w:rFonts w:ascii="Times New Roman" w:hAnsi="Times New Roman" w:cs="Times New Roman"/>
        </w:rPr>
      </w:pPr>
    </w:p>
    <w:p w14:paraId="6658706E" w14:textId="0CC00418" w:rsidR="001F0CFE" w:rsidRDefault="001429A5" w:rsidP="00023DDC">
      <w:pPr>
        <w:jc w:val="both"/>
        <w:rPr>
          <w:rFonts w:ascii="Times New Roman" w:hAnsi="Times New Roman" w:cs="Times New Roman"/>
        </w:rPr>
      </w:pPr>
      <w:r w:rsidRPr="001429A5">
        <w:rPr>
          <w:rFonts w:ascii="Times New Roman" w:hAnsi="Times New Roman" w:cs="Times New Roman"/>
        </w:rPr>
        <w:t>Table 1</w:t>
      </w:r>
      <w:r>
        <w:rPr>
          <w:rFonts w:ascii="Times New Roman" w:hAnsi="Times New Roman" w:cs="Times New Roman"/>
        </w:rPr>
        <w:t>:</w:t>
      </w:r>
      <w:r w:rsidRPr="001429A5">
        <w:rPr>
          <w:rFonts w:ascii="Times New Roman" w:hAnsi="Times New Roman" w:cs="Times New Roman"/>
        </w:rPr>
        <w:t xml:space="preserve"> Components of Creativity in Teaching</w:t>
      </w:r>
    </w:p>
    <w:p w14:paraId="05A57A3E" w14:textId="77777777" w:rsidR="001F0CFE" w:rsidRDefault="001F0CFE" w:rsidP="00023DDC">
      <w:pPr>
        <w:jc w:val="both"/>
        <w:rPr>
          <w:rFonts w:ascii="Times New Roman" w:hAnsi="Times New Roman" w:cs="Times New Roman"/>
        </w:rPr>
      </w:pPr>
    </w:p>
    <w:tbl>
      <w:tblPr>
        <w:tblW w:w="9923" w:type="dxa"/>
        <w:tblLook w:val="04A0" w:firstRow="1" w:lastRow="0" w:firstColumn="1" w:lastColumn="0" w:noHBand="0" w:noVBand="1"/>
      </w:tblPr>
      <w:tblGrid>
        <w:gridCol w:w="4475"/>
        <w:gridCol w:w="872"/>
        <w:gridCol w:w="1097"/>
        <w:gridCol w:w="1133"/>
        <w:gridCol w:w="872"/>
        <w:gridCol w:w="1591"/>
      </w:tblGrid>
      <w:tr w:rsidR="00084994" w:rsidRPr="00084994" w14:paraId="1BAFF849" w14:textId="77777777" w:rsidTr="00084994">
        <w:trPr>
          <w:trHeight w:val="315"/>
        </w:trPr>
        <w:tc>
          <w:tcPr>
            <w:tcW w:w="4475" w:type="dxa"/>
            <w:tcBorders>
              <w:top w:val="single" w:sz="4" w:space="0" w:color="auto"/>
              <w:left w:val="nil"/>
              <w:bottom w:val="single" w:sz="4" w:space="0" w:color="auto"/>
              <w:right w:val="nil"/>
            </w:tcBorders>
            <w:noWrap/>
            <w:hideMark/>
          </w:tcPr>
          <w:p w14:paraId="54C5670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 xml:space="preserve">Components </w:t>
            </w:r>
          </w:p>
        </w:tc>
        <w:tc>
          <w:tcPr>
            <w:tcW w:w="872" w:type="dxa"/>
            <w:tcBorders>
              <w:top w:val="single" w:sz="4" w:space="0" w:color="auto"/>
              <w:left w:val="nil"/>
              <w:bottom w:val="single" w:sz="4" w:space="0" w:color="auto"/>
              <w:right w:val="nil"/>
            </w:tcBorders>
            <w:noWrap/>
            <w:hideMark/>
          </w:tcPr>
          <w:p w14:paraId="340DBC9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N</w:t>
            </w:r>
          </w:p>
        </w:tc>
        <w:tc>
          <w:tcPr>
            <w:tcW w:w="1040" w:type="dxa"/>
            <w:tcBorders>
              <w:top w:val="single" w:sz="4" w:space="0" w:color="auto"/>
              <w:left w:val="nil"/>
              <w:bottom w:val="single" w:sz="4" w:space="0" w:color="auto"/>
              <w:right w:val="nil"/>
            </w:tcBorders>
            <w:noWrap/>
            <w:hideMark/>
          </w:tcPr>
          <w:p w14:paraId="0E082F1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Minimum</w:t>
            </w:r>
          </w:p>
        </w:tc>
        <w:tc>
          <w:tcPr>
            <w:tcW w:w="1073" w:type="dxa"/>
            <w:tcBorders>
              <w:top w:val="single" w:sz="4" w:space="0" w:color="auto"/>
              <w:left w:val="nil"/>
              <w:bottom w:val="single" w:sz="4" w:space="0" w:color="auto"/>
              <w:right w:val="nil"/>
            </w:tcBorders>
            <w:noWrap/>
            <w:hideMark/>
          </w:tcPr>
          <w:p w14:paraId="6B0451F6"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Maximum</w:t>
            </w:r>
          </w:p>
        </w:tc>
        <w:tc>
          <w:tcPr>
            <w:tcW w:w="872" w:type="dxa"/>
            <w:tcBorders>
              <w:top w:val="single" w:sz="4" w:space="0" w:color="auto"/>
              <w:left w:val="nil"/>
              <w:bottom w:val="single" w:sz="4" w:space="0" w:color="auto"/>
              <w:right w:val="nil"/>
            </w:tcBorders>
            <w:noWrap/>
            <w:hideMark/>
          </w:tcPr>
          <w:p w14:paraId="1FC92FD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Mean</w:t>
            </w:r>
          </w:p>
        </w:tc>
        <w:tc>
          <w:tcPr>
            <w:tcW w:w="1591" w:type="dxa"/>
            <w:tcBorders>
              <w:top w:val="single" w:sz="4" w:space="0" w:color="auto"/>
              <w:left w:val="nil"/>
              <w:bottom w:val="single" w:sz="4" w:space="0" w:color="auto"/>
              <w:right w:val="nil"/>
            </w:tcBorders>
            <w:noWrap/>
            <w:hideMark/>
          </w:tcPr>
          <w:p w14:paraId="043C6309"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STD Deviation</w:t>
            </w:r>
          </w:p>
        </w:tc>
      </w:tr>
      <w:tr w:rsidR="00084994" w:rsidRPr="00084994" w14:paraId="6736E79E" w14:textId="77777777" w:rsidTr="00084994">
        <w:trPr>
          <w:trHeight w:val="315"/>
        </w:trPr>
        <w:tc>
          <w:tcPr>
            <w:tcW w:w="4475" w:type="dxa"/>
            <w:tcBorders>
              <w:top w:val="nil"/>
              <w:left w:val="nil"/>
              <w:bottom w:val="nil"/>
              <w:right w:val="nil"/>
            </w:tcBorders>
            <w:noWrap/>
            <w:hideMark/>
          </w:tcPr>
          <w:p w14:paraId="48D4BBD8"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Application of new skills and techniques</w:t>
            </w:r>
          </w:p>
        </w:tc>
        <w:tc>
          <w:tcPr>
            <w:tcW w:w="872" w:type="dxa"/>
            <w:tcBorders>
              <w:top w:val="nil"/>
              <w:left w:val="nil"/>
              <w:bottom w:val="nil"/>
              <w:right w:val="nil"/>
            </w:tcBorders>
            <w:noWrap/>
            <w:hideMark/>
          </w:tcPr>
          <w:p w14:paraId="24373792"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nil"/>
              <w:right w:val="nil"/>
            </w:tcBorders>
            <w:noWrap/>
            <w:hideMark/>
          </w:tcPr>
          <w:p w14:paraId="755B974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nil"/>
              <w:right w:val="nil"/>
            </w:tcBorders>
            <w:noWrap/>
            <w:hideMark/>
          </w:tcPr>
          <w:p w14:paraId="55C87F2D"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nil"/>
              <w:right w:val="nil"/>
            </w:tcBorders>
            <w:noWrap/>
            <w:hideMark/>
          </w:tcPr>
          <w:p w14:paraId="07C3B44C"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3.3646</w:t>
            </w:r>
          </w:p>
        </w:tc>
        <w:tc>
          <w:tcPr>
            <w:tcW w:w="1591" w:type="dxa"/>
            <w:tcBorders>
              <w:top w:val="nil"/>
              <w:left w:val="nil"/>
              <w:bottom w:val="nil"/>
              <w:right w:val="nil"/>
            </w:tcBorders>
            <w:noWrap/>
            <w:hideMark/>
          </w:tcPr>
          <w:p w14:paraId="79E87E0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0.60035</w:t>
            </w:r>
          </w:p>
        </w:tc>
      </w:tr>
      <w:tr w:rsidR="00084994" w:rsidRPr="00084994" w14:paraId="66FC7F87" w14:textId="77777777" w:rsidTr="00084994">
        <w:trPr>
          <w:trHeight w:val="315"/>
        </w:trPr>
        <w:tc>
          <w:tcPr>
            <w:tcW w:w="4475" w:type="dxa"/>
            <w:tcBorders>
              <w:top w:val="nil"/>
              <w:left w:val="nil"/>
              <w:bottom w:val="nil"/>
              <w:right w:val="nil"/>
            </w:tcBorders>
            <w:noWrap/>
            <w:hideMark/>
          </w:tcPr>
          <w:p w14:paraId="406090F5"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Preparation of teaching/learning aids</w:t>
            </w:r>
          </w:p>
        </w:tc>
        <w:tc>
          <w:tcPr>
            <w:tcW w:w="872" w:type="dxa"/>
            <w:tcBorders>
              <w:top w:val="nil"/>
              <w:left w:val="nil"/>
              <w:bottom w:val="nil"/>
              <w:right w:val="nil"/>
            </w:tcBorders>
            <w:noWrap/>
            <w:hideMark/>
          </w:tcPr>
          <w:p w14:paraId="53A5EACF"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nil"/>
              <w:right w:val="nil"/>
            </w:tcBorders>
            <w:noWrap/>
            <w:hideMark/>
          </w:tcPr>
          <w:p w14:paraId="1F2DDEF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nil"/>
              <w:right w:val="nil"/>
            </w:tcBorders>
            <w:noWrap/>
            <w:hideMark/>
          </w:tcPr>
          <w:p w14:paraId="3DCE91ED"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nil"/>
              <w:right w:val="nil"/>
            </w:tcBorders>
            <w:noWrap/>
            <w:hideMark/>
          </w:tcPr>
          <w:p w14:paraId="38C10ACA"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3.5625</w:t>
            </w:r>
          </w:p>
        </w:tc>
        <w:tc>
          <w:tcPr>
            <w:tcW w:w="1591" w:type="dxa"/>
            <w:tcBorders>
              <w:top w:val="nil"/>
              <w:left w:val="nil"/>
              <w:bottom w:val="nil"/>
              <w:right w:val="nil"/>
            </w:tcBorders>
            <w:noWrap/>
            <w:hideMark/>
          </w:tcPr>
          <w:p w14:paraId="60C7AB1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0.77883</w:t>
            </w:r>
          </w:p>
        </w:tc>
      </w:tr>
      <w:tr w:rsidR="00084994" w:rsidRPr="00084994" w14:paraId="5E186A48" w14:textId="77777777" w:rsidTr="00084994">
        <w:trPr>
          <w:trHeight w:val="315"/>
        </w:trPr>
        <w:tc>
          <w:tcPr>
            <w:tcW w:w="4475" w:type="dxa"/>
            <w:tcBorders>
              <w:top w:val="nil"/>
              <w:left w:val="nil"/>
              <w:bottom w:val="single" w:sz="4" w:space="0" w:color="auto"/>
              <w:right w:val="nil"/>
            </w:tcBorders>
            <w:noWrap/>
            <w:hideMark/>
          </w:tcPr>
          <w:p w14:paraId="7FB551E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Use of ICT to access Online Educational Resources</w:t>
            </w:r>
          </w:p>
        </w:tc>
        <w:tc>
          <w:tcPr>
            <w:tcW w:w="872" w:type="dxa"/>
            <w:tcBorders>
              <w:top w:val="nil"/>
              <w:left w:val="nil"/>
              <w:bottom w:val="single" w:sz="4" w:space="0" w:color="auto"/>
              <w:right w:val="nil"/>
            </w:tcBorders>
            <w:noWrap/>
            <w:hideMark/>
          </w:tcPr>
          <w:p w14:paraId="6A131DE5"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single" w:sz="4" w:space="0" w:color="auto"/>
              <w:right w:val="nil"/>
            </w:tcBorders>
            <w:noWrap/>
            <w:hideMark/>
          </w:tcPr>
          <w:p w14:paraId="7A6ECF7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single" w:sz="4" w:space="0" w:color="auto"/>
              <w:right w:val="nil"/>
            </w:tcBorders>
            <w:noWrap/>
            <w:hideMark/>
          </w:tcPr>
          <w:p w14:paraId="08197940"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single" w:sz="4" w:space="0" w:color="auto"/>
              <w:right w:val="nil"/>
            </w:tcBorders>
            <w:noWrap/>
            <w:hideMark/>
          </w:tcPr>
          <w:p w14:paraId="544D332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3.0625</w:t>
            </w:r>
          </w:p>
        </w:tc>
        <w:tc>
          <w:tcPr>
            <w:tcW w:w="1591" w:type="dxa"/>
            <w:tcBorders>
              <w:top w:val="nil"/>
              <w:left w:val="nil"/>
              <w:bottom w:val="single" w:sz="4" w:space="0" w:color="auto"/>
              <w:right w:val="nil"/>
            </w:tcBorders>
            <w:noWrap/>
            <w:hideMark/>
          </w:tcPr>
          <w:p w14:paraId="30AFA9F8"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0.53925</w:t>
            </w:r>
          </w:p>
        </w:tc>
      </w:tr>
    </w:tbl>
    <w:p w14:paraId="5718B206" w14:textId="77777777" w:rsidR="001F0CFE" w:rsidRDefault="001F0CFE" w:rsidP="00023DDC">
      <w:pPr>
        <w:jc w:val="both"/>
        <w:rPr>
          <w:rFonts w:ascii="Times New Roman" w:hAnsi="Times New Roman" w:cs="Times New Roman"/>
        </w:rPr>
      </w:pPr>
    </w:p>
    <w:p w14:paraId="53196E39" w14:textId="35915729" w:rsidR="001429A5" w:rsidRDefault="001429A5" w:rsidP="00023DDC">
      <w:pPr>
        <w:jc w:val="both"/>
        <w:rPr>
          <w:rFonts w:ascii="Times New Roman" w:hAnsi="Times New Roman" w:cs="Times New Roman"/>
        </w:rPr>
      </w:pPr>
      <w:r w:rsidRPr="001429A5">
        <w:rPr>
          <w:rFonts w:ascii="Times New Roman" w:hAnsi="Times New Roman" w:cs="Times New Roman"/>
        </w:rPr>
        <w:t>As shown in Table 1, the component welcoming new challenges received the highest rating, with a mean score of 3.6. This suggests that teachers are relatively open to new challenges in their teaching methods, which is a key aspect of creativity, fostering dynamic and engaging learning environments. The component preparation of teaching/learning aids received a moderate rating of 3.3, indicating that while teachers apply new strategies and skills in their preparation of teaching aids, there is still room for further enhancement in this area. The component use of ICT to access online educational resources received the lowest rating, with a mean score of 3.1, suggesting that while teachers do show some level of use of ICT to access online educational resources, they may face challenges in accessing online educational resources for teaching and learning. The ratings indicate a modest view of creativity in teaching in Garissa Township Sub- County, Kenya. The teachers’ ability to embrace new challenges is relatively strong, but areas such as the preparation of teaching aids and accessing online educational resources could be further developed. These moderate ratings may, in part, explain the moderate academic performance observed in the region, as more creative and adaptive teaching methods could lead to improved student outcomes.</w:t>
      </w:r>
    </w:p>
    <w:p w14:paraId="2D26CA71" w14:textId="20C5E504" w:rsidR="00023DDC" w:rsidRDefault="001429A5" w:rsidP="001429A5">
      <w:pPr>
        <w:jc w:val="both"/>
        <w:rPr>
          <w:rFonts w:ascii="Times New Roman" w:hAnsi="Times New Roman" w:cs="Times New Roman"/>
        </w:rPr>
      </w:pPr>
      <w:r w:rsidRPr="001429A5">
        <w:rPr>
          <w:rFonts w:ascii="Times New Roman" w:hAnsi="Times New Roman" w:cs="Times New Roman"/>
        </w:rPr>
        <w:t xml:space="preserve">To assess the relationship between creativity in teaching and student secondary school academic performance in Garissa Township Sub-County, Kenya, the study tested the </w:t>
      </w:r>
      <w:proofErr w:type="gramStart"/>
      <w:r w:rsidR="00023DDC" w:rsidRPr="00284642">
        <w:rPr>
          <w:rFonts w:ascii="Times New Roman" w:hAnsi="Times New Roman" w:cs="Times New Roman"/>
        </w:rPr>
        <w:t xml:space="preserve">Hypothesis </w:t>
      </w:r>
      <w:r>
        <w:rPr>
          <w:rFonts w:ascii="Times New Roman" w:hAnsi="Times New Roman" w:cs="Times New Roman"/>
        </w:rPr>
        <w:t>;</w:t>
      </w:r>
      <w:proofErr w:type="gramEnd"/>
    </w:p>
    <w:p w14:paraId="1BB00340" w14:textId="0EE14AAF" w:rsidR="001429A5" w:rsidRPr="001429A5" w:rsidRDefault="001429A5" w:rsidP="001429A5">
      <w:pPr>
        <w:ind w:left="993" w:right="429" w:hanging="993"/>
        <w:jc w:val="both"/>
        <w:rPr>
          <w:rFonts w:ascii="Times New Roman" w:hAnsi="Times New Roman" w:cs="Times New Roman"/>
          <w:i/>
          <w:iCs/>
        </w:rPr>
      </w:pPr>
      <w:r w:rsidRPr="001429A5">
        <w:rPr>
          <w:rFonts w:ascii="Times New Roman" w:eastAsia="Times New Roman" w:hAnsi="Times New Roman" w:cs="Times New Roman"/>
          <w:i/>
          <w:iCs/>
          <w:spacing w:val="4"/>
        </w:rPr>
        <w:t>H</w:t>
      </w:r>
      <w:r w:rsidRPr="001429A5">
        <w:rPr>
          <w:rFonts w:ascii="Times New Roman" w:eastAsia="Times New Roman" w:hAnsi="Times New Roman" w:cs="Times New Roman"/>
          <w:i/>
          <w:iCs/>
          <w:spacing w:val="4"/>
          <w:vertAlign w:val="subscript"/>
        </w:rPr>
        <w:t>0</w:t>
      </w:r>
      <w:r w:rsidRPr="001429A5">
        <w:rPr>
          <w:rFonts w:ascii="Times New Roman" w:eastAsia="Times New Roman" w:hAnsi="Times New Roman" w:cs="Times New Roman"/>
          <w:i/>
          <w:iCs/>
          <w:spacing w:val="4"/>
        </w:rPr>
        <w:t>: Teaching</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 xml:space="preserve">creativity </w:t>
      </w:r>
      <w:r w:rsidRPr="001429A5">
        <w:rPr>
          <w:rFonts w:ascii="Times New Roman" w:eastAsia="Times New Roman" w:hAnsi="Times New Roman" w:cs="Times New Roman"/>
          <w:i/>
          <w:iCs/>
          <w:spacing w:val="7"/>
        </w:rPr>
        <w:t>in</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teaching</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6"/>
        </w:rPr>
        <w:t>is</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4"/>
        </w:rPr>
        <w:t>not</w:t>
      </w:r>
      <w:r w:rsidRPr="001429A5">
        <w:rPr>
          <w:rFonts w:ascii="Times New Roman" w:eastAsia="Times New Roman" w:hAnsi="Times New Roman" w:cs="Times New Roman"/>
          <w:i/>
          <w:iCs/>
          <w:spacing w:val="3"/>
        </w:rPr>
        <w:t xml:space="preserve"> significantly</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4"/>
        </w:rPr>
        <w:t>associated</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5"/>
        </w:rPr>
        <w:t>with</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 xml:space="preserve">student </w:t>
      </w:r>
      <w:r w:rsidRPr="001429A5">
        <w:rPr>
          <w:rFonts w:ascii="Times New Roman" w:eastAsia="Times New Roman" w:hAnsi="Times New Roman" w:cs="Times New Roman"/>
          <w:i/>
          <w:iCs/>
          <w:spacing w:val="5"/>
        </w:rPr>
        <w:t>academic</w:t>
      </w:r>
      <w:r w:rsidRPr="001429A5">
        <w:rPr>
          <w:rFonts w:ascii="Times New Roman" w:eastAsia="Times New Roman" w:hAnsi="Times New Roman" w:cs="Times New Roman"/>
          <w:i/>
          <w:iCs/>
        </w:rPr>
        <w:t xml:space="preserve"> performance in secondary schools in Garissa Township</w:t>
      </w:r>
      <w:r w:rsidRPr="001429A5">
        <w:rPr>
          <w:rFonts w:ascii="Times New Roman" w:eastAsia="Times New Roman" w:hAnsi="Times New Roman" w:cs="Times New Roman"/>
          <w:i/>
          <w:iCs/>
          <w:spacing w:val="-11"/>
        </w:rPr>
        <w:t xml:space="preserve"> </w:t>
      </w:r>
      <w:r w:rsidRPr="001429A5">
        <w:rPr>
          <w:rFonts w:ascii="Times New Roman" w:eastAsia="Times New Roman" w:hAnsi="Times New Roman" w:cs="Times New Roman"/>
          <w:i/>
          <w:iCs/>
        </w:rPr>
        <w:t>Sub-County</w:t>
      </w:r>
    </w:p>
    <w:p w14:paraId="44311C21" w14:textId="77777777" w:rsidR="00023DDC" w:rsidRPr="00284642" w:rsidRDefault="00023DDC" w:rsidP="00023DDC">
      <w:pPr>
        <w:jc w:val="both"/>
        <w:rPr>
          <w:rFonts w:ascii="Times New Roman" w:hAnsi="Times New Roman" w:cs="Times New Roman"/>
        </w:rPr>
      </w:pPr>
    </w:p>
    <w:p w14:paraId="110E68CA" w14:textId="77777777" w:rsidR="001429A5" w:rsidRDefault="001429A5" w:rsidP="00023DDC">
      <w:pPr>
        <w:jc w:val="both"/>
        <w:rPr>
          <w:rFonts w:ascii="Times New Roman" w:hAnsi="Times New Roman" w:cs="Times New Roman"/>
        </w:rPr>
      </w:pPr>
      <w:r w:rsidRPr="001429A5">
        <w:rPr>
          <w:rFonts w:ascii="Times New Roman" w:hAnsi="Times New Roman" w:cs="Times New Roman"/>
        </w:rPr>
        <w:t>A Pearson product–moment correlation was performed to investigate the association between teachers’ creativity in teaching and students’ academic performance in secondary schools</w:t>
      </w:r>
      <w:r>
        <w:rPr>
          <w:rFonts w:ascii="Times New Roman" w:hAnsi="Times New Roman" w:cs="Times New Roman"/>
        </w:rPr>
        <w:t xml:space="preserve"> to produced Table 2.</w:t>
      </w:r>
    </w:p>
    <w:p w14:paraId="53F6EA4E" w14:textId="77777777" w:rsidR="006D3AF9" w:rsidRDefault="006D3AF9" w:rsidP="00023DDC">
      <w:pPr>
        <w:jc w:val="both"/>
        <w:rPr>
          <w:rFonts w:ascii="Times New Roman" w:hAnsi="Times New Roman" w:cs="Times New Roman"/>
        </w:rPr>
      </w:pPr>
    </w:p>
    <w:p w14:paraId="46260C73" w14:textId="1F154C9E" w:rsidR="00590B92" w:rsidRDefault="00590B92" w:rsidP="00023DDC">
      <w:pPr>
        <w:jc w:val="both"/>
        <w:rPr>
          <w:rFonts w:ascii="Times New Roman" w:hAnsi="Times New Roman" w:cs="Times New Roman"/>
        </w:rPr>
      </w:pPr>
      <w:r>
        <w:rPr>
          <w:rFonts w:ascii="Times New Roman" w:hAnsi="Times New Roman" w:cs="Times New Roman"/>
        </w:rPr>
        <w:t xml:space="preserve">Table 2: </w:t>
      </w:r>
      <w:r w:rsidRPr="00590B92">
        <w:rPr>
          <w:rFonts w:ascii="Times New Roman" w:hAnsi="Times New Roman" w:cs="Times New Roman"/>
        </w:rPr>
        <w:t>Pearson’s Correlation Analysis of the Creativity in Teaching and Student Academic Performance</w:t>
      </w:r>
    </w:p>
    <w:p w14:paraId="3E4FB3EF" w14:textId="77777777" w:rsidR="00590B92" w:rsidRDefault="00590B92" w:rsidP="00023DDC">
      <w:pPr>
        <w:jc w:val="both"/>
        <w:rPr>
          <w:rFonts w:ascii="Times New Roman" w:hAnsi="Times New Roman" w:cs="Times New Roman"/>
        </w:rPr>
      </w:pPr>
    </w:p>
    <w:tbl>
      <w:tblPr>
        <w:tblW w:w="9647" w:type="dxa"/>
        <w:tblLook w:val="04A0" w:firstRow="1" w:lastRow="0" w:firstColumn="1" w:lastColumn="0" w:noHBand="0" w:noVBand="1"/>
      </w:tblPr>
      <w:tblGrid>
        <w:gridCol w:w="3261"/>
        <w:gridCol w:w="3825"/>
        <w:gridCol w:w="2561"/>
      </w:tblGrid>
      <w:tr w:rsidR="00590B92" w:rsidRPr="00590B92" w14:paraId="52B0126D" w14:textId="77777777" w:rsidTr="00590B92">
        <w:trPr>
          <w:trHeight w:val="315"/>
        </w:trPr>
        <w:tc>
          <w:tcPr>
            <w:tcW w:w="3261" w:type="dxa"/>
            <w:tcBorders>
              <w:top w:val="single" w:sz="4" w:space="0" w:color="auto"/>
              <w:left w:val="nil"/>
              <w:bottom w:val="single" w:sz="4" w:space="0" w:color="auto"/>
              <w:right w:val="nil"/>
            </w:tcBorders>
            <w:noWrap/>
            <w:vAlign w:val="bottom"/>
            <w:hideMark/>
          </w:tcPr>
          <w:p w14:paraId="10252026"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w:t>
            </w:r>
          </w:p>
        </w:tc>
        <w:tc>
          <w:tcPr>
            <w:tcW w:w="3825" w:type="dxa"/>
            <w:tcBorders>
              <w:top w:val="single" w:sz="4" w:space="0" w:color="auto"/>
              <w:left w:val="nil"/>
              <w:bottom w:val="single" w:sz="4" w:space="0" w:color="auto"/>
              <w:right w:val="nil"/>
            </w:tcBorders>
            <w:noWrap/>
            <w:vAlign w:val="center"/>
            <w:hideMark/>
          </w:tcPr>
          <w:p w14:paraId="7B4EFFE2" w14:textId="77777777" w:rsidR="00590B92" w:rsidRPr="00590B92" w:rsidRDefault="00590B92" w:rsidP="00590B92">
            <w:pPr>
              <w:ind w:firstLineChars="1000" w:firstLine="2400"/>
              <w:rPr>
                <w:rFonts w:ascii="Times New Roman" w:eastAsia="Times New Roman" w:hAnsi="Times New Roman" w:cs="Times New Roman"/>
                <w:color w:val="000000"/>
              </w:rPr>
            </w:pPr>
            <w:r w:rsidRPr="00590B92">
              <w:rPr>
                <w:rFonts w:ascii="Times New Roman" w:eastAsia="Times New Roman" w:hAnsi="Times New Roman" w:cs="Times New Roman"/>
                <w:color w:val="000000"/>
              </w:rPr>
              <w:t> </w:t>
            </w:r>
          </w:p>
        </w:tc>
        <w:tc>
          <w:tcPr>
            <w:tcW w:w="2561" w:type="dxa"/>
            <w:tcBorders>
              <w:top w:val="single" w:sz="4" w:space="0" w:color="auto"/>
              <w:left w:val="nil"/>
              <w:bottom w:val="single" w:sz="4" w:space="0" w:color="auto"/>
              <w:right w:val="nil"/>
            </w:tcBorders>
            <w:noWrap/>
            <w:vAlign w:val="bottom"/>
            <w:hideMark/>
          </w:tcPr>
          <w:p w14:paraId="20BB7624"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Creativity in Teaching</w:t>
            </w:r>
          </w:p>
        </w:tc>
      </w:tr>
      <w:tr w:rsidR="00590B92" w:rsidRPr="00590B92" w14:paraId="78A8AFE4" w14:textId="77777777" w:rsidTr="00590B92">
        <w:trPr>
          <w:trHeight w:val="300"/>
        </w:trPr>
        <w:tc>
          <w:tcPr>
            <w:tcW w:w="3261" w:type="dxa"/>
            <w:tcBorders>
              <w:top w:val="single" w:sz="4" w:space="0" w:color="auto"/>
              <w:left w:val="nil"/>
              <w:bottom w:val="nil"/>
              <w:right w:val="nil"/>
            </w:tcBorders>
            <w:noWrap/>
            <w:vAlign w:val="bottom"/>
            <w:hideMark/>
          </w:tcPr>
          <w:p w14:paraId="47BFC726"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Student Academic Performance</w:t>
            </w:r>
          </w:p>
        </w:tc>
        <w:tc>
          <w:tcPr>
            <w:tcW w:w="3825" w:type="dxa"/>
            <w:tcBorders>
              <w:top w:val="single" w:sz="4" w:space="0" w:color="auto"/>
              <w:left w:val="nil"/>
              <w:bottom w:val="nil"/>
              <w:right w:val="nil"/>
            </w:tcBorders>
            <w:noWrap/>
            <w:vAlign w:val="bottom"/>
            <w:hideMark/>
          </w:tcPr>
          <w:p w14:paraId="2347D7B2"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Pearson Correlation</w:t>
            </w:r>
          </w:p>
        </w:tc>
        <w:tc>
          <w:tcPr>
            <w:tcW w:w="2561" w:type="dxa"/>
            <w:tcBorders>
              <w:top w:val="single" w:sz="4" w:space="0" w:color="auto"/>
              <w:left w:val="nil"/>
              <w:bottom w:val="nil"/>
              <w:right w:val="nil"/>
            </w:tcBorders>
            <w:noWrap/>
            <w:vAlign w:val="bottom"/>
            <w:hideMark/>
          </w:tcPr>
          <w:p w14:paraId="162A87CE"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.651**</w:t>
            </w:r>
          </w:p>
        </w:tc>
      </w:tr>
      <w:tr w:rsidR="00590B92" w:rsidRPr="00590B92" w14:paraId="13A8442D" w14:textId="77777777" w:rsidTr="00590B92">
        <w:trPr>
          <w:trHeight w:val="300"/>
        </w:trPr>
        <w:tc>
          <w:tcPr>
            <w:tcW w:w="3261" w:type="dxa"/>
            <w:tcBorders>
              <w:top w:val="nil"/>
              <w:left w:val="nil"/>
              <w:bottom w:val="nil"/>
              <w:right w:val="nil"/>
            </w:tcBorders>
            <w:noWrap/>
            <w:vAlign w:val="bottom"/>
            <w:hideMark/>
          </w:tcPr>
          <w:p w14:paraId="7A70B7A9" w14:textId="77777777" w:rsidR="00590B92" w:rsidRPr="00590B92" w:rsidRDefault="00590B92" w:rsidP="00590B92">
            <w:pPr>
              <w:rPr>
                <w:rFonts w:ascii="Times New Roman" w:eastAsia="Times New Roman" w:hAnsi="Times New Roman" w:cs="Times New Roman"/>
                <w:color w:val="000000"/>
                <w:sz w:val="22"/>
                <w:szCs w:val="22"/>
              </w:rPr>
            </w:pPr>
          </w:p>
        </w:tc>
        <w:tc>
          <w:tcPr>
            <w:tcW w:w="3825" w:type="dxa"/>
            <w:tcBorders>
              <w:top w:val="nil"/>
              <w:left w:val="nil"/>
              <w:bottom w:val="nil"/>
              <w:right w:val="nil"/>
            </w:tcBorders>
            <w:noWrap/>
            <w:vAlign w:val="bottom"/>
            <w:hideMark/>
          </w:tcPr>
          <w:p w14:paraId="5142B5B8"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xml:space="preserve">Sig. (2-tailed) </w:t>
            </w:r>
          </w:p>
        </w:tc>
        <w:tc>
          <w:tcPr>
            <w:tcW w:w="2561" w:type="dxa"/>
            <w:tcBorders>
              <w:top w:val="nil"/>
              <w:left w:val="nil"/>
              <w:bottom w:val="nil"/>
              <w:right w:val="nil"/>
            </w:tcBorders>
            <w:noWrap/>
            <w:vAlign w:val="bottom"/>
            <w:hideMark/>
          </w:tcPr>
          <w:p w14:paraId="07424045"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0.000</w:t>
            </w:r>
          </w:p>
        </w:tc>
      </w:tr>
      <w:tr w:rsidR="00590B92" w:rsidRPr="00590B92" w14:paraId="4E2F94D0" w14:textId="77777777" w:rsidTr="00590B92">
        <w:trPr>
          <w:trHeight w:val="300"/>
        </w:trPr>
        <w:tc>
          <w:tcPr>
            <w:tcW w:w="3261" w:type="dxa"/>
            <w:tcBorders>
              <w:top w:val="nil"/>
              <w:left w:val="nil"/>
              <w:bottom w:val="single" w:sz="4" w:space="0" w:color="auto"/>
              <w:right w:val="nil"/>
            </w:tcBorders>
            <w:noWrap/>
            <w:vAlign w:val="bottom"/>
            <w:hideMark/>
          </w:tcPr>
          <w:p w14:paraId="394C3329"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w:t>
            </w:r>
          </w:p>
        </w:tc>
        <w:tc>
          <w:tcPr>
            <w:tcW w:w="3825" w:type="dxa"/>
            <w:tcBorders>
              <w:top w:val="nil"/>
              <w:left w:val="nil"/>
              <w:bottom w:val="single" w:sz="4" w:space="0" w:color="auto"/>
              <w:right w:val="nil"/>
            </w:tcBorders>
            <w:noWrap/>
            <w:vAlign w:val="bottom"/>
            <w:hideMark/>
          </w:tcPr>
          <w:p w14:paraId="3B538A4E"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xml:space="preserve">N </w:t>
            </w:r>
          </w:p>
        </w:tc>
        <w:tc>
          <w:tcPr>
            <w:tcW w:w="2561" w:type="dxa"/>
            <w:tcBorders>
              <w:top w:val="nil"/>
              <w:left w:val="nil"/>
              <w:bottom w:val="single" w:sz="4" w:space="0" w:color="auto"/>
              <w:right w:val="nil"/>
            </w:tcBorders>
            <w:noWrap/>
            <w:vAlign w:val="bottom"/>
            <w:hideMark/>
          </w:tcPr>
          <w:p w14:paraId="0EEDA715"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96</w:t>
            </w:r>
          </w:p>
        </w:tc>
      </w:tr>
    </w:tbl>
    <w:p w14:paraId="2B10F7FB" w14:textId="0703F80D" w:rsidR="00023DDC" w:rsidRDefault="001429A5" w:rsidP="00023DDC">
      <w:pPr>
        <w:jc w:val="both"/>
        <w:rPr>
          <w:rFonts w:ascii="Times New Roman" w:hAnsi="Times New Roman" w:cs="Times New Roman"/>
        </w:rPr>
      </w:pPr>
      <w:r w:rsidRPr="001429A5">
        <w:rPr>
          <w:rFonts w:ascii="Times New Roman" w:hAnsi="Times New Roman" w:cs="Times New Roman"/>
        </w:rPr>
        <w:t>.</w:t>
      </w:r>
    </w:p>
    <w:p w14:paraId="66AD4E9E"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The analysis revealed a moderate-to-strong positive relationship, </w:t>
      </w:r>
      <w:proofErr w:type="gramStart"/>
      <w:r w:rsidRPr="00590B92">
        <w:rPr>
          <w:rFonts w:ascii="Times New Roman" w:hAnsi="Times New Roman" w:cs="Times New Roman"/>
        </w:rPr>
        <w:t>r(</w:t>
      </w:r>
      <w:proofErr w:type="gramEnd"/>
      <w:r w:rsidRPr="00590B92">
        <w:rPr>
          <w:rFonts w:ascii="Times New Roman" w:hAnsi="Times New Roman" w:cs="Times New Roman"/>
        </w:rPr>
        <w:t>94) = .65, p &lt; .001 (two-tailed</w:t>
      </w:r>
      <w:proofErr w:type="gramStart"/>
      <w:r w:rsidRPr="00590B92">
        <w:rPr>
          <w:rFonts w:ascii="Times New Roman" w:hAnsi="Times New Roman" w:cs="Times New Roman"/>
        </w:rPr>
        <w:t>).¹</w:t>
      </w:r>
      <w:proofErr w:type="gramEnd"/>
      <w:r w:rsidRPr="00590B92">
        <w:rPr>
          <w:rFonts w:ascii="Times New Roman" w:hAnsi="Times New Roman" w:cs="Times New Roman"/>
        </w:rPr>
        <w:t xml:space="preserve"> This finding indicates that higher levels of instructional creativity are linked to higher student achievement. The coefficient of determination (r² = .42) shows that approximately 42 % of the variance in academic performance can be accounted for by differences in teachers’ creative </w:t>
      </w:r>
      <w:proofErr w:type="gramStart"/>
      <w:r w:rsidRPr="00590B92">
        <w:rPr>
          <w:rFonts w:ascii="Times New Roman" w:hAnsi="Times New Roman" w:cs="Times New Roman"/>
        </w:rPr>
        <w:lastRenderedPageBreak/>
        <w:t>teaching  practices,  highlighting</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the  educational</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value  of</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fostering  creativity</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in  classroom</w:t>
      </w:r>
      <w:proofErr w:type="gramEnd"/>
      <w:r w:rsidRPr="00590B92">
        <w:rPr>
          <w:rFonts w:ascii="Times New Roman" w:hAnsi="Times New Roman" w:cs="Times New Roman"/>
        </w:rPr>
        <w:t xml:space="preserve"> instruction.</w:t>
      </w:r>
    </w:p>
    <w:p w14:paraId="21ADDF6A" w14:textId="77777777" w:rsidR="00590B92" w:rsidRPr="00590B92" w:rsidRDefault="00590B92" w:rsidP="00590B92">
      <w:pPr>
        <w:jc w:val="both"/>
        <w:rPr>
          <w:rFonts w:ascii="Times New Roman" w:hAnsi="Times New Roman" w:cs="Times New Roman"/>
        </w:rPr>
      </w:pPr>
      <w:proofErr w:type="gramStart"/>
      <w:r w:rsidRPr="00590B92">
        <w:rPr>
          <w:rFonts w:ascii="Times New Roman" w:hAnsi="Times New Roman" w:cs="Times New Roman"/>
        </w:rPr>
        <w:t>From  the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interview  schedule,  all</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deputy  principals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emphasized  the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significant  role</w:t>
      </w:r>
      <w:proofErr w:type="gramEnd"/>
      <w:r w:rsidRPr="00590B92">
        <w:rPr>
          <w:rFonts w:ascii="Times New Roman" w:hAnsi="Times New Roman" w:cs="Times New Roman"/>
        </w:rPr>
        <w:t xml:space="preserve">  that performance appraisal plays in improving secondary school academic performance. They pointed out that performance appraisal scores directly influence the quality of teaching and, consequently, student outcomes. However, it was reported that teachers exhibited reluctance to undergo the </w:t>
      </w:r>
      <w:proofErr w:type="gramStart"/>
      <w:r w:rsidRPr="00590B92">
        <w:rPr>
          <w:rFonts w:ascii="Times New Roman" w:hAnsi="Times New Roman" w:cs="Times New Roman"/>
        </w:rPr>
        <w:t>appraisal  process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Four  deputy</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principals  and</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four  principals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partially  attributed</w:t>
      </w:r>
      <w:proofErr w:type="gramEnd"/>
      <w:r w:rsidRPr="00590B92">
        <w:rPr>
          <w:rFonts w:ascii="Times New Roman" w:hAnsi="Times New Roman" w:cs="Times New Roman"/>
        </w:rPr>
        <w:t xml:space="preserve">  teachers’ reluctance to undergo the appraisal process to the inflexibility of teachers, whereas five </w:t>
      </w:r>
      <w:proofErr w:type="gramStart"/>
      <w:r w:rsidRPr="00590B92">
        <w:rPr>
          <w:rFonts w:ascii="Times New Roman" w:hAnsi="Times New Roman" w:cs="Times New Roman"/>
        </w:rPr>
        <w:t>deputy</w:t>
      </w:r>
      <w:proofErr w:type="gramEnd"/>
    </w:p>
    <w:p w14:paraId="2660B216"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principals and three principals reported that teachers felt uneasy when faced with new challenges that required them to adopt new teaching methods. One principal said that ‘teachers were more comfortable with established methods and were hesitant to change their approaches when required to do so’ while another principal responded that ‘teachers felt evaluation on creativity in teaching as inherently subjective leading to perceptions of unfair or inconsistent evaluations for the sake of improving performance’.</w:t>
      </w:r>
    </w:p>
    <w:p w14:paraId="1DD54A49" w14:textId="669CC1E4" w:rsidR="00590B92" w:rsidRPr="00284642" w:rsidRDefault="00590B92" w:rsidP="00590B92">
      <w:pPr>
        <w:jc w:val="both"/>
        <w:rPr>
          <w:rFonts w:ascii="Times New Roman" w:hAnsi="Times New Roman" w:cs="Times New Roman"/>
        </w:rPr>
      </w:pPr>
      <w:r w:rsidRPr="00590B92">
        <w:rPr>
          <w:rFonts w:ascii="Times New Roman" w:hAnsi="Times New Roman" w:cs="Times New Roman"/>
        </w:rPr>
        <w:t xml:space="preserve">To address these concerns, the deputy principals and principals collectively proposed that there should be continued support for teachers to adapt to changing environments. This support would </w:t>
      </w:r>
      <w:proofErr w:type="gramStart"/>
      <w:r w:rsidRPr="00590B92">
        <w:rPr>
          <w:rFonts w:ascii="Times New Roman" w:hAnsi="Times New Roman" w:cs="Times New Roman"/>
        </w:rPr>
        <w:t>include  providing</w:t>
      </w:r>
      <w:proofErr w:type="gramEnd"/>
      <w:r w:rsidRPr="00590B92">
        <w:rPr>
          <w:rFonts w:ascii="Times New Roman" w:hAnsi="Times New Roman" w:cs="Times New Roman"/>
        </w:rPr>
        <w:t xml:space="preserve">   the   </w:t>
      </w:r>
      <w:proofErr w:type="gramStart"/>
      <w:r w:rsidRPr="00590B92">
        <w:rPr>
          <w:rFonts w:ascii="Times New Roman" w:hAnsi="Times New Roman" w:cs="Times New Roman"/>
        </w:rPr>
        <w:t>necessary  resources</w:t>
      </w:r>
      <w:proofErr w:type="gramEnd"/>
      <w:r w:rsidRPr="00590B92">
        <w:rPr>
          <w:rFonts w:ascii="Times New Roman" w:hAnsi="Times New Roman" w:cs="Times New Roman"/>
        </w:rPr>
        <w:t xml:space="preserve">,   Professional   development   </w:t>
      </w:r>
      <w:proofErr w:type="gramStart"/>
      <w:r w:rsidRPr="00590B92">
        <w:rPr>
          <w:rFonts w:ascii="Times New Roman" w:hAnsi="Times New Roman" w:cs="Times New Roman"/>
        </w:rPr>
        <w:t xml:space="preserve">opportunities,   </w:t>
      </w:r>
      <w:proofErr w:type="gramEnd"/>
      <w:r w:rsidRPr="00590B92">
        <w:rPr>
          <w:rFonts w:ascii="Times New Roman" w:hAnsi="Times New Roman" w:cs="Times New Roman"/>
        </w:rPr>
        <w:t>and reassurance to help teachers embrace new techniques and strategies. By offering this assistance, the leaders believed that teachers would be better equipped to navigate the evolving demands of the education system, ultimately leading to improved performance appraisal scores and better academic performance in secondary schools.</w:t>
      </w:r>
    </w:p>
    <w:p w14:paraId="4506116E"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10. Discussions</w:t>
      </w:r>
    </w:p>
    <w:p w14:paraId="6AAD1B39"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The finding of a moderate to strong positive correlation between teacher creativity in teaching and student academic performance (r = .65, p &lt; .001) reinforces growing empirical evidence that creative instructional strategies significantly enhance learning outcomes. Studies in various educational contexts have echoed this association. For example, Maun, Gregerson, and Kaufman (2023) observed that classrooms where teachers employed innovative pedagogical methods recorded not only improved academic performance but also higher levels of student engagement and self-efficacy. Similarly, a large-scale study </w:t>
      </w:r>
      <w:proofErr w:type="gramStart"/>
      <w:r w:rsidRPr="00590B92">
        <w:rPr>
          <w:rFonts w:ascii="Times New Roman" w:hAnsi="Times New Roman" w:cs="Times New Roman"/>
        </w:rPr>
        <w:t>in  Australia</w:t>
      </w:r>
      <w:proofErr w:type="gramEnd"/>
      <w:r w:rsidRPr="00590B92">
        <w:rPr>
          <w:rFonts w:ascii="Times New Roman" w:hAnsi="Times New Roman" w:cs="Times New Roman"/>
        </w:rPr>
        <w:t xml:space="preserve"> found that teacher creativity predicted students’ performance in standardized literacy and numeracy assessments, even after controlling for personality traits and prior academic ability (Tan et al., 2025). These findings suggest that creative teaching fosters deeper understanding and sustained motivation, both of which are critical for academic </w:t>
      </w:r>
      <w:proofErr w:type="spellStart"/>
      <w:proofErr w:type="gramStart"/>
      <w:r w:rsidRPr="00590B92">
        <w:rPr>
          <w:rFonts w:ascii="Times New Roman" w:hAnsi="Times New Roman" w:cs="Times New Roman"/>
        </w:rPr>
        <w:t>success.Theoretically</w:t>
      </w:r>
      <w:proofErr w:type="spellEnd"/>
      <w:proofErr w:type="gramEnd"/>
      <w:r w:rsidRPr="00590B92">
        <w:rPr>
          <w:rFonts w:ascii="Times New Roman" w:hAnsi="Times New Roman" w:cs="Times New Roman"/>
        </w:rPr>
        <w:t xml:space="preserve">, this relationship is well-grounded in Self-Determination Theory (SDT), which posits that learning environments that support autonomy, competence, and relatedness enhance intrinsic motivation (Ryan &amp; Deci, 2020). Creative teaching often provides opportunities for open- </w:t>
      </w:r>
      <w:proofErr w:type="gramStart"/>
      <w:r w:rsidRPr="00590B92">
        <w:rPr>
          <w:rFonts w:ascii="Times New Roman" w:hAnsi="Times New Roman" w:cs="Times New Roman"/>
        </w:rPr>
        <w:t>ended  thinking,  student</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choice,  and</w:t>
      </w:r>
      <w:proofErr w:type="gramEnd"/>
      <w:r w:rsidRPr="00590B92">
        <w:rPr>
          <w:rFonts w:ascii="Times New Roman" w:hAnsi="Times New Roman" w:cs="Times New Roman"/>
        </w:rPr>
        <w:t xml:space="preserve">  real-</w:t>
      </w:r>
      <w:proofErr w:type="gramStart"/>
      <w:r w:rsidRPr="00590B92">
        <w:rPr>
          <w:rFonts w:ascii="Times New Roman" w:hAnsi="Times New Roman" w:cs="Times New Roman"/>
        </w:rPr>
        <w:t>world  application</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of  knowledge</w:t>
      </w:r>
      <w:proofErr w:type="gramEnd"/>
      <w:r w:rsidRPr="00590B92">
        <w:rPr>
          <w:rFonts w:ascii="Times New Roman" w:hAnsi="Times New Roman" w:cs="Times New Roman"/>
        </w:rPr>
        <w:t>—</w:t>
      </w:r>
      <w:proofErr w:type="gramStart"/>
      <w:r w:rsidRPr="00590B92">
        <w:rPr>
          <w:rFonts w:ascii="Times New Roman" w:hAnsi="Times New Roman" w:cs="Times New Roman"/>
        </w:rPr>
        <w:t>elements  that</w:t>
      </w:r>
      <w:proofErr w:type="gramEnd"/>
      <w:r w:rsidRPr="00590B92">
        <w:rPr>
          <w:rFonts w:ascii="Times New Roman" w:hAnsi="Times New Roman" w:cs="Times New Roman"/>
        </w:rPr>
        <w:t xml:space="preserve"> satisfy these psychological needs. When students are intrinsically motivated, they are more likely to exert effort and persist in learning tasks, which ultimately boosts academic achievement. Additionally, the Componential Model of Creativity (Amabile, 2022) emphasizes the importance of domain-relevant skills, creative thinking processes, and intrinsic task motivation. Teachers who exhibit creative instruction bring all three components into the classroom, enabling students to learn in more stimulating and cognitively demanding environments.</w:t>
      </w:r>
    </w:p>
    <w:p w14:paraId="0DFA5BF0"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However, the relationship between creativity and student performance is not uniformly positive in all contexts. Some recent studies have identified limitations and nuances. A study by Liu et al. (2023) found that while teacher creativity enhanced students’ engagement and emotional well- </w:t>
      </w:r>
      <w:r w:rsidRPr="00590B92">
        <w:rPr>
          <w:rFonts w:ascii="Times New Roman" w:hAnsi="Times New Roman" w:cs="Times New Roman"/>
        </w:rPr>
        <w:lastRenderedPageBreak/>
        <w:t>being, its direct impact on academic performance was moderated by factors such as curriculum rigidity and assessment demands. Similarly, research conducted in China using PISA data (Wang</w:t>
      </w:r>
    </w:p>
    <w:p w14:paraId="58A5ADD3"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&amp; Zhang, 2025) indicated that excessive teacher workload could inhibit the consistent application of creative practices, thereby weakening their effect on student outcomes. This suggests that for creativity to be effective, teachers must be supported by flexible curricula and manageable work conditions.</w:t>
      </w:r>
    </w:p>
    <w:p w14:paraId="29745326" w14:textId="12667AA1" w:rsidR="00023DDC" w:rsidRPr="00284642" w:rsidRDefault="00590B92" w:rsidP="00023DDC">
      <w:pPr>
        <w:jc w:val="both"/>
        <w:rPr>
          <w:rFonts w:ascii="Times New Roman" w:hAnsi="Times New Roman" w:cs="Times New Roman"/>
        </w:rPr>
      </w:pPr>
      <w:r w:rsidRPr="00590B92">
        <w:rPr>
          <w:rFonts w:ascii="Times New Roman" w:hAnsi="Times New Roman" w:cs="Times New Roman"/>
        </w:rPr>
        <w:t xml:space="preserve">Furthermore, content knowledge remains a foundational requirement for effective instruction. A study by Meyer and Barth (2022) in German secondary schools showed that while creativity in teaching contributed positively to student learning, it could not compensate for gaps in teachers’ subject matter expertise. This highlights the importance of balancing innovative teaching strategies with strong curriculum knowledge to maximize instructional </w:t>
      </w:r>
      <w:proofErr w:type="spellStart"/>
      <w:proofErr w:type="gramStart"/>
      <w:r w:rsidRPr="00590B92">
        <w:rPr>
          <w:rFonts w:ascii="Times New Roman" w:hAnsi="Times New Roman" w:cs="Times New Roman"/>
        </w:rPr>
        <w:t>effectiveness.So</w:t>
      </w:r>
      <w:proofErr w:type="spellEnd"/>
      <w:proofErr w:type="gramEnd"/>
      <w:r w:rsidRPr="00590B92">
        <w:rPr>
          <w:rFonts w:ascii="Times New Roman" w:hAnsi="Times New Roman" w:cs="Times New Roman"/>
        </w:rPr>
        <w:t xml:space="preserve">, the current study’s findings are supported by a robust body of recent research and are consistent with motivational and </w:t>
      </w:r>
      <w:proofErr w:type="gramStart"/>
      <w:r w:rsidRPr="00590B92">
        <w:rPr>
          <w:rFonts w:ascii="Times New Roman" w:hAnsi="Times New Roman" w:cs="Times New Roman"/>
        </w:rPr>
        <w:t>creativity</w:t>
      </w:r>
      <w:proofErr w:type="gramEnd"/>
      <w:r w:rsidRPr="00590B92">
        <w:rPr>
          <w:rFonts w:ascii="Times New Roman" w:hAnsi="Times New Roman" w:cs="Times New Roman"/>
        </w:rPr>
        <w:t xml:space="preserve"> theories. The evidence suggests that teacher creativity is a key contributor to student academic performance, particularly when it is implemented within supportive school structures. However, its effectiveness may depend on contextual factors such as teacher workload, curriculum flexibility, and content expertise. Educational stakeholders should therefore </w:t>
      </w:r>
      <w:proofErr w:type="gramStart"/>
      <w:r w:rsidRPr="00590B92">
        <w:rPr>
          <w:rFonts w:ascii="Times New Roman" w:hAnsi="Times New Roman" w:cs="Times New Roman"/>
        </w:rPr>
        <w:t>consider  fostering</w:t>
      </w:r>
      <w:proofErr w:type="gramEnd"/>
      <w:r w:rsidRPr="00590B92">
        <w:rPr>
          <w:rFonts w:ascii="Times New Roman" w:hAnsi="Times New Roman" w:cs="Times New Roman"/>
        </w:rPr>
        <w:t xml:space="preserve"> teacher creativity not in isolation, but as part of a broader strategy that includes professional development, workload management, and curriculum reform</w:t>
      </w:r>
    </w:p>
    <w:p w14:paraId="6EA69D83"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11. Summary and Conclusions</w:t>
      </w:r>
    </w:p>
    <w:p w14:paraId="5124FC42" w14:textId="19F6F103" w:rsidR="00023DDC" w:rsidRPr="00284642" w:rsidRDefault="00590B92" w:rsidP="00023DDC">
      <w:pPr>
        <w:jc w:val="both"/>
        <w:rPr>
          <w:rFonts w:ascii="Times New Roman" w:hAnsi="Times New Roman" w:cs="Times New Roman"/>
        </w:rPr>
      </w:pPr>
      <w:r w:rsidRPr="00590B92">
        <w:rPr>
          <w:rFonts w:ascii="Times New Roman" w:hAnsi="Times New Roman" w:cs="Times New Roman"/>
        </w:rPr>
        <w:t xml:space="preserve">The findings of this study demonstrate that teacher creativity in instruction significantly enhances student academic performance, explaining 42% of the variance in outcomes. Creative teaching strategies, such   as   problem-based   </w:t>
      </w:r>
      <w:proofErr w:type="gramStart"/>
      <w:r w:rsidRPr="00590B92">
        <w:rPr>
          <w:rFonts w:ascii="Times New Roman" w:hAnsi="Times New Roman" w:cs="Times New Roman"/>
        </w:rPr>
        <w:t xml:space="preserve">learning,   </w:t>
      </w:r>
      <w:proofErr w:type="gramEnd"/>
      <w:r w:rsidRPr="00590B92">
        <w:rPr>
          <w:rFonts w:ascii="Times New Roman" w:hAnsi="Times New Roman" w:cs="Times New Roman"/>
        </w:rPr>
        <w:t xml:space="preserve">integration   of   </w:t>
      </w:r>
      <w:proofErr w:type="gramStart"/>
      <w:r w:rsidRPr="00590B92">
        <w:rPr>
          <w:rFonts w:ascii="Times New Roman" w:hAnsi="Times New Roman" w:cs="Times New Roman"/>
        </w:rPr>
        <w:t xml:space="preserve">technology,   </w:t>
      </w:r>
      <w:proofErr w:type="gramEnd"/>
      <w:r w:rsidRPr="00590B92">
        <w:rPr>
          <w:rFonts w:ascii="Times New Roman" w:hAnsi="Times New Roman" w:cs="Times New Roman"/>
        </w:rPr>
        <w:t xml:space="preserve">and   open-ended questioning, </w:t>
      </w:r>
      <w:proofErr w:type="gramStart"/>
      <w:r w:rsidRPr="00590B92">
        <w:rPr>
          <w:rFonts w:ascii="Times New Roman" w:hAnsi="Times New Roman" w:cs="Times New Roman"/>
        </w:rPr>
        <w:t>have  been</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shown  to</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stimulate  student</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motivation,  engagement,  and</w:t>
      </w:r>
      <w:proofErr w:type="gramEnd"/>
      <w:r w:rsidRPr="00590B92">
        <w:rPr>
          <w:rFonts w:ascii="Times New Roman" w:hAnsi="Times New Roman" w:cs="Times New Roman"/>
        </w:rPr>
        <w:t xml:space="preserve">  deeper understanding.  </w:t>
      </w:r>
      <w:proofErr w:type="gramStart"/>
      <w:r w:rsidRPr="00590B92">
        <w:rPr>
          <w:rFonts w:ascii="Times New Roman" w:hAnsi="Times New Roman" w:cs="Times New Roman"/>
        </w:rPr>
        <w:t>Grounded  in</w:t>
      </w:r>
      <w:proofErr w:type="gramEnd"/>
      <w:r w:rsidRPr="00590B92">
        <w:rPr>
          <w:rFonts w:ascii="Times New Roman" w:hAnsi="Times New Roman" w:cs="Times New Roman"/>
        </w:rPr>
        <w:t xml:space="preserve">  Self-</w:t>
      </w:r>
      <w:proofErr w:type="gramStart"/>
      <w:r w:rsidRPr="00590B92">
        <w:rPr>
          <w:rFonts w:ascii="Times New Roman" w:hAnsi="Times New Roman" w:cs="Times New Roman"/>
        </w:rPr>
        <w:t>Determination  Theory</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and  the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Componential  Model</w:t>
      </w:r>
      <w:proofErr w:type="gramEnd"/>
      <w:r w:rsidRPr="00590B92">
        <w:rPr>
          <w:rFonts w:ascii="Times New Roman" w:hAnsi="Times New Roman" w:cs="Times New Roman"/>
        </w:rPr>
        <w:t xml:space="preserve">  of </w:t>
      </w:r>
      <w:proofErr w:type="gramStart"/>
      <w:r w:rsidRPr="00590B92">
        <w:rPr>
          <w:rFonts w:ascii="Times New Roman" w:hAnsi="Times New Roman" w:cs="Times New Roman"/>
        </w:rPr>
        <w:t>Creativity,  this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study  confirms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that  innovative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pedagogical  approaches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support  autonomy</w:t>
      </w:r>
      <w:proofErr w:type="gramEnd"/>
      <w:r w:rsidRPr="00590B92">
        <w:rPr>
          <w:rFonts w:ascii="Times New Roman" w:hAnsi="Times New Roman" w:cs="Times New Roman"/>
        </w:rPr>
        <w:t xml:space="preserve">, competence, and intrinsic motivation. Nevertheless, creativity alone cannot guarantee success if it is not supported by content knowledge, flexible curricula, and manageable workloads. As such, fostering teacher creativity requires more than isolated training; it necessitates systemic support, </w:t>
      </w:r>
      <w:proofErr w:type="gramStart"/>
      <w:r w:rsidRPr="00590B92">
        <w:rPr>
          <w:rFonts w:ascii="Times New Roman" w:hAnsi="Times New Roman" w:cs="Times New Roman"/>
        </w:rPr>
        <w:t>curriculum  reform,  and</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reduction  of</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administrative  demands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Education  leaders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must  view</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creativity  as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part  of</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  broader</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instructional  improvement</w:t>
      </w:r>
      <w:proofErr w:type="gramEnd"/>
      <w:r w:rsidRPr="00590B92">
        <w:rPr>
          <w:rFonts w:ascii="Times New Roman" w:hAnsi="Times New Roman" w:cs="Times New Roman"/>
        </w:rPr>
        <w:t xml:space="preserve">  framework.  </w:t>
      </w:r>
      <w:proofErr w:type="gramStart"/>
      <w:r w:rsidRPr="00590B92">
        <w:rPr>
          <w:rFonts w:ascii="Times New Roman" w:hAnsi="Times New Roman" w:cs="Times New Roman"/>
        </w:rPr>
        <w:t>When  teachers</w:t>
      </w:r>
      <w:proofErr w:type="gramEnd"/>
      <w:r w:rsidRPr="00590B92">
        <w:rPr>
          <w:rFonts w:ascii="Times New Roman" w:hAnsi="Times New Roman" w:cs="Times New Roman"/>
        </w:rPr>
        <w:t xml:space="preserve">  are empowered with both the tools and time to innovate, their creativity can be harnessed to drive meaningful, long-term academic gains for learners</w:t>
      </w:r>
    </w:p>
    <w:p w14:paraId="12EE47A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12. Recommendations and Further Research</w:t>
      </w:r>
    </w:p>
    <w:p w14:paraId="6EF943A0" w14:textId="055AAF1D" w:rsidR="00023DDC" w:rsidRDefault="00590B92" w:rsidP="00023DDC">
      <w:pPr>
        <w:jc w:val="both"/>
        <w:rPr>
          <w:rFonts w:ascii="Times New Roman" w:hAnsi="Times New Roman" w:cs="Times New Roman"/>
        </w:rPr>
      </w:pPr>
      <w:r w:rsidRPr="00590B92">
        <w:rPr>
          <w:rFonts w:ascii="Times New Roman" w:hAnsi="Times New Roman" w:cs="Times New Roman"/>
        </w:rPr>
        <w:t xml:space="preserve">The study recommends </w:t>
      </w:r>
      <w:r w:rsidR="00940E9A">
        <w:rPr>
          <w:rFonts w:ascii="Times New Roman" w:hAnsi="Times New Roman" w:cs="Times New Roman"/>
        </w:rPr>
        <w:t>t</w:t>
      </w:r>
      <w:r w:rsidRPr="00590B92">
        <w:rPr>
          <w:rFonts w:ascii="Times New Roman" w:hAnsi="Times New Roman" w:cs="Times New Roman"/>
        </w:rPr>
        <w:t xml:space="preserve">hat for improving creativity in teaching and enhance student academic performance in Garissa Township Sub-County, Kenya, given the moderate ratings for the application of new skills and flexibility in unfamiliar situations, it is essential to provide teachers with ongoing training and </w:t>
      </w:r>
      <w:proofErr w:type="gramStart"/>
      <w:r w:rsidRPr="00590B92">
        <w:rPr>
          <w:rFonts w:ascii="Times New Roman" w:hAnsi="Times New Roman" w:cs="Times New Roman"/>
        </w:rPr>
        <w:t>workshops  focused</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on  innovative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and  creative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teaching  methods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Further,  schools</w:t>
      </w:r>
      <w:proofErr w:type="gramEnd"/>
      <w:r w:rsidRPr="00590B92">
        <w:rPr>
          <w:rFonts w:ascii="Times New Roman" w:hAnsi="Times New Roman" w:cs="Times New Roman"/>
        </w:rPr>
        <w:t xml:space="preserve">  should </w:t>
      </w:r>
      <w:proofErr w:type="gramStart"/>
      <w:r w:rsidRPr="00590B92">
        <w:rPr>
          <w:rFonts w:ascii="Times New Roman" w:hAnsi="Times New Roman" w:cs="Times New Roman"/>
        </w:rPr>
        <w:t>promote  a</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culture  that</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encourages  teachers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to  embrace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new  challenges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and  view</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them  as</w:t>
      </w:r>
      <w:proofErr w:type="gramEnd"/>
      <w:r w:rsidRPr="00590B92">
        <w:rPr>
          <w:rFonts w:ascii="Times New Roman" w:hAnsi="Times New Roman" w:cs="Times New Roman"/>
        </w:rPr>
        <w:t xml:space="preserve"> opportunities for growth. This can be achieved by providing support and resources for teachers to </w:t>
      </w:r>
      <w:proofErr w:type="gramStart"/>
      <w:r w:rsidRPr="00590B92">
        <w:rPr>
          <w:rFonts w:ascii="Times New Roman" w:hAnsi="Times New Roman" w:cs="Times New Roman"/>
        </w:rPr>
        <w:t>experiment  with</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new  teaching</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techniques,  fostering</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  sense</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of  professional</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autonomy  and</w:t>
      </w:r>
      <w:proofErr w:type="gramEnd"/>
      <w:r w:rsidRPr="00590B92">
        <w:rPr>
          <w:rFonts w:ascii="Times New Roman" w:hAnsi="Times New Roman" w:cs="Times New Roman"/>
        </w:rPr>
        <w:t xml:space="preserve"> confidence in their ability to adapt to new situations</w:t>
      </w:r>
      <w:r w:rsidR="002B71AD">
        <w:rPr>
          <w:rFonts w:ascii="Times New Roman" w:hAnsi="Times New Roman" w:cs="Times New Roman"/>
        </w:rPr>
        <w:t xml:space="preserve">. </w:t>
      </w:r>
      <w:r w:rsidR="002B71AD" w:rsidRPr="002B71AD">
        <w:rPr>
          <w:rFonts w:ascii="Times New Roman" w:hAnsi="Times New Roman" w:cs="Times New Roman"/>
        </w:rPr>
        <w:t xml:space="preserve">Creativity in teaching was found to influence student performance in this study. Future research </w:t>
      </w:r>
      <w:proofErr w:type="gramStart"/>
      <w:r w:rsidR="002B71AD" w:rsidRPr="002B71AD">
        <w:rPr>
          <w:rFonts w:ascii="Times New Roman" w:hAnsi="Times New Roman" w:cs="Times New Roman"/>
        </w:rPr>
        <w:t>could  explore</w:t>
      </w:r>
      <w:proofErr w:type="gramEnd"/>
      <w:r w:rsidR="002B71AD" w:rsidRPr="002B71AD">
        <w:rPr>
          <w:rFonts w:ascii="Times New Roman" w:hAnsi="Times New Roman" w:cs="Times New Roman"/>
        </w:rPr>
        <w:t xml:space="preserve">  </w:t>
      </w:r>
      <w:proofErr w:type="gramStart"/>
      <w:r w:rsidR="002B71AD" w:rsidRPr="002B71AD">
        <w:rPr>
          <w:rFonts w:ascii="Times New Roman" w:hAnsi="Times New Roman" w:cs="Times New Roman"/>
        </w:rPr>
        <w:t>the  role</w:t>
      </w:r>
      <w:proofErr w:type="gramEnd"/>
      <w:r w:rsidR="002B71AD" w:rsidRPr="002B71AD">
        <w:rPr>
          <w:rFonts w:ascii="Times New Roman" w:hAnsi="Times New Roman" w:cs="Times New Roman"/>
        </w:rPr>
        <w:t xml:space="preserve">  </w:t>
      </w:r>
      <w:proofErr w:type="gramStart"/>
      <w:r w:rsidR="002B71AD" w:rsidRPr="002B71AD">
        <w:rPr>
          <w:rFonts w:ascii="Times New Roman" w:hAnsi="Times New Roman" w:cs="Times New Roman"/>
        </w:rPr>
        <w:t>of  collaborative</w:t>
      </w:r>
      <w:proofErr w:type="gramEnd"/>
      <w:r w:rsidR="002B71AD" w:rsidRPr="002B71AD">
        <w:rPr>
          <w:rFonts w:ascii="Times New Roman" w:hAnsi="Times New Roman" w:cs="Times New Roman"/>
        </w:rPr>
        <w:t xml:space="preserve">  </w:t>
      </w:r>
      <w:proofErr w:type="gramStart"/>
      <w:r w:rsidR="002B71AD" w:rsidRPr="002B71AD">
        <w:rPr>
          <w:rFonts w:ascii="Times New Roman" w:hAnsi="Times New Roman" w:cs="Times New Roman"/>
        </w:rPr>
        <w:t>teaching  practices</w:t>
      </w:r>
      <w:proofErr w:type="gramEnd"/>
      <w:r w:rsidR="002B71AD" w:rsidRPr="002B71AD">
        <w:rPr>
          <w:rFonts w:ascii="Times New Roman" w:hAnsi="Times New Roman" w:cs="Times New Roman"/>
        </w:rPr>
        <w:t xml:space="preserve">  </w:t>
      </w:r>
      <w:proofErr w:type="gramStart"/>
      <w:r w:rsidR="002B71AD" w:rsidRPr="002B71AD">
        <w:rPr>
          <w:rFonts w:ascii="Times New Roman" w:hAnsi="Times New Roman" w:cs="Times New Roman"/>
        </w:rPr>
        <w:t>such  as</w:t>
      </w:r>
      <w:proofErr w:type="gramEnd"/>
      <w:r w:rsidR="002B71AD" w:rsidRPr="002B71AD">
        <w:rPr>
          <w:rFonts w:ascii="Times New Roman" w:hAnsi="Times New Roman" w:cs="Times New Roman"/>
        </w:rPr>
        <w:t xml:space="preserve">  team-</w:t>
      </w:r>
      <w:proofErr w:type="gramStart"/>
      <w:r w:rsidR="002B71AD" w:rsidRPr="002B71AD">
        <w:rPr>
          <w:rFonts w:ascii="Times New Roman" w:hAnsi="Times New Roman" w:cs="Times New Roman"/>
        </w:rPr>
        <w:t>teaching  and</w:t>
      </w:r>
      <w:proofErr w:type="gramEnd"/>
      <w:r w:rsidR="002B71AD" w:rsidRPr="002B71AD">
        <w:rPr>
          <w:rFonts w:ascii="Times New Roman" w:hAnsi="Times New Roman" w:cs="Times New Roman"/>
        </w:rPr>
        <w:t xml:space="preserve">  peer observations in fostering creativity. Investigating how teachers collaborate to innovate and </w:t>
      </w:r>
      <w:proofErr w:type="gramStart"/>
      <w:r w:rsidR="002B71AD" w:rsidRPr="002B71AD">
        <w:rPr>
          <w:rFonts w:ascii="Times New Roman" w:hAnsi="Times New Roman" w:cs="Times New Roman"/>
        </w:rPr>
        <w:t>share  creative</w:t>
      </w:r>
      <w:proofErr w:type="gramEnd"/>
      <w:r w:rsidR="002B71AD" w:rsidRPr="002B71AD">
        <w:rPr>
          <w:rFonts w:ascii="Times New Roman" w:hAnsi="Times New Roman" w:cs="Times New Roman"/>
        </w:rPr>
        <w:t xml:space="preserve"> </w:t>
      </w:r>
      <w:r w:rsidR="002B71AD" w:rsidRPr="002B71AD">
        <w:rPr>
          <w:rFonts w:ascii="Times New Roman" w:hAnsi="Times New Roman" w:cs="Times New Roman"/>
        </w:rPr>
        <w:lastRenderedPageBreak/>
        <w:t>strategies could provide additional insights into enhancing teaching effectiveness and student outcomes</w:t>
      </w:r>
      <w:r w:rsidR="002B71AD">
        <w:rPr>
          <w:rFonts w:ascii="Times New Roman" w:hAnsi="Times New Roman" w:cs="Times New Roman"/>
        </w:rPr>
        <w:t>.</w:t>
      </w:r>
    </w:p>
    <w:p w14:paraId="67415330" w14:textId="77777777" w:rsidR="006D3AF9" w:rsidRDefault="006D3AF9" w:rsidP="00023DDC">
      <w:pPr>
        <w:jc w:val="both"/>
        <w:rPr>
          <w:rFonts w:ascii="Times New Roman" w:hAnsi="Times New Roman" w:cs="Times New Roman"/>
        </w:rPr>
      </w:pPr>
    </w:p>
    <w:p w14:paraId="1684D7EC" w14:textId="4960D024" w:rsidR="00023DDC" w:rsidRPr="00940E9A" w:rsidRDefault="00023DDC" w:rsidP="00023DDC">
      <w:pPr>
        <w:pStyle w:val="Heading1"/>
        <w:rPr>
          <w:rFonts w:ascii="Times New Roman" w:hAnsi="Times New Roman" w:cs="Times New Roman"/>
          <w:color w:val="auto"/>
          <w:sz w:val="24"/>
          <w:szCs w:val="24"/>
        </w:rPr>
      </w:pPr>
      <w:r w:rsidRPr="00940E9A">
        <w:rPr>
          <w:rFonts w:ascii="Times New Roman" w:hAnsi="Times New Roman" w:cs="Times New Roman"/>
          <w:color w:val="auto"/>
          <w:sz w:val="24"/>
          <w:szCs w:val="24"/>
        </w:rPr>
        <w:t>References</w:t>
      </w:r>
    </w:p>
    <w:p w14:paraId="49CABC09"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Amabile, T. M. (2022). </w:t>
      </w:r>
      <w:r w:rsidRPr="002B71AD">
        <w:rPr>
          <w:rFonts w:ascii="Times New Roman" w:hAnsi="Times New Roman" w:cs="Times New Roman"/>
          <w:i/>
          <w:iCs/>
        </w:rPr>
        <w:t>Creativity in context: Update to the social psychology of creativity</w:t>
      </w:r>
      <w:r w:rsidRPr="002B71AD">
        <w:rPr>
          <w:rFonts w:ascii="Times New Roman" w:hAnsi="Times New Roman" w:cs="Times New Roman"/>
        </w:rPr>
        <w:t xml:space="preserve"> (2nd ed.). Routledge. </w:t>
      </w:r>
      <w:hyperlink r:id="rId7" w:history="1">
        <w:r w:rsidRPr="002B71AD">
          <w:rPr>
            <w:rStyle w:val="Hyperlink"/>
            <w:rFonts w:ascii="Times New Roman" w:hAnsi="Times New Roman" w:cs="Times New Roman"/>
          </w:rPr>
          <w:t>https://doi.org/10.4324/9780429291429</w:t>
        </w:r>
      </w:hyperlink>
    </w:p>
    <w:p w14:paraId="019C84E2"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Armstrong, M. (2001). </w:t>
      </w:r>
      <w:r w:rsidRPr="002B71AD">
        <w:rPr>
          <w:rFonts w:ascii="Times New Roman" w:hAnsi="Times New Roman" w:cs="Times New Roman"/>
          <w:i/>
          <w:iCs/>
        </w:rPr>
        <w:t>A handbook of human resources management practice</w:t>
      </w:r>
      <w:r w:rsidRPr="002B71AD">
        <w:rPr>
          <w:rFonts w:ascii="Times New Roman" w:hAnsi="Times New Roman" w:cs="Times New Roman"/>
        </w:rPr>
        <w:t xml:space="preserve"> (8th ed.). London: Kogan Page.</w:t>
      </w:r>
    </w:p>
    <w:p w14:paraId="3391C24D"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Baradaran, M., </w:t>
      </w:r>
      <w:proofErr w:type="spellStart"/>
      <w:r w:rsidRPr="002B71AD">
        <w:rPr>
          <w:rFonts w:ascii="Times New Roman" w:hAnsi="Times New Roman" w:cs="Times New Roman"/>
        </w:rPr>
        <w:t>Khosravipour</w:t>
      </w:r>
      <w:proofErr w:type="spellEnd"/>
      <w:r w:rsidRPr="002B71AD">
        <w:rPr>
          <w:rFonts w:ascii="Times New Roman" w:hAnsi="Times New Roman" w:cs="Times New Roman"/>
        </w:rPr>
        <w:t xml:space="preserve">, B., Rafe, M., Moosavi, S. A., &amp; </w:t>
      </w:r>
      <w:proofErr w:type="spellStart"/>
      <w:r w:rsidRPr="002B71AD">
        <w:rPr>
          <w:rFonts w:ascii="Times New Roman" w:hAnsi="Times New Roman" w:cs="Times New Roman"/>
        </w:rPr>
        <w:t>Roozbahani</w:t>
      </w:r>
      <w:proofErr w:type="spellEnd"/>
      <w:r w:rsidRPr="002B71AD">
        <w:rPr>
          <w:rFonts w:ascii="Times New Roman" w:hAnsi="Times New Roman" w:cs="Times New Roman"/>
        </w:rPr>
        <w:t xml:space="preserve">, M. (2015). Analyzing the effect of teachers’ creativity education on students’ academic achievement in secondary schools. </w:t>
      </w:r>
      <w:r w:rsidRPr="002B71AD">
        <w:rPr>
          <w:rFonts w:ascii="Times New Roman" w:hAnsi="Times New Roman" w:cs="Times New Roman"/>
          <w:i/>
          <w:iCs/>
        </w:rPr>
        <w:t>International Journal of Advanced Biological and Biomedical Research, 3</w:t>
      </w:r>
      <w:r w:rsidRPr="002B71AD">
        <w:rPr>
          <w:rFonts w:ascii="Times New Roman" w:hAnsi="Times New Roman" w:cs="Times New Roman"/>
        </w:rPr>
        <w:t xml:space="preserve">(4), 326–331. </w:t>
      </w:r>
      <w:hyperlink r:id="rId8" w:history="1">
        <w:r w:rsidRPr="002B71AD">
          <w:rPr>
            <w:rStyle w:val="Hyperlink"/>
            <w:rFonts w:ascii="Times New Roman" w:hAnsi="Times New Roman" w:cs="Times New Roman"/>
          </w:rPr>
          <w:t>https://doi.org/10.18869/IJABBR.2015.32</w:t>
        </w:r>
      </w:hyperlink>
    </w:p>
    <w:p w14:paraId="586BC557"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Kahveci, A. (2023). Exploring the impact of teacher attitudes on student learning and classroom engagement. </w:t>
      </w:r>
      <w:r w:rsidRPr="002B71AD">
        <w:rPr>
          <w:rFonts w:ascii="Times New Roman" w:hAnsi="Times New Roman" w:cs="Times New Roman"/>
          <w:i/>
          <w:iCs/>
        </w:rPr>
        <w:t>Journal of Educational Psychology, 115</w:t>
      </w:r>
      <w:r w:rsidRPr="002B71AD">
        <w:rPr>
          <w:rFonts w:ascii="Times New Roman" w:hAnsi="Times New Roman" w:cs="Times New Roman"/>
        </w:rPr>
        <w:t xml:space="preserve">(2), 324–338. </w:t>
      </w:r>
      <w:hyperlink r:id="rId9" w:history="1">
        <w:r w:rsidRPr="002B71AD">
          <w:rPr>
            <w:rStyle w:val="Hyperlink"/>
            <w:rFonts w:ascii="Times New Roman" w:hAnsi="Times New Roman" w:cs="Times New Roman"/>
          </w:rPr>
          <w:t>https://doi.org/10.1037/edu0000758</w:t>
        </w:r>
      </w:hyperlink>
    </w:p>
    <w:p w14:paraId="4393A798"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Korir, M. K. (2022). Influence of teacher performance appraisal and development on teachers’ instructional competence in public secondary schools in Kenya: A case of </w:t>
      </w:r>
      <w:proofErr w:type="spellStart"/>
      <w:r w:rsidRPr="002B71AD">
        <w:rPr>
          <w:rFonts w:ascii="Times New Roman" w:hAnsi="Times New Roman" w:cs="Times New Roman"/>
        </w:rPr>
        <w:t>Uasin</w:t>
      </w:r>
      <w:proofErr w:type="spellEnd"/>
      <w:r w:rsidRPr="002B71AD">
        <w:rPr>
          <w:rFonts w:ascii="Times New Roman" w:hAnsi="Times New Roman" w:cs="Times New Roman"/>
        </w:rPr>
        <w:t xml:space="preserve"> Gishu County [Master’s thesis, University of Nairobi]. </w:t>
      </w:r>
      <w:hyperlink r:id="rId10" w:history="1">
        <w:r w:rsidRPr="002B71AD">
          <w:rPr>
            <w:rStyle w:val="Hyperlink"/>
            <w:rFonts w:ascii="Times New Roman" w:hAnsi="Times New Roman" w:cs="Times New Roman"/>
          </w:rPr>
          <w:t>http://erepository.uonbi.ac.ke/handle/11295/161202</w:t>
        </w:r>
      </w:hyperlink>
    </w:p>
    <w:p w14:paraId="12914F6F"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Kothari, C. R. (2014). </w:t>
      </w:r>
      <w:r w:rsidRPr="002B71AD">
        <w:rPr>
          <w:rFonts w:ascii="Times New Roman" w:hAnsi="Times New Roman" w:cs="Times New Roman"/>
          <w:i/>
          <w:iCs/>
        </w:rPr>
        <w:t>Research methodology: Methods and techniques</w:t>
      </w:r>
      <w:r w:rsidRPr="002B71AD">
        <w:rPr>
          <w:rFonts w:ascii="Times New Roman" w:hAnsi="Times New Roman" w:cs="Times New Roman"/>
        </w:rPr>
        <w:t xml:space="preserve"> (2nd ed.). New Delhi: New Age International Publishers.</w:t>
      </w:r>
    </w:p>
    <w:p w14:paraId="12D388A9"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Maun, A., Gregerson, M. B., &amp; Kaufman, J. C. (2023). Teacher creativity and student outcomes: A systematic review. </w:t>
      </w:r>
      <w:r w:rsidRPr="002B71AD">
        <w:rPr>
          <w:rFonts w:ascii="Times New Roman" w:hAnsi="Times New Roman" w:cs="Times New Roman"/>
          <w:i/>
          <w:iCs/>
        </w:rPr>
        <w:t>Thinking Skills and Creativity, 49</w:t>
      </w:r>
      <w:r w:rsidRPr="002B71AD">
        <w:rPr>
          <w:rFonts w:ascii="Times New Roman" w:hAnsi="Times New Roman" w:cs="Times New Roman"/>
        </w:rPr>
        <w:t xml:space="preserve">, 101211. </w:t>
      </w:r>
      <w:hyperlink r:id="rId11" w:history="1">
        <w:r w:rsidRPr="002B71AD">
          <w:rPr>
            <w:rStyle w:val="Hyperlink"/>
            <w:rFonts w:ascii="Times New Roman" w:hAnsi="Times New Roman" w:cs="Times New Roman"/>
          </w:rPr>
          <w:t>https://doi.org/10.1016/j.tsc.2023.101211</w:t>
        </w:r>
      </w:hyperlink>
    </w:p>
    <w:p w14:paraId="582E8845"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Meyer, H., &amp; Barth, R. (2022). Instructional quality and teacher knowledge in secondary education: An empirical study on teaching effectiveness. </w:t>
      </w:r>
      <w:r w:rsidRPr="002B71AD">
        <w:rPr>
          <w:rFonts w:ascii="Times New Roman" w:hAnsi="Times New Roman" w:cs="Times New Roman"/>
          <w:i/>
          <w:iCs/>
        </w:rPr>
        <w:t>Journal of Educational Research and Practice, 12</w:t>
      </w:r>
      <w:r w:rsidRPr="002B71AD">
        <w:rPr>
          <w:rFonts w:ascii="Times New Roman" w:hAnsi="Times New Roman" w:cs="Times New Roman"/>
        </w:rPr>
        <w:t xml:space="preserve">(3), 57–72. </w:t>
      </w:r>
      <w:hyperlink r:id="rId12" w:history="1">
        <w:r w:rsidRPr="002B71AD">
          <w:rPr>
            <w:rStyle w:val="Hyperlink"/>
            <w:rFonts w:ascii="Times New Roman" w:hAnsi="Times New Roman" w:cs="Times New Roman"/>
          </w:rPr>
          <w:t>https://doi.org/10.1177/00220574221092015</w:t>
        </w:r>
      </w:hyperlink>
    </w:p>
    <w:p w14:paraId="098ED2B2"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Mugenda, A. G., &amp; Mugenda, A. (2013). </w:t>
      </w:r>
      <w:r w:rsidRPr="002B71AD">
        <w:rPr>
          <w:rFonts w:ascii="Times New Roman" w:hAnsi="Times New Roman" w:cs="Times New Roman"/>
          <w:i/>
          <w:iCs/>
        </w:rPr>
        <w:t>Qualitative research methods</w:t>
      </w:r>
      <w:r w:rsidRPr="002B71AD">
        <w:rPr>
          <w:rFonts w:ascii="Times New Roman" w:hAnsi="Times New Roman" w:cs="Times New Roman"/>
        </w:rPr>
        <w:t>. Nairobi: Acts Press.</w:t>
      </w:r>
    </w:p>
    <w:p w14:paraId="4735BDEC"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Natalie, C. C. (2014). The effect of performance appraisal on employee motivation: A survey of slum-based non-governmental </w:t>
      </w:r>
      <w:proofErr w:type="spellStart"/>
      <w:r w:rsidRPr="002B71AD">
        <w:rPr>
          <w:rFonts w:ascii="Times New Roman" w:hAnsi="Times New Roman" w:cs="Times New Roman"/>
        </w:rPr>
        <w:t>organisations</w:t>
      </w:r>
      <w:proofErr w:type="spellEnd"/>
      <w:r w:rsidRPr="002B71AD">
        <w:rPr>
          <w:rFonts w:ascii="Times New Roman" w:hAnsi="Times New Roman" w:cs="Times New Roman"/>
        </w:rPr>
        <w:t xml:space="preserve"> in Nairobi [Master’s project, United States International University–Africa].</w:t>
      </w:r>
    </w:p>
    <w:p w14:paraId="05A3696E"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OECD. (2013). </w:t>
      </w:r>
      <w:r w:rsidRPr="002B71AD">
        <w:rPr>
          <w:rFonts w:ascii="Times New Roman" w:hAnsi="Times New Roman" w:cs="Times New Roman"/>
          <w:i/>
          <w:iCs/>
        </w:rPr>
        <w:t>Teachers for the 21st century: Using evaluation to improve teaching</w:t>
      </w:r>
      <w:r w:rsidRPr="002B71AD">
        <w:rPr>
          <w:rFonts w:ascii="Times New Roman" w:hAnsi="Times New Roman" w:cs="Times New Roman"/>
        </w:rPr>
        <w:t>. Paris: OECD Publishing.</w:t>
      </w:r>
    </w:p>
    <w:p w14:paraId="69106299"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Opondo, G. O., &amp; </w:t>
      </w:r>
      <w:proofErr w:type="spellStart"/>
      <w:r w:rsidRPr="002B71AD">
        <w:rPr>
          <w:rFonts w:ascii="Times New Roman" w:hAnsi="Times New Roman" w:cs="Times New Roman"/>
        </w:rPr>
        <w:t>Amunga</w:t>
      </w:r>
      <w:proofErr w:type="spellEnd"/>
      <w:r w:rsidRPr="002B71AD">
        <w:rPr>
          <w:rFonts w:ascii="Times New Roman" w:hAnsi="Times New Roman" w:cs="Times New Roman"/>
        </w:rPr>
        <w:t xml:space="preserve">, J. (2023). Influence of teachers’ innovation and creativity on students’ outcomes in public secondary schools in Hamisi Sub-County, Kenya. </w:t>
      </w:r>
      <w:r w:rsidRPr="002B71AD">
        <w:rPr>
          <w:rFonts w:ascii="Times New Roman" w:hAnsi="Times New Roman" w:cs="Times New Roman"/>
          <w:i/>
          <w:iCs/>
        </w:rPr>
        <w:t>IJRDO–Journal of Educational Research, 9</w:t>
      </w:r>
      <w:r w:rsidRPr="002B71AD">
        <w:rPr>
          <w:rFonts w:ascii="Times New Roman" w:hAnsi="Times New Roman" w:cs="Times New Roman"/>
        </w:rPr>
        <w:t>(8), 78–83.</w:t>
      </w:r>
    </w:p>
    <w:p w14:paraId="5B5FF5FF"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Ruth, U., Dick, M. A., &amp; </w:t>
      </w:r>
      <w:proofErr w:type="spellStart"/>
      <w:r w:rsidRPr="002B71AD">
        <w:rPr>
          <w:rFonts w:ascii="Times New Roman" w:hAnsi="Times New Roman" w:cs="Times New Roman"/>
        </w:rPr>
        <w:t>Dimkpa</w:t>
      </w:r>
      <w:proofErr w:type="spellEnd"/>
      <w:r w:rsidRPr="002B71AD">
        <w:rPr>
          <w:rFonts w:ascii="Times New Roman" w:hAnsi="Times New Roman" w:cs="Times New Roman"/>
        </w:rPr>
        <w:t xml:space="preserve">, A. C. (2021). Influence of teachers’ creativity on the academic performance of senior secondary school students in Port Harcourt Metropolis: Implication for counselling. </w:t>
      </w:r>
      <w:r w:rsidRPr="002B71AD">
        <w:rPr>
          <w:rFonts w:ascii="Times New Roman" w:hAnsi="Times New Roman" w:cs="Times New Roman"/>
          <w:i/>
          <w:iCs/>
        </w:rPr>
        <w:t>International Journal of Innovative Research in Education, 9</w:t>
      </w:r>
      <w:r w:rsidRPr="002B71AD">
        <w:rPr>
          <w:rFonts w:ascii="Times New Roman" w:hAnsi="Times New Roman" w:cs="Times New Roman"/>
        </w:rPr>
        <w:t>(3), 84–99.</w:t>
      </w:r>
    </w:p>
    <w:p w14:paraId="0B6D0D95"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Ryan, R. M., &amp; Deci, E. L. (2020). </w:t>
      </w:r>
      <w:r w:rsidRPr="002B71AD">
        <w:rPr>
          <w:rFonts w:ascii="Times New Roman" w:hAnsi="Times New Roman" w:cs="Times New Roman"/>
          <w:i/>
          <w:iCs/>
        </w:rPr>
        <w:t>Intrinsic motivation and self-determination in human behavior</w:t>
      </w:r>
      <w:r w:rsidRPr="002B71AD">
        <w:rPr>
          <w:rFonts w:ascii="Times New Roman" w:hAnsi="Times New Roman" w:cs="Times New Roman"/>
        </w:rPr>
        <w:t xml:space="preserve"> (2nd ed.). Springer. </w:t>
      </w:r>
      <w:hyperlink r:id="rId13" w:history="1">
        <w:r w:rsidRPr="002B71AD">
          <w:rPr>
            <w:rStyle w:val="Hyperlink"/>
            <w:rFonts w:ascii="Times New Roman" w:hAnsi="Times New Roman" w:cs="Times New Roman"/>
          </w:rPr>
          <w:t>https://doi.org/10.1007/978-1-4899-2271-7</w:t>
        </w:r>
      </w:hyperlink>
    </w:p>
    <w:p w14:paraId="1E978DB5" w14:textId="77777777" w:rsidR="002B71AD" w:rsidRPr="002B71AD" w:rsidRDefault="002B71AD" w:rsidP="002B71AD">
      <w:pPr>
        <w:rPr>
          <w:rFonts w:ascii="Times New Roman" w:hAnsi="Times New Roman" w:cs="Times New Roman"/>
        </w:rPr>
      </w:pPr>
      <w:r w:rsidRPr="002B71AD">
        <w:rPr>
          <w:rFonts w:ascii="Times New Roman" w:hAnsi="Times New Roman" w:cs="Times New Roman"/>
        </w:rPr>
        <w:t xml:space="preserve">TSC. (2016). </w:t>
      </w:r>
      <w:r w:rsidRPr="002B71AD">
        <w:rPr>
          <w:rFonts w:ascii="Times New Roman" w:hAnsi="Times New Roman" w:cs="Times New Roman"/>
          <w:i/>
          <w:iCs/>
        </w:rPr>
        <w:t>Annual report 2015–2016</w:t>
      </w:r>
      <w:r w:rsidRPr="002B71AD">
        <w:rPr>
          <w:rFonts w:ascii="Times New Roman" w:hAnsi="Times New Roman" w:cs="Times New Roman"/>
        </w:rPr>
        <w:t>. Nairobi: Teachers Service Commission.</w:t>
      </w:r>
    </w:p>
    <w:p w14:paraId="534B3CCF" w14:textId="77777777" w:rsidR="00940E9A" w:rsidRPr="00940E9A" w:rsidRDefault="00940E9A" w:rsidP="00940E9A">
      <w:pPr>
        <w:rPr>
          <w:rFonts w:ascii="Times New Roman" w:hAnsi="Times New Roman" w:cs="Times New Roman"/>
        </w:rPr>
      </w:pPr>
      <w:r w:rsidRPr="00940E9A">
        <w:rPr>
          <w:rFonts w:ascii="Times New Roman" w:hAnsi="Times New Roman" w:cs="Times New Roman"/>
        </w:rPr>
        <w:t xml:space="preserve">Zhang, X., &amp; Ng, H. (2015). An effective model of teacher appraisal: Evidence from secondary schools in Shanghai, China. </w:t>
      </w:r>
      <w:r w:rsidRPr="00940E9A">
        <w:rPr>
          <w:rFonts w:ascii="Times New Roman" w:hAnsi="Times New Roman" w:cs="Times New Roman"/>
          <w:i/>
          <w:iCs/>
        </w:rPr>
        <w:t>Educational Management Administration &amp; Leadership, 45</w:t>
      </w:r>
      <w:r w:rsidRPr="00940E9A">
        <w:rPr>
          <w:rFonts w:ascii="Times New Roman" w:hAnsi="Times New Roman" w:cs="Times New Roman"/>
        </w:rPr>
        <w:t>(2), 196–218. https://doi.org/10.1177/1741143215607873</w:t>
      </w:r>
    </w:p>
    <w:p w14:paraId="6DDF1038" w14:textId="77777777" w:rsidR="002B71AD" w:rsidRPr="002B71AD" w:rsidRDefault="002B71AD" w:rsidP="002B71AD"/>
    <w:sectPr w:rsidR="002B71AD" w:rsidRPr="002B71AD" w:rsidSect="00DD54D4">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60465" w14:textId="77777777" w:rsidR="00BD1463" w:rsidRDefault="00BD1463" w:rsidP="008152F0">
      <w:r>
        <w:separator/>
      </w:r>
    </w:p>
  </w:endnote>
  <w:endnote w:type="continuationSeparator" w:id="0">
    <w:p w14:paraId="4D0217E6" w14:textId="77777777" w:rsidR="00BD1463" w:rsidRDefault="00BD1463" w:rsidP="008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1BE3" w14:textId="77777777" w:rsidR="008152F0" w:rsidRDefault="0081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05FF" w14:textId="77777777" w:rsidR="008152F0" w:rsidRDefault="00815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7752" w14:textId="77777777" w:rsidR="008152F0" w:rsidRDefault="0081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40E0" w14:textId="77777777" w:rsidR="00BD1463" w:rsidRDefault="00BD1463" w:rsidP="008152F0">
      <w:r>
        <w:separator/>
      </w:r>
    </w:p>
  </w:footnote>
  <w:footnote w:type="continuationSeparator" w:id="0">
    <w:p w14:paraId="762CC917" w14:textId="77777777" w:rsidR="00BD1463" w:rsidRDefault="00BD1463" w:rsidP="0081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03D" w14:textId="62E0D28B" w:rsidR="008152F0" w:rsidRDefault="00000000">
    <w:pPr>
      <w:pStyle w:val="Header"/>
    </w:pPr>
    <w:r>
      <w:rPr>
        <w:noProof/>
      </w:rPr>
      <w:pict w14:anchorId="27FAF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19D0" w14:textId="1CC05D53" w:rsidR="008152F0" w:rsidRDefault="00000000">
    <w:pPr>
      <w:pStyle w:val="Header"/>
    </w:pPr>
    <w:r>
      <w:rPr>
        <w:noProof/>
      </w:rPr>
      <w:pict w14:anchorId="4CD83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ECE3" w14:textId="3E07E660" w:rsidR="008152F0" w:rsidRDefault="00000000">
    <w:pPr>
      <w:pStyle w:val="Header"/>
    </w:pPr>
    <w:r>
      <w:rPr>
        <w:noProof/>
      </w:rPr>
      <w:pict w14:anchorId="3E402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7520C"/>
    <w:multiLevelType w:val="multilevel"/>
    <w:tmpl w:val="A36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229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زهرة العياري">
    <w15:presenceInfo w15:providerId="AD" w15:userId="S::ense1018833@tarbia.tn::9a78a090-f327-4b9e-87a2-5d7bd0751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DF"/>
    <w:rsid w:val="00023DDC"/>
    <w:rsid w:val="00084994"/>
    <w:rsid w:val="001429A5"/>
    <w:rsid w:val="00190CA7"/>
    <w:rsid w:val="001F0CFE"/>
    <w:rsid w:val="002119C9"/>
    <w:rsid w:val="00284642"/>
    <w:rsid w:val="002B71AD"/>
    <w:rsid w:val="00377474"/>
    <w:rsid w:val="003B4AC9"/>
    <w:rsid w:val="0057269B"/>
    <w:rsid w:val="00590B92"/>
    <w:rsid w:val="005D4747"/>
    <w:rsid w:val="006C4544"/>
    <w:rsid w:val="006D3AF9"/>
    <w:rsid w:val="008152F0"/>
    <w:rsid w:val="0083277E"/>
    <w:rsid w:val="008B5D4B"/>
    <w:rsid w:val="00940E9A"/>
    <w:rsid w:val="00953970"/>
    <w:rsid w:val="00A144C4"/>
    <w:rsid w:val="00AB1431"/>
    <w:rsid w:val="00AE683C"/>
    <w:rsid w:val="00BC3F76"/>
    <w:rsid w:val="00BD1463"/>
    <w:rsid w:val="00CC0B22"/>
    <w:rsid w:val="00CC2794"/>
    <w:rsid w:val="00D55527"/>
    <w:rsid w:val="00D66B26"/>
    <w:rsid w:val="00DD54D4"/>
    <w:rsid w:val="00E442DF"/>
    <w:rsid w:val="00E82645"/>
    <w:rsid w:val="00E90648"/>
    <w:rsid w:val="00FA0362"/>
    <w:rsid w:val="00FB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C870"/>
  <w15:chartTrackingRefBased/>
  <w15:docId w15:val="{E83B16AE-09B0-452E-9ACE-7F995E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DF"/>
    <w:pPr>
      <w:spacing w:after="0" w:line="240" w:lineRule="auto"/>
    </w:pPr>
    <w:rPr>
      <w:kern w:val="0"/>
      <w14:ligatures w14:val="none"/>
    </w:rPr>
  </w:style>
  <w:style w:type="paragraph" w:styleId="Heading1">
    <w:name w:val="heading 1"/>
    <w:basedOn w:val="Normal"/>
    <w:next w:val="Normal"/>
    <w:link w:val="Heading1Char"/>
    <w:uiPriority w:val="9"/>
    <w:qFormat/>
    <w:rsid w:val="00E442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42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42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42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42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42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42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42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42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42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4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DF"/>
    <w:rPr>
      <w:rFonts w:eastAsiaTheme="majorEastAsia" w:cstheme="majorBidi"/>
      <w:color w:val="272727" w:themeColor="text1" w:themeTint="D8"/>
    </w:rPr>
  </w:style>
  <w:style w:type="paragraph" w:styleId="Title">
    <w:name w:val="Title"/>
    <w:basedOn w:val="Normal"/>
    <w:next w:val="Normal"/>
    <w:link w:val="TitleChar"/>
    <w:uiPriority w:val="10"/>
    <w:qFormat/>
    <w:rsid w:val="00E442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DF"/>
    <w:pPr>
      <w:spacing w:before="160"/>
      <w:jc w:val="center"/>
    </w:pPr>
    <w:rPr>
      <w:i/>
      <w:iCs/>
      <w:color w:val="404040" w:themeColor="text1" w:themeTint="BF"/>
    </w:rPr>
  </w:style>
  <w:style w:type="character" w:customStyle="1" w:styleId="QuoteChar">
    <w:name w:val="Quote Char"/>
    <w:basedOn w:val="DefaultParagraphFont"/>
    <w:link w:val="Quote"/>
    <w:uiPriority w:val="29"/>
    <w:rsid w:val="00E442DF"/>
    <w:rPr>
      <w:i/>
      <w:iCs/>
      <w:color w:val="404040" w:themeColor="text1" w:themeTint="BF"/>
    </w:rPr>
  </w:style>
  <w:style w:type="paragraph" w:styleId="ListParagraph">
    <w:name w:val="List Paragraph"/>
    <w:basedOn w:val="Normal"/>
    <w:uiPriority w:val="34"/>
    <w:qFormat/>
    <w:rsid w:val="00E442DF"/>
    <w:pPr>
      <w:ind w:left="720"/>
      <w:contextualSpacing/>
    </w:pPr>
  </w:style>
  <w:style w:type="character" w:styleId="IntenseEmphasis">
    <w:name w:val="Intense Emphasis"/>
    <w:basedOn w:val="DefaultParagraphFont"/>
    <w:uiPriority w:val="21"/>
    <w:qFormat/>
    <w:rsid w:val="00E442DF"/>
    <w:rPr>
      <w:i/>
      <w:iCs/>
      <w:color w:val="2F5496" w:themeColor="accent1" w:themeShade="BF"/>
    </w:rPr>
  </w:style>
  <w:style w:type="paragraph" w:styleId="IntenseQuote">
    <w:name w:val="Intense Quote"/>
    <w:basedOn w:val="Normal"/>
    <w:next w:val="Normal"/>
    <w:link w:val="IntenseQuoteChar"/>
    <w:uiPriority w:val="30"/>
    <w:qFormat/>
    <w:rsid w:val="00E44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42DF"/>
    <w:rPr>
      <w:i/>
      <w:iCs/>
      <w:color w:val="2F5496" w:themeColor="accent1" w:themeShade="BF"/>
    </w:rPr>
  </w:style>
  <w:style w:type="character" w:styleId="IntenseReference">
    <w:name w:val="Intense Reference"/>
    <w:basedOn w:val="DefaultParagraphFont"/>
    <w:uiPriority w:val="32"/>
    <w:qFormat/>
    <w:rsid w:val="00E442DF"/>
    <w:rPr>
      <w:b/>
      <w:bCs/>
      <w:smallCaps/>
      <w:color w:val="2F5496" w:themeColor="accent1" w:themeShade="BF"/>
      <w:spacing w:val="5"/>
    </w:rPr>
  </w:style>
  <w:style w:type="character" w:styleId="Hyperlink">
    <w:name w:val="Hyperlink"/>
    <w:basedOn w:val="DefaultParagraphFont"/>
    <w:uiPriority w:val="99"/>
    <w:unhideWhenUsed/>
    <w:rsid w:val="002B71AD"/>
    <w:rPr>
      <w:color w:val="0563C1" w:themeColor="hyperlink"/>
      <w:u w:val="single"/>
    </w:rPr>
  </w:style>
  <w:style w:type="character" w:styleId="UnresolvedMention">
    <w:name w:val="Unresolved Mention"/>
    <w:basedOn w:val="DefaultParagraphFont"/>
    <w:uiPriority w:val="99"/>
    <w:semiHidden/>
    <w:unhideWhenUsed/>
    <w:rsid w:val="002B71AD"/>
    <w:rPr>
      <w:color w:val="605E5C"/>
      <w:shd w:val="clear" w:color="auto" w:fill="E1DFDD"/>
    </w:rPr>
  </w:style>
  <w:style w:type="character" w:styleId="FollowedHyperlink">
    <w:name w:val="FollowedHyperlink"/>
    <w:basedOn w:val="DefaultParagraphFont"/>
    <w:uiPriority w:val="99"/>
    <w:semiHidden/>
    <w:unhideWhenUsed/>
    <w:rsid w:val="0057269B"/>
    <w:rPr>
      <w:color w:val="954F72" w:themeColor="followedHyperlink"/>
      <w:u w:val="single"/>
    </w:rPr>
  </w:style>
  <w:style w:type="paragraph" w:styleId="Header">
    <w:name w:val="header"/>
    <w:basedOn w:val="Normal"/>
    <w:link w:val="HeaderChar"/>
    <w:uiPriority w:val="99"/>
    <w:unhideWhenUsed/>
    <w:rsid w:val="008152F0"/>
    <w:pPr>
      <w:tabs>
        <w:tab w:val="center" w:pos="4680"/>
        <w:tab w:val="right" w:pos="9360"/>
      </w:tabs>
    </w:pPr>
  </w:style>
  <w:style w:type="character" w:customStyle="1" w:styleId="HeaderChar">
    <w:name w:val="Header Char"/>
    <w:basedOn w:val="DefaultParagraphFont"/>
    <w:link w:val="Header"/>
    <w:uiPriority w:val="99"/>
    <w:rsid w:val="008152F0"/>
    <w:rPr>
      <w:kern w:val="0"/>
      <w14:ligatures w14:val="none"/>
    </w:rPr>
  </w:style>
  <w:style w:type="paragraph" w:styleId="Footer">
    <w:name w:val="footer"/>
    <w:basedOn w:val="Normal"/>
    <w:link w:val="FooterChar"/>
    <w:uiPriority w:val="99"/>
    <w:unhideWhenUsed/>
    <w:rsid w:val="008152F0"/>
    <w:pPr>
      <w:tabs>
        <w:tab w:val="center" w:pos="4680"/>
        <w:tab w:val="right" w:pos="9360"/>
      </w:tabs>
    </w:pPr>
  </w:style>
  <w:style w:type="character" w:customStyle="1" w:styleId="FooterChar">
    <w:name w:val="Footer Char"/>
    <w:basedOn w:val="DefaultParagraphFont"/>
    <w:link w:val="Footer"/>
    <w:uiPriority w:val="99"/>
    <w:rsid w:val="008152F0"/>
    <w:rPr>
      <w:kern w:val="0"/>
      <w14:ligatures w14:val="none"/>
    </w:rPr>
  </w:style>
  <w:style w:type="paragraph" w:styleId="Revision">
    <w:name w:val="Revision"/>
    <w:hidden/>
    <w:uiPriority w:val="99"/>
    <w:semiHidden/>
    <w:rsid w:val="0095397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869/IJABBR.2015.32" TargetMode="External"/><Relationship Id="rId13" Type="http://schemas.openxmlformats.org/officeDocument/2006/relationships/hyperlink" Target="https://doi.org/10.1007/978-1-4899-2271-7"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doi.org/10.4324/9780429291429" TargetMode="External"/><Relationship Id="rId12" Type="http://schemas.openxmlformats.org/officeDocument/2006/relationships/hyperlink" Target="https://doi.org/10.1177/002205742210920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sc.2023.10121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repository.uonbi.ac.ke/handle/11295/16120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37/edu0000758"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Muinde Kimuyu</dc:creator>
  <cp:keywords/>
  <dc:description/>
  <cp:lastModifiedBy>زهرة العياري</cp:lastModifiedBy>
  <cp:revision>2</cp:revision>
  <dcterms:created xsi:type="dcterms:W3CDTF">2025-08-12T16:16:00Z</dcterms:created>
  <dcterms:modified xsi:type="dcterms:W3CDTF">2025-08-12T16:16:00Z</dcterms:modified>
</cp:coreProperties>
</file>