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34045" w14:textId="56911409" w:rsidR="00E838BB" w:rsidRPr="0096000A" w:rsidRDefault="00E838BB" w:rsidP="00CA751D">
      <w:pPr>
        <w:spacing w:after="0" w:line="480" w:lineRule="auto"/>
        <w:jc w:val="center"/>
        <w:rPr>
          <w:rFonts w:ascii="Times New Roman" w:eastAsia="Times New Roman" w:hAnsi="Times New Roman" w:cs="Times New Roman"/>
          <w:b/>
          <w:bCs/>
          <w:color w:val="000000"/>
          <w:sz w:val="24"/>
          <w:szCs w:val="34"/>
        </w:rPr>
      </w:pPr>
      <w:r w:rsidRPr="00E838BB">
        <w:rPr>
          <w:rFonts w:ascii="Times New Roman" w:eastAsia="Times New Roman" w:hAnsi="Times New Roman" w:cs="Times New Roman"/>
          <w:b/>
          <w:bCs/>
          <w:color w:val="000000"/>
          <w:sz w:val="24"/>
          <w:szCs w:val="34"/>
        </w:rPr>
        <w:t xml:space="preserve">Startup Formation Under Macroeconomic Volatility: </w:t>
      </w:r>
      <w:commentRangeStart w:id="0"/>
      <w:r w:rsidRPr="00E838BB">
        <w:rPr>
          <w:rFonts w:ascii="Times New Roman" w:eastAsia="Times New Roman" w:hAnsi="Times New Roman" w:cs="Times New Roman"/>
          <w:b/>
          <w:bCs/>
          <w:color w:val="000000"/>
          <w:sz w:val="24"/>
          <w:szCs w:val="34"/>
        </w:rPr>
        <w:t>Inflation, Credit, and Reform in Uganda</w:t>
      </w:r>
      <w:commentRangeEnd w:id="0"/>
      <w:r w:rsidR="00A13630">
        <w:rPr>
          <w:rStyle w:val="CommentReference"/>
        </w:rPr>
        <w:commentReference w:id="0"/>
      </w:r>
      <w:r w:rsidRPr="00E838BB">
        <w:rPr>
          <w:rFonts w:ascii="Times New Roman" w:eastAsia="Times New Roman" w:hAnsi="Times New Roman" w:cs="Times New Roman"/>
          <w:b/>
          <w:bCs/>
          <w:color w:val="000000"/>
          <w:sz w:val="24"/>
          <w:szCs w:val="34"/>
        </w:rPr>
        <w:t xml:space="preserve"> (2001–2023)</w:t>
      </w:r>
    </w:p>
    <w:p w14:paraId="5607A007" w14:textId="72E2BED5" w:rsidR="00A663FA" w:rsidRDefault="00A663FA" w:rsidP="001334C1">
      <w:pPr>
        <w:spacing w:after="0" w:line="240" w:lineRule="auto"/>
        <w:ind w:left="360"/>
        <w:textAlignment w:val="baseline"/>
        <w:rPr>
          <w:rFonts w:ascii="Times New Roman" w:eastAsia="Times New Roman" w:hAnsi="Times New Roman" w:cs="Times New Roman"/>
          <w:color w:val="000000"/>
          <w:szCs w:val="20"/>
        </w:rPr>
      </w:pPr>
    </w:p>
    <w:p w14:paraId="42BAD1FE" w14:textId="77777777" w:rsidR="00CA751D" w:rsidRPr="00F0348D" w:rsidRDefault="00CA751D" w:rsidP="008302FB">
      <w:pPr>
        <w:spacing w:after="0" w:line="480" w:lineRule="auto"/>
        <w:ind w:right="1138"/>
        <w:jc w:val="both"/>
        <w:outlineLvl w:val="1"/>
        <w:rPr>
          <w:rFonts w:ascii="Times New Roman" w:eastAsia="Times New Roman" w:hAnsi="Times New Roman" w:cs="Times New Roman"/>
          <w:b/>
          <w:bCs/>
          <w:sz w:val="24"/>
          <w:szCs w:val="24"/>
        </w:rPr>
        <w:pPrChange w:id="1" w:author="Frankie Nkone" w:date="2025-08-14T14:21:00Z">
          <w:pPr>
            <w:spacing w:after="0" w:line="480" w:lineRule="auto"/>
            <w:jc w:val="both"/>
            <w:outlineLvl w:val="1"/>
          </w:pPr>
        </w:pPrChange>
      </w:pPr>
      <w:r w:rsidRPr="00F0348D">
        <w:rPr>
          <w:rFonts w:ascii="Times New Roman" w:eastAsia="Times New Roman" w:hAnsi="Times New Roman" w:cs="Times New Roman"/>
          <w:b/>
          <w:bCs/>
          <w:sz w:val="24"/>
          <w:szCs w:val="24"/>
        </w:rPr>
        <w:t>Abstract</w:t>
      </w:r>
    </w:p>
    <w:p w14:paraId="1416CC1A" w14:textId="78004CF3" w:rsidR="00CA751D" w:rsidRPr="00F0348D" w:rsidRDefault="00C10128" w:rsidP="008302FB">
      <w:pPr>
        <w:pStyle w:val="NormalWeb"/>
        <w:spacing w:before="0" w:beforeAutospacing="0" w:after="0" w:afterAutospacing="0" w:line="480" w:lineRule="auto"/>
        <w:ind w:right="1138"/>
        <w:jc w:val="both"/>
        <w:pPrChange w:id="2" w:author="Frankie Nkone" w:date="2025-08-14T14:21:00Z">
          <w:pPr>
            <w:pStyle w:val="NormalWeb"/>
            <w:spacing w:before="0" w:beforeAutospacing="0" w:after="0" w:afterAutospacing="0" w:line="480" w:lineRule="auto"/>
            <w:jc w:val="both"/>
          </w:pPr>
        </w:pPrChange>
      </w:pPr>
      <w:bookmarkStart w:id="3" w:name="_Hlk201226421"/>
      <w:r>
        <w:t xml:space="preserve">This study investigates how inflation, credit access, and institutional reform interact to shape startup formation in Uganda between 2001 and 2023. </w:t>
      </w:r>
      <w:commentRangeStart w:id="4"/>
      <w:r>
        <w:t>Using</w:t>
      </w:r>
      <w:r w:rsidR="00911D66">
        <w:t xml:space="preserve"> time-series econometric models-</w:t>
      </w:r>
      <w:r>
        <w:t>including interaction terms and structural break analysi</w:t>
      </w:r>
      <w:r w:rsidR="00911D66">
        <w:t xml:space="preserve">s - </w:t>
      </w:r>
      <w:r>
        <w:t>it finds that inflation is positively associated with necessity-driven entrepreneurship, while inflation volatility deters startup formation by exacerbating uncertainty.</w:t>
      </w:r>
      <w:commentRangeEnd w:id="4"/>
      <w:r w:rsidR="001E0E34">
        <w:rPr>
          <w:rStyle w:val="CommentReference"/>
          <w:rFonts w:asciiTheme="minorHAnsi" w:eastAsiaTheme="minorHAnsi" w:hAnsiTheme="minorHAnsi" w:cstheme="minorBidi"/>
        </w:rPr>
        <w:commentReference w:id="4"/>
      </w:r>
      <w:r>
        <w:t xml:space="preserve"> Credit access supports entrepreneurship only under stable macroeconomic conditions, and its impact weakens in the presence of high volatility. The analysis further reveals </w:t>
      </w:r>
      <w:r w:rsidR="00911D66">
        <w:t xml:space="preserve">that Uganda’s post-2015 reforms </w:t>
      </w:r>
      <w:r>
        <w:t xml:space="preserve">targeting business registration, </w:t>
      </w:r>
      <w:commentRangeStart w:id="5"/>
      <w:r>
        <w:t>MSME</w:t>
      </w:r>
      <w:commentRangeEnd w:id="5"/>
      <w:r w:rsidR="00DD60D9">
        <w:rPr>
          <w:rStyle w:val="CommentReference"/>
          <w:rFonts w:asciiTheme="minorHAnsi" w:eastAsiaTheme="minorHAnsi" w:hAnsiTheme="minorHAnsi" w:cstheme="minorBidi"/>
        </w:rPr>
        <w:commentReference w:id="5"/>
      </w:r>
      <w:r>
        <w:t xml:space="preserve"> finan</w:t>
      </w:r>
      <w:r w:rsidR="00911D66">
        <w:t xml:space="preserve">ce, and regulatory streamlining </w:t>
      </w:r>
      <w:r>
        <w:t>mark a structural shift that modestly improved startup formation. Theoretically, the paper introduces a volatility-sensitive entrepreneurship framework, showing that inflation volatility moderates the effectiveness of credit and reform efforts. Empirically, it disaggregates inflation volatility from level effects using a ro</w:t>
      </w:r>
      <w:r w:rsidR="00911D66">
        <w:t xml:space="preserve">lling standard deviation of </w:t>
      </w:r>
      <w:commentRangeStart w:id="6"/>
      <w:r w:rsidR="00911D66">
        <w:t>CPI</w:t>
      </w:r>
      <w:commentRangeEnd w:id="6"/>
      <w:r w:rsidR="00DD60D9">
        <w:rPr>
          <w:rStyle w:val="CommentReference"/>
          <w:rFonts w:asciiTheme="minorHAnsi" w:eastAsiaTheme="minorHAnsi" w:hAnsiTheme="minorHAnsi" w:cstheme="minorBidi"/>
        </w:rPr>
        <w:commentReference w:id="6"/>
      </w:r>
      <w:r w:rsidR="00911D66">
        <w:t xml:space="preserve"> </w:t>
      </w:r>
      <w:r>
        <w:t>an approach rarely applied in African macro-entrepreneurship studies. These insights advance access-to-finance models by demonstrating that institutional reform must be matched with macroeconomic credibility to yield sustainable entrepreneurship outcomes. The study aligns with SDGs 8 and 9, calling for synchronized strategies that combine inflation stabilization, adaptive financial innovation, and trustworthy reform implementation to foster resilient startup ecosystems in volatile markets.</w:t>
      </w:r>
    </w:p>
    <w:bookmarkEnd w:id="3"/>
    <w:p w14:paraId="49A0B838" w14:textId="27EB3AFA" w:rsidR="00CA751D" w:rsidRPr="00CA751D" w:rsidRDefault="00CA751D" w:rsidP="00CA751D">
      <w:pPr>
        <w:spacing w:after="0" w:line="480" w:lineRule="auto"/>
        <w:rPr>
          <w:rFonts w:ascii="Times New Roman" w:hAnsi="Times New Roman" w:cs="Times New Roman"/>
          <w:b/>
          <w:bCs/>
          <w:sz w:val="24"/>
          <w:szCs w:val="24"/>
        </w:rPr>
      </w:pPr>
      <w:r w:rsidRPr="00CA751D">
        <w:rPr>
          <w:rFonts w:ascii="Times New Roman" w:hAnsi="Times New Roman" w:cs="Times New Roman"/>
          <w:b/>
          <w:bCs/>
          <w:sz w:val="24"/>
          <w:szCs w:val="24"/>
        </w:rPr>
        <w:lastRenderedPageBreak/>
        <w:t>KEYWORDS</w:t>
      </w:r>
      <w:r w:rsidR="00B37EE2">
        <w:rPr>
          <w:rFonts w:ascii="Times New Roman" w:hAnsi="Times New Roman" w:cs="Times New Roman"/>
          <w:b/>
          <w:bCs/>
          <w:sz w:val="24"/>
          <w:szCs w:val="24"/>
        </w:rPr>
        <w:t xml:space="preserve">: </w:t>
      </w:r>
      <w:r w:rsidRPr="00F0348D">
        <w:rPr>
          <w:rFonts w:ascii="Times New Roman" w:hAnsi="Times New Roman" w:cs="Times New Roman"/>
          <w:sz w:val="24"/>
          <w:szCs w:val="24"/>
        </w:rPr>
        <w:t xml:space="preserve">startup formation, </w:t>
      </w:r>
      <w:r w:rsidR="003B0C40">
        <w:rPr>
          <w:rFonts w:ascii="Times New Roman" w:hAnsi="Times New Roman" w:cs="Times New Roman"/>
          <w:sz w:val="24"/>
          <w:szCs w:val="24"/>
        </w:rPr>
        <w:t>i</w:t>
      </w:r>
      <w:r w:rsidR="0052172F" w:rsidRPr="0052172F">
        <w:rPr>
          <w:rFonts w:ascii="Times New Roman" w:hAnsi="Times New Roman" w:cs="Times New Roman"/>
          <w:sz w:val="24"/>
          <w:szCs w:val="24"/>
        </w:rPr>
        <w:t>nflation</w:t>
      </w:r>
      <w:r w:rsidR="0052172F" w:rsidRPr="00F0348D">
        <w:rPr>
          <w:rFonts w:ascii="Times New Roman" w:hAnsi="Times New Roman" w:cs="Times New Roman"/>
          <w:sz w:val="24"/>
          <w:szCs w:val="24"/>
        </w:rPr>
        <w:t>,</w:t>
      </w:r>
      <w:r w:rsidR="0052172F">
        <w:rPr>
          <w:rFonts w:ascii="Times New Roman" w:hAnsi="Times New Roman" w:cs="Times New Roman"/>
          <w:sz w:val="24"/>
          <w:szCs w:val="24"/>
        </w:rPr>
        <w:t xml:space="preserve"> </w:t>
      </w:r>
      <w:r w:rsidRPr="00F0348D">
        <w:rPr>
          <w:rFonts w:ascii="Times New Roman" w:hAnsi="Times New Roman" w:cs="Times New Roman"/>
          <w:sz w:val="24"/>
          <w:szCs w:val="24"/>
        </w:rPr>
        <w:t>credit access, institutional reform, time-series analysis.</w:t>
      </w:r>
    </w:p>
    <w:p w14:paraId="02A05FD2" w14:textId="7F8FCFCF" w:rsidR="00B37EE2" w:rsidRDefault="00B37EE2" w:rsidP="00B37EE2">
      <w:pPr>
        <w:spacing w:after="0" w:line="360" w:lineRule="auto"/>
        <w:textAlignment w:val="baseline"/>
        <w:rPr>
          <w:rFonts w:ascii="Times New Roman" w:eastAsia="Times New Roman" w:hAnsi="Times New Roman" w:cs="Times New Roman"/>
          <w:color w:val="000000"/>
          <w:szCs w:val="20"/>
        </w:rPr>
      </w:pPr>
      <w:r w:rsidRPr="00B37EE2">
        <w:rPr>
          <w:rFonts w:ascii="Times New Roman" w:eastAsia="Times New Roman" w:hAnsi="Times New Roman" w:cs="Times New Roman"/>
          <w:b/>
          <w:bCs/>
          <w:color w:val="000000"/>
          <w:szCs w:val="20"/>
        </w:rPr>
        <w:t>JEL</w:t>
      </w:r>
      <w:r>
        <w:rPr>
          <w:rFonts w:ascii="Times New Roman" w:eastAsia="Times New Roman" w:hAnsi="Times New Roman" w:cs="Times New Roman"/>
          <w:b/>
          <w:bCs/>
          <w:color w:val="000000"/>
          <w:szCs w:val="20"/>
        </w:rPr>
        <w:t xml:space="preserve">: </w:t>
      </w:r>
      <w:r>
        <w:rPr>
          <w:rFonts w:ascii="Times New Roman" w:eastAsia="Times New Roman" w:hAnsi="Times New Roman" w:cs="Times New Roman"/>
          <w:color w:val="000000"/>
          <w:szCs w:val="20"/>
        </w:rPr>
        <w:t>E44, L26, 055</w:t>
      </w:r>
    </w:p>
    <w:p w14:paraId="79DCD259" w14:textId="0D4BF65F" w:rsidR="00E51064" w:rsidRPr="00C10128" w:rsidRDefault="002A1B2C" w:rsidP="00C10128">
      <w:pPr>
        <w:pStyle w:val="Heading1"/>
        <w:spacing w:line="480" w:lineRule="auto"/>
        <w:rPr>
          <w:rFonts w:ascii="Times New Roman" w:hAnsi="Times New Roman" w:cs="Times New Roman"/>
          <w:b/>
          <w:color w:val="auto"/>
          <w:sz w:val="24"/>
        </w:rPr>
      </w:pPr>
      <w:r w:rsidRPr="00C10128">
        <w:rPr>
          <w:rFonts w:ascii="Times New Roman" w:hAnsi="Times New Roman" w:cs="Times New Roman"/>
          <w:b/>
          <w:color w:val="auto"/>
          <w:sz w:val="24"/>
        </w:rPr>
        <w:t xml:space="preserve">1 INTRODUCTION </w:t>
      </w:r>
      <w:r w:rsidR="00E51064" w:rsidRPr="00C10128">
        <w:rPr>
          <w:rFonts w:ascii="Times New Roman" w:hAnsi="Times New Roman" w:cs="Times New Roman"/>
          <w:b/>
          <w:color w:val="auto"/>
          <w:sz w:val="24"/>
        </w:rPr>
        <w:t xml:space="preserve"> </w:t>
      </w:r>
    </w:p>
    <w:p w14:paraId="72136351" w14:textId="2A009DE9" w:rsidR="00E51064" w:rsidRDefault="00C10128" w:rsidP="00D02AC5">
      <w:pPr>
        <w:pStyle w:val="NormalWeb"/>
        <w:spacing w:before="0" w:beforeAutospacing="0" w:after="0" w:afterAutospacing="0" w:line="480" w:lineRule="auto"/>
        <w:jc w:val="both"/>
        <w:rPr>
          <w:ins w:id="7" w:author="Frankie Nkone" w:date="2025-08-14T14:54:00Z"/>
        </w:rPr>
      </w:pPr>
      <w:r w:rsidRPr="00C10128">
        <w:t>Entrepreneurship is widely recognized as a catalyst for economic transformation in low-income countries, particularly where formal employment systems fail to absorb rapidly growing youth populations. In Sub-Saharan Africa, the entrepreneurial landscape is predominantly necessity-driven, with informal microenterprises emerging as survival responses to unemployment and economic shocks</w:t>
      </w:r>
      <w:r w:rsidR="00F44268">
        <w:t xml:space="preserve"> </w:t>
      </w:r>
      <w:r w:rsidR="00F44268">
        <w:fldChar w:fldCharType="begin"/>
      </w:r>
      <w:r w:rsidR="00F44268">
        <w:instrText xml:space="preserve"> ADDIN ZOTERO_ITEM CSL_CITATION {"citationID":"puQSX3DF","properties":{"formattedCitation":"(Brixiov\\uc0\\u225{} et al., 2020; Sayed &amp; Slimane, 2014)","plainCitation":"(Brixiová et al., 2020; Sayed &amp; Slimane, 2014)","noteIndex":0},"citationItems":[{"id":17,"uris":["http://zotero.org/users/17370959/items/WTMIMZQX"],"itemData":{"id":17,"type":"article-journal","abstract":"In the past decade inclusive growth, that is job-rich growth, has topped the policy agenda in developing countries. This paper investigates how the access to finance affects employment in small and medium-sized enterprises (SMEs) in Sub-Saharan Africa. It first presents a model where firm creation requires entrepreneurial search and paying the start-up costs, while the firm's size in terms of employment depends on the access to credit. Under the financial market imperfections, access to credit can be a binding constraint on firm entry and employment even when the banks have sufficient liquidity. Using an impact evaluation-based approach on firm-level data from 42 African countries, we show that SMEs with access to formal financing create more jobs than firms without access, with employment in firms having access to more affordable and larger loans growing the fastest. The impact of access to finance is stronger for firms in manufacturing than in services, pointing to sectoral targeting of finance as a possible policy supporting industrialization.","container-title":"Structural Change and Economic Dynamics","DOI":"10.1016/j.strueco.2020.08.008","ISSN":"0954-349X","journalAbbreviation":"Structural Change and Economic Dynamics","page":"177-189","source":"ScienceDirect","title":"Access to finance among small and medium-sized enterprises and job creation in Africa","volume":"55","author":[{"family":"Brixiová","given":"Zuzana"},{"family":"Kangoye","given":"Thierry"},{"family":"Yogo","given":"Thierry Urbain"}],"issued":{"date-parts":[["2020",12,1]]}}},{"id":84,"uris":["http://zotero.org/users/17370959/items/EQS5HUKN"],"itemData":{"id":84,"type":"webpage","container-title":"Topjournals UK","language":"en","title":"AJSS VOL 4(4) 2014","URL":"https://www.topjournals.co.uk/ajss-vol-4-4-2014","author":[{"family":"Sayed","given":"omer A."},{"family":"Slimane","given":"Sarra Ben"}],"accessed":{"date-parts":[["2025",6,17]]},"issued":{"date-parts":[["2014"]]}}}],"schema":"https://github.com/citation-style-language/schema/raw/master/csl-citation.json"} </w:instrText>
      </w:r>
      <w:r w:rsidR="00F44268">
        <w:fldChar w:fldCharType="separate"/>
      </w:r>
      <w:r w:rsidR="00CB286E" w:rsidRPr="00CB286E">
        <w:t>(Brixiová et al., 2020; Sayed &amp; Slimane, 2014)</w:t>
      </w:r>
      <w:r w:rsidR="00F44268">
        <w:fldChar w:fldCharType="end"/>
      </w:r>
      <w:r w:rsidRPr="00C10128">
        <w:t xml:space="preserve">. Uganda exemplifies this trajectory. Frequently ranked among the most entrepreneurial countries </w:t>
      </w:r>
      <w:r w:rsidR="00BF2EE2" w:rsidRPr="00C10128">
        <w:t>globally</w:t>
      </w:r>
      <w:r w:rsidR="00BF2EE2">
        <w:t xml:space="preserve"> </w:t>
      </w:r>
      <w:r w:rsidR="00BF2EE2">
        <w:fldChar w:fldCharType="begin"/>
      </w:r>
      <w:r w:rsidR="00BF2EE2">
        <w:instrText xml:space="preserve"> ADDIN ZOTERO_ITEM CSL_CITATION {"citationID":"ufkkLiY2","properties":{"formattedCitation":"(Tenywa, 2025)","plainCitation":"(Tenywa, 2025)","noteIndex":0},"citationItems":[{"id":79,"uris":["http://zotero.org/users/17370959/items/B843LANH"],"itemData":{"id":79,"type":"webpage","abstract":"Many of these are informal and self-owned enterprises that spring up not out of strategic market opportunity but largely due to high levels of unemployment in the country","container-title":"Monitor","language":"en","title":"Strengthen entrepreneurship","URL":"https://www.monitor.co.ug/uganda/oped/letters/strengthen-entrepreneurship-5063774","author":[{"family":"Tenywa","given":"John Robert"}],"accessed":{"date-parts":[["2025",6,17]]},"issued":{"date-parts":[["2025",5,31]]}}}],"schema":"https://github.com/citation-style-language/schema/raw/master/csl-citation.json"} </w:instrText>
      </w:r>
      <w:r w:rsidR="00BF2EE2">
        <w:fldChar w:fldCharType="separate"/>
      </w:r>
      <w:r w:rsidR="00CB286E" w:rsidRPr="00CB286E">
        <w:t>(Tenywa, 2025)</w:t>
      </w:r>
      <w:r w:rsidR="00BF2EE2">
        <w:fldChar w:fldCharType="end"/>
      </w:r>
      <w:r w:rsidRPr="00C10128">
        <w:t xml:space="preserve">, its economy is driven by micro and small enterprises, which comprise over 90% of registered businesses and significantly contribute to </w:t>
      </w:r>
      <w:commentRangeStart w:id="8"/>
      <w:r w:rsidRPr="00C10128">
        <w:t>GDP</w:t>
      </w:r>
      <w:r w:rsidR="00637281">
        <w:t xml:space="preserve"> </w:t>
      </w:r>
      <w:commentRangeEnd w:id="8"/>
      <w:r w:rsidR="00DD60D9">
        <w:rPr>
          <w:rStyle w:val="CommentReference"/>
          <w:rFonts w:asciiTheme="minorHAnsi" w:eastAsiaTheme="minorHAnsi" w:hAnsiTheme="minorHAnsi" w:cstheme="minorBidi"/>
        </w:rPr>
        <w:commentReference w:id="8"/>
      </w:r>
      <w:r w:rsidR="00637281">
        <w:fldChar w:fldCharType="begin"/>
      </w:r>
      <w:r w:rsidR="00637281">
        <w:instrText xml:space="preserve"> ADDIN ZOTERO_ITEM CSL_CITATION {"citationID":"FfOdp5Gn","properties":{"formattedCitation":"({\\i{}Uganda-Entreprenuership-Index-report_Final.Pdf | My Library | Zotero}, n.d.)","plainCitation":"(Uganda-Entreprenuership-Index-report_Final.Pdf | My Library | Zotero, n.d.)","noteIndex":0},"citationItems":[{"id":86,"uris":["http://zotero.org/users/17370959/items/PPGH9EG2"],"itemData":{"id":86,"type":"webpage","title":"Uganda-Entreprenuership-Index-report_Final.pdf | My Library | Zotero","URL":"https://www.zotero.org/abdul_tamale/collections/QVA52JUD/items/2757RKQ2/reader","accessed":{"date-parts":[["2025",6,17]]}}}],"schema":"https://github.com/citation-style-language/schema/raw/master/csl-citation.json"} </w:instrText>
      </w:r>
      <w:r w:rsidR="00637281">
        <w:fldChar w:fldCharType="separate"/>
      </w:r>
      <w:r w:rsidR="00CB286E" w:rsidRPr="00CB286E">
        <w:t>(</w:t>
      </w:r>
      <w:r w:rsidR="00E9390D">
        <w:t>Ministry of Trade, 20</w:t>
      </w:r>
      <w:r w:rsidR="004D0D5C">
        <w:t>2</w:t>
      </w:r>
      <w:r w:rsidR="00E9390D">
        <w:t>4</w:t>
      </w:r>
      <w:r w:rsidR="00CB286E" w:rsidRPr="00CB286E">
        <w:t>)</w:t>
      </w:r>
      <w:r w:rsidR="00637281">
        <w:fldChar w:fldCharType="end"/>
      </w:r>
      <w:r w:rsidRPr="00C10128">
        <w:t>. Yet despite this vibrancy, the macroeconomic determinants shaping formal startup formation remain poorly understood.</w:t>
      </w:r>
      <w:r w:rsidR="00A40EEF">
        <w:t xml:space="preserve"> </w:t>
      </w:r>
      <w:r w:rsidRPr="00C10128">
        <w:t>Macroeconomic ins</w:t>
      </w:r>
      <w:r>
        <w:t xml:space="preserve">tability particularly inflation </w:t>
      </w:r>
      <w:r w:rsidRPr="00C10128">
        <w:t xml:space="preserve">and constrained access to finance are consistently identified as barriers to new venture creation in developing economies </w:t>
      </w:r>
      <w:r w:rsidR="00AB680E">
        <w:fldChar w:fldCharType="begin"/>
      </w:r>
      <w:r w:rsidR="00AB680E">
        <w:instrText xml:space="preserve"> ADDIN ZOTERO_ITEM CSL_CITATION {"citationID":"w74IWowJ","properties":{"formattedCitation":"(G. Fischer, 2016; Kelvin, 2022)","plainCitation":"(G. Fischer, 2016; Kelvin, 2022)","noteIndex":0},"citationItems":[{"id":91,"uris":["http://zotero.org/users/17370959/items/YE5LG2AZ"],"itemData":{"id":91,"type":"article-journal","abstract":"This paper investigates the relationship between inﬂation uncertainty and investment using a panel of loan-level data from small businesses. Micro-level data makes it possible to study phenomena that are obscured in country or industry aggregates. The data show that periods of increased inﬂation uncertainty are associated with substantial reductions in total investment. Moreover, there is a shift in the composition of investment away from ﬁxed assets and towards working capital—the more ﬂexible factor of production—and ﬁxed asset investment exhibits periods of inaction consistent with real option models of investment under uncertainty.","language":"en","source":"Zotero","title":"Investment Choice and Inﬂation Uncertainty","author":[{"family":"Fischer","given":"Greg"}],"issued":{"date-parts":[["2016"]]}}},{"id":94,"uris":["http://zotero.org/users/17370959/items/JAYCU4PM"],"itemData":{"id":94,"type":"article-journal","abstract":"This paper investigated the determinants of entrepreneurial growth in Nigeria using the cross-sectional survey design. Five (5) determinants of entrepreneurial growth were assessed - global competition, cultural resistance to entrepreneurial activity, taxes and regulations, capital financing and economic potential of innovation. To carry out the study, questionnaires were administered to five hundred and forty-five (545) respondents in the six (6) geopolitical regions of Nigeria. The analytical framework was based on the factor and principal component analyses. The approximation chi-square result supports the factorability of correlation matrix and suitability of dataset for factor analysis. More so, the principal component analysis showed that among the identified determinants of entrepreneurial growth, capital financing had the highest commonality while taxes and regulations had the lowest. This implies that capital financing is the most significant factor driving or determining the growth of entrepreneurial activities in Nigeria. Based on the findings, it was recommended among others that Nigerian government and other established agencies on entrepreneurships should assist in promotion of entrepreneurial activities by providing the required funding for the growth of entrepreneurs.","container-title":"Academy of Entrepreneurship Journal","ISSN":"Print ISSN: 1087-9595; Online ISSN: 1528-2686","issue":"4","language":"en","note":"publisher: Allied Business Academies","page":"1-172","source":"www.abacademies.org","title":"Determinants of Entrepreneurial Growth in Nigeria: Factor and Principal Component Analyses","title-short":"Determinants of Entrepreneurial Growth in Nigeria","volume":"28","author":[{"family":"Kelvin","given":"Egberi. A"}],"issued":{"date-parts":[["2022",5,24]]}}}],"schema":"https://github.com/citation-style-language/schema/raw/master/csl-citation.json"} </w:instrText>
      </w:r>
      <w:r w:rsidR="00AB680E">
        <w:fldChar w:fldCharType="separate"/>
      </w:r>
      <w:r w:rsidR="00CB286E" w:rsidRPr="00CB286E">
        <w:t>(Fischer, 2016; Kelvin, 2022)</w:t>
      </w:r>
      <w:r w:rsidR="00AB680E">
        <w:fldChar w:fldCharType="end"/>
      </w:r>
      <w:r w:rsidRPr="00C10128">
        <w:t>. Inflation may raise input costs, reduce purchasing power, and introduce uncertainty into business planning, yet it may also trigger necessity entrepreneurship as individuals seek income security during economic downturns. Meanwhile, access to credit is considered a key enabler of entrepreneurial activity, but under inflationary or volatile conditions, lenders often tighten risk exposure, reducing credit availability to small enterprises</w:t>
      </w:r>
      <w:r w:rsidR="00AB680E">
        <w:t xml:space="preserve"> </w:t>
      </w:r>
      <w:r w:rsidR="00AB680E">
        <w:fldChar w:fldCharType="begin"/>
      </w:r>
      <w:r w:rsidR="00AB680E">
        <w:instrText xml:space="preserve"> ADDIN ZOTERO_ITEM CSL_CITATION {"citationID":"Ww3c8haz","properties":{"formattedCitation":"(Eton et al., 2021; Giacomin et al., 2023)","plainCitation":"(Eton et al., 2021; Giacomin et al., 2023)","noteIndex":0},"citationItems":[{"id":96,"uris":["http://zotero.org/users/17370959/items/UEFWP2XI"],"itemData":{"id":96,"type":"article-journal","abstract":"The growth and failure of small and medium enterprises has been a topic of discussions world over among policymakers and researchers. This study was guided by the following objectives: to examine the contributions of small medium enterprises (SMEs), to determine the challenges affecting small medium enterprises, to examine how financial inclusiveness supports the growth of small medium enterprises, and to establish the relationship between financial inclusion and growth of small medium enterprises. The study used a cross-sectional research design. Descriptive design was used and supplemented by inferential statistics. Correlation and regression analysis were adopted. The study revealed that financial inclusion is significant in supporting SME growth. The study further also revealed that the cost of acquiring and servicing financial services is high; there is also difficulty in using some of the financial services, and the way financial providers treat financial users, some lacked some degree of respect and dignity. The study recommends that financial providers should continue sensitizing the public on the available financial services beyond credit services, which are common and known. Digital financial service providers should encourage their clientele to use digitalized financial services which are cheap, secure, and risk averse. The cost of capital should also be reduced to encourage borrowing while SMEs should innovatively produce goods that can be competitive at both domestic and international markets.","container-title":"Journal of Innovation and Entrepreneurship","DOI":"10.1186/s13731-021-00168-2","ISSN":"2192-5372","issue":"1","journalAbbreviation":"Journal of Innovation and Entrepreneurship","page":"23","source":"BioMed Central","title":"Financial inclusion and the growth of small medium enterprises in Uganda: empirical evidence from selected districts in Lango sub-region","title-short":"Financial inclusion and the growth of small medium enterprises in Uganda","volume":"10","author":[{"family":"Eton","given":"Marus"},{"family":"Mwosi","given":"Fabian"},{"family":"Okello-Obura","given":"Constant"},{"family":"Turyehebwa","given":"Abanis"},{"family":"Uwonda","given":"Gilbert"}],"issued":{"date-parts":[["2021",7,9]]}}},{"id":99,"uris":["http://zotero.org/users/17370959/items/9L2LFFLM"],"itemData":{"id":99,"type":"article-journal","abstract":"Entrepreneurs have often been considered as either belonging to the necessity or to the opportunity category based on their motivations when they started their organization. However, the necessity/opportunity entrepreneurship dichotomy is too limiting and the boundary between opportunity and necessity is certainly not as clear-cut as it is assumed. Moreover, the interpretation of the entrepreneurial motivation must be considered as a product of the interaction between a specific situation and a specific individual. Depending on the individual’s characteristics, the same motivation could be interpreted either as a necessity motivation or as an opportunity motivation. In this paper, based on an original dataset of 538 Belgian nascent entrepreneurs, we thus explore the impact of entrepreneurs’ background and socio-economic characteristics on the way they position themselves on the necessity–opportunity axis. We point out that individuals who become involved in an entrepreneurial process have encountered a situation of necessity and/or opportunity and that the latter can take various forms. We show the impact of the socio-economic characteristics of entrepreneurs on the alignment of their project with a necessity or opportunity entrepreneurial dynamic. The existence of sub-profiles of entrepreneurs within the necessity–opportunity typology is also highlighted. We stress, for instance, that not all jobseekers are necessity entrepreneurs and that new venture creation based on family influence may convey both a necessity and an opportunity dimension. Finally, our study reveals a new kind of entrepreneurship, i.e., hobby entrepreneurship.","container-title":"Sustainability","DOI":"10.3390/su151410786","ISSN":"2071-1050","issue":"14","language":"en","license":"http://creativecommons.org/licenses/by/3.0/","note":"number: 14\npublisher: Multidisciplinary Digital Publishing Institute","page":"10786","source":"www.mdpi.com","title":"Opportunity and/or Necessity Entrepreneurship? The Impact of the Socio-Economic Characteristics of Entrepreneurs","title-short":"Opportunity and/or Necessity Entrepreneurship?","volume":"15","author":[{"family":"Giacomin","given":"Olivier"},{"family":"Janssen","given":"Frank"},{"family":"Guyot","given":"Jean-Luc"},{"family":"Lohest","given":"Olivier"}],"issued":{"date-parts":[["2023",1]]}}}],"schema":"https://github.com/citation-style-language/schema/raw/master/csl-citation.json"} </w:instrText>
      </w:r>
      <w:r w:rsidR="00AB680E">
        <w:fldChar w:fldCharType="separate"/>
      </w:r>
      <w:r w:rsidR="00CB286E" w:rsidRPr="00CB286E">
        <w:t>(Eton et al., 2021; Giacomin et al., 2023)</w:t>
      </w:r>
      <w:r w:rsidR="00AB680E">
        <w:fldChar w:fldCharType="end"/>
      </w:r>
      <w:r w:rsidRPr="00C10128">
        <w:t>. The inter</w:t>
      </w:r>
      <w:r>
        <w:t xml:space="preserve">action between these two forces- </w:t>
      </w:r>
      <w:r w:rsidRPr="00C10128">
        <w:t xml:space="preserve">macro instability and financial </w:t>
      </w:r>
      <w:r w:rsidR="00911D66">
        <w:t xml:space="preserve">constraints </w:t>
      </w:r>
      <w:r w:rsidRPr="00C10128">
        <w:t xml:space="preserve">remains an underexplored area in African entrepreneurship research, particularly in longitudinal macroeconomic contexts. Uganda has undergone substantial institutional reform over the last </w:t>
      </w:r>
      <w:r w:rsidRPr="00C10128">
        <w:lastRenderedPageBreak/>
        <w:t>decade, notably the launch of the Micro, Small and Medium Enterprise (MSME) Policy in 2015, the digitization of business registration through the Uganda Registration Services Bureau (URSB), and the National Financial Inclusion Strategy. These reforms aimed to formalize entrepreneurship, streamline regulatory processes, and enhance access to finance</w:t>
      </w:r>
      <w:r w:rsidR="004F75BD">
        <w:t xml:space="preserve"> </w:t>
      </w:r>
      <w:r w:rsidR="004F75BD">
        <w:fldChar w:fldCharType="begin"/>
      </w:r>
      <w:r w:rsidR="004F75BD">
        <w:instrText xml:space="preserve"> ADDIN ZOTERO_ITEM CSL_CITATION {"citationID":"3XMlPYYC","properties":{"formattedCitation":"({\\i{}Uganda-Entreprenuership-Index-report_Final.Pdf | My Library | Zotero}, n.d.; UNCTAD, 2023)","plainCitation":"(Uganda-Entreprenuership-Index-report_Final.Pdf | My Library | Zotero, n.d.; UNCTAD, 2023)","noteIndex":0},"citationItems":[{"id":86,"uris":["http://zotero.org/users/17370959/items/PPGH9EG2"],"itemData":{"id":86,"type":"webpage","title":"Uganda-Entreprenuership-Index-report_Final.pdf | My Library | Zotero","URL":"https://www.zotero.org/abdul_tamale/collections/QVA52JUD/items/2757RKQ2/reader","accessed":{"date-parts":[["2025",6,17]]}}},{"id":196,"uris":["http://zotero.org/users/17370959/items/7XN3RPYE"],"itemData":{"id":196,"type":"article-journal","language":"en","source":"Zotero","title":"Entrepreneurship Policy Review - Uganda","author":[{"family":"UNCTAD","given":""}],"issued":{"date-parts":[["2023"]]}}}],"schema":"https://github.com/citation-style-language/schema/raw/master/csl-citation.json"} </w:instrText>
      </w:r>
      <w:r w:rsidR="004F75BD">
        <w:fldChar w:fldCharType="separate"/>
      </w:r>
      <w:r w:rsidR="00CB286E" w:rsidRPr="00CB286E">
        <w:t>(</w:t>
      </w:r>
      <w:r w:rsidR="005F1608">
        <w:t>Ministry of Trade, 2024</w:t>
      </w:r>
      <w:r w:rsidR="00CB286E" w:rsidRPr="00CB286E">
        <w:t>; UNCTAD, 2023)</w:t>
      </w:r>
      <w:r w:rsidR="004F75BD">
        <w:fldChar w:fldCharType="end"/>
      </w:r>
      <w:r w:rsidRPr="00C10128">
        <w:t xml:space="preserve">. However, the effectiveness of these interventions under conditions of macroeconomic volatility has not been empirically tested. While policy intentions are ambitious, their macro-level impact on startup formation remains uncertain. Most existing studies rely on cross-sectional or short-panel data that fail to capture the long-run dynamic effects of inflation, credit, and institutional reform. Furthermore, very few have modeled the moderating role of inflation volatility—a distinct form of macroeconomic uncertainty that may blunt the efficacy of even well-designed financial and regulatory interventions </w:t>
      </w:r>
      <w:r w:rsidR="00471E6B">
        <w:fldChar w:fldCharType="begin"/>
      </w:r>
      <w:r w:rsidR="00471E6B">
        <w:instrText xml:space="preserve"> ADDIN ZOTERO_ITEM CSL_CITATION {"citationID":"MS0ic8Kh","properties":{"formattedCitation":"(Arin et al., 2015)","plainCitation":"(Arin et al., 2015)","noteIndex":0},"citationItems":[{"id":107,"uris":["http://zotero.org/users/17370959/items/NTB8I7WE"],"itemData":{"id":107,"type":"article-journal","container-title":"Journal of Management","DOI":"10.1177/0149206314558488","issue":"2","page":"607-631","source":"COinS","title":"Revisiting the Determinants of Entrepreneurship: A Bayesian Approach","title-short":"Revisiting the Determinants of Entrepreneurship","volume":"41","author":[{"family":"Arin","given":"K. Peren"},{"family":"Huang","given":"Victor Zengyu"},{"family":"Minniti","given":"Maria"},{"family":"Nandialath","given":"Anup Menon"},{"family":"Reich","given":"Otto F. M."}],"issued":{"date-parts":[["2015",1,1]]}}}],"schema":"https://github.com/citation-style-language/schema/raw/master/csl-citation.json"} </w:instrText>
      </w:r>
      <w:r w:rsidR="00471E6B">
        <w:fldChar w:fldCharType="separate"/>
      </w:r>
      <w:r w:rsidR="00CB286E" w:rsidRPr="00CB286E">
        <w:t>(Arin et al., 2015)</w:t>
      </w:r>
      <w:r w:rsidR="00471E6B">
        <w:fldChar w:fldCharType="end"/>
      </w:r>
      <w:r w:rsidRPr="00C10128">
        <w:t xml:space="preserve">. This study addresses these gaps by analyzing annual time-series data for Uganda from 2001 to 2023 to evaluate the effect of inflation, credit access, inflation volatility, and GDP growth on startup formation. It tests three key propositions: (1) that inflation, while generally harmful to economic activity, may spur necessity entrepreneurship; (2) that credit access enables startup formation, but its effect is moderated by inflation volatility; and (3) that Uganda’s post-2015 institutional reforms introduced a structural break in the macro-entrepreneurship relationship. The analysis employs robust </w:t>
      </w:r>
      <w:commentRangeStart w:id="9"/>
      <w:r w:rsidRPr="00C10128">
        <w:t xml:space="preserve">OLS </w:t>
      </w:r>
      <w:commentRangeEnd w:id="9"/>
      <w:r w:rsidR="00DD60D9">
        <w:rPr>
          <w:rStyle w:val="CommentReference"/>
          <w:rFonts w:asciiTheme="minorHAnsi" w:eastAsiaTheme="minorHAnsi" w:hAnsiTheme="minorHAnsi" w:cstheme="minorBidi"/>
        </w:rPr>
        <w:commentReference w:id="9"/>
      </w:r>
      <w:r w:rsidRPr="00C10128">
        <w:t>estimations, an interaction term between inflation volatility and credit access to test moderation effects, and structural break tests to assess policy impact</w:t>
      </w:r>
      <w:r w:rsidR="004F75BD">
        <w:t xml:space="preserve"> </w:t>
      </w:r>
      <w:r w:rsidR="004F75BD">
        <w:fldChar w:fldCharType="begin"/>
      </w:r>
      <w:r w:rsidR="004F75BD">
        <w:instrText xml:space="preserve"> ADDIN ZOTERO_ITEM CSL_CITATION {"citationID":"8ugm4AHB","properties":{"formattedCitation":"(Bai &amp; Perron, 2003)","plainCitation":"(Bai &amp; Perron, 2003)","noteIndex":0},"citationItems":[{"id":118,"uris":["http://zotero.org/users/17370959/items/NXV2J573"],"itemData":{"id":118,"type":"article-journal","abstract":"In a recent paper, Bai and Perron (1998) considered theoretical issues related to the limiting distribution of estimators and test statistics in the linear model with multiple structural changes. In this companion paper, we consider practical issues for the empirical applications of the procedures. We first address the problem of estimation of the break dates and present an efficient algorithm to obtain global minimizers of the sum of squared residuals. This algorithm is based on the principle of dynamic programming and requires at most least-squares operations of order O(T 2 ) for any number of breaks. Our method can be applied to both pure and partial structural change models. Second, we consider the problem of forming confidence intervals for the break dates under various hypotheses about the structure of the data and the errors across segments. Third, we address the issue of testing for structural changes under very general conditions on the data and the errors. Fourth, we address the issue of estimating the number of breaks. Finally, a few empirical applications are presented to illustrate the usefulness of the procedures. All methods discussed are implemented in a GAUSS program. Copyright © 2002 John Wiley &amp; Sons, Ltd.","container-title":"Journal of Applied Econometrics","DOI":"10.1002/jae.659","issue":"1","note":"publisher: John Wiley &amp; Sons, Ltd.","page":"1-22","source":"EconPapers","title":"Computation and analysis of multiple structural change models","volume":"18","author":[{"family":"Bai","given":"Jushan"},{"family":"Perron","given":"Pierre"}],"issued":{"date-parts":[["2003"]]}}}],"schema":"https://github.com/citation-style-language/schema/raw/master/csl-citation.json"} </w:instrText>
      </w:r>
      <w:r w:rsidR="004F75BD">
        <w:fldChar w:fldCharType="separate"/>
      </w:r>
      <w:r w:rsidR="00CB286E" w:rsidRPr="00CB286E">
        <w:t>(Bai &amp; Perron, 2003)</w:t>
      </w:r>
      <w:r w:rsidR="004F75BD">
        <w:fldChar w:fldCharType="end"/>
      </w:r>
      <w:r w:rsidR="00276DB0">
        <w:t>.</w:t>
      </w:r>
      <w:r w:rsidR="00911D66" w:rsidRPr="00C10128">
        <w:t xml:space="preserve"> The</w:t>
      </w:r>
      <w:r w:rsidRPr="00C10128">
        <w:t xml:space="preserve"> paper makes three primary contributions. Theoretically, it introduces a conditional interaction framework to entrepreneurship literature, where macro-volatility is modeled as a threshold constraint that conditions the impact of credit access and institutional reform. Empirically, it applies long-run time-series modeling to startup formation—uncommon in African entrepreneurship studies—</w:t>
      </w:r>
      <w:r w:rsidRPr="00C10128">
        <w:lastRenderedPageBreak/>
        <w:t xml:space="preserve">capturing volatility effects and reform impact over time. Third, the study offers a policy-relevant narrative grounded in Uganda’s experience, with comparative framing to countries such as Nigeria and Ghana to reflect broader implications. </w:t>
      </w:r>
      <w:commentRangeStart w:id="10"/>
      <w:r w:rsidRPr="00C10128">
        <w:t>The remainder of the paper is structured as follows. Section 2 reviews the theoretical and empirical literature. Section 3 presents the data and econometric strategy. Section 4 discusses the empirical results. Section 5 synthesizes implications for theory and policy, and Section 6 concludes with directions for future research.</w:t>
      </w:r>
      <w:commentRangeEnd w:id="10"/>
      <w:r w:rsidR="00DD60D9">
        <w:rPr>
          <w:rStyle w:val="CommentReference"/>
          <w:rFonts w:asciiTheme="minorHAnsi" w:eastAsiaTheme="minorHAnsi" w:hAnsiTheme="minorHAnsi" w:cstheme="minorBidi"/>
        </w:rPr>
        <w:commentReference w:id="10"/>
      </w:r>
    </w:p>
    <w:p w14:paraId="4A50F30A" w14:textId="77777777" w:rsidR="00DD60D9" w:rsidRDefault="00DD60D9" w:rsidP="00D02AC5">
      <w:pPr>
        <w:pStyle w:val="NormalWeb"/>
        <w:spacing w:before="0" w:beforeAutospacing="0" w:after="0" w:afterAutospacing="0" w:line="480" w:lineRule="auto"/>
        <w:jc w:val="both"/>
        <w:rPr>
          <w:ins w:id="11" w:author="Frankie Nkone" w:date="2025-08-14T14:54:00Z"/>
        </w:rPr>
      </w:pPr>
    </w:p>
    <w:p w14:paraId="575A558E" w14:textId="640A8AC0" w:rsidR="00DD60D9" w:rsidRPr="00DD60D9" w:rsidRDefault="00DD60D9" w:rsidP="00D02AC5">
      <w:pPr>
        <w:pStyle w:val="NormalWeb"/>
        <w:spacing w:before="0" w:beforeAutospacing="0" w:after="0" w:afterAutospacing="0" w:line="480" w:lineRule="auto"/>
        <w:jc w:val="both"/>
        <w:rPr>
          <w:ins w:id="12" w:author="Frankie Nkone" w:date="2025-08-14T14:54:00Z"/>
          <w:b/>
          <w:bCs/>
          <w:rPrChange w:id="13" w:author="Frankie Nkone" w:date="2025-08-14T14:57:00Z">
            <w:rPr>
              <w:ins w:id="14" w:author="Frankie Nkone" w:date="2025-08-14T14:54:00Z"/>
            </w:rPr>
          </w:rPrChange>
        </w:rPr>
      </w:pPr>
      <w:ins w:id="15" w:author="Frankie Nkone" w:date="2025-08-14T14:54:00Z">
        <w:r w:rsidRPr="00DD60D9">
          <w:rPr>
            <w:b/>
            <w:bCs/>
            <w:rPrChange w:id="16" w:author="Frankie Nkone" w:date="2025-08-14T14:57:00Z">
              <w:rPr/>
            </w:rPrChange>
          </w:rPr>
          <w:t>General Comment:</w:t>
        </w:r>
      </w:ins>
    </w:p>
    <w:p w14:paraId="19798E78" w14:textId="2BB199F8" w:rsidR="00DD60D9" w:rsidRDefault="00DD60D9" w:rsidP="00D02AC5">
      <w:pPr>
        <w:pStyle w:val="NormalWeb"/>
        <w:spacing w:before="0" w:beforeAutospacing="0" w:after="0" w:afterAutospacing="0" w:line="480" w:lineRule="auto"/>
        <w:jc w:val="both"/>
      </w:pPr>
      <w:ins w:id="17" w:author="Frankie Nkone" w:date="2025-08-14T14:54:00Z">
        <w:r>
          <w:t xml:space="preserve">The </w:t>
        </w:r>
      </w:ins>
      <w:ins w:id="18" w:author="Frankie Nkone" w:date="2025-08-14T14:55:00Z">
        <w:r>
          <w:t>introduction part is fairly written, but the paragraphs are too long for the reader to follow.</w:t>
        </w:r>
      </w:ins>
    </w:p>
    <w:p w14:paraId="08FDE3A4" w14:textId="77777777" w:rsidR="00C10128" w:rsidRPr="00F0348D" w:rsidRDefault="00C10128" w:rsidP="00D02AC5">
      <w:pPr>
        <w:pStyle w:val="NormalWeb"/>
        <w:spacing w:before="0" w:beforeAutospacing="0" w:after="0" w:afterAutospacing="0" w:line="480" w:lineRule="auto"/>
        <w:jc w:val="both"/>
      </w:pPr>
    </w:p>
    <w:p w14:paraId="6CD61E4C" w14:textId="07354BD2" w:rsidR="007B259F" w:rsidRPr="00F0348D" w:rsidRDefault="007B259F" w:rsidP="00D02AC5">
      <w:pPr>
        <w:pStyle w:val="Heading3"/>
        <w:spacing w:before="0" w:beforeAutospacing="0" w:after="0" w:afterAutospacing="0" w:line="480" w:lineRule="auto"/>
        <w:jc w:val="both"/>
        <w:rPr>
          <w:rStyle w:val="Strong"/>
          <w:sz w:val="24"/>
          <w:szCs w:val="24"/>
        </w:rPr>
      </w:pPr>
      <w:r w:rsidRPr="00F0348D">
        <w:rPr>
          <w:rStyle w:val="Strong"/>
          <w:b/>
          <w:bCs/>
          <w:sz w:val="24"/>
          <w:szCs w:val="24"/>
        </w:rPr>
        <w:t xml:space="preserve">2. </w:t>
      </w:r>
      <w:r w:rsidR="00916743" w:rsidRPr="00F0348D">
        <w:rPr>
          <w:rStyle w:val="Strong"/>
          <w:b/>
          <w:bCs/>
          <w:sz w:val="24"/>
          <w:szCs w:val="24"/>
        </w:rPr>
        <w:t>LITERATURE REVIEW</w:t>
      </w:r>
      <w:r w:rsidR="00916743">
        <w:rPr>
          <w:rStyle w:val="Strong"/>
          <w:b/>
          <w:bCs/>
          <w:sz w:val="24"/>
          <w:szCs w:val="24"/>
        </w:rPr>
        <w:t xml:space="preserve"> AND </w:t>
      </w:r>
      <w:r w:rsidR="00916743" w:rsidRPr="00F0348D">
        <w:rPr>
          <w:rStyle w:val="Strong"/>
          <w:b/>
          <w:bCs/>
          <w:sz w:val="24"/>
          <w:szCs w:val="24"/>
        </w:rPr>
        <w:t>THEORETICAL FR</w:t>
      </w:r>
      <w:r w:rsidR="00916743">
        <w:rPr>
          <w:rStyle w:val="Strong"/>
          <w:b/>
          <w:bCs/>
          <w:sz w:val="24"/>
          <w:szCs w:val="24"/>
        </w:rPr>
        <w:t>A</w:t>
      </w:r>
      <w:r w:rsidR="00916743" w:rsidRPr="00F0348D">
        <w:rPr>
          <w:rStyle w:val="Strong"/>
          <w:b/>
          <w:bCs/>
          <w:sz w:val="24"/>
          <w:szCs w:val="24"/>
        </w:rPr>
        <w:t>MEWORK</w:t>
      </w:r>
    </w:p>
    <w:p w14:paraId="6D553DD2" w14:textId="7FD4471A" w:rsidR="007B259F" w:rsidRPr="00F0348D" w:rsidRDefault="007B259F" w:rsidP="00D02AC5">
      <w:pPr>
        <w:pStyle w:val="Heading3"/>
        <w:spacing w:before="0" w:beforeAutospacing="0" w:after="0" w:afterAutospacing="0" w:line="480" w:lineRule="auto"/>
        <w:jc w:val="both"/>
        <w:rPr>
          <w:sz w:val="24"/>
          <w:szCs w:val="24"/>
        </w:rPr>
      </w:pPr>
      <w:r w:rsidRPr="00F0348D">
        <w:rPr>
          <w:rStyle w:val="Strong"/>
          <w:b/>
          <w:bCs/>
          <w:sz w:val="24"/>
          <w:szCs w:val="24"/>
        </w:rPr>
        <w:t xml:space="preserve">2.1. </w:t>
      </w:r>
      <w:r w:rsidR="00916743" w:rsidRPr="00F0348D">
        <w:rPr>
          <w:rStyle w:val="Strong"/>
          <w:b/>
          <w:bCs/>
          <w:sz w:val="24"/>
          <w:szCs w:val="24"/>
        </w:rPr>
        <w:t>THEORETICAL ANCHORS</w:t>
      </w:r>
    </w:p>
    <w:p w14:paraId="7A319700" w14:textId="77777777" w:rsidR="007B259F" w:rsidRDefault="007B259F" w:rsidP="00D02AC5">
      <w:pPr>
        <w:pStyle w:val="NormalWeb"/>
        <w:spacing w:before="0" w:beforeAutospacing="0" w:after="0" w:afterAutospacing="0" w:line="480" w:lineRule="auto"/>
        <w:jc w:val="both"/>
      </w:pPr>
      <w:r w:rsidRPr="00F0348D">
        <w:t xml:space="preserve">Entrepreneurship does not evolve in a vacuum; it is shaped by macroeconomic incentives, institutional configurations, and behavioral responses to risk. </w:t>
      </w:r>
      <w:commentRangeStart w:id="19"/>
      <w:r w:rsidRPr="00F0348D">
        <w:t>This study draws on three interlinked theoretical perspectives: Schumpeterian growth theory, the macroeconomic instability hypothesis, and credit rationing theory.</w:t>
      </w:r>
      <w:commentRangeEnd w:id="19"/>
      <w:r w:rsidR="003D2150">
        <w:rPr>
          <w:rStyle w:val="CommentReference"/>
          <w:rFonts w:asciiTheme="minorHAnsi" w:eastAsiaTheme="minorHAnsi" w:hAnsiTheme="minorHAnsi" w:cstheme="minorBidi"/>
        </w:rPr>
        <w:commentReference w:id="19"/>
      </w:r>
    </w:p>
    <w:p w14:paraId="6E80E0FD" w14:textId="77777777" w:rsidR="00774FD5" w:rsidRPr="00F0348D" w:rsidRDefault="00774FD5" w:rsidP="00774FD5">
      <w:pPr>
        <w:pStyle w:val="NormalWeb"/>
        <w:spacing w:before="0" w:beforeAutospacing="0" w:after="0" w:afterAutospacing="0"/>
        <w:jc w:val="both"/>
      </w:pPr>
    </w:p>
    <w:p w14:paraId="5B7AC2A0" w14:textId="5585F059" w:rsidR="007B259F" w:rsidRDefault="007B259F" w:rsidP="00D02AC5">
      <w:pPr>
        <w:pStyle w:val="NormalWeb"/>
        <w:spacing w:before="0" w:beforeAutospacing="0" w:after="0" w:afterAutospacing="0" w:line="480" w:lineRule="auto"/>
        <w:jc w:val="both"/>
      </w:pPr>
      <w:r w:rsidRPr="00F0348D">
        <w:t>In Schumpeterian terms, entrepreneurs are central to economic renewal, introducing innovations that disrupt stagnant equilibria</w:t>
      </w:r>
      <w:r w:rsidR="009B2031">
        <w:t xml:space="preserve"> </w:t>
      </w:r>
      <w:r w:rsidR="009B2031">
        <w:fldChar w:fldCharType="begin"/>
      </w:r>
      <w:r w:rsidR="009B2031">
        <w:instrText xml:space="preserve"> ADDIN ZOTERO_ITEM CSL_CITATION {"citationID":"fV96j2S3","properties":{"formattedCitation":"(Schumpeter, 1934)","plainCitation":"(Schumpeter, 1934)","noteIndex":0},"citationItems":[{"id":155,"uris":["http://zotero.org/users/17370959/items/K5DNH4NN"],"itemData":{"id":155,"type":"article","abstract":"Schumpeter first reviews the basic economic concepts that describe the recurring economic processes of a commercially organized state in which private property, division of labor, and free competition prevail. These constitute what Schumpeter calls \"the circular flow of economic life,\" such as consumption, factors and means of production, labor, value, prices, cost, exchange, money as a circulating medium, and exchange value of money.        The principal focus of the book is advancing the idea that change (economic development) is the key to explaining the features of a modern economy. Schumpeter emphasizes that his work deals with economic dynamics or economic development, not with theories of equilibrium or \"circular flow\" of a static economy, which have formed the basis of traditional economics. Interest, profit, productive interest, and business fluctuations, capital, credit, and entrepreneurs can better be explained by reference to processes of development.                  A static economy would know no productive interest, which has its source in the profits that arise from the process of development (successful execution of new combinations). The principal changes in a dynamic economy are due to technical innovations in the production process.                  Schumpeter elaborates on the role of credit in economic development; credit expansion affects the distribution of income and capital formation. Bank credit detaches productive resources from their place in circular flow to new productive combinations and innovations.                 Capitalism inherently depends upon economic progress, development, innovation, and expansive activity, which would be suppressed by inflexible monetary policy. The essence of development consists in the introduction of innovations into the system of production. This period of incorporation or adsorption is a period of readjustment, which is the essence of depression. Both profits of booms and losses from depression are part of the process of development. There is a distinction between the processes of creating a new productive apparatus and the process of merely operating it once it is created.                 Development is effected by the entrepreneur, who guides the diversion of the factors of production into new combinations for better use; by recasting the productive process, including the introduction of new machinery, and producing products at less expense, the entrepreneur creates a surplus, which he claims as profit. The entrepreneur requires capital, which is found in the money market, and for which the entrepreneur pays interest. The entrepreneur creates a model for others to follow, and the appearance of numerous new entrepreneurs causes depressions as the system struggles to achieve a new equilibrium. The entrepreneurial profit then vanishes in the vortex of competition; the stage is set for new combinations. Risk is not part of the entrepreneurial function; risk falls on the provider of capital.  (TNM)","event-place":"Rochester, NY","genre":"SSRN Scholarly Paper","language":"en","number":"1496199","publisher":"Social Science Research Network","publisher-place":"Rochester, NY","source":"papers.ssrn.com","title":"The Theory of Economic Development: An Inquiry into Profits, Capital, Credit, Interest, and the Business Cycle","title-short":"The Theory of Economic Development","URL":"https://papers.ssrn.com/abstract=1496199","author":[{"family":"Schumpeter","given":"Joseph A."}],"accessed":{"date-parts":[["2025",6,17]]},"issued":{"date-parts":[["1934"]]}}}],"schema":"https://github.com/citation-style-language/schema/raw/master/csl-citation.json"} </w:instrText>
      </w:r>
      <w:r w:rsidR="009B2031">
        <w:fldChar w:fldCharType="separate"/>
      </w:r>
      <w:r w:rsidR="00CB286E" w:rsidRPr="00CB286E">
        <w:t>(Schumpeter, 1934)</w:t>
      </w:r>
      <w:r w:rsidR="009B2031">
        <w:fldChar w:fldCharType="end"/>
      </w:r>
      <w:r w:rsidRPr="00F0348D">
        <w:t>. However, this creative destruction presumes a reasonably predictable macroeconomic environment and institutional support structures. In l</w:t>
      </w:r>
      <w:r w:rsidR="00F0348D" w:rsidRPr="00F0348D">
        <w:t xml:space="preserve">ow-income countries like Uganda </w:t>
      </w:r>
      <w:r w:rsidRPr="00F0348D">
        <w:t>characterized by high informality, inflation volatility</w:t>
      </w:r>
      <w:r w:rsidR="00F0348D" w:rsidRPr="00F0348D">
        <w:t xml:space="preserve">, and shallow financial markets </w:t>
      </w:r>
      <w:r w:rsidRPr="00F0348D">
        <w:t>the conditions for Schumpeterian entrepreneurship are severely constrained. The observed prevalence of necessity entrepreneurship</w:t>
      </w:r>
      <w:r w:rsidR="00E35E51">
        <w:t xml:space="preserve"> </w:t>
      </w:r>
      <w:r w:rsidR="00E35E51">
        <w:fldChar w:fldCharType="begin"/>
      </w:r>
      <w:r w:rsidR="00E35E51">
        <w:instrText xml:space="preserve"> ADDIN ZOTERO_ITEM CSL_CITATION {"citationID":"ssN8gZJk","properties":{"formattedCitation":"(Schoar, 2010)","plainCitation":"(Schoar, 2010)","noteIndex":0},"citationItems":[{"id":103,"uris":["http://zotero.org/users/17370959/items/WTWXLY3A"],"itemData":{"id":103,"type":"article-journal","abstract":"This paper argues that it is crucially important to differentiate between two very distinct sets of entrepreneurs: subsistence and transformational entrepreneurs. Recent evidence suggests that people engaging in these two types of entrepreneurship are not only very distinct in nature but that only a negligible fraction of them transition from subsistence to transformational entrepreneurship. These individuals vary in their economic objectives, their skills, and their role in the economy. Most important, they seem to respond very differently to policy changes and economic cycles. Yet most development policies aimed at fostering entrepreneurship focus on subsistence entrepreneurship in the hope of creating transformational entrepreneurs. I argue that unless we understand the differences between those two types of entrepreneurs more clearly, many policy interventions may have unintended consequences and may even have an adverse impact on the economy.&lt;br&gt;&lt;small&gt;(This abstract was borrowed from another version of this item.)&lt;/small&gt;","container-title":"NBER Chapters","language":"en","note":"publisher: National Bureau of Economic Research, Inc","page":"57-81","source":"ideas.repec.org","title":"The Divide between Subsistence and Transformational Entrepreneurship","author":[{"family":"Schoar","given":"Antoinette"}],"issued":{"date-parts":[["2010"]]}}}],"schema":"https://github.com/citation-style-language/schema/raw/master/csl-citation.json"} </w:instrText>
      </w:r>
      <w:r w:rsidR="00E35E51">
        <w:fldChar w:fldCharType="separate"/>
      </w:r>
      <w:r w:rsidR="00CB286E" w:rsidRPr="00CB286E">
        <w:t>(Schoar, 2010)</w:t>
      </w:r>
      <w:r w:rsidR="00E35E51">
        <w:fldChar w:fldCharType="end"/>
      </w:r>
      <w:r w:rsidRPr="00F0348D">
        <w:t xml:space="preserve"> reflects a distortion of </w:t>
      </w:r>
      <w:r w:rsidRPr="00F0348D">
        <w:lastRenderedPageBreak/>
        <w:t xml:space="preserve">entrepreneurial intent; individuals are pushed into self-employment not by opportunity but by the absence of formal wage options </w:t>
      </w:r>
      <w:r w:rsidR="00E35E51">
        <w:fldChar w:fldCharType="begin"/>
      </w:r>
      <w:r w:rsidR="00E35E51">
        <w:instrText xml:space="preserve"> ADDIN ZOTERO_ITEM CSL_CITATION {"citationID":"ZV5V8FSv","properties":{"formattedCitation":"(Brixiov\\uc0\\u225{} et al., 2020)","plainCitation":"(Brixiová et al., 2020)","noteIndex":0},"citationItems":[{"id":17,"uris":["http://zotero.org/users/17370959/items/WTMIMZQX"],"itemData":{"id":17,"type":"article-journal","abstract":"In the past decade inclusive growth, that is job-rich growth, has topped the policy agenda in developing countries. This paper investigates how the access to finance affects employment in small and medium-sized enterprises (SMEs) in Sub-Saharan Africa. It first presents a model where firm creation requires entrepreneurial search and paying the start-up costs, while the firm's size in terms of employment depends on the access to credit. Under the financial market imperfections, access to credit can be a binding constraint on firm entry and employment even when the banks have sufficient liquidity. Using an impact evaluation-based approach on firm-level data from 42 African countries, we show that SMEs with access to formal financing create more jobs than firms without access, with employment in firms having access to more affordable and larger loans growing the fastest. The impact of access to finance is stronger for firms in manufacturing than in services, pointing to sectoral targeting of finance as a possible policy supporting industrialization.","container-title":"Structural Change and Economic Dynamics","DOI":"10.1016/j.strueco.2020.08.008","ISSN":"0954-349X","journalAbbreviation":"Structural Change and Economic Dynamics","page":"177-189","source":"ScienceDirect","title":"Access to finance among small and medium-sized enterprises and job creation in Africa","volume":"55","author":[{"family":"Brixiová","given":"Zuzana"},{"family":"Kangoye","given":"Thierry"},{"family":"Yogo","given":"Thierry Urbain"}],"issued":{"date-parts":[["2020",12,1]]}}}],"schema":"https://github.com/citation-style-language/schema/raw/master/csl-citation.json"} </w:instrText>
      </w:r>
      <w:r w:rsidR="00E35E51">
        <w:fldChar w:fldCharType="separate"/>
      </w:r>
      <w:r w:rsidR="00CB286E" w:rsidRPr="00CB286E">
        <w:t>(Brixiová et al., 2020)</w:t>
      </w:r>
      <w:r w:rsidR="00E35E51">
        <w:fldChar w:fldCharType="end"/>
      </w:r>
      <w:r w:rsidRPr="00F0348D">
        <w:t>.</w:t>
      </w:r>
    </w:p>
    <w:p w14:paraId="1426D476" w14:textId="77777777" w:rsidR="00774FD5" w:rsidRPr="00F0348D" w:rsidRDefault="00774FD5" w:rsidP="00774FD5">
      <w:pPr>
        <w:pStyle w:val="NormalWeb"/>
        <w:spacing w:before="0" w:beforeAutospacing="0" w:after="0" w:afterAutospacing="0"/>
        <w:jc w:val="both"/>
      </w:pPr>
    </w:p>
    <w:p w14:paraId="0F89560F" w14:textId="793D93AB" w:rsidR="007B259F" w:rsidRPr="00F0348D" w:rsidRDefault="007B259F" w:rsidP="00D02AC5">
      <w:pPr>
        <w:pStyle w:val="NormalWeb"/>
        <w:spacing w:before="0" w:beforeAutospacing="0" w:after="0" w:afterAutospacing="0" w:line="480" w:lineRule="auto"/>
        <w:jc w:val="both"/>
      </w:pPr>
      <w:r w:rsidRPr="00F0348D">
        <w:t xml:space="preserve">The </w:t>
      </w:r>
      <w:r w:rsidRPr="00F0348D">
        <w:rPr>
          <w:rStyle w:val="Strong"/>
        </w:rPr>
        <w:t>macroeconomic instability hypothesis</w:t>
      </w:r>
      <w:r w:rsidRPr="00F0348D">
        <w:t xml:space="preserve"> offers a critical lens through which to examine these constraints. Pioneered by</w:t>
      </w:r>
      <w:r w:rsidR="00E35E51">
        <w:t xml:space="preserve"> </w:t>
      </w:r>
      <w:r w:rsidR="00E35E51">
        <w:fldChar w:fldCharType="begin"/>
      </w:r>
      <w:r w:rsidR="0031220B">
        <w:instrText xml:space="preserve"> ADDIN ZOTERO_ITEM CSL_CITATION {"citationID":"MNVClxOG","properties":{"formattedCitation":"(S. Fischer, 1993)","plainCitation":"(S. Fischer, 1993)","dontUpdate":true,"noteIndex":0},"citationItems":[{"id":105,"uris":["http://zotero.org/users/17370959/items/GT83DIU8"],"itemData":{"id":105,"type":"article-journal","abstract":"Using a regression analog of growth accounting, I present cross- sectional and panel regressions showing that growth is negatively associated with inflation, large budget deficits, and distorted foreign exchange markets. Supplementary evidence suggests that the causation runs from macroeconomic policy to growth. The framework makes it possible to identify the channels of these effects: inflation reduces growth by reducing investment and productivity growth; budget deficits also reduce both capital accumulation and productivity growth. Examination of exceptional cases shows that while low inflation and small deficits are not necessary for high growth even over long periods, high inflation is not consistent with sustained growth.&lt;br&gt;&lt;small&gt;(This abstract was borrowed from another version of this item.)&lt;/small&gt;","container-title":"Journal of Monetary Economics","issue":"3","language":"en","note":"publisher: Elsevier","page":"485-512","source":"ideas.repec.org","title":"The role of macroeconomic factors in growth","volume":"32","author":[{"family":"Fischer","given":"Stanley"}],"issued":{"date-parts":[["1993"]]}}}],"schema":"https://github.com/citation-style-language/schema/raw/master/csl-citation.json"} </w:instrText>
      </w:r>
      <w:r w:rsidR="00E35E51">
        <w:fldChar w:fldCharType="separate"/>
      </w:r>
      <w:r w:rsidR="0067444C" w:rsidRPr="0067444C">
        <w:t>(Fischer, 1993)</w:t>
      </w:r>
      <w:r w:rsidR="00E35E51">
        <w:fldChar w:fldCharType="end"/>
      </w:r>
      <w:r w:rsidRPr="00F0348D">
        <w:t xml:space="preserve"> and extended by</w:t>
      </w:r>
      <w:r w:rsidR="00A07183">
        <w:t xml:space="preserve"> </w:t>
      </w:r>
      <w:commentRangeStart w:id="20"/>
      <w:commentRangeStart w:id="21"/>
      <w:r w:rsidR="002E7146">
        <w:fldChar w:fldCharType="begin"/>
      </w:r>
      <w:r w:rsidR="002E7146">
        <w:instrText xml:space="preserve"> ADDIN ZOTERO_ITEM CSL_CITATION {"citationID":"RTisFe7b","properties":{"formattedCitation":"(Arin et al., 2015)","plainCitation":"(Arin et al., 2015)","noteIndex":0},"citationItems":[{"id":107,"uris":["http://zotero.org/users/17370959/items/NTB8I7WE"],"itemData":{"id":107,"type":"article-journal","container-title":"Journal of Management","DOI":"10.1177/0149206314558488","issue":"2","page":"607-631","source":"COinS","title":"Revisiting the Determinants of Entrepreneurship: A Bayesian Approach","title-short":"Revisiting the Determinants of Entrepreneurship","volume":"41","author":[{"family":"Arin","given":"K. Peren"},{"family":"Huang","given":"Victor Zengyu"},{"family":"Minniti","given":"Maria"},{"family":"Nandialath","given":"Anup Menon"},{"family":"Reich","given":"Otto F. M."}],"issued":{"date-parts":[["2015",1,1]]}}}],"schema":"https://github.com/citation-style-language/schema/raw/master/csl-citation.json"} </w:instrText>
      </w:r>
      <w:r w:rsidR="002E7146">
        <w:fldChar w:fldCharType="separate"/>
      </w:r>
      <w:r w:rsidR="00CB286E" w:rsidRPr="00CB286E">
        <w:t>(Arin et al., 2015)</w:t>
      </w:r>
      <w:r w:rsidR="002E7146">
        <w:fldChar w:fldCharType="end"/>
      </w:r>
      <w:commentRangeEnd w:id="21"/>
      <w:r w:rsidR="003D2150">
        <w:rPr>
          <w:rStyle w:val="CommentReference"/>
          <w:rFonts w:asciiTheme="minorHAnsi" w:eastAsiaTheme="minorHAnsi" w:hAnsiTheme="minorHAnsi" w:cstheme="minorBidi"/>
        </w:rPr>
        <w:commentReference w:id="21"/>
      </w:r>
      <w:r w:rsidRPr="00F0348D">
        <w:t>, t</w:t>
      </w:r>
      <w:commentRangeEnd w:id="20"/>
      <w:r w:rsidR="003D2150">
        <w:rPr>
          <w:rStyle w:val="CommentReference"/>
          <w:rFonts w:asciiTheme="minorHAnsi" w:eastAsiaTheme="minorHAnsi" w:hAnsiTheme="minorHAnsi" w:cstheme="minorBidi"/>
        </w:rPr>
        <w:commentReference w:id="20"/>
      </w:r>
      <w:r w:rsidRPr="00F0348D">
        <w:t>his framework posits that inflation undermines long-term economic decision-making by introducing price uncertainty, distorting investment signals, and reducing purchasing power. While some research suggests that inflation may trigger subsistence entrepreneurship as a coping strategy</w:t>
      </w:r>
      <w:r w:rsidR="00967AD3">
        <w:t xml:space="preserve"> </w:t>
      </w:r>
      <w:commentRangeStart w:id="22"/>
      <w:r w:rsidR="00967AD3">
        <w:fldChar w:fldCharType="begin"/>
      </w:r>
      <w:r w:rsidR="00967AD3">
        <w:instrText xml:space="preserve"> ADDIN ZOTERO_ITEM CSL_CITATION {"citationID":"hRVFUSKS","properties":{"formattedCitation":"(Giacomin et al., 2023)","plainCitation":"(Giacomin et al., 2023)","noteIndex":0},"citationItems":[{"id":99,"uris":["http://zotero.org/users/17370959/items/9L2LFFLM"],"itemData":{"id":99,"type":"article-journal","abstract":"Entrepreneurs have often been considered as either belonging to the necessity or to the opportunity category based on their motivations when they started their organization. However, the necessity/opportunity entrepreneurship dichotomy is too limiting and the boundary between opportunity and necessity is certainly not as clear-cut as it is assumed. Moreover, the interpretation of the entrepreneurial motivation must be considered as a product of the interaction between a specific situation and a specific individual. Depending on the individual’s characteristics, the same motivation could be interpreted either as a necessity motivation or as an opportunity motivation. In this paper, based on an original dataset of 538 Belgian nascent entrepreneurs, we thus explore the impact of entrepreneurs’ background and socio-economic characteristics on the way they position themselves on the necessity–opportunity axis. We point out that individuals who become involved in an entrepreneurial process have encountered a situation of necessity and/or opportunity and that the latter can take various forms. We show the impact of the socio-economic characteristics of entrepreneurs on the alignment of their project with a necessity or opportunity entrepreneurial dynamic. The existence of sub-profiles of entrepreneurs within the necessity–opportunity typology is also highlighted. We stress, for instance, that not all jobseekers are necessity entrepreneurs and that new venture creation based on family influence may convey both a necessity and an opportunity dimension. Finally, our study reveals a new kind of entrepreneurship, i.e., hobby entrepreneurship.","container-title":"Sustainability","DOI":"10.3390/su151410786","ISSN":"2071-1050","issue":"14","language":"en","license":"http://creativecommons.org/licenses/by/3.0/","note":"number: 14\npublisher: Multidisciplinary Digital Publishing Institute","page":"10786","source":"www.mdpi.com","title":"Opportunity and/or Necessity Entrepreneurship? The Impact of the Socio-Economic Characteristics of Entrepreneurs","title-short":"Opportunity and/or Necessity Entrepreneurship?","volume":"15","author":[{"family":"Giacomin","given":"Olivier"},{"family":"Janssen","given":"Frank"},{"family":"Guyot","given":"Jean-Luc"},{"family":"Lohest","given":"Olivier"}],"issued":{"date-parts":[["2023",1]]}}}],"schema":"https://github.com/citation-style-language/schema/raw/master/csl-citation.json"} </w:instrText>
      </w:r>
      <w:r w:rsidR="00967AD3">
        <w:fldChar w:fldCharType="separate"/>
      </w:r>
      <w:r w:rsidR="00CB286E" w:rsidRPr="00CB286E">
        <w:t xml:space="preserve">(Giacomin </w:t>
      </w:r>
      <w:r w:rsidR="00CB286E" w:rsidRPr="003D2150">
        <w:rPr>
          <w:color w:val="FF0000"/>
          <w:rPrChange w:id="23" w:author="Frankie Nkone" w:date="2025-08-14T15:02:00Z">
            <w:rPr/>
          </w:rPrChange>
        </w:rPr>
        <w:t>et al.,</w:t>
      </w:r>
      <w:r w:rsidR="00CB286E" w:rsidRPr="00CB286E">
        <w:t xml:space="preserve"> 2023)</w:t>
      </w:r>
      <w:r w:rsidR="00967AD3">
        <w:fldChar w:fldCharType="end"/>
      </w:r>
      <w:commentRangeEnd w:id="22"/>
      <w:r w:rsidR="003D2150">
        <w:rPr>
          <w:rStyle w:val="CommentReference"/>
          <w:rFonts w:asciiTheme="minorHAnsi" w:eastAsiaTheme="minorHAnsi" w:hAnsiTheme="minorHAnsi" w:cstheme="minorBidi"/>
        </w:rPr>
        <w:commentReference w:id="22"/>
      </w:r>
      <w:r w:rsidRPr="00F0348D">
        <w:t>, sustained or volatile inflation is generally associated with reduced startup formation and business confidence</w:t>
      </w:r>
      <w:r w:rsidR="00967AD3">
        <w:t xml:space="preserve"> </w:t>
      </w:r>
      <w:r w:rsidR="006D4D2B" w:rsidRPr="00CF1BA9">
        <w:fldChar w:fldCharType="begin"/>
      </w:r>
      <w:r w:rsidR="006D4D2B" w:rsidRPr="00CF1BA9">
        <w:instrText xml:space="preserve"> ADDIN ZOTERO_ITEM CSL_CITATION {"citationID":"65SisosS","properties":{"formattedCitation":"(Kluwer, 2024)","plainCitation":"(Kluwer, 2024)","noteIndex":0},"citationItems":[{"id":180,"uris":["http://zotero.org/users/17370959/items/B99YFRZK"],"itemData":{"id":180,"type":"webpage","abstract":"Starting a new business as a sole proprietorship or a business partnership during high economic inflation can offer several advantages.","language":"en","title":"The effects of inflation on starting a business","URL":"https://www.wolterskluwer.com/en/expert-insights/the-effects-of-inflation-on-starting-a-business","author":[{"family":"Kluwer","given":"Wolters"}],"accessed":{"date-parts":[["2025",6,18]]},"issued":{"date-parts":[["2024"]]}}}],"schema":"https://github.com/citation-style-language/schema/raw/master/csl-citation.json"} </w:instrText>
      </w:r>
      <w:r w:rsidR="006D4D2B" w:rsidRPr="00CF1BA9">
        <w:fldChar w:fldCharType="separate"/>
      </w:r>
      <w:r w:rsidR="00CB286E" w:rsidRPr="00CB286E">
        <w:t>(Kluwer, 2024)</w:t>
      </w:r>
      <w:r w:rsidR="006D4D2B" w:rsidRPr="00CF1BA9">
        <w:fldChar w:fldCharType="end"/>
      </w:r>
      <w:r w:rsidRPr="00CF1BA9">
        <w:t>.</w:t>
      </w:r>
    </w:p>
    <w:p w14:paraId="22B74070" w14:textId="4DD74BA2" w:rsidR="007B259F" w:rsidRDefault="007B259F" w:rsidP="00D02AC5">
      <w:pPr>
        <w:pStyle w:val="NormalWeb"/>
        <w:spacing w:before="0" w:beforeAutospacing="0" w:after="0" w:afterAutospacing="0" w:line="480" w:lineRule="auto"/>
        <w:jc w:val="both"/>
      </w:pPr>
      <w:r w:rsidRPr="00F0348D">
        <w:t xml:space="preserve">The availability of credit is widely regarded as a key enabler of entrepreneurship. According to </w:t>
      </w:r>
      <w:r w:rsidRPr="00F0348D">
        <w:rPr>
          <w:rStyle w:val="Strong"/>
        </w:rPr>
        <w:t>credit rationing theory</w:t>
      </w:r>
      <w:r w:rsidR="00967AD3">
        <w:rPr>
          <w:rStyle w:val="Strong"/>
        </w:rPr>
        <w:t xml:space="preserve"> </w:t>
      </w:r>
      <w:r w:rsidR="00967AD3">
        <w:rPr>
          <w:rStyle w:val="Strong"/>
        </w:rPr>
        <w:fldChar w:fldCharType="begin"/>
      </w:r>
      <w:r w:rsidR="00967AD3">
        <w:rPr>
          <w:rStyle w:val="Strong"/>
        </w:rPr>
        <w:instrText xml:space="preserve"> ADDIN ZOTERO_ITEM CSL_CITATION {"citationID":"hLNmQgYN","properties":{"formattedCitation":"(Stiglitz &amp; Weiss, 1981)","plainCitation":"(Stiglitz &amp; Weiss, 1981)","noteIndex":0},"citationItems":[{"id":109,"uris":["http://zotero.org/users/17370959/items/3HXXSCCK"],"itemData":{"id":109,"type":"article-journal","container-title":"The American Economic Review","ISSN":"0002-8282","issue":"3","note":"publisher: American Economic Association","page":"393-410","source":"JSTOR","title":"Credit Rationing in Markets with Imperfect Information","volume":"71","author":[{"family":"Stiglitz","given":"Joseph E."},{"family":"Weiss","given":"Andrew"}],"issued":{"date-parts":[["1981"]]}}}],"schema":"https://github.com/citation-style-language/schema/raw/master/csl-citation.json"} </w:instrText>
      </w:r>
      <w:r w:rsidR="00967AD3">
        <w:rPr>
          <w:rStyle w:val="Strong"/>
        </w:rPr>
        <w:fldChar w:fldCharType="separate"/>
      </w:r>
      <w:r w:rsidR="00CB286E" w:rsidRPr="00CB286E">
        <w:t>(Stiglitz &amp; Weiss, 1981)</w:t>
      </w:r>
      <w:r w:rsidR="00967AD3">
        <w:rPr>
          <w:rStyle w:val="Strong"/>
        </w:rPr>
        <w:fldChar w:fldCharType="end"/>
      </w:r>
      <w:r w:rsidRPr="00F0348D">
        <w:t>, credit-constrained entrepreneurs may be unable to enter or scale their ventures, even when profitable. Information asymmetries, lack of coll</w:t>
      </w:r>
      <w:r w:rsidR="00F0348D" w:rsidRPr="00F0348D">
        <w:t xml:space="preserve">ateral, and high interest rates </w:t>
      </w:r>
      <w:r w:rsidRPr="00F0348D">
        <w:t>especial</w:t>
      </w:r>
      <w:r w:rsidR="00F0348D" w:rsidRPr="00F0348D">
        <w:t xml:space="preserve">ly in inflationary environments </w:t>
      </w:r>
      <w:r w:rsidRPr="00F0348D">
        <w:t>intensify this constraint. More recent literature emphasizes the interplay between macroeconomic risk and financial access: high inflation volatility not only discourages borrowing but also tightens supply as lenders adopt more conservative risk profiles</w:t>
      </w:r>
      <w:r w:rsidR="0035481F">
        <w:t xml:space="preserve"> </w:t>
      </w:r>
      <w:commentRangeStart w:id="24"/>
      <w:r w:rsidR="0035481F">
        <w:fldChar w:fldCharType="begin"/>
      </w:r>
      <w:r w:rsidR="0035481F">
        <w:instrText xml:space="preserve"> ADDIN ZOTERO_ITEM CSL_CITATION {"citationID":"IIvZDx1U","properties":{"formattedCitation":"(Beck et al., 2008; Eton et al., 2021)","plainCitation":"(Beck et al., 2008; Eton et al., 2021)","noteIndex":0},"citationItems":[{"id":110,"uris":["http://zotero.org/users/17370959/items/FYUVKHYB"],"itemData":{"id":110,"type":"article-journal","abstract":"Using a firm-level survey database covering 48 countries, we investigate how financial and institutional development affects financing of large and small firms. Our database is not limited to large firms but includes small and medium-size firms and data on a broad spectrum of financing sources, including leasing, supplier, development, and informal finance. Small firms and firms in countries with poor institutions use less external finance, especially bank finance. Protection of property rights increases external financing of small firms significantly more than of large firms, mainly due to its effect on bank finance. Small firms do not use disproportionately more leasing or trade finance compared with larger firms, so these financing sources do not compensate for lower access to bank financing of small firms. We also find that larger firms more easily expand external financing when they are constrained than small firms. Finally, we find suggestive evidence that the pecking order holds across countries.","container-title":"Journal of Financial Economics","DOI":"10.1016/j.jfineco.2007.10.005","ISSN":"0304-405X","issue":"3","journalAbbreviation":"Journal of Financial Economics","page":"467-487","source":"ScienceDirect","title":"Financing patterns around the world: Are small firms different?","title-short":"Financing patterns around the world","volume":"89","author":[{"family":"Beck","given":"Thorsten"},{"family":"Demirgüç-Kunt","given":"Asli"},{"family":"Maksimovic","given":"Vojislav"}],"issued":{"date-parts":[["2008",9,1]]}}},{"id":96,"uris":["http://zotero.org/users/17370959/items/UEFWP2XI"],"itemData":{"id":96,"type":"article-journal","abstract":"The growth and failure of small and medium enterprises has been a topic of discussions world over among policymakers and researchers. This study was guided by the following objectives: to examine the contributions of small medium enterprises (SMEs), to determine the challenges affecting small medium enterprises, to examine how financial inclusiveness supports the growth of small medium enterprises, and to establish the relationship between financial inclusion and growth of small medium enterprises. The study used a cross-sectional research design. Descriptive design was used and supplemented by inferential statistics. Correlation and regression analysis were adopted. The study revealed that financial inclusion is significant in supporting SME growth. The study further also revealed that the cost of acquiring and servicing financial services is high; there is also difficulty in using some of the financial services, and the way financial providers treat financial users, some lacked some degree of respect and dignity. The study recommends that financial providers should continue sensitizing the public on the available financial services beyond credit services, which are common and known. Digital financial service providers should encourage their clientele to use digitalized financial services which are cheap, secure, and risk averse. The cost of capital should also be reduced to encourage borrowing while SMEs should innovatively produce goods that can be competitive at both domestic and international markets.","container-title":"Journal of Innovation and Entrepreneurship","DOI":"10.1186/s13731-021-00168-2","ISSN":"2192-5372","issue":"1","journalAbbreviation":"Journal of Innovation and Entrepreneurship","page":"23","source":"BioMed Central","title":"Financial inclusion and the growth of small medium enterprises in Uganda: empirical evidence from selected districts in Lango sub-region","title-short":"Financial inclusion and the growth of small medium enterprises in Uganda","volume":"10","author":[{"family":"Eton","given":"Marus"},{"family":"Mwosi","given":"Fabian"},{"family":"Okello-Obura","given":"Constant"},{"family":"Turyehebwa","given":"Abanis"},{"family":"Uwonda","given":"Gilbert"}],"issued":{"date-parts":[["2021",7,9]]}}}],"schema":"https://github.com/citation-style-language/schema/raw/master/csl-citation.json"} </w:instrText>
      </w:r>
      <w:r w:rsidR="0035481F">
        <w:fldChar w:fldCharType="separate"/>
      </w:r>
      <w:r w:rsidR="00CB286E" w:rsidRPr="00CB286E">
        <w:t xml:space="preserve">(Beck et al., 2008; Eton </w:t>
      </w:r>
      <w:r w:rsidR="00CB286E" w:rsidRPr="003D2150">
        <w:rPr>
          <w:color w:val="FF0000"/>
          <w:rPrChange w:id="25" w:author="Frankie Nkone" w:date="2025-08-14T15:02:00Z">
            <w:rPr/>
          </w:rPrChange>
        </w:rPr>
        <w:t>et al.,</w:t>
      </w:r>
      <w:r w:rsidR="00CB286E" w:rsidRPr="00CB286E">
        <w:t xml:space="preserve"> 2021)</w:t>
      </w:r>
      <w:r w:rsidR="0035481F">
        <w:fldChar w:fldCharType="end"/>
      </w:r>
      <w:commentRangeEnd w:id="24"/>
      <w:r w:rsidR="003D2150">
        <w:rPr>
          <w:rStyle w:val="CommentReference"/>
          <w:rFonts w:asciiTheme="minorHAnsi" w:eastAsiaTheme="minorHAnsi" w:hAnsiTheme="minorHAnsi" w:cstheme="minorBidi"/>
        </w:rPr>
        <w:commentReference w:id="24"/>
      </w:r>
      <w:r w:rsidRPr="00F0348D">
        <w:t>.</w:t>
      </w:r>
    </w:p>
    <w:p w14:paraId="226E6EC7" w14:textId="77777777" w:rsidR="00774FD5" w:rsidRPr="00F0348D" w:rsidRDefault="00774FD5" w:rsidP="00774FD5">
      <w:pPr>
        <w:pStyle w:val="NormalWeb"/>
        <w:spacing w:before="0" w:beforeAutospacing="0" w:after="0" w:afterAutospacing="0"/>
        <w:jc w:val="both"/>
      </w:pPr>
    </w:p>
    <w:p w14:paraId="6B2FCAFF" w14:textId="77777777" w:rsidR="007B259F" w:rsidRDefault="007B259F" w:rsidP="00D02AC5">
      <w:pPr>
        <w:pStyle w:val="NormalWeb"/>
        <w:spacing w:before="0" w:beforeAutospacing="0" w:after="0" w:afterAutospacing="0" w:line="480" w:lineRule="auto"/>
        <w:jc w:val="both"/>
      </w:pPr>
      <w:r w:rsidRPr="00F0348D">
        <w:t>These theoretical strands intersect in important ways. While inflation may provoke entrepreneurship through necessity, it simultaneously</w:t>
      </w:r>
      <w:r w:rsidR="00F0348D" w:rsidRPr="00F0348D">
        <w:t xml:space="preserve"> erodes the enabling conditions </w:t>
      </w:r>
      <w:r w:rsidRPr="00F0348D">
        <w:t xml:space="preserve">particularly finance—needed to convert entrepreneurial intention into sustainable enterprise. This tension is magnified in environments where financial systems are underdeveloped, and macroeconomic volatility is routine. Our modeling strategy reflects these complexities by incorporating both level </w:t>
      </w:r>
      <w:r w:rsidRPr="00F0348D">
        <w:lastRenderedPageBreak/>
        <w:t>and volatility effects of inflation, as well as an interaction between credit access and inflation volatility.</w:t>
      </w:r>
    </w:p>
    <w:p w14:paraId="42C9F8B3" w14:textId="77777777" w:rsidR="00D02AC5" w:rsidRDefault="00D02AC5" w:rsidP="001B693C">
      <w:pPr>
        <w:pStyle w:val="NormalWeb"/>
        <w:spacing w:before="0" w:beforeAutospacing="0" w:after="0" w:afterAutospacing="0"/>
        <w:jc w:val="both"/>
      </w:pPr>
    </w:p>
    <w:p w14:paraId="2477B53D" w14:textId="77777777" w:rsidR="00496D52" w:rsidRDefault="00496D52" w:rsidP="001B693C">
      <w:pPr>
        <w:pStyle w:val="NormalWeb"/>
        <w:spacing w:before="0" w:beforeAutospacing="0" w:after="0" w:afterAutospacing="0"/>
        <w:jc w:val="both"/>
      </w:pPr>
    </w:p>
    <w:p w14:paraId="0B2B7551" w14:textId="77777777" w:rsidR="00867A75" w:rsidRDefault="00867A75" w:rsidP="00D02AC5">
      <w:pPr>
        <w:pStyle w:val="NormalWeb"/>
        <w:spacing w:before="0" w:beforeAutospacing="0" w:after="0" w:afterAutospacing="0"/>
        <w:jc w:val="both"/>
      </w:pPr>
    </w:p>
    <w:p w14:paraId="238B8F53" w14:textId="1DBABF25" w:rsidR="007B259F" w:rsidRPr="00F0348D" w:rsidRDefault="007B259F" w:rsidP="00D02AC5">
      <w:pPr>
        <w:pStyle w:val="Heading3"/>
        <w:spacing w:before="0" w:beforeAutospacing="0" w:after="0" w:afterAutospacing="0" w:line="480" w:lineRule="auto"/>
        <w:jc w:val="both"/>
        <w:rPr>
          <w:sz w:val="24"/>
          <w:szCs w:val="24"/>
        </w:rPr>
      </w:pPr>
      <w:r w:rsidRPr="00F0348D">
        <w:rPr>
          <w:rStyle w:val="Strong"/>
          <w:b/>
          <w:bCs/>
          <w:sz w:val="24"/>
          <w:szCs w:val="24"/>
        </w:rPr>
        <w:t xml:space="preserve">2.2. </w:t>
      </w:r>
      <w:r w:rsidR="00952B10" w:rsidRPr="00F0348D">
        <w:rPr>
          <w:rStyle w:val="Strong"/>
          <w:b/>
          <w:bCs/>
          <w:sz w:val="24"/>
          <w:szCs w:val="24"/>
        </w:rPr>
        <w:t>EMPIRICAL EVIDENCE ON INFLATION AND ENTREPRENEURSHIP</w:t>
      </w:r>
    </w:p>
    <w:p w14:paraId="3C063234" w14:textId="3C12BB01" w:rsidR="007B259F" w:rsidRDefault="007B259F" w:rsidP="00D02AC5">
      <w:pPr>
        <w:pStyle w:val="NormalWeb"/>
        <w:spacing w:before="0" w:beforeAutospacing="0" w:after="0" w:afterAutospacing="0" w:line="480" w:lineRule="auto"/>
        <w:jc w:val="both"/>
      </w:pPr>
      <w:r w:rsidRPr="00F0348D">
        <w:t>Empirical studies exploring the impact of inflation on entrepreneurship yield mixed results. In high-income economies, inflation is almost uniformly found to depress entrepreneurial entry, due to increased uncertainty and the erosion of real incomes</w:t>
      </w:r>
      <w:r w:rsidR="00B50257">
        <w:t xml:space="preserve"> </w:t>
      </w:r>
      <w:r w:rsidR="00B50257">
        <w:fldChar w:fldCharType="begin"/>
      </w:r>
      <w:r w:rsidR="00B50257">
        <w:instrText xml:space="preserve"> ADDIN ZOTERO_ITEM CSL_CITATION {"citationID":"IL9Q1wLt","properties":{"formattedCitation":"(Arin et al., 2015)","plainCitation":"(Arin et al., 2015)","noteIndex":0},"citationItems":[{"id":107,"uris":["http://zotero.org/users/17370959/items/NTB8I7WE"],"itemData":{"id":107,"type":"article-journal","container-title":"Journal of Management","DOI":"10.1177/0149206314558488","issue":"2","page":"607-631","source":"COinS","title":"Revisiting the Determinants of Entrepreneurship: A Bayesian Approach","title-short":"Revisiting the Determinants of Entrepreneurship","volume":"41","author":[{"family":"Arin","given":"K. Peren"},{"family":"Huang","given":"Victor Zengyu"},{"family":"Minniti","given":"Maria"},{"family":"Nandialath","given":"Anup Menon"},{"family":"Reich","given":"Otto F. M."}],"issued":{"date-parts":[["2015",1,1]]}}}],"schema":"https://github.com/citation-style-language/schema/raw/master/csl-citation.json"} </w:instrText>
      </w:r>
      <w:r w:rsidR="00B50257">
        <w:fldChar w:fldCharType="separate"/>
      </w:r>
      <w:r w:rsidR="00CB286E" w:rsidRPr="00CB286E">
        <w:t>(Arin et al., 2015)</w:t>
      </w:r>
      <w:r w:rsidR="00B50257">
        <w:fldChar w:fldCharType="end"/>
      </w:r>
      <w:r w:rsidRPr="00F0348D">
        <w:t>. In developing contexts, however, the evidence is more ambiguous. Some scholars argue that inflation can drive necessity-based entrepreneurship by pushing individuals out of formal employment</w:t>
      </w:r>
      <w:r w:rsidR="00B50257">
        <w:t xml:space="preserve"> </w:t>
      </w:r>
      <w:r w:rsidR="00B50257">
        <w:fldChar w:fldCharType="begin"/>
      </w:r>
      <w:r w:rsidR="0067444C">
        <w:instrText xml:space="preserve"> ADDIN ZOTERO_ITEM CSL_CITATION {"citationID":"64mrke4g","properties":{"formattedCitation":"(Blanchflower, 2004; Kelvin, 2022)","plainCitation":"(Blanchflower, 2004; Kelvin, 2022)","noteIndex":0},"citationItems":[{"id":113,"uris":["http://zotero.org/users/17370959/items/NTPTGT7I"],"itemData":{"id":113,"type":"article","abstract":"I present information on self-employment from seventy countries. Self-employment rates are generally down across the OECD. The main exceptions are the UK, and New Zealand. The probability of being self-employed across the OECD is higher for men and for older workers compared with younger workers. In Europe the probabilities are lower the more educated an individual is, while the opposite is true in the US. Some groups of immigrants have higher rates of self-employment than the indigenous population, others do not. Capital constraints appear to bind especially tightly in the US for firms owned by minorities and women: the low rates of self-employment of blacks and Hispanics in the US appears in part to be driven by liquidity constraints. There is evidence that liquidity constraints bite in other countries including the UK, Finland, Australia, Canada and Sweden. It does seem likely that people have an unrealistically rosy view of what it is like to be running their own business rather than staying with the comparative security of being an employee. A surprisingly high proportion of employees say they would prefer to be self-employed. Despite the fact that very high proportions of employees say they would like to set up their own business the reality is something else. The evidence presented her suggests that people may well be able to judge what is in their own best interests - that is why they remain as employees. The self-employed work under a lot of pressure, report that they find their work stressful and that they come home from work exhausted. Further, they report being constantly under strain, that they lose sleep over worry and place more weight on work than they do on leisure. However, they are especially likely to say they have control over their lives as well as being highly satisfied with their lives.","collection-title":"Working Paper Series","DOI":"10.3386/w10286","genre":"Working Paper","note":"DOI: 10.3386/w10286","number":"10286","publisher":"National Bureau of Economic Research","source":"National Bureau of Economic Research","title":"Self-Employment: More may not be better","title-short":"Self-Employment","URL":"https://www.nber.org/papers/w10286","author":[{"family":"Blanchflower","given":"David G."}],"accessed":{"date-parts":[["2025",6,17]]},"issued":{"date-parts":[["2004",2]]}}},{"id":94,"uris":["http://zotero.org/users/17370959/items/JAYCU4PM"],"itemData":{"id":94,"type":"article-journal","abstract":"This paper investigated the determinants of entrepreneurial growth in Nigeria using the cross-sectional survey design. Five (5) determinants of entrepreneurial growth were assessed - global competition, cultural resistance to entrepreneurial activity, taxes and regulations, capital financing and economic potential of innovation. To carry out the study, questionnaires were administered to five hundred and forty-five (545) respondents in the six (6) geopolitical regions of Nigeria. The analytical framework was based on the factor and principal component analyses. The approximation chi-square result supports the factorability of correlation matrix and suitability of dataset for factor analysis. More so, the principal component analysis showed that among the identified determinants of entrepreneurial growth, capital financing had the highest commonality while taxes and regulations had the lowest. This implies that capital financing is the most significant factor driving or determining the growth of entrepreneurial activities in Nigeria. Based on the findings, it was recommended among others that Nigerian government and other established agencies on entrepreneurships should assist in promotion of entrepreneurial activities by providing the required funding for the growth of entrepreneurs.","container-title":"Academy of Entrepreneurship Journal","ISSN":"Print ISSN: 1087-9595; Online ISSN: 1528-2686","issue":"4","language":"en","note":"publisher: Allied Business Academies","page":"1-172","source":"www.abacademies.org","title":"Determinants of Entrepreneurial Growth in Nigeria: Factor and Principal Component Analyses","title-short":"Determinants of Entrepreneurial Growth in Nigeria","volume":"28","author":[{"family":"Kelvin","given":"Egberi. A"}],"issued":{"date-parts":[["2022",5,24]]}}}],"schema":"https://github.com/citation-style-language/schema/raw/master/csl-citation.json"} </w:instrText>
      </w:r>
      <w:r w:rsidR="00B50257">
        <w:fldChar w:fldCharType="separate"/>
      </w:r>
      <w:r w:rsidR="00CB286E" w:rsidRPr="00CB286E">
        <w:t>(Blanchflower, 2004; Kelvin, 2022)</w:t>
      </w:r>
      <w:r w:rsidR="00B50257">
        <w:fldChar w:fldCharType="end"/>
      </w:r>
      <w:r w:rsidRPr="00F0348D">
        <w:t>, while others emphasize its disincentivizing effects on business planning and investment.</w:t>
      </w:r>
    </w:p>
    <w:p w14:paraId="4A29CB80" w14:textId="77777777" w:rsidR="00D02AC5" w:rsidRPr="00F0348D" w:rsidRDefault="00D02AC5" w:rsidP="00D02AC5">
      <w:pPr>
        <w:pStyle w:val="NormalWeb"/>
        <w:spacing w:before="0" w:beforeAutospacing="0" w:after="0" w:afterAutospacing="0"/>
        <w:jc w:val="both"/>
      </w:pPr>
    </w:p>
    <w:p w14:paraId="54C0C091" w14:textId="0E3936E3" w:rsidR="007B259F" w:rsidRDefault="007B259F" w:rsidP="00D02AC5">
      <w:pPr>
        <w:pStyle w:val="NormalWeb"/>
        <w:spacing w:before="0" w:beforeAutospacing="0" w:after="0" w:afterAutospacing="0" w:line="480" w:lineRule="auto"/>
        <w:jc w:val="both"/>
      </w:pPr>
      <w:r w:rsidRPr="00F0348D">
        <w:t>In the African context, inflation has consistently been linked to reduced startup growth and formalization.</w:t>
      </w:r>
      <w:r w:rsidR="007D6D35">
        <w:t xml:space="preserve"> </w:t>
      </w:r>
      <w:r w:rsidR="007D6D35">
        <w:fldChar w:fldCharType="begin"/>
      </w:r>
      <w:r w:rsidR="007D6D35">
        <w:instrText xml:space="preserve"> ADDIN ZOTERO_ITEM CSL_CITATION {"citationID":"fvGnoZKc","properties":{"formattedCitation":"(Eton et al., 2021)","plainCitation":"(Eton et al., 2021)","noteIndex":0},"citationItems":[{"id":96,"uris":["http://zotero.org/users/17370959/items/UEFWP2XI"],"itemData":{"id":96,"type":"article-journal","abstract":"The growth and failure of small and medium enterprises has been a topic of discussions world over among policymakers and researchers. This study was guided by the following objectives: to examine the contributions of small medium enterprises (SMEs), to determine the challenges affecting small medium enterprises, to examine how financial inclusiveness supports the growth of small medium enterprises, and to establish the relationship between financial inclusion and growth of small medium enterprises. The study used a cross-sectional research design. Descriptive design was used and supplemented by inferential statistics. Correlation and regression analysis were adopted. The study revealed that financial inclusion is significant in supporting SME growth. The study further also revealed that the cost of acquiring and servicing financial services is high; there is also difficulty in using some of the financial services, and the way financial providers treat financial users, some lacked some degree of respect and dignity. The study recommends that financial providers should continue sensitizing the public on the available financial services beyond credit services, which are common and known. Digital financial service providers should encourage their clientele to use digitalized financial services which are cheap, secure, and risk averse. The cost of capital should also be reduced to encourage borrowing while SMEs should innovatively produce goods that can be competitive at both domestic and international markets.","container-title":"Journal of Innovation and Entrepreneurship","DOI":"10.1186/s13731-021-00168-2","ISSN":"2192-5372","issue":"1","journalAbbreviation":"Journal of Innovation and Entrepreneurship","page":"23","source":"BioMed Central","title":"Financial inclusion and the growth of small medium enterprises in Uganda: empirical evidence from selected districts in Lango sub-region","title-short":"Financial inclusion and the growth of small medium enterprises in Uganda","volume":"10","author":[{"family":"Eton","given":"Marus"},{"family":"Mwosi","given":"Fabian"},{"family":"Okello-Obura","given":"Constant"},{"family":"Turyehebwa","given":"Abanis"},{"family":"Uwonda","given":"Gilbert"}],"issued":{"date-parts":[["2021",7,9]]}}}],"schema":"https://github.com/citation-style-language/schema/raw/master/csl-citation.json"} </w:instrText>
      </w:r>
      <w:r w:rsidR="007D6D35">
        <w:fldChar w:fldCharType="separate"/>
      </w:r>
      <w:r w:rsidR="00CB286E" w:rsidRPr="00CB286E">
        <w:t>(Eton et al., 2021)</w:t>
      </w:r>
      <w:r w:rsidR="007D6D35">
        <w:fldChar w:fldCharType="end"/>
      </w:r>
      <w:r w:rsidRPr="00F0348D">
        <w:t>, examining Ugandan SMEs, found that inflation diminished both scalability and survival rates.</w:t>
      </w:r>
      <w:r w:rsidR="006D3C38">
        <w:t xml:space="preserve"> </w:t>
      </w:r>
      <w:r w:rsidR="006D3C38">
        <w:fldChar w:fldCharType="begin"/>
      </w:r>
      <w:r w:rsidR="0067444C">
        <w:instrText xml:space="preserve"> ADDIN ZOTERO_ITEM CSL_CITATION {"citationID":"jpoqoYXh","properties":{"formattedCitation":"(Kelvin, 2022)","plainCitation":"(Kelvin, 2022)","noteIndex":0},"citationItems":[{"id":94,"uris":["http://zotero.org/users/17370959/items/JAYCU4PM"],"itemData":{"id":94,"type":"article-journal","abstract":"This paper investigated the determinants of entrepreneurial growth in Nigeria using the cross-sectional survey design. Five (5) determinants of entrepreneurial growth were assessed - global competition, cultural resistance to entrepreneurial activity, taxes and regulations, capital financing and economic potential of innovation. To carry out the study, questionnaires were administered to five hundred and forty-five (545) respondents in the six (6) geopolitical regions of Nigeria. The analytical framework was based on the factor and principal component analyses. The approximation chi-square result supports the factorability of correlation matrix and suitability of dataset for factor analysis. More so, the principal component analysis showed that among the identified determinants of entrepreneurial growth, capital financing had the highest commonality while taxes and regulations had the lowest. This implies that capital financing is the most significant factor driving or determining the growth of entrepreneurial activities in Nigeria. Based on the findings, it was recommended among others that Nigerian government and other established agencies on entrepreneurships should assist in promotion of entrepreneurial activities by providing the required funding for the growth of entrepreneurs.","container-title":"Academy of Entrepreneurship Journal","ISSN":"Print ISSN: 1087-9595; Online ISSN: 1528-2686","issue":"4","language":"en","note":"publisher: Allied Business Academies","page":"1-172","source":"www.abacademies.org","title":"Determinants of Entrepreneurial Growth in Nigeria: Factor and Principal Component Analyses","title-short":"Determinants of Entrepreneurial Growth in Nigeria","volume":"28","author":[{"family":"Kelvin","given":"Egberi. A"}],"issued":{"date-parts":[["2022",5,24]]}}}],"schema":"https://github.com/citation-style-language/schema/raw/master/csl-citation.json"} </w:instrText>
      </w:r>
      <w:r w:rsidR="006D3C38">
        <w:fldChar w:fldCharType="separate"/>
      </w:r>
      <w:r w:rsidR="00CB286E" w:rsidRPr="00CB286E">
        <w:t>(Kelvin, 2022)</w:t>
      </w:r>
      <w:r w:rsidR="006D3C38">
        <w:fldChar w:fldCharType="end"/>
      </w:r>
      <w:r w:rsidRPr="00F0348D">
        <w:t xml:space="preserve"> noted that inflation raised operational costs and pushed firms toward informal coping mechanisms. However, many of these studies rely on firm-level or cross-sectional data, limiting their ability to capture broader macroeconomic dynamics or long-run behavioral adaptations. Very few disaggregate inflation </w:t>
      </w:r>
      <w:r w:rsidRPr="00F0348D">
        <w:rPr>
          <w:rStyle w:val="Strong"/>
        </w:rPr>
        <w:t>volatility</w:t>
      </w:r>
      <w:r w:rsidRPr="00F0348D">
        <w:t xml:space="preserve"> from inflation </w:t>
      </w:r>
      <w:r w:rsidRPr="00F0348D">
        <w:rPr>
          <w:rStyle w:val="Strong"/>
        </w:rPr>
        <w:t>levels</w:t>
      </w:r>
      <w:r w:rsidRPr="00F0348D">
        <w:t>, despite theoretical support for doing so</w:t>
      </w:r>
      <w:r w:rsidR="007D6D35">
        <w:t xml:space="preserve"> </w:t>
      </w:r>
      <w:r w:rsidR="007D6D35">
        <w:fldChar w:fldCharType="begin"/>
      </w:r>
      <w:r w:rsidR="0067444C">
        <w:instrText xml:space="preserve"> ADDIN ZOTERO_ITEM CSL_CITATION {"citationID":"FeD0QuL6","properties":{"formattedCitation":"(S. Fischer, 1993)","plainCitation":"(S. Fischer, 1993)","dontUpdate":true,"noteIndex":0},"citationItems":[{"id":105,"uris":["http://zotero.org/users/17370959/items/GT83DIU8"],"itemData":{"id":105,"type":"article-journal","abstract":"Using a regression analog of growth accounting, I present cross- sectional and panel regressions showing that growth is negatively associated with inflation, large budget deficits, and distorted foreign exchange markets. Supplementary evidence suggests that the causation runs from macroeconomic policy to growth. The framework makes it possible to identify the channels of these effects: inflation reduces growth by reducing investment and productivity growth; budget deficits also reduce both capital accumulation and productivity growth. Examination of exceptional cases shows that while low inflation and small deficits are not necessary for high growth even over long periods, high inflation is not consistent with sustained growth.&lt;br&gt;&lt;small&gt;(This abstract was borrowed from another version of this item.)&lt;/small&gt;","container-title":"Journal of Monetary Economics","issue":"3","language":"en","note":"publisher: Elsevier","page":"485-512","source":"ideas.repec.org","title":"The role of macroeconomic factors in growth","volume":"32","author":[{"family":"Fischer","given":"Stanley"}],"issued":{"date-parts":[["1993"]]}}}],"schema":"https://github.com/citation-style-language/schema/raw/master/csl-citation.json"} </w:instrText>
      </w:r>
      <w:r w:rsidR="007D6D35">
        <w:fldChar w:fldCharType="separate"/>
      </w:r>
      <w:r w:rsidR="007D6D35" w:rsidRPr="007D6D35">
        <w:t>(Fischer, 1993)</w:t>
      </w:r>
      <w:r w:rsidR="007D6D35">
        <w:fldChar w:fldCharType="end"/>
      </w:r>
      <w:r w:rsidRPr="00F0348D">
        <w:t>.</w:t>
      </w:r>
    </w:p>
    <w:p w14:paraId="4718E411" w14:textId="77777777" w:rsidR="00D02AC5" w:rsidRPr="00F0348D" w:rsidRDefault="00D02AC5" w:rsidP="00D02AC5">
      <w:pPr>
        <w:pStyle w:val="NormalWeb"/>
        <w:spacing w:before="0" w:beforeAutospacing="0" w:after="0" w:afterAutospacing="0"/>
        <w:jc w:val="both"/>
      </w:pPr>
    </w:p>
    <w:p w14:paraId="01A8660D" w14:textId="77777777" w:rsidR="007B259F" w:rsidRPr="00F0348D" w:rsidRDefault="007B259F" w:rsidP="00D02AC5">
      <w:pPr>
        <w:pStyle w:val="NormalWeb"/>
        <w:spacing w:before="0" w:beforeAutospacing="0" w:after="0" w:afterAutospacing="0" w:line="480" w:lineRule="auto"/>
        <w:jc w:val="both"/>
      </w:pPr>
      <w:r w:rsidRPr="00F0348D">
        <w:t>This study addresses that omission by incorporating a three-year rolling standard deviation of inflation to proxy volatility. We contend that unpredictability, rather than inflation per se, may be a more decisive factor in shaping entrepreneurial decisions.</w:t>
      </w:r>
    </w:p>
    <w:p w14:paraId="345FBF5D" w14:textId="5E84DC15" w:rsidR="007B259F" w:rsidRPr="00F0348D" w:rsidRDefault="007B259F" w:rsidP="00D02AC5">
      <w:pPr>
        <w:pStyle w:val="Heading3"/>
        <w:spacing w:before="0" w:beforeAutospacing="0" w:after="0" w:afterAutospacing="0" w:line="480" w:lineRule="auto"/>
        <w:jc w:val="both"/>
        <w:rPr>
          <w:sz w:val="24"/>
          <w:szCs w:val="24"/>
        </w:rPr>
      </w:pPr>
      <w:r w:rsidRPr="00F0348D">
        <w:rPr>
          <w:rStyle w:val="Strong"/>
          <w:b/>
          <w:bCs/>
          <w:sz w:val="24"/>
          <w:szCs w:val="24"/>
        </w:rPr>
        <w:t xml:space="preserve">2.3. </w:t>
      </w:r>
      <w:commentRangeStart w:id="26"/>
      <w:r w:rsidR="00952B10" w:rsidRPr="00F0348D">
        <w:rPr>
          <w:rStyle w:val="Strong"/>
          <w:b/>
          <w:bCs/>
          <w:sz w:val="24"/>
          <w:szCs w:val="24"/>
        </w:rPr>
        <w:t>CREDIT ACCESS, FINANCIAL CONSTRAINTS, AND UNCERTAINTY</w:t>
      </w:r>
      <w:commentRangeEnd w:id="26"/>
      <w:r w:rsidR="00990CBF">
        <w:rPr>
          <w:rStyle w:val="CommentReference"/>
          <w:rFonts w:asciiTheme="minorHAnsi" w:eastAsiaTheme="minorHAnsi" w:hAnsiTheme="minorHAnsi" w:cstheme="minorBidi"/>
          <w:b w:val="0"/>
          <w:bCs w:val="0"/>
        </w:rPr>
        <w:commentReference w:id="26"/>
      </w:r>
    </w:p>
    <w:p w14:paraId="1361C5B6" w14:textId="6BECCDFE" w:rsidR="00D02AC5" w:rsidRPr="00F0348D" w:rsidRDefault="007B259F" w:rsidP="00062262">
      <w:pPr>
        <w:pStyle w:val="NormalWeb"/>
        <w:spacing w:before="0" w:beforeAutospacing="0" w:after="0" w:afterAutospacing="0" w:line="480" w:lineRule="auto"/>
        <w:jc w:val="both"/>
      </w:pPr>
      <w:r w:rsidRPr="00F0348D">
        <w:lastRenderedPageBreak/>
        <w:t>Access to credit is universally recognized as essential for entrepreneurship. It enables risk-taking, supports capital investment, and buffers against early-stage liquidity shocks. Yet, in many low-income countries, financial access remains limited to a narrow segment of firms—those with assets, collateral, and connections. Studies in Uganda consistently report that young, informal, or asset-light entrepreneurs face formidable financing barriers</w:t>
      </w:r>
      <w:r w:rsidR="009E6217">
        <w:t xml:space="preserve"> </w:t>
      </w:r>
      <w:r w:rsidR="009E6217">
        <w:fldChar w:fldCharType="begin"/>
      </w:r>
      <w:r w:rsidR="009E6217">
        <w:instrText xml:space="preserve"> ADDIN ZOTERO_ITEM CSL_CITATION {"citationID":"oO5okzkP","properties":{"formattedCitation":"(Eton et al., 2021)","plainCitation":"(Eton et al., 2021)","noteIndex":0},"citationItems":[{"id":96,"uris":["http://zotero.org/users/17370959/items/UEFWP2XI"],"itemData":{"id":96,"type":"article-journal","abstract":"The growth and failure of small and medium enterprises has been a topic of discussions world over among policymakers and researchers. This study was guided by the following objectives: to examine the contributions of small medium enterprises (SMEs), to determine the challenges affecting small medium enterprises, to examine how financial inclusiveness supports the growth of small medium enterprises, and to establish the relationship between financial inclusion and growth of small medium enterprises. The study used a cross-sectional research design. Descriptive design was used and supplemented by inferential statistics. Correlation and regression analysis were adopted. The study revealed that financial inclusion is significant in supporting SME growth. The study further also revealed that the cost of acquiring and servicing financial services is high; there is also difficulty in using some of the financial services, and the way financial providers treat financial users, some lacked some degree of respect and dignity. The study recommends that financial providers should continue sensitizing the public on the available financial services beyond credit services, which are common and known. Digital financial service providers should encourage their clientele to use digitalized financial services which are cheap, secure, and risk averse. The cost of capital should also be reduced to encourage borrowing while SMEs should innovatively produce goods that can be competitive at both domestic and international markets.","container-title":"Journal of Innovation and Entrepreneurship","DOI":"10.1186/s13731-021-00168-2","ISSN":"2192-5372","issue":"1","journalAbbreviation":"Journal of Innovation and Entrepreneurship","page":"23","source":"BioMed Central","title":"Financial inclusion and the growth of small medium enterprises in Uganda: empirical evidence from selected districts in Lango sub-region","title-short":"Financial inclusion and the growth of small medium enterprises in Uganda","volume":"10","author":[{"family":"Eton","given":"Marus"},{"family":"Mwosi","given":"Fabian"},{"family":"Okello-Obura","given":"Constant"},{"family":"Turyehebwa","given":"Abanis"},{"family":"Uwonda","given":"Gilbert"}],"issued":{"date-parts":[["2021",7,9]]}}}],"schema":"https://github.com/citation-style-language/schema/raw/master/csl-citation.json"} </w:instrText>
      </w:r>
      <w:r w:rsidR="009E6217">
        <w:fldChar w:fldCharType="separate"/>
      </w:r>
      <w:r w:rsidR="00CB286E" w:rsidRPr="00CB286E">
        <w:t>(Eton et al., 2021)</w:t>
      </w:r>
      <w:r w:rsidR="009E6217">
        <w:fldChar w:fldCharType="end"/>
      </w:r>
      <w:r w:rsidRPr="00F0348D">
        <w:t>.</w:t>
      </w:r>
    </w:p>
    <w:p w14:paraId="3D0B5D21" w14:textId="3297D0E3" w:rsidR="007B259F" w:rsidRDefault="007B259F" w:rsidP="00D02AC5">
      <w:pPr>
        <w:pStyle w:val="NormalWeb"/>
        <w:spacing w:before="0" w:beforeAutospacing="0" w:after="0" w:afterAutospacing="0" w:line="480" w:lineRule="auto"/>
        <w:jc w:val="both"/>
      </w:pPr>
      <w:r w:rsidRPr="00F0348D">
        <w:t>Beyond direct access, macroeconomic volatility plays a moderating role in shaping the effectiveness of credit. Under conditions of inflationary uncertainty, even entrepreneurs with nominal access to credit may be reluctant to borrow due to unstable cost projections. Simultaneously, lenders raise interest rates, tighten collateral requirements, or reduce loan volumes in anticipation of default risk</w:t>
      </w:r>
      <w:r w:rsidR="003A703C">
        <w:t xml:space="preserve"> </w:t>
      </w:r>
      <w:r w:rsidR="003A703C">
        <w:fldChar w:fldCharType="begin"/>
      </w:r>
      <w:r w:rsidR="003A703C">
        <w:instrText xml:space="preserve"> ADDIN ZOTERO_ITEM CSL_CITATION {"citationID":"PXtbGbjE","properties":{"formattedCitation":"(Beck et al., 2008)","plainCitation":"(Beck et al., 2008)","noteIndex":0},"citationItems":[{"id":110,"uris":["http://zotero.org/users/17370959/items/FYUVKHYB"],"itemData":{"id":110,"type":"article-journal","abstract":"Using a firm-level survey database covering 48 countries, we investigate how financial and institutional development affects financing of large and small firms. Our database is not limited to large firms but includes small and medium-size firms and data on a broad spectrum of financing sources, including leasing, supplier, development, and informal finance. Small firms and firms in countries with poor institutions use less external finance, especially bank finance. Protection of property rights increases external financing of small firms significantly more than of large firms, mainly due to its effect on bank finance. Small firms do not use disproportionately more leasing or trade finance compared with larger firms, so these financing sources do not compensate for lower access to bank financing of small firms. We also find that larger firms more easily expand external financing when they are constrained than small firms. Finally, we find suggestive evidence that the pecking order holds across countries.","container-title":"Journal of Financial Economics","DOI":"10.1016/j.jfineco.2007.10.005","ISSN":"0304-405X","issue":"3","journalAbbreviation":"Journal of Financial Economics","page":"467-487","source":"ScienceDirect","title":"Financing patterns around the world: Are small firms different?","title-short":"Financing patterns around the world","volume":"89","author":[{"family":"Beck","given":"Thorsten"},{"family":"Demirgüç-Kunt","given":"Asli"},{"family":"Maksimovic","given":"Vojislav"}],"issued":{"date-parts":[["2008",9,1]]}}}],"schema":"https://github.com/citation-style-language/schema/raw/master/csl-citation.json"} </w:instrText>
      </w:r>
      <w:r w:rsidR="003A703C">
        <w:fldChar w:fldCharType="separate"/>
      </w:r>
      <w:r w:rsidR="00CB286E" w:rsidRPr="00CB286E">
        <w:t>(Beck et al., 2008)</w:t>
      </w:r>
      <w:r w:rsidR="003A703C">
        <w:fldChar w:fldCharType="end"/>
      </w:r>
      <w:r w:rsidRPr="00F0348D">
        <w:t>. This double-bind—where both supply and demand for credit are su</w:t>
      </w:r>
      <w:r w:rsidR="00F0348D" w:rsidRPr="00F0348D">
        <w:t xml:space="preserve">ppressed in volatile conditions </w:t>
      </w:r>
      <w:r w:rsidRPr="00F0348D">
        <w:t>has rarely been empirically modeled. By interacting credit access with inflation volatility, this paper provides new insight into how financial-enabling conditions are shaped by uncertainty.</w:t>
      </w:r>
    </w:p>
    <w:p w14:paraId="74FFBF5B" w14:textId="77777777" w:rsidR="00D02AC5" w:rsidRPr="00F0348D" w:rsidRDefault="00D02AC5" w:rsidP="00D02AC5">
      <w:pPr>
        <w:pStyle w:val="NormalWeb"/>
        <w:spacing w:before="0" w:beforeAutospacing="0" w:after="0" w:afterAutospacing="0"/>
        <w:jc w:val="both"/>
      </w:pPr>
    </w:p>
    <w:p w14:paraId="780082EB" w14:textId="44A41CCE" w:rsidR="007B259F" w:rsidRPr="00F0348D" w:rsidRDefault="007B259F" w:rsidP="00D02AC5">
      <w:pPr>
        <w:pStyle w:val="Heading3"/>
        <w:spacing w:before="0" w:beforeAutospacing="0" w:after="0" w:afterAutospacing="0" w:line="480" w:lineRule="auto"/>
        <w:jc w:val="both"/>
        <w:rPr>
          <w:sz w:val="24"/>
          <w:szCs w:val="24"/>
        </w:rPr>
      </w:pPr>
      <w:r w:rsidRPr="00F0348D">
        <w:rPr>
          <w:rStyle w:val="Strong"/>
          <w:b/>
          <w:bCs/>
          <w:sz w:val="24"/>
          <w:szCs w:val="24"/>
        </w:rPr>
        <w:t xml:space="preserve">2.4. </w:t>
      </w:r>
      <w:commentRangeStart w:id="27"/>
      <w:r w:rsidR="00952B10" w:rsidRPr="00F0348D">
        <w:rPr>
          <w:rStyle w:val="Strong"/>
          <w:b/>
          <w:bCs/>
          <w:sz w:val="24"/>
          <w:szCs w:val="24"/>
        </w:rPr>
        <w:t>INSTITUTIONAL REFORMS AND STRUCTURAL CHANGE IN UGANDA</w:t>
      </w:r>
      <w:commentRangeEnd w:id="27"/>
      <w:r w:rsidR="00990CBF">
        <w:rPr>
          <w:rStyle w:val="CommentReference"/>
          <w:rFonts w:asciiTheme="minorHAnsi" w:eastAsiaTheme="minorHAnsi" w:hAnsiTheme="minorHAnsi" w:cstheme="minorBidi"/>
          <w:b w:val="0"/>
          <w:bCs w:val="0"/>
        </w:rPr>
        <w:commentReference w:id="27"/>
      </w:r>
    </w:p>
    <w:p w14:paraId="46AB5999" w14:textId="77777777" w:rsidR="007B259F" w:rsidRDefault="007B259F" w:rsidP="00D02AC5">
      <w:pPr>
        <w:pStyle w:val="NormalWeb"/>
        <w:spacing w:before="0" w:beforeAutospacing="0" w:after="0" w:afterAutospacing="0" w:line="480" w:lineRule="auto"/>
        <w:jc w:val="both"/>
      </w:pPr>
      <w:r w:rsidRPr="00F0348D">
        <w:t>Uganda has pursued a series of entrepreneurship-focused reforms over the past decade. These include the Micro, Small and Medium Enterprise Policy (2015), digital streamlining of business registration through the Uganda Registration Services Bureau (URSB), and the rollout of the National Financial Inclusion Strategy. These initiatives signal an institutional commitment to reducing barriers to entrepreneurship and formalization. Yet, the empirical impact of these reforms remains underexplored in macroeconomic terms.</w:t>
      </w:r>
    </w:p>
    <w:p w14:paraId="0BFF1FD3" w14:textId="77777777" w:rsidR="00D02AC5" w:rsidRPr="00F0348D" w:rsidRDefault="00D02AC5" w:rsidP="00D02AC5">
      <w:pPr>
        <w:pStyle w:val="NormalWeb"/>
        <w:spacing w:before="0" w:beforeAutospacing="0" w:after="0" w:afterAutospacing="0"/>
        <w:jc w:val="both"/>
      </w:pPr>
    </w:p>
    <w:p w14:paraId="36990F89" w14:textId="15848187" w:rsidR="007B259F" w:rsidRDefault="007B259F" w:rsidP="00D02AC5">
      <w:pPr>
        <w:pStyle w:val="NormalWeb"/>
        <w:spacing w:before="0" w:beforeAutospacing="0" w:after="0" w:afterAutospacing="0" w:line="480" w:lineRule="auto"/>
        <w:jc w:val="both"/>
        <w:rPr>
          <w:ins w:id="28" w:author="Frankie Nkone" w:date="2025-08-14T15:12:00Z"/>
        </w:rPr>
      </w:pPr>
      <w:r w:rsidRPr="00F0348D">
        <w:t>Structural break models offer a formal means of testing whether policy interventions have altered the relationship between macroeconomic variables and entrepreneurial behavior</w:t>
      </w:r>
      <w:r w:rsidR="00EE68E8">
        <w:t xml:space="preserve"> </w:t>
      </w:r>
      <w:r w:rsidR="00DF142D">
        <w:fldChar w:fldCharType="begin"/>
      </w:r>
      <w:r w:rsidR="004F75BD">
        <w:instrText xml:space="preserve"> ADDIN ZOTERO_ITEM CSL_CITATION {"citationID":"OotucAgr","properties":{"formattedCitation":"(Bai &amp; Perron, 2003)","plainCitation":"(Bai &amp; Perron, 2003)","noteIndex":0},"citationItems":[{"id":118,"uris":["http://zotero.org/users/17370959/items/NXV2J573"],"itemData":{"id":118,"type":"article-journal","abstract":"In a recent paper, Bai and Perron (1998) considered theoretical issues related to the limiting distribution of estimators and test statistics in the linear model with multiple structural changes. In this companion paper, we consider practical issues for the empirical applications of the procedures. We first address the problem of estimation of the break dates and present an efficient algorithm to obtain global minimizers of the sum of squared residuals. This algorithm is based on the principle of dynamic programming and requires at most least-squares operations of order O(T 2 ) for any number of breaks. Our method can be applied to both pure and partial structural change models. Second, we consider the problem of forming confidence intervals for the break dates under various hypotheses about the structure of the data and the errors across segments. Third, we address the issue of testing for structural changes under very general conditions on the data and the errors. Fourth, we address the issue of estimating the number of breaks. Finally, a few empirical applications are presented to illustrate the usefulness of the procedures. All methods discussed are implemented in a GAUSS program. Copyright © 2002 John Wiley &amp; Sons, Ltd.","container-title":"Journal of Applied Econometrics","DOI":"10.1002/jae.659","issue":"1","note":"publisher: John Wiley &amp; Sons, Ltd.","page":"1-22","source":"EconPapers","title":"Computation and analysis of multiple structural change models","volume":"18","author":[{"family":"Bai","given":"Jushan"},{"family":"Perron","given":"Pierre"}],"issued":{"date-parts":[["2003"]]}}}],"schema":"https://github.com/citation-style-language/schema/raw/master/csl-citation.json"} </w:instrText>
      </w:r>
      <w:r w:rsidR="00DF142D">
        <w:fldChar w:fldCharType="separate"/>
      </w:r>
      <w:r w:rsidR="00CB286E" w:rsidRPr="00CB286E">
        <w:t xml:space="preserve">(Bai &amp; Perron, </w:t>
      </w:r>
      <w:r w:rsidR="00CB286E" w:rsidRPr="00CB286E">
        <w:lastRenderedPageBreak/>
        <w:t>2003)</w:t>
      </w:r>
      <w:r w:rsidR="00DF142D">
        <w:fldChar w:fldCharType="end"/>
      </w:r>
      <w:r w:rsidRPr="00F0348D">
        <w:t>. By introducing a structural break dummy for the post-2015 period, this study evaluates whether Uganda’s entrepreneurship landscape has become more resilient—or more exposed—to macroeconomic shocks since the onset of these reforms. This approach responds to recent calls by the</w:t>
      </w:r>
      <w:r w:rsidR="00267891">
        <w:t xml:space="preserve"> </w:t>
      </w:r>
      <w:r w:rsidR="00267891">
        <w:fldChar w:fldCharType="begin"/>
      </w:r>
      <w:r w:rsidR="00267891">
        <w:instrText xml:space="preserve"> ADDIN ZOTERO_ITEM CSL_CITATION {"citationID":"RQ8YIO3u","properties":{"formattedCitation":"(African Development Bank Group &amp; African Development Bank, 2024)","plainCitation":"(African Development Bank Group &amp; African Development Bank, 2024)","noteIndex":0},"citationItems":[{"id":209,"uris":["http://zotero.org/users/17370959/items/JVMRHFUW"],"itemData":{"id":209,"type":"book","collection-number":"2024","collection-title":"African economic outlook","event-place":"Abidjan","ISBN":"979-8-9893890-9-4","language":"en","number-of-pages":"1","publisher":"African Development Bank","publisher-place":"Abidjan","source":"K10plus ISBN","title":"Driving Africa’s transformation: the reform of the global financial architecture","title-short":"Driving Africa’s transformation","editor":[{"literal":"African Development Bank Group"},{"literal":"African Development Bank"}],"issued":{"date-parts":[["2024"]]}}}],"schema":"https://github.com/citation-style-language/schema/raw/master/csl-citation.json"} </w:instrText>
      </w:r>
      <w:r w:rsidR="00267891">
        <w:fldChar w:fldCharType="separate"/>
      </w:r>
      <w:r w:rsidR="00CB286E" w:rsidRPr="00CB286E">
        <w:t>(African Development Bank, 2024)</w:t>
      </w:r>
      <w:r w:rsidR="00267891">
        <w:fldChar w:fldCharType="end"/>
      </w:r>
      <w:r w:rsidRPr="00F0348D">
        <w:t xml:space="preserve"> and</w:t>
      </w:r>
      <w:r w:rsidR="00691BDA">
        <w:t xml:space="preserve"> </w:t>
      </w:r>
      <w:r w:rsidR="00691BDA">
        <w:fldChar w:fldCharType="begin"/>
      </w:r>
      <w:r w:rsidR="00691BDA">
        <w:instrText xml:space="preserve"> ADDIN ZOTERO_ITEM CSL_CITATION {"citationID":"Wn9GOYG3","properties":{"formattedCitation":"(UNCTAD, 2023)","plainCitation":"(UNCTAD, 2023)","noteIndex":0},"citationItems":[{"id":196,"uris":["http://zotero.org/users/17370959/items/7XN3RPYE"],"itemData":{"id":196,"type":"article-journal","language":"en","source":"Zotero","title":"Entrepreneurship Policy Review - Uganda","author":[{"family":"UNCTAD","given":""}],"issued":{"date-parts":[["2023"]]}}}],"schema":"https://github.com/citation-style-language/schema/raw/master/csl-citation.json"} </w:instrText>
      </w:r>
      <w:r w:rsidR="00691BDA">
        <w:fldChar w:fldCharType="separate"/>
      </w:r>
      <w:r w:rsidR="00CB286E" w:rsidRPr="00CB286E">
        <w:t>(UNCTAD, 2023)</w:t>
      </w:r>
      <w:r w:rsidR="00691BDA">
        <w:fldChar w:fldCharType="end"/>
      </w:r>
      <w:r w:rsidRPr="00F0348D">
        <w:t xml:space="preserve"> for rigorous ex-post evaluations of entrepreneurship policy in Africa.</w:t>
      </w:r>
    </w:p>
    <w:p w14:paraId="3F0DE859" w14:textId="77777777" w:rsidR="00990CBF" w:rsidRDefault="00990CBF" w:rsidP="00D02AC5">
      <w:pPr>
        <w:pStyle w:val="NormalWeb"/>
        <w:spacing w:before="0" w:beforeAutospacing="0" w:after="0" w:afterAutospacing="0" w:line="480" w:lineRule="auto"/>
        <w:jc w:val="both"/>
        <w:rPr>
          <w:ins w:id="29" w:author="Frankie Nkone" w:date="2025-08-14T15:12:00Z"/>
        </w:rPr>
      </w:pPr>
    </w:p>
    <w:p w14:paraId="2F0A0674" w14:textId="16D62516" w:rsidR="00990CBF" w:rsidRPr="00990CBF" w:rsidRDefault="00990CBF" w:rsidP="00D02AC5">
      <w:pPr>
        <w:pStyle w:val="NormalWeb"/>
        <w:spacing w:before="0" w:beforeAutospacing="0" w:after="0" w:afterAutospacing="0" w:line="480" w:lineRule="auto"/>
        <w:jc w:val="both"/>
        <w:rPr>
          <w:ins w:id="30" w:author="Frankie Nkone" w:date="2025-08-14T15:13:00Z"/>
          <w:b/>
          <w:bCs/>
          <w:rPrChange w:id="31" w:author="Frankie Nkone" w:date="2025-08-14T15:16:00Z">
            <w:rPr>
              <w:ins w:id="32" w:author="Frankie Nkone" w:date="2025-08-14T15:13:00Z"/>
            </w:rPr>
          </w:rPrChange>
        </w:rPr>
      </w:pPr>
      <w:ins w:id="33" w:author="Frankie Nkone" w:date="2025-08-14T15:12:00Z">
        <w:r w:rsidRPr="00990CBF">
          <w:rPr>
            <w:b/>
            <w:bCs/>
            <w:rPrChange w:id="34" w:author="Frankie Nkone" w:date="2025-08-14T15:16:00Z">
              <w:rPr/>
            </w:rPrChange>
          </w:rPr>
          <w:t>General Comme</w:t>
        </w:r>
      </w:ins>
      <w:ins w:id="35" w:author="Frankie Nkone" w:date="2025-08-14T15:13:00Z">
        <w:r w:rsidRPr="00990CBF">
          <w:rPr>
            <w:b/>
            <w:bCs/>
            <w:rPrChange w:id="36" w:author="Frankie Nkone" w:date="2025-08-14T15:16:00Z">
              <w:rPr/>
            </w:rPrChange>
          </w:rPr>
          <w:t>nts:</w:t>
        </w:r>
      </w:ins>
    </w:p>
    <w:p w14:paraId="6B498E03" w14:textId="356B3A5A" w:rsidR="00990CBF" w:rsidRDefault="00990CBF" w:rsidP="00990CBF">
      <w:pPr>
        <w:pStyle w:val="NormalWeb"/>
        <w:numPr>
          <w:ilvl w:val="0"/>
          <w:numId w:val="13"/>
        </w:numPr>
        <w:spacing w:before="0" w:beforeAutospacing="0" w:after="0" w:afterAutospacing="0" w:line="480" w:lineRule="auto"/>
        <w:jc w:val="both"/>
        <w:rPr>
          <w:ins w:id="37" w:author="Frankie Nkone" w:date="2025-08-14T15:14:00Z"/>
        </w:rPr>
      </w:pPr>
      <w:ins w:id="38" w:author="Frankie Nkone" w:date="2025-08-14T15:13:00Z">
        <w:r>
          <w:t>The author has used filed codes in writing the citations. It is recommended to use plain texts</w:t>
        </w:r>
      </w:ins>
    </w:p>
    <w:p w14:paraId="0EA65379" w14:textId="05DF4DB5" w:rsidR="00990CBF" w:rsidRDefault="00990CBF" w:rsidP="00990CBF">
      <w:pPr>
        <w:pStyle w:val="NormalWeb"/>
        <w:numPr>
          <w:ilvl w:val="0"/>
          <w:numId w:val="13"/>
        </w:numPr>
        <w:spacing w:before="0" w:beforeAutospacing="0" w:after="0" w:afterAutospacing="0" w:line="480" w:lineRule="auto"/>
        <w:jc w:val="both"/>
        <w:pPrChange w:id="39" w:author="Frankie Nkone" w:date="2025-08-14T15:13:00Z">
          <w:pPr>
            <w:pStyle w:val="NormalWeb"/>
            <w:spacing w:before="0" w:beforeAutospacing="0" w:after="0" w:afterAutospacing="0" w:line="480" w:lineRule="auto"/>
            <w:jc w:val="both"/>
          </w:pPr>
        </w:pPrChange>
      </w:pPr>
      <w:ins w:id="40" w:author="Frankie Nkone" w:date="2025-08-14T15:14:00Z">
        <w:r>
          <w:t>There is no consistency in the subheadings under this section (see</w:t>
        </w:r>
      </w:ins>
      <w:ins w:id="41" w:author="Frankie Nkone" w:date="2025-08-14T15:15:00Z">
        <w:r>
          <w:t xml:space="preserve"> how 2.2 differs with 2.3 and 2.4). These sub</w:t>
        </w:r>
      </w:ins>
      <w:ins w:id="42" w:author="Frankie Nkone" w:date="2025-08-14T15:16:00Z">
        <w:r>
          <w:t>headings need to be improved</w:t>
        </w:r>
      </w:ins>
      <w:ins w:id="43" w:author="Frankie Nkone" w:date="2025-08-14T15:15:00Z">
        <w:r>
          <w:t xml:space="preserve"> to reflect the title of the study</w:t>
        </w:r>
      </w:ins>
      <w:ins w:id="44" w:author="Frankie Nkone" w:date="2025-08-14T15:16:00Z">
        <w:r>
          <w:t>.</w:t>
        </w:r>
      </w:ins>
    </w:p>
    <w:p w14:paraId="09C4E4D1" w14:textId="77777777" w:rsidR="00D02AC5" w:rsidRPr="00F0348D" w:rsidRDefault="00D02AC5" w:rsidP="00D02AC5">
      <w:pPr>
        <w:pStyle w:val="NormalWeb"/>
        <w:spacing w:before="0" w:beforeAutospacing="0" w:after="0" w:afterAutospacing="0"/>
        <w:jc w:val="both"/>
      </w:pPr>
    </w:p>
    <w:p w14:paraId="28F5C327" w14:textId="665D8F5B" w:rsidR="007B259F" w:rsidRPr="00F0348D" w:rsidRDefault="007B259F" w:rsidP="00D02AC5">
      <w:pPr>
        <w:pStyle w:val="Heading3"/>
        <w:spacing w:before="0" w:beforeAutospacing="0" w:after="0" w:afterAutospacing="0" w:line="480" w:lineRule="auto"/>
        <w:jc w:val="both"/>
        <w:rPr>
          <w:sz w:val="24"/>
          <w:szCs w:val="24"/>
        </w:rPr>
      </w:pPr>
      <w:r w:rsidRPr="00F0348D">
        <w:rPr>
          <w:rStyle w:val="Strong"/>
          <w:b/>
          <w:bCs/>
          <w:sz w:val="24"/>
          <w:szCs w:val="24"/>
        </w:rPr>
        <w:t xml:space="preserve">2.5. </w:t>
      </w:r>
      <w:r w:rsidR="00952B10" w:rsidRPr="00F0348D">
        <w:rPr>
          <w:rStyle w:val="Strong"/>
          <w:b/>
          <w:bCs/>
          <w:sz w:val="24"/>
          <w:szCs w:val="24"/>
        </w:rPr>
        <w:t>CONCEPTUAL SYNTHESIS AND HYPOTHESES</w:t>
      </w:r>
    </w:p>
    <w:p w14:paraId="774C7479" w14:textId="77777777" w:rsidR="007B259F" w:rsidRPr="00F0348D" w:rsidRDefault="007B259F" w:rsidP="00D02AC5">
      <w:pPr>
        <w:pStyle w:val="NormalWeb"/>
        <w:spacing w:before="0" w:beforeAutospacing="0" w:after="0" w:afterAutospacing="0" w:line="480" w:lineRule="auto"/>
        <w:jc w:val="both"/>
      </w:pPr>
      <w:r w:rsidRPr="00F0348D">
        <w:t>This literature review reveals both alignment and contradiction in how inflation, credit access, and institutional reforms interact to shape entrepreneurship. It also underscores key empirical gaps—particularly in modeling volatility, capturing long-run effects, and assessing structural change. By addressing these omissions, the present study offers a novel contribution to the literature on macroeconomic determinants of entrepreneurship in Africa.</w:t>
      </w:r>
    </w:p>
    <w:p w14:paraId="4B1D46D5" w14:textId="77777777" w:rsidR="007B259F" w:rsidRPr="00F0348D" w:rsidRDefault="007B259F" w:rsidP="00D02AC5">
      <w:pPr>
        <w:pStyle w:val="NormalWeb"/>
        <w:spacing w:before="0" w:beforeAutospacing="0" w:after="0" w:afterAutospacing="0" w:line="480" w:lineRule="auto"/>
        <w:jc w:val="both"/>
      </w:pPr>
      <w:r w:rsidRPr="00F0348D">
        <w:t>Accordingly, the paper advances the following hypotheses:</w:t>
      </w:r>
    </w:p>
    <w:p w14:paraId="3D334367" w14:textId="77777777" w:rsidR="007B259F" w:rsidRPr="00F0348D" w:rsidRDefault="007B259F" w:rsidP="00D02AC5">
      <w:pPr>
        <w:pStyle w:val="NormalWeb"/>
        <w:numPr>
          <w:ilvl w:val="0"/>
          <w:numId w:val="1"/>
        </w:numPr>
        <w:spacing w:before="0" w:beforeAutospacing="0" w:after="0" w:afterAutospacing="0" w:line="480" w:lineRule="auto"/>
        <w:jc w:val="both"/>
      </w:pPr>
      <w:commentRangeStart w:id="45"/>
      <w:r w:rsidRPr="00F0348D">
        <w:rPr>
          <w:rStyle w:val="Strong"/>
        </w:rPr>
        <w:t>H1</w:t>
      </w:r>
      <w:r w:rsidRPr="00F0348D">
        <w:t>: Inflation has a negative effect on startup formation in Uganda.</w:t>
      </w:r>
    </w:p>
    <w:p w14:paraId="72ADA114" w14:textId="77777777" w:rsidR="007B259F" w:rsidRPr="00F0348D" w:rsidRDefault="007B259F" w:rsidP="00D02AC5">
      <w:pPr>
        <w:pStyle w:val="NormalWeb"/>
        <w:numPr>
          <w:ilvl w:val="0"/>
          <w:numId w:val="1"/>
        </w:numPr>
        <w:spacing w:before="0" w:beforeAutospacing="0" w:after="0" w:afterAutospacing="0" w:line="480" w:lineRule="auto"/>
        <w:jc w:val="both"/>
      </w:pPr>
      <w:r w:rsidRPr="00F0348D">
        <w:rPr>
          <w:rStyle w:val="Strong"/>
        </w:rPr>
        <w:t>H2</w:t>
      </w:r>
      <w:r w:rsidRPr="00F0348D">
        <w:t>: Credit access is positively associated with startup formation.</w:t>
      </w:r>
    </w:p>
    <w:p w14:paraId="0A09743B" w14:textId="77777777" w:rsidR="007B259F" w:rsidRPr="00F0348D" w:rsidRDefault="007B259F" w:rsidP="00D02AC5">
      <w:pPr>
        <w:pStyle w:val="NormalWeb"/>
        <w:numPr>
          <w:ilvl w:val="0"/>
          <w:numId w:val="1"/>
        </w:numPr>
        <w:spacing w:before="0" w:beforeAutospacing="0" w:after="0" w:afterAutospacing="0" w:line="480" w:lineRule="auto"/>
        <w:jc w:val="both"/>
      </w:pPr>
      <w:r w:rsidRPr="00F0348D">
        <w:rPr>
          <w:rStyle w:val="Strong"/>
        </w:rPr>
        <w:t>H3</w:t>
      </w:r>
      <w:r w:rsidRPr="00F0348D">
        <w:t>: Inflation volatility moderates the relationship between credit access and startup formation, weakening its positive effect.</w:t>
      </w:r>
    </w:p>
    <w:p w14:paraId="27BCA791" w14:textId="77777777" w:rsidR="007B259F" w:rsidRPr="00F0348D" w:rsidRDefault="007B259F" w:rsidP="00D02AC5">
      <w:pPr>
        <w:pStyle w:val="NormalWeb"/>
        <w:numPr>
          <w:ilvl w:val="0"/>
          <w:numId w:val="1"/>
        </w:numPr>
        <w:spacing w:before="0" w:beforeAutospacing="0" w:after="0" w:afterAutospacing="0" w:line="480" w:lineRule="auto"/>
        <w:jc w:val="both"/>
      </w:pPr>
      <w:r w:rsidRPr="00F0348D">
        <w:rPr>
          <w:rStyle w:val="Strong"/>
        </w:rPr>
        <w:lastRenderedPageBreak/>
        <w:t>H4</w:t>
      </w:r>
      <w:r w:rsidRPr="00F0348D">
        <w:t>: The post-2015 period exhibits a structural shift in the macroeconomic determinants of startup formation, reflecting institutional reforms.</w:t>
      </w:r>
      <w:commentRangeEnd w:id="45"/>
      <w:r w:rsidR="000A412A">
        <w:rPr>
          <w:rStyle w:val="CommentReference"/>
          <w:rFonts w:asciiTheme="minorHAnsi" w:eastAsiaTheme="minorHAnsi" w:hAnsiTheme="minorHAnsi" w:cstheme="minorBidi"/>
        </w:rPr>
        <w:commentReference w:id="45"/>
      </w:r>
    </w:p>
    <w:p w14:paraId="2BFE5D88" w14:textId="62B40646" w:rsidR="0010737F" w:rsidRDefault="007B259F" w:rsidP="00062262">
      <w:pPr>
        <w:pStyle w:val="NormalWeb"/>
        <w:spacing w:before="0" w:beforeAutospacing="0" w:after="0" w:afterAutospacing="0" w:line="480" w:lineRule="auto"/>
        <w:jc w:val="both"/>
        <w:rPr>
          <w:noProof/>
        </w:rPr>
      </w:pPr>
      <w:r w:rsidRPr="00867A75">
        <w:t>These hypotheses are tested using OLS time-series models applied to national-level data from 2001 to 2023, with methodological details presented in the next section.</w:t>
      </w:r>
    </w:p>
    <w:p w14:paraId="267A1D11" w14:textId="0F60D95B" w:rsidR="00EC5A88" w:rsidRDefault="00EC5A88" w:rsidP="00EC5A88">
      <w:pPr>
        <w:spacing w:after="0" w:line="480" w:lineRule="auto"/>
        <w:jc w:val="both"/>
        <w:outlineLvl w:val="1"/>
        <w:rPr>
          <w:rStyle w:val="Strong"/>
          <w:rFonts w:ascii="Times New Roman" w:eastAsia="Times New Roman" w:hAnsi="Times New Roman" w:cs="Times New Roman"/>
          <w:sz w:val="24"/>
          <w:szCs w:val="24"/>
        </w:rPr>
      </w:pPr>
      <w:r w:rsidRPr="00F0348D">
        <w:rPr>
          <w:rStyle w:val="Strong"/>
          <w:rFonts w:ascii="Times New Roman" w:eastAsia="Times New Roman" w:hAnsi="Times New Roman" w:cs="Times New Roman"/>
          <w:sz w:val="24"/>
          <w:szCs w:val="24"/>
        </w:rPr>
        <w:t>Figure 1. Conceptual Framework: Macro-Financial and Institutional Drivers of Startup Formation in Uganda (2001–2023)</w:t>
      </w:r>
    </w:p>
    <w:p w14:paraId="64EF8E9C" w14:textId="117F373A" w:rsidR="007E06D3" w:rsidRDefault="00EC5A88" w:rsidP="00EC5A88">
      <w:r w:rsidRPr="00432B97">
        <w:rPr>
          <w:noProof/>
          <w:highlight w:val="yellow"/>
        </w:rPr>
        <w:drawing>
          <wp:anchor distT="0" distB="0" distL="114300" distR="114300" simplePos="0" relativeHeight="251664384" behindDoc="0" locked="0" layoutInCell="1" allowOverlap="1" wp14:anchorId="513DEE9A" wp14:editId="322432B6">
            <wp:simplePos x="0" y="0"/>
            <wp:positionH relativeFrom="column">
              <wp:posOffset>990600</wp:posOffset>
            </wp:positionH>
            <wp:positionV relativeFrom="paragraph">
              <wp:posOffset>1905</wp:posOffset>
            </wp:positionV>
            <wp:extent cx="4349750" cy="3022600"/>
            <wp:effectExtent l="0" t="0" r="0" b="6350"/>
            <wp:wrapSquare wrapText="bothSides"/>
            <wp:docPr id="5" name="Picture 5" descr="C:\Users\ADMIN\Downloads\ChatGPT Image Jun 16, 2025, 09_33_1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ADMIN\Downloads\ChatGPT Image Jun 16, 2025, 09_33_13 PM.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5531" b="7778"/>
                    <a:stretch/>
                  </pic:blipFill>
                  <pic:spPr bwMode="auto">
                    <a:xfrm>
                      <a:off x="0" y="0"/>
                      <a:ext cx="4349750" cy="3022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9AED6C5" w14:textId="3A048153" w:rsidR="007E06D3" w:rsidRDefault="007E06D3" w:rsidP="00062262">
      <w:pPr>
        <w:pStyle w:val="NormalWeb"/>
        <w:spacing w:before="0" w:beforeAutospacing="0" w:after="0" w:afterAutospacing="0" w:line="480" w:lineRule="auto"/>
        <w:jc w:val="both"/>
      </w:pPr>
    </w:p>
    <w:p w14:paraId="01D26BEA" w14:textId="6EA239E3" w:rsidR="007E06D3" w:rsidRDefault="007E06D3" w:rsidP="00062262">
      <w:pPr>
        <w:pStyle w:val="NormalWeb"/>
        <w:spacing w:before="0" w:beforeAutospacing="0" w:after="0" w:afterAutospacing="0" w:line="480" w:lineRule="auto"/>
        <w:jc w:val="both"/>
      </w:pPr>
    </w:p>
    <w:p w14:paraId="50F16762" w14:textId="77777777" w:rsidR="00EC5A88" w:rsidRDefault="00EC5A88" w:rsidP="00EC5A88">
      <w:pPr>
        <w:pStyle w:val="NormalWeb"/>
        <w:spacing w:before="0" w:beforeAutospacing="0" w:after="0" w:afterAutospacing="0" w:line="480" w:lineRule="auto"/>
        <w:jc w:val="both"/>
      </w:pPr>
    </w:p>
    <w:p w14:paraId="2B4E361C" w14:textId="77777777" w:rsidR="00EC5A88" w:rsidRDefault="00EC5A88" w:rsidP="00EC5A88">
      <w:pPr>
        <w:pStyle w:val="NormalWeb"/>
        <w:spacing w:before="0" w:beforeAutospacing="0" w:after="0" w:afterAutospacing="0" w:line="480" w:lineRule="auto"/>
        <w:jc w:val="both"/>
      </w:pPr>
    </w:p>
    <w:p w14:paraId="7F6FB0B7" w14:textId="77777777" w:rsidR="00EC5A88" w:rsidRDefault="00EC5A88" w:rsidP="00EC5A88">
      <w:pPr>
        <w:pStyle w:val="NormalWeb"/>
        <w:spacing w:before="0" w:beforeAutospacing="0" w:after="0" w:afterAutospacing="0" w:line="480" w:lineRule="auto"/>
        <w:jc w:val="both"/>
      </w:pPr>
    </w:p>
    <w:p w14:paraId="4E00A5FE" w14:textId="77777777" w:rsidR="00EC5A88" w:rsidRDefault="00EC5A88" w:rsidP="00EC5A88">
      <w:pPr>
        <w:pStyle w:val="NormalWeb"/>
        <w:spacing w:before="0" w:beforeAutospacing="0" w:after="0" w:afterAutospacing="0" w:line="480" w:lineRule="auto"/>
        <w:jc w:val="both"/>
      </w:pPr>
    </w:p>
    <w:p w14:paraId="02064676" w14:textId="77777777" w:rsidR="00130CB1" w:rsidRDefault="00130CB1" w:rsidP="00EC5A88">
      <w:pPr>
        <w:pStyle w:val="NormalWeb"/>
        <w:spacing w:before="0" w:beforeAutospacing="0" w:after="0" w:afterAutospacing="0" w:line="480" w:lineRule="auto"/>
        <w:jc w:val="both"/>
      </w:pPr>
    </w:p>
    <w:p w14:paraId="68566825" w14:textId="77777777" w:rsidR="00130CB1" w:rsidRDefault="00130CB1" w:rsidP="00EC5A88">
      <w:pPr>
        <w:pStyle w:val="NormalWeb"/>
        <w:spacing w:before="0" w:beforeAutospacing="0" w:after="0" w:afterAutospacing="0" w:line="480" w:lineRule="auto"/>
        <w:jc w:val="both"/>
      </w:pPr>
    </w:p>
    <w:p w14:paraId="5856FA47" w14:textId="45C9C34E" w:rsidR="009B43F6" w:rsidRPr="00EC5A88" w:rsidRDefault="009B43F6" w:rsidP="00EC5A88">
      <w:pPr>
        <w:pStyle w:val="NormalWeb"/>
        <w:spacing w:before="0" w:beforeAutospacing="0" w:after="0" w:afterAutospacing="0" w:line="480" w:lineRule="auto"/>
        <w:jc w:val="both"/>
      </w:pPr>
      <w:r w:rsidRPr="00EC5A88">
        <w:t xml:space="preserve">This framework illustrates how macroeconomic instability (inflation and volatility), credit access, and institutional reforms interact to shape startup formation. Grounded in Schumpeterian growth theory, credit rationing theory, and institutional theory, the model posits that inflation volatility moderates the effect of financial access on entrepreneurship. </w:t>
      </w:r>
      <w:r w:rsidRPr="00BE6644">
        <w:t>Post-2015 policy reforms are hypothesized to introduce a structural shift.</w:t>
      </w:r>
    </w:p>
    <w:p w14:paraId="1BCC67C3" w14:textId="75A22CE1" w:rsidR="009B43F6" w:rsidRPr="00062262" w:rsidRDefault="009B43F6" w:rsidP="00062262">
      <w:pPr>
        <w:pStyle w:val="Heading1"/>
        <w:spacing w:line="480" w:lineRule="auto"/>
        <w:rPr>
          <w:rFonts w:ascii="Times New Roman" w:hAnsi="Times New Roman" w:cs="Times New Roman"/>
          <w:b/>
          <w:color w:val="auto"/>
          <w:sz w:val="24"/>
        </w:rPr>
      </w:pPr>
      <w:r w:rsidRPr="00062262">
        <w:rPr>
          <w:rFonts w:ascii="Times New Roman" w:hAnsi="Times New Roman" w:cs="Times New Roman"/>
          <w:b/>
          <w:color w:val="auto"/>
          <w:sz w:val="24"/>
        </w:rPr>
        <w:lastRenderedPageBreak/>
        <w:t xml:space="preserve">3. </w:t>
      </w:r>
      <w:r w:rsidR="00952B10" w:rsidRPr="00062262">
        <w:rPr>
          <w:rFonts w:ascii="Times New Roman" w:hAnsi="Times New Roman" w:cs="Times New Roman"/>
          <w:b/>
          <w:color w:val="auto"/>
          <w:sz w:val="24"/>
        </w:rPr>
        <w:t>RESEARCH METHODOLOGY</w:t>
      </w:r>
    </w:p>
    <w:p w14:paraId="0BB561E2" w14:textId="515E21C0" w:rsidR="009B43F6" w:rsidRPr="00062262" w:rsidRDefault="009B43F6" w:rsidP="00062262">
      <w:pPr>
        <w:pStyle w:val="Heading2"/>
        <w:spacing w:line="480" w:lineRule="auto"/>
        <w:rPr>
          <w:rFonts w:ascii="Times New Roman" w:hAnsi="Times New Roman" w:cs="Times New Roman"/>
          <w:b/>
          <w:color w:val="auto"/>
          <w:sz w:val="24"/>
        </w:rPr>
      </w:pPr>
      <w:r w:rsidRPr="00062262">
        <w:rPr>
          <w:rFonts w:ascii="Times New Roman" w:hAnsi="Times New Roman" w:cs="Times New Roman"/>
          <w:b/>
          <w:color w:val="auto"/>
          <w:sz w:val="24"/>
        </w:rPr>
        <w:t xml:space="preserve">3.1. </w:t>
      </w:r>
      <w:r w:rsidR="00952B10" w:rsidRPr="00062262">
        <w:rPr>
          <w:rFonts w:ascii="Times New Roman" w:hAnsi="Times New Roman" w:cs="Times New Roman"/>
          <w:b/>
          <w:color w:val="auto"/>
          <w:sz w:val="24"/>
        </w:rPr>
        <w:t>EMPIRICAL STRATEGY</w:t>
      </w:r>
    </w:p>
    <w:p w14:paraId="4878DDDD" w14:textId="6CC63A09" w:rsidR="009B43F6" w:rsidRPr="00F0348D" w:rsidRDefault="009B43F6" w:rsidP="00F54846">
      <w:pPr>
        <w:pStyle w:val="NormalWeb"/>
        <w:spacing w:before="0" w:beforeAutospacing="0" w:after="0" w:afterAutospacing="0" w:line="480" w:lineRule="auto"/>
        <w:jc w:val="both"/>
      </w:pPr>
      <w:r w:rsidRPr="00F0348D">
        <w:t xml:space="preserve">To investigate how inflation, credit access, and institutional reforms influence startup formation in Uganda from 2001 to 2023, this study employs a structured time-series econometric strategy. The rationale stems from macroeconomic theory and entrepreneurial behavior literature, which jointly suggest that macro-instability and financial constraints—especially </w:t>
      </w:r>
      <w:r w:rsidR="00F0348D" w:rsidRPr="00F0348D">
        <w:t xml:space="preserve">under institutional transitions </w:t>
      </w:r>
      <w:r w:rsidRPr="00F0348D">
        <w:t>play critical roles in shaping business entry dynamics</w:t>
      </w:r>
      <w:r w:rsidR="000F571E">
        <w:t xml:space="preserve"> </w:t>
      </w:r>
      <w:r w:rsidR="000F571E">
        <w:fldChar w:fldCharType="begin"/>
      </w:r>
      <w:r w:rsidR="008F72CC">
        <w:instrText xml:space="preserve"> ADDIN ZOTERO_ITEM CSL_CITATION {"citationID":"x2aWN50F","properties":{"formattedCitation":"(North, 1990; Schumpeter, 1934; Stiglitz &amp; Weiss, 1981)","plainCitation":"(North, 1990; Schumpeter, 1934; Stiglitz &amp; Weiss, 1981)","noteIndex":0},"citationItems":[{"id":156,"uris":["http://zotero.org/users/17370959/items/7III6NY8"],"itemData":{"id":156,"type":"book","abstract":"Continuing his groundbreaking analysis of economic structures, Douglass North develops an analytical framework for explaining the ways in which institutions and institutional change affect the performance of economies, both at a given time and over time. Institutions exist, he argues, due to the uncertainties involved in human interaction; they are the constraints devised to structure that interaction. Yet, institutions vary widely in their consequences for economic performance; some economies develop institutions that produce growth and development, while others develop institutions that produce stagnation. North first explores the nature of institutions and explains the role of transaction and production costs in their development. The second part of the book deals with institutional change. Institutions create the incentive structure in an economy, and organisations will be created to take advantage of the opportunities provided within a given institutional framework. North argues that the kinds of skills and knowledge fostered by the structure of an economy will shape the direction of change and gradually alter the institutional framework. He then explains how institutional development may lead to a path-dependent pattern of development. In the final part of the book, North explains the implications of this analysis for economic theory and economic history. He indicates how institutional analysis must be incorporated into neo-classical theory and explores the potential for the construction of a dynamic theory of long-term economic change. Douglass C. North is Director of the Center of Political Economy and Professor of Economics and History at Washington University in St. Louis. He is a past president of the Economic History Association and Western Economics Association and a Fellow, American Academy of Arts and Sciences. He has written over sixty articles for a variety of journals and is the author of The Rise of the Western World: A New Economic History (CUP, 1973, with R.P. Thomas) and Structure and Change in Economic History (Norton, 1981). Professor North is included in Great Economists Since Keynes edited by M. Blaug (CUP, 1988 paperback ed.)","collection-title":"Political Economy of Institutions and Decisions","event-place":"Cambridge","ISBN":"978-0-521-39416-1","note":"DOI: 10.1017/CBO9780511808678","publisher":"Cambridge University Press","publisher-place":"Cambridge","source":"Cambridge University Press","title":"Institutions, Institutional Change and Economic Performance","URL":"https://www.cambridge.org/core/books/institutions-institutional-change-and-economic-performance/AAE1E27DF8996E24C5DD07EB79BBA7EE","author":[{"family":"North","given":"Douglass C."}],"accessed":{"date-parts":[["2025",6,17]]},"issued":{"date-parts":[["1990"]]}}},{"id":155,"uris":["http://zotero.org/users/17370959/items/K5DNH4NN"],"itemData":{"id":155,"type":"article","abstract":"Schumpeter first reviews the basic economic concepts that describe the recurring economic processes of a commercially organized state in which private property, division of labor, and free competition prevail. These constitute what Schumpeter calls \"the circular flow of economic life,\" such as consumption, factors and means of production, labor, value, prices, cost, exchange, money as a circulating medium, and exchange value of money.        The principal focus of the book is advancing the idea that change (economic development) is the key to explaining the features of a modern economy. Schumpeter emphasizes that his work deals with economic dynamics or economic development, not with theories of equilibrium or \"circular flow\" of a static economy, which have formed the basis of traditional economics. Interest, profit, productive interest, and business fluctuations, capital, credit, and entrepreneurs can better be explained by reference to processes of development.                  A static economy would know no productive interest, which has its source in the profits that arise from the process of development (successful execution of new combinations). The principal changes in a dynamic economy are due to technical innovations in the production process.                  Schumpeter elaborates on the role of credit in economic development; credit expansion affects the distribution of income and capital formation. Bank credit detaches productive resources from their place in circular flow to new productive combinations and innovations.                 Capitalism inherently depends upon economic progress, development, innovation, and expansive activity, which would be suppressed by inflexible monetary policy. The essence of development consists in the introduction of innovations into the system of production. This period of incorporation or adsorption is a period of readjustment, which is the essence of depression. Both profits of booms and losses from depression are part of the process of development. There is a distinction between the processes of creating a new productive apparatus and the process of merely operating it once it is created.                 Development is effected by the entrepreneur, who guides the diversion of the factors of production into new combinations for better use; by recasting the productive process, including the introduction of new machinery, and producing products at less expense, the entrepreneur creates a surplus, which he claims as profit. The entrepreneur requires capital, which is found in the money market, and for which the entrepreneur pays interest. The entrepreneur creates a model for others to follow, and the appearance of numerous new entrepreneurs causes depressions as the system struggles to achieve a new equilibrium. The entrepreneurial profit then vanishes in the vortex of competition; the stage is set for new combinations. Risk is not part of the entrepreneurial function; risk falls on the provider of capital.  (TNM)","event-place":"Rochester, NY","genre":"SSRN Scholarly Paper","language":"en","number":"1496199","publisher":"Social Science Research Network","publisher-place":"Rochester, NY","source":"papers.ssrn.com","title":"The Theory of Economic Development: An Inquiry into Profits, Capital, Credit, Interest, and the Business Cycle","title-short":"The Theory of Economic Development","URL":"https://papers.ssrn.com/abstract=1496199","author":[{"family":"Schumpeter","given":"Joseph A."}],"accessed":{"date-parts":[["2025",6,17]]},"issued":{"date-parts":[["1934"]]}}},{"id":109,"uris":["http://zotero.org/users/17370959/items/3HXXSCCK"],"itemData":{"id":109,"type":"article-journal","container-title":"The American Economic Review","ISSN":"0002-8282","issue":"3","note":"publisher: American Economic Association","page":"393-410","source":"JSTOR","title":"Credit Rationing in Markets with Imperfect Information","volume":"71","author":[{"family":"Stiglitz","given":"Joseph E."},{"family":"Weiss","given":"Andrew"}],"issued":{"date-parts":[["1981"]]}}}],"schema":"https://github.com/citation-style-language/schema/raw/master/csl-citation.json"} </w:instrText>
      </w:r>
      <w:r w:rsidR="000F571E">
        <w:fldChar w:fldCharType="separate"/>
      </w:r>
      <w:r w:rsidR="00CB286E" w:rsidRPr="00CB286E">
        <w:t>(North, 1990; Schumpeter, 1934; Stiglitz &amp; Weiss, 1981)</w:t>
      </w:r>
      <w:r w:rsidR="000F571E">
        <w:fldChar w:fldCharType="end"/>
      </w:r>
      <w:r w:rsidRPr="00F0348D">
        <w:t>.</w:t>
      </w:r>
    </w:p>
    <w:p w14:paraId="5FE43B0E" w14:textId="77777777" w:rsidR="009B43F6" w:rsidRPr="00F0348D" w:rsidRDefault="009B43F6" w:rsidP="00F54846">
      <w:pPr>
        <w:pStyle w:val="NormalWeb"/>
        <w:spacing w:before="0" w:beforeAutospacing="0" w:after="0" w:afterAutospacing="0" w:line="480" w:lineRule="auto"/>
        <w:jc w:val="both"/>
      </w:pPr>
      <w:r w:rsidRPr="00F0348D">
        <w:t>Four core models are estimated:</w:t>
      </w:r>
    </w:p>
    <w:p w14:paraId="51BA64C5" w14:textId="77777777" w:rsidR="009B43F6" w:rsidRPr="00F0348D" w:rsidRDefault="009B43F6" w:rsidP="00F54846">
      <w:pPr>
        <w:pStyle w:val="NormalWeb"/>
        <w:numPr>
          <w:ilvl w:val="0"/>
          <w:numId w:val="2"/>
        </w:numPr>
        <w:spacing w:before="0" w:beforeAutospacing="0" w:after="0" w:afterAutospacing="0" w:line="480" w:lineRule="auto"/>
        <w:jc w:val="both"/>
      </w:pPr>
      <w:r w:rsidRPr="00F0348D">
        <w:rPr>
          <w:rStyle w:val="Strong"/>
          <w:rFonts w:eastAsiaTheme="majorEastAsia"/>
        </w:rPr>
        <w:t>Baseline OLS Regression</w:t>
      </w:r>
      <w:r w:rsidRPr="00F0348D">
        <w:t xml:space="preserve"> – to identify average macro-financial effects.</w:t>
      </w:r>
    </w:p>
    <w:p w14:paraId="76B8CDDA" w14:textId="77777777" w:rsidR="009B43F6" w:rsidRPr="00F0348D" w:rsidRDefault="009B43F6" w:rsidP="00F54846">
      <w:pPr>
        <w:pStyle w:val="NormalWeb"/>
        <w:numPr>
          <w:ilvl w:val="0"/>
          <w:numId w:val="2"/>
        </w:numPr>
        <w:spacing w:before="0" w:beforeAutospacing="0" w:after="0" w:afterAutospacing="0" w:line="480" w:lineRule="auto"/>
        <w:jc w:val="both"/>
      </w:pPr>
      <w:r w:rsidRPr="00F0348D">
        <w:rPr>
          <w:rStyle w:val="Strong"/>
          <w:rFonts w:eastAsiaTheme="majorEastAsia"/>
        </w:rPr>
        <w:t>Volatility-Augmented Model</w:t>
      </w:r>
      <w:r w:rsidRPr="00F0348D">
        <w:t xml:space="preserve"> – to test behavioral effects of uncertainty.</w:t>
      </w:r>
    </w:p>
    <w:p w14:paraId="2ABE20CD" w14:textId="77777777" w:rsidR="009B43F6" w:rsidRPr="00F0348D" w:rsidRDefault="009B43F6" w:rsidP="00F54846">
      <w:pPr>
        <w:pStyle w:val="NormalWeb"/>
        <w:numPr>
          <w:ilvl w:val="0"/>
          <w:numId w:val="2"/>
        </w:numPr>
        <w:spacing w:before="0" w:beforeAutospacing="0" w:after="0" w:afterAutospacing="0" w:line="480" w:lineRule="auto"/>
        <w:jc w:val="both"/>
      </w:pPr>
      <w:r w:rsidRPr="00F0348D">
        <w:rPr>
          <w:rStyle w:val="Strong"/>
          <w:rFonts w:eastAsiaTheme="majorEastAsia"/>
        </w:rPr>
        <w:t>Interaction Model</w:t>
      </w:r>
      <w:r w:rsidRPr="00F0348D">
        <w:t xml:space="preserve"> – to capture the moderating effect of inflation volatility on the credit–startup relationship.</w:t>
      </w:r>
    </w:p>
    <w:p w14:paraId="5AFD3502" w14:textId="77777777" w:rsidR="009B43F6" w:rsidRPr="00F0348D" w:rsidRDefault="009B43F6" w:rsidP="00F54846">
      <w:pPr>
        <w:pStyle w:val="NormalWeb"/>
        <w:numPr>
          <w:ilvl w:val="0"/>
          <w:numId w:val="2"/>
        </w:numPr>
        <w:spacing w:before="0" w:beforeAutospacing="0" w:after="0" w:afterAutospacing="0" w:line="480" w:lineRule="auto"/>
        <w:jc w:val="both"/>
      </w:pPr>
      <w:r w:rsidRPr="00F0348D">
        <w:rPr>
          <w:rStyle w:val="Strong"/>
          <w:rFonts w:eastAsiaTheme="majorEastAsia"/>
        </w:rPr>
        <w:t>Structural Break Model</w:t>
      </w:r>
      <w:r w:rsidRPr="00F0348D">
        <w:t xml:space="preserve"> – to evaluate institutional effects of post-2015 policy reforms.</w:t>
      </w:r>
    </w:p>
    <w:p w14:paraId="3EE77414" w14:textId="77777777" w:rsidR="009B43F6" w:rsidRPr="00F0348D" w:rsidRDefault="009B43F6" w:rsidP="00F54846">
      <w:pPr>
        <w:pStyle w:val="NormalWeb"/>
        <w:spacing w:line="480" w:lineRule="auto"/>
        <w:jc w:val="both"/>
      </w:pPr>
      <w:r w:rsidRPr="00F0348D">
        <w:t>All models use robust standard errors to account for potential heteroskedasticity. Despite the small sample size (</w:t>
      </w:r>
      <w:r w:rsidRPr="00B4595E">
        <w:t>n = 23</w:t>
      </w:r>
      <w:r w:rsidRPr="00F0348D">
        <w:t>), this is a standard approach in macroeconomic startup studies with annual data. To mitigate concerns related to limited degrees of freedom, robust standard errors are employed and statistical inference is interpreted conservatively.</w:t>
      </w:r>
    </w:p>
    <w:p w14:paraId="505D01C0" w14:textId="28A52D12" w:rsidR="009B43F6" w:rsidRPr="00F0348D" w:rsidRDefault="009B43F6" w:rsidP="00F54846">
      <w:pPr>
        <w:pStyle w:val="Heading3"/>
        <w:spacing w:before="0" w:beforeAutospacing="0" w:after="0" w:afterAutospacing="0" w:line="480" w:lineRule="auto"/>
        <w:jc w:val="both"/>
        <w:rPr>
          <w:sz w:val="24"/>
          <w:szCs w:val="24"/>
        </w:rPr>
      </w:pPr>
      <w:r w:rsidRPr="00F0348D">
        <w:rPr>
          <w:sz w:val="24"/>
          <w:szCs w:val="24"/>
        </w:rPr>
        <w:t xml:space="preserve">3.2. </w:t>
      </w:r>
      <w:r w:rsidR="00952B10" w:rsidRPr="00F0348D">
        <w:rPr>
          <w:sz w:val="24"/>
          <w:szCs w:val="24"/>
        </w:rPr>
        <w:t>MODEL SPECIFICATIONS</w:t>
      </w:r>
    </w:p>
    <w:p w14:paraId="1B18FE77" w14:textId="77777777" w:rsidR="009B43F6" w:rsidRPr="00F0348D" w:rsidRDefault="009B43F6" w:rsidP="00F54846">
      <w:pPr>
        <w:pStyle w:val="NormalWeb"/>
        <w:spacing w:before="0" w:beforeAutospacing="0" w:after="0" w:afterAutospacing="0" w:line="480" w:lineRule="auto"/>
        <w:jc w:val="both"/>
      </w:pPr>
      <w:r w:rsidRPr="00F0348D">
        <w:rPr>
          <w:rStyle w:val="Strong"/>
          <w:rFonts w:eastAsiaTheme="majorEastAsia"/>
        </w:rPr>
        <w:t>Model 1: Baseline OLS Regression</w:t>
      </w:r>
    </w:p>
    <w:p w14:paraId="28E6DB4C" w14:textId="77777777" w:rsidR="009B43F6" w:rsidRPr="00F0348D" w:rsidRDefault="009B43F6" w:rsidP="00F54846">
      <w:pPr>
        <w:pStyle w:val="NormalWeb"/>
        <w:spacing w:before="0" w:beforeAutospacing="0" w:after="0" w:afterAutospacing="0" w:line="480" w:lineRule="auto"/>
        <w:jc w:val="both"/>
      </w:pPr>
      <w:r w:rsidRPr="00F0348D">
        <w:t xml:space="preserve">This model serves as the foundation of the analysis by estimating the average effects of inflation and credit availability on startup formation, while controlling for GDP growth. Grounded in </w:t>
      </w:r>
      <w:r w:rsidRPr="00F0348D">
        <w:lastRenderedPageBreak/>
        <w:t>Schumpeterian growth theory and financial constraint theory, this specification provides a benchmark to assess whether macro-financial variables influence entrepreneurial activity.</w:t>
      </w:r>
    </w:p>
    <w:p w14:paraId="3908BFC2" w14:textId="14CBC52F" w:rsidR="003D16B3" w:rsidRPr="003D16B3" w:rsidRDefault="009B43F6" w:rsidP="00F54846">
      <w:pPr>
        <w:pStyle w:val="NormalWeb"/>
        <w:spacing w:before="0" w:beforeAutospacing="0" w:after="0" w:afterAutospacing="0" w:line="480" w:lineRule="auto"/>
        <w:jc w:val="both"/>
        <w:rPr>
          <w:rStyle w:val="katex-mathml"/>
          <w:b/>
          <w:bCs/>
        </w:rPr>
      </w:pPr>
      <w:r w:rsidRPr="003D16B3">
        <w:rPr>
          <w:rStyle w:val="katex-mathml"/>
          <w:b/>
          <w:bCs/>
        </w:rPr>
        <w:t xml:space="preserve"> </w:t>
      </w:r>
      <w:r w:rsidR="003D16B3" w:rsidRPr="003D16B3">
        <w:rPr>
          <w:rStyle w:val="katex-mathml"/>
          <w:b/>
          <w:bCs/>
        </w:rPr>
        <w:t>Macro-financial variables influence entrepreneurship activity</w:t>
      </w:r>
    </w:p>
    <w:p w14:paraId="4E4F6C90" w14:textId="66BBA6F1" w:rsidR="003D16B3" w:rsidRPr="00F0348D" w:rsidRDefault="00000000" w:rsidP="00F54846">
      <w:pPr>
        <w:pStyle w:val="NormalWeb"/>
        <w:spacing w:before="0" w:beforeAutospacing="0" w:after="0" w:afterAutospacing="0" w:line="480" w:lineRule="auto"/>
        <w:jc w:val="both"/>
      </w:pPr>
      <m:oMathPara>
        <m:oMath>
          <m:sSub>
            <m:sSubPr>
              <m:ctrlPr>
                <w:rPr>
                  <w:rStyle w:val="katex-mathml"/>
                  <w:rFonts w:ascii="Cambria Math" w:hAnsi="Cambria Math"/>
                  <w:i/>
                </w:rPr>
              </m:ctrlPr>
            </m:sSubPr>
            <m:e>
              <m:r>
                <w:rPr>
                  <w:rStyle w:val="katex-mathml"/>
                  <w:rFonts w:ascii="Cambria Math" w:hAnsi="Cambria Math"/>
                </w:rPr>
                <m:t>StartupFormation</m:t>
              </m:r>
            </m:e>
            <m:sub>
              <m:r>
                <w:rPr>
                  <w:rStyle w:val="katex-mathml"/>
                  <w:rFonts w:ascii="Cambria Math" w:hAnsi="Cambria Math"/>
                </w:rPr>
                <m:t>t</m:t>
              </m:r>
            </m:sub>
          </m:sSub>
          <m:r>
            <w:rPr>
              <w:rStyle w:val="katex-mathml"/>
              <w:rFonts w:ascii="Cambria Math" w:hAnsi="Cambria Math"/>
            </w:rPr>
            <m:t>=</m:t>
          </m:r>
          <m:r>
            <w:rPr>
              <w:rStyle w:val="katex-mathml"/>
              <w:rFonts w:ascii="Cambria Math" w:hAnsi="Cambria Math"/>
              <w:i/>
            </w:rPr>
            <w:sym w:font="Symbol" w:char="F061"/>
          </m:r>
          <m:r>
            <w:rPr>
              <w:rStyle w:val="katex-mathml"/>
              <w:rFonts w:ascii="Cambria Math" w:hAnsi="Cambria Math"/>
            </w:rPr>
            <m:t xml:space="preserve"> +</m:t>
          </m:r>
          <m:sSub>
            <m:sSubPr>
              <m:ctrlPr>
                <w:rPr>
                  <w:rStyle w:val="katex-mathml"/>
                  <w:rFonts w:ascii="Cambria Math" w:hAnsi="Cambria Math"/>
                  <w:i/>
                </w:rPr>
              </m:ctrlPr>
            </m:sSubPr>
            <m:e>
              <m:r>
                <w:rPr>
                  <w:rStyle w:val="katex-mathml"/>
                  <w:rFonts w:ascii="Cambria Math" w:hAnsi="Cambria Math"/>
                  <w:i/>
                </w:rPr>
                <w:sym w:font="Symbol" w:char="F062"/>
              </m:r>
            </m:e>
            <m:sub>
              <m:r>
                <w:rPr>
                  <w:rStyle w:val="katex-mathml"/>
                  <w:rFonts w:ascii="Cambria Math" w:hAnsi="Cambria Math"/>
                </w:rPr>
                <m:t>1</m:t>
              </m:r>
            </m:sub>
          </m:sSub>
          <m:sSub>
            <m:sSubPr>
              <m:ctrlPr>
                <w:rPr>
                  <w:rStyle w:val="katex-mathml"/>
                  <w:rFonts w:ascii="Cambria Math" w:hAnsi="Cambria Math"/>
                  <w:i/>
                </w:rPr>
              </m:ctrlPr>
            </m:sSubPr>
            <m:e>
              <m:r>
                <w:rPr>
                  <w:rStyle w:val="katex-mathml"/>
                  <w:rFonts w:ascii="Cambria Math" w:hAnsi="Cambria Math"/>
                </w:rPr>
                <m:t>Inflation</m:t>
              </m:r>
            </m:e>
            <m:sub>
              <m:r>
                <w:rPr>
                  <w:rStyle w:val="katex-mathml"/>
                  <w:rFonts w:ascii="Cambria Math" w:hAnsi="Cambria Math"/>
                </w:rPr>
                <m:t>t</m:t>
              </m:r>
            </m:sub>
          </m:sSub>
          <m:r>
            <w:rPr>
              <w:rStyle w:val="katex-mathml"/>
              <w:rFonts w:ascii="Cambria Math" w:hAnsi="Cambria Math"/>
            </w:rPr>
            <m:t>+</m:t>
          </m:r>
          <m:sSub>
            <m:sSubPr>
              <m:ctrlPr>
                <w:rPr>
                  <w:rStyle w:val="katex-mathml"/>
                  <w:rFonts w:ascii="Cambria Math" w:hAnsi="Cambria Math"/>
                  <w:i/>
                </w:rPr>
              </m:ctrlPr>
            </m:sSubPr>
            <m:e>
              <m:r>
                <w:rPr>
                  <w:rStyle w:val="katex-mathml"/>
                  <w:rFonts w:ascii="Cambria Math" w:hAnsi="Cambria Math"/>
                </w:rPr>
                <m:t>β</m:t>
              </m:r>
            </m:e>
            <m:sub>
              <m:r>
                <w:rPr>
                  <w:rStyle w:val="katex-mathml"/>
                  <w:rFonts w:ascii="Cambria Math" w:hAnsi="Cambria Math"/>
                </w:rPr>
                <m:t>2</m:t>
              </m:r>
            </m:sub>
          </m:sSub>
          <m:sSub>
            <m:sSubPr>
              <m:ctrlPr>
                <w:rPr>
                  <w:rStyle w:val="katex-mathml"/>
                  <w:rFonts w:ascii="Cambria Math" w:hAnsi="Cambria Math"/>
                  <w:i/>
                </w:rPr>
              </m:ctrlPr>
            </m:sSubPr>
            <m:e>
              <m:r>
                <w:rPr>
                  <w:rStyle w:val="katex-mathml"/>
                  <w:rFonts w:ascii="Cambria Math" w:hAnsi="Cambria Math"/>
                </w:rPr>
                <m:t>CreditAccess</m:t>
              </m:r>
            </m:e>
            <m:sub>
              <m:r>
                <w:rPr>
                  <w:rStyle w:val="katex-mathml"/>
                  <w:rFonts w:ascii="Cambria Math" w:hAnsi="Cambria Math"/>
                </w:rPr>
                <m:t>t</m:t>
              </m:r>
            </m:sub>
          </m:sSub>
          <m:r>
            <w:rPr>
              <w:rStyle w:val="katex-mathml"/>
              <w:rFonts w:ascii="Cambria Math" w:hAnsi="Cambria Math"/>
            </w:rPr>
            <m:t>+</m:t>
          </m:r>
          <m:sSub>
            <m:sSubPr>
              <m:ctrlPr>
                <w:rPr>
                  <w:rStyle w:val="katex-mathml"/>
                  <w:rFonts w:ascii="Cambria Math" w:hAnsi="Cambria Math"/>
                  <w:i/>
                </w:rPr>
              </m:ctrlPr>
            </m:sSubPr>
            <m:e>
              <m:r>
                <w:rPr>
                  <w:rStyle w:val="katex-mathml"/>
                  <w:rFonts w:ascii="Cambria Math" w:hAnsi="Cambria Math"/>
                </w:rPr>
                <m:t>β</m:t>
              </m:r>
            </m:e>
            <m:sub>
              <m:r>
                <w:rPr>
                  <w:rStyle w:val="katex-mathml"/>
                  <w:rFonts w:ascii="Cambria Math" w:hAnsi="Cambria Math"/>
                </w:rPr>
                <m:t>3</m:t>
              </m:r>
            </m:sub>
          </m:sSub>
          <m:sSub>
            <m:sSubPr>
              <m:ctrlPr>
                <w:rPr>
                  <w:rStyle w:val="katex-mathml"/>
                  <w:rFonts w:ascii="Cambria Math" w:hAnsi="Cambria Math"/>
                  <w:i/>
                </w:rPr>
              </m:ctrlPr>
            </m:sSubPr>
            <m:e>
              <m:r>
                <w:rPr>
                  <w:rStyle w:val="katex-mathml"/>
                  <w:rFonts w:ascii="Cambria Math" w:hAnsi="Cambria Math"/>
                </w:rPr>
                <m:t xml:space="preserve"> GDPGrowth</m:t>
              </m:r>
            </m:e>
            <m:sub>
              <m:r>
                <w:rPr>
                  <w:rStyle w:val="katex-mathml"/>
                  <w:rFonts w:ascii="Cambria Math" w:hAnsi="Cambria Math"/>
                </w:rPr>
                <m:t>t</m:t>
              </m:r>
            </m:sub>
          </m:sSub>
          <m:r>
            <w:rPr>
              <w:rStyle w:val="katex-mathml"/>
              <w:rFonts w:ascii="Cambria Math" w:hAnsi="Cambria Math"/>
            </w:rPr>
            <m:t>+</m:t>
          </m:r>
          <m:sSub>
            <m:sSubPr>
              <m:ctrlPr>
                <w:rPr>
                  <w:rStyle w:val="katex-mathml"/>
                  <w:rFonts w:ascii="Cambria Math" w:hAnsi="Cambria Math"/>
                  <w:i/>
                </w:rPr>
              </m:ctrlPr>
            </m:sSubPr>
            <m:e>
              <m:r>
                <w:rPr>
                  <w:rStyle w:val="katex-mathml"/>
                  <w:rFonts w:ascii="Cambria Math" w:hAnsi="Cambria Math"/>
                </w:rPr>
                <m:t>ε</m:t>
              </m:r>
            </m:e>
            <m:sub>
              <m:r>
                <w:rPr>
                  <w:rStyle w:val="katex-mathml"/>
                  <w:rFonts w:ascii="Cambria Math" w:hAnsi="Cambria Math"/>
                </w:rPr>
                <m:t>t</m:t>
              </m:r>
            </m:sub>
          </m:sSub>
        </m:oMath>
      </m:oMathPara>
    </w:p>
    <w:p w14:paraId="79E8F79E" w14:textId="77777777" w:rsidR="009B43F6" w:rsidRPr="00F0348D" w:rsidRDefault="009B43F6" w:rsidP="00F54846">
      <w:pPr>
        <w:pStyle w:val="NormalWeb"/>
        <w:spacing w:before="0" w:beforeAutospacing="0" w:after="0" w:afterAutospacing="0" w:line="480" w:lineRule="auto"/>
        <w:jc w:val="both"/>
      </w:pPr>
      <w:r w:rsidRPr="00F0348D">
        <w:rPr>
          <w:rStyle w:val="Strong"/>
          <w:rFonts w:eastAsiaTheme="majorEastAsia"/>
        </w:rPr>
        <w:t>Model 2: Inflation Volatility Extension</w:t>
      </w:r>
    </w:p>
    <w:p w14:paraId="79704F32" w14:textId="77777777" w:rsidR="009B43F6" w:rsidRPr="00F0348D" w:rsidRDefault="009B43F6" w:rsidP="00F54846">
      <w:pPr>
        <w:pStyle w:val="NormalWeb"/>
        <w:spacing w:before="0" w:beforeAutospacing="0" w:after="0" w:afterAutospacing="0" w:line="480" w:lineRule="auto"/>
        <w:jc w:val="both"/>
      </w:pPr>
      <w:r w:rsidRPr="00F0348D">
        <w:t>Building on the baseline, this model introduces inflation volatility to examine the effects of macroeconomic uncertainty on entrepreneurship. Drawing from Knightian uncertainty and real options theory, it posits that high volatility discourages risk-taking and delays startup decisions. In the Ugandan context, where inflation volatility has historically been a key macroeconomic risk, this extension adds behavioral realism to the model.</w:t>
      </w:r>
    </w:p>
    <w:p w14:paraId="5A71C57E" w14:textId="35DAD008" w:rsidR="008B33F9" w:rsidRPr="00C63F8D" w:rsidRDefault="008B33F9" w:rsidP="00F54846">
      <w:pPr>
        <w:pStyle w:val="NormalWeb"/>
        <w:spacing w:before="0" w:beforeAutospacing="0" w:after="0" w:afterAutospacing="0" w:line="480" w:lineRule="auto"/>
        <w:jc w:val="both"/>
        <w:rPr>
          <w:rStyle w:val="mord"/>
          <w:b/>
          <w:bCs/>
        </w:rPr>
      </w:pPr>
      <w:r w:rsidRPr="00C63F8D">
        <w:rPr>
          <w:rStyle w:val="mord"/>
          <w:b/>
          <w:bCs/>
        </w:rPr>
        <w:t>Extension adds behavioral realism to the model</w:t>
      </w:r>
    </w:p>
    <w:p w14:paraId="1F8A119B" w14:textId="5761E74F" w:rsidR="00CD6E13" w:rsidRPr="008B33F9" w:rsidRDefault="00000000" w:rsidP="00F54846">
      <w:pPr>
        <w:pStyle w:val="NormalWeb"/>
        <w:spacing w:before="0" w:beforeAutospacing="0" w:after="0" w:afterAutospacing="0" w:line="480" w:lineRule="auto"/>
        <w:jc w:val="both"/>
        <w:rPr>
          <w:rStyle w:val="katex-mathml"/>
        </w:rPr>
      </w:pPr>
      <m:oMathPara>
        <m:oMath>
          <m:sSub>
            <m:sSubPr>
              <m:ctrlPr>
                <w:rPr>
                  <w:rStyle w:val="katex-mathml"/>
                  <w:rFonts w:ascii="Cambria Math" w:hAnsi="Cambria Math"/>
                  <w:i/>
                </w:rPr>
              </m:ctrlPr>
            </m:sSubPr>
            <m:e>
              <m:r>
                <w:rPr>
                  <w:rStyle w:val="katex-mathml"/>
                  <w:rFonts w:ascii="Cambria Math" w:hAnsi="Cambria Math"/>
                </w:rPr>
                <m:t>StartupFormation</m:t>
              </m:r>
            </m:e>
            <m:sub>
              <m:r>
                <w:rPr>
                  <w:rStyle w:val="katex-mathml"/>
                  <w:rFonts w:ascii="Cambria Math" w:hAnsi="Cambria Math"/>
                </w:rPr>
                <m:t>t</m:t>
              </m:r>
            </m:sub>
          </m:sSub>
          <m:r>
            <w:rPr>
              <w:rStyle w:val="katex-mathml"/>
              <w:rFonts w:ascii="Cambria Math" w:hAnsi="Cambria Math"/>
            </w:rPr>
            <m:t>=</m:t>
          </m:r>
          <m:r>
            <w:rPr>
              <w:rStyle w:val="katex-mathml"/>
              <w:rFonts w:ascii="Cambria Math" w:hAnsi="Cambria Math"/>
              <w:i/>
            </w:rPr>
            <w:sym w:font="Symbol" w:char="F061"/>
          </m:r>
          <m:r>
            <w:rPr>
              <w:rStyle w:val="katex-mathml"/>
              <w:rFonts w:ascii="Cambria Math" w:hAnsi="Cambria Math"/>
            </w:rPr>
            <m:t xml:space="preserve"> +</m:t>
          </m:r>
          <m:sSub>
            <m:sSubPr>
              <m:ctrlPr>
                <w:rPr>
                  <w:rStyle w:val="katex-mathml"/>
                  <w:rFonts w:ascii="Cambria Math" w:hAnsi="Cambria Math"/>
                  <w:i/>
                </w:rPr>
              </m:ctrlPr>
            </m:sSubPr>
            <m:e>
              <m:r>
                <w:rPr>
                  <w:rStyle w:val="katex-mathml"/>
                  <w:rFonts w:ascii="Cambria Math" w:hAnsi="Cambria Math"/>
                  <w:i/>
                </w:rPr>
                <w:sym w:font="Symbol" w:char="F062"/>
              </m:r>
            </m:e>
            <m:sub>
              <m:r>
                <w:rPr>
                  <w:rStyle w:val="katex-mathml"/>
                  <w:rFonts w:ascii="Cambria Math" w:hAnsi="Cambria Math"/>
                </w:rPr>
                <m:t>1</m:t>
              </m:r>
            </m:sub>
          </m:sSub>
          <m:sSub>
            <m:sSubPr>
              <m:ctrlPr>
                <w:rPr>
                  <w:rStyle w:val="katex-mathml"/>
                  <w:rFonts w:ascii="Cambria Math" w:hAnsi="Cambria Math"/>
                  <w:i/>
                </w:rPr>
              </m:ctrlPr>
            </m:sSubPr>
            <m:e>
              <m:r>
                <w:rPr>
                  <w:rStyle w:val="katex-mathml"/>
                  <w:rFonts w:ascii="Cambria Math" w:hAnsi="Cambria Math"/>
                </w:rPr>
                <m:t>Inflation</m:t>
              </m:r>
            </m:e>
            <m:sub>
              <m:r>
                <w:rPr>
                  <w:rStyle w:val="katex-mathml"/>
                  <w:rFonts w:ascii="Cambria Math" w:hAnsi="Cambria Math"/>
                </w:rPr>
                <m:t>t</m:t>
              </m:r>
            </m:sub>
          </m:sSub>
          <m:r>
            <w:rPr>
              <w:rStyle w:val="katex-mathml"/>
              <w:rFonts w:ascii="Cambria Math" w:hAnsi="Cambria Math"/>
            </w:rPr>
            <m:t>+</m:t>
          </m:r>
          <m:sSub>
            <m:sSubPr>
              <m:ctrlPr>
                <w:rPr>
                  <w:rStyle w:val="katex-mathml"/>
                  <w:rFonts w:ascii="Cambria Math" w:hAnsi="Cambria Math"/>
                  <w:i/>
                </w:rPr>
              </m:ctrlPr>
            </m:sSubPr>
            <m:e>
              <m:r>
                <w:rPr>
                  <w:rStyle w:val="katex-mathml"/>
                  <w:rFonts w:ascii="Cambria Math" w:hAnsi="Cambria Math"/>
                </w:rPr>
                <m:t>β</m:t>
              </m:r>
            </m:e>
            <m:sub>
              <m:r>
                <w:rPr>
                  <w:rStyle w:val="katex-mathml"/>
                  <w:rFonts w:ascii="Cambria Math" w:hAnsi="Cambria Math"/>
                </w:rPr>
                <m:t>2</m:t>
              </m:r>
            </m:sub>
          </m:sSub>
          <m:sSub>
            <m:sSubPr>
              <m:ctrlPr>
                <w:rPr>
                  <w:rStyle w:val="katex-mathml"/>
                  <w:rFonts w:ascii="Cambria Math" w:hAnsi="Cambria Math"/>
                  <w:i/>
                </w:rPr>
              </m:ctrlPr>
            </m:sSubPr>
            <m:e>
              <m:r>
                <w:rPr>
                  <w:rStyle w:val="katex-mathml"/>
                  <w:rFonts w:ascii="Cambria Math" w:hAnsi="Cambria Math"/>
                </w:rPr>
                <m:t>InflationVolatility</m:t>
              </m:r>
            </m:e>
            <m:sub>
              <m:r>
                <w:rPr>
                  <w:rStyle w:val="katex-mathml"/>
                  <w:rFonts w:ascii="Cambria Math" w:hAnsi="Cambria Math"/>
                </w:rPr>
                <m:t>t</m:t>
              </m:r>
            </m:sub>
          </m:sSub>
          <m:r>
            <w:rPr>
              <w:rStyle w:val="katex-mathml"/>
              <w:rFonts w:ascii="Cambria Math" w:hAnsi="Cambria Math"/>
            </w:rPr>
            <m:t>+</m:t>
          </m:r>
          <m:sSub>
            <m:sSubPr>
              <m:ctrlPr>
                <w:rPr>
                  <w:rStyle w:val="katex-mathml"/>
                  <w:rFonts w:ascii="Cambria Math" w:hAnsi="Cambria Math"/>
                  <w:i/>
                </w:rPr>
              </m:ctrlPr>
            </m:sSubPr>
            <m:e>
              <m:r>
                <w:rPr>
                  <w:rStyle w:val="katex-mathml"/>
                  <w:rFonts w:ascii="Cambria Math" w:hAnsi="Cambria Math"/>
                </w:rPr>
                <m:t>β</m:t>
              </m:r>
            </m:e>
            <m:sub>
              <m:r>
                <w:rPr>
                  <w:rStyle w:val="katex-mathml"/>
                  <w:rFonts w:ascii="Cambria Math" w:hAnsi="Cambria Math"/>
                </w:rPr>
                <m:t>3</m:t>
              </m:r>
            </m:sub>
          </m:sSub>
          <m:sSub>
            <m:sSubPr>
              <m:ctrlPr>
                <w:rPr>
                  <w:rStyle w:val="katex-mathml"/>
                  <w:rFonts w:ascii="Cambria Math" w:hAnsi="Cambria Math"/>
                  <w:i/>
                </w:rPr>
              </m:ctrlPr>
            </m:sSubPr>
            <m:e>
              <m:r>
                <w:rPr>
                  <w:rStyle w:val="katex-mathml"/>
                  <w:rFonts w:ascii="Cambria Math" w:hAnsi="Cambria Math"/>
                </w:rPr>
                <m:t>Credit Access</m:t>
              </m:r>
            </m:e>
            <m:sub>
              <m:r>
                <w:rPr>
                  <w:rStyle w:val="katex-mathml"/>
                  <w:rFonts w:ascii="Cambria Math" w:hAnsi="Cambria Math"/>
                </w:rPr>
                <m:t>t</m:t>
              </m:r>
            </m:sub>
          </m:sSub>
          <m:r>
            <w:rPr>
              <w:rStyle w:val="katex-mathml"/>
              <w:rFonts w:ascii="Cambria Math" w:hAnsi="Cambria Math"/>
            </w:rPr>
            <m:t xml:space="preserve">+ </m:t>
          </m:r>
          <m:sSub>
            <m:sSubPr>
              <m:ctrlPr>
                <w:rPr>
                  <w:rStyle w:val="katex-mathml"/>
                  <w:rFonts w:ascii="Cambria Math" w:hAnsi="Cambria Math"/>
                  <w:i/>
                </w:rPr>
              </m:ctrlPr>
            </m:sSubPr>
            <m:e>
              <m:r>
                <w:rPr>
                  <w:rStyle w:val="katex-mathml"/>
                  <w:rFonts w:ascii="Cambria Math" w:hAnsi="Cambria Math"/>
                </w:rPr>
                <m:t>β</m:t>
              </m:r>
            </m:e>
            <m:sub>
              <m:r>
                <w:rPr>
                  <w:rStyle w:val="katex-mathml"/>
                  <w:rFonts w:ascii="Cambria Math" w:hAnsi="Cambria Math"/>
                </w:rPr>
                <m:t>4</m:t>
              </m:r>
            </m:sub>
          </m:sSub>
          <m:sSub>
            <m:sSubPr>
              <m:ctrlPr>
                <w:rPr>
                  <w:rStyle w:val="katex-mathml"/>
                  <w:rFonts w:ascii="Cambria Math" w:hAnsi="Cambria Math"/>
                  <w:i/>
                </w:rPr>
              </m:ctrlPr>
            </m:sSubPr>
            <m:e>
              <m:r>
                <w:rPr>
                  <w:rStyle w:val="katex-mathml"/>
                  <w:rFonts w:ascii="Cambria Math" w:hAnsi="Cambria Math"/>
                </w:rPr>
                <m:t>GDPGrowth</m:t>
              </m:r>
            </m:e>
            <m:sub>
              <m:r>
                <w:rPr>
                  <w:rStyle w:val="katex-mathml"/>
                  <w:rFonts w:ascii="Cambria Math" w:hAnsi="Cambria Math"/>
                </w:rPr>
                <m:t>t</m:t>
              </m:r>
            </m:sub>
          </m:sSub>
          <m:r>
            <w:rPr>
              <w:rStyle w:val="katex-mathml"/>
              <w:rFonts w:ascii="Cambria Math" w:hAnsi="Cambria Math"/>
            </w:rPr>
            <m:t>+</m:t>
          </m:r>
          <m:sSub>
            <m:sSubPr>
              <m:ctrlPr>
                <w:rPr>
                  <w:rStyle w:val="katex-mathml"/>
                  <w:rFonts w:ascii="Cambria Math" w:hAnsi="Cambria Math"/>
                  <w:i/>
                </w:rPr>
              </m:ctrlPr>
            </m:sSubPr>
            <m:e>
              <m:r>
                <w:rPr>
                  <w:rStyle w:val="katex-mathml"/>
                  <w:rFonts w:ascii="Cambria Math" w:hAnsi="Cambria Math"/>
                </w:rPr>
                <m:t>ε</m:t>
              </m:r>
            </m:e>
            <m:sub>
              <m:r>
                <w:rPr>
                  <w:rStyle w:val="katex-mathml"/>
                  <w:rFonts w:ascii="Cambria Math" w:hAnsi="Cambria Math"/>
                </w:rPr>
                <m:t>t</m:t>
              </m:r>
            </m:sub>
          </m:sSub>
        </m:oMath>
      </m:oMathPara>
    </w:p>
    <w:p w14:paraId="31F826EE" w14:textId="77777777" w:rsidR="009B43F6" w:rsidRPr="00F0348D" w:rsidRDefault="009B43F6" w:rsidP="00F54846">
      <w:pPr>
        <w:pStyle w:val="NormalWeb"/>
        <w:spacing w:before="0" w:beforeAutospacing="0" w:after="0" w:afterAutospacing="0" w:line="480" w:lineRule="auto"/>
        <w:jc w:val="both"/>
      </w:pPr>
      <w:r w:rsidRPr="00F0348D">
        <w:rPr>
          <w:rStyle w:val="Strong"/>
          <w:rFonts w:eastAsiaTheme="majorEastAsia"/>
        </w:rPr>
        <w:t>Model 3: Interaction Effect (Volatility × Credit)</w:t>
      </w:r>
    </w:p>
    <w:p w14:paraId="17FA41BE" w14:textId="77777777" w:rsidR="009B43F6" w:rsidRPr="00F0348D" w:rsidRDefault="009B43F6" w:rsidP="00F54846">
      <w:pPr>
        <w:pStyle w:val="NormalWeb"/>
        <w:spacing w:before="0" w:beforeAutospacing="0" w:after="0" w:afterAutospacing="0" w:line="480" w:lineRule="auto"/>
        <w:jc w:val="both"/>
      </w:pPr>
      <w:r w:rsidRPr="00F0348D">
        <w:t>This model tests whether the effect of credit on startup formation is conditioned by inflation volatility. Theoretically, during volatile inflationary periods, even accessible credit may not stimulate new firm entry if perceived risk is high. This builds on liquidity preference theory and credit rationing theory. The interaction term captures this contingency and reflects complex financing constraints experienced in developing economies.</w:t>
      </w:r>
    </w:p>
    <w:p w14:paraId="772B826E" w14:textId="2F08B795" w:rsidR="00D34DD3" w:rsidRPr="00D34DD3" w:rsidRDefault="00D34DD3" w:rsidP="00F54846">
      <w:pPr>
        <w:pStyle w:val="NormalWeb"/>
        <w:spacing w:before="0" w:beforeAutospacing="0" w:after="0" w:afterAutospacing="0" w:line="480" w:lineRule="auto"/>
        <w:jc w:val="both"/>
        <w:rPr>
          <w:rStyle w:val="katex-mathml"/>
          <w:b/>
          <w:bCs/>
        </w:rPr>
      </w:pPr>
      <w:r w:rsidRPr="00D34DD3">
        <w:rPr>
          <w:rStyle w:val="katex-mathml"/>
          <w:b/>
          <w:bCs/>
        </w:rPr>
        <w:t xml:space="preserve">Experienced in developing economies </w:t>
      </w:r>
    </w:p>
    <w:p w14:paraId="33F86A62" w14:textId="5D9235CA" w:rsidR="00303F86" w:rsidRPr="00F0348D" w:rsidRDefault="00000000" w:rsidP="00F54846">
      <w:pPr>
        <w:pStyle w:val="NormalWeb"/>
        <w:spacing w:before="0" w:beforeAutospacing="0" w:after="0" w:afterAutospacing="0" w:line="480" w:lineRule="auto"/>
        <w:jc w:val="both"/>
        <w:rPr>
          <w:rStyle w:val="katex-mathml"/>
        </w:rPr>
      </w:pPr>
      <m:oMathPara>
        <m:oMath>
          <m:sSub>
            <m:sSubPr>
              <m:ctrlPr>
                <w:rPr>
                  <w:rStyle w:val="katex-mathml"/>
                  <w:rFonts w:ascii="Cambria Math" w:hAnsi="Cambria Math"/>
                  <w:i/>
                </w:rPr>
              </m:ctrlPr>
            </m:sSubPr>
            <m:e>
              <m:r>
                <w:rPr>
                  <w:rStyle w:val="katex-mathml"/>
                  <w:rFonts w:ascii="Cambria Math" w:hAnsi="Cambria Math"/>
                </w:rPr>
                <m:t>StartupFormation</m:t>
              </m:r>
            </m:e>
            <m:sub>
              <m:r>
                <w:rPr>
                  <w:rStyle w:val="katex-mathml"/>
                  <w:rFonts w:ascii="Cambria Math" w:hAnsi="Cambria Math"/>
                </w:rPr>
                <m:t>t</m:t>
              </m:r>
            </m:sub>
          </m:sSub>
          <m:r>
            <w:rPr>
              <w:rStyle w:val="katex-mathml"/>
              <w:rFonts w:ascii="Cambria Math" w:hAnsi="Cambria Math"/>
            </w:rPr>
            <m:t>=</m:t>
          </m:r>
          <m:r>
            <w:rPr>
              <w:rStyle w:val="katex-mathml"/>
              <w:rFonts w:ascii="Cambria Math" w:hAnsi="Cambria Math"/>
              <w:i/>
            </w:rPr>
            <w:sym w:font="Symbol" w:char="F061"/>
          </m:r>
          <m:r>
            <w:rPr>
              <w:rStyle w:val="katex-mathml"/>
              <w:rFonts w:ascii="Cambria Math" w:hAnsi="Cambria Math"/>
            </w:rPr>
            <m:t xml:space="preserve"> +</m:t>
          </m:r>
          <m:sSub>
            <m:sSubPr>
              <m:ctrlPr>
                <w:rPr>
                  <w:rStyle w:val="katex-mathml"/>
                  <w:rFonts w:ascii="Cambria Math" w:hAnsi="Cambria Math"/>
                  <w:i/>
                </w:rPr>
              </m:ctrlPr>
            </m:sSubPr>
            <m:e>
              <m:r>
                <w:rPr>
                  <w:rStyle w:val="katex-mathml"/>
                  <w:rFonts w:ascii="Cambria Math" w:hAnsi="Cambria Math"/>
                  <w:i/>
                </w:rPr>
                <w:sym w:font="Symbol" w:char="F062"/>
              </m:r>
            </m:e>
            <m:sub>
              <m:r>
                <w:rPr>
                  <w:rStyle w:val="katex-mathml"/>
                  <w:rFonts w:ascii="Cambria Math" w:hAnsi="Cambria Math"/>
                </w:rPr>
                <m:t>1</m:t>
              </m:r>
            </m:sub>
          </m:sSub>
          <m:sSub>
            <m:sSubPr>
              <m:ctrlPr>
                <w:rPr>
                  <w:rStyle w:val="katex-mathml"/>
                  <w:rFonts w:ascii="Cambria Math" w:hAnsi="Cambria Math"/>
                  <w:i/>
                </w:rPr>
              </m:ctrlPr>
            </m:sSubPr>
            <m:e>
              <m:r>
                <w:rPr>
                  <w:rStyle w:val="katex-mathml"/>
                  <w:rFonts w:ascii="Cambria Math" w:hAnsi="Cambria Math"/>
                </w:rPr>
                <m:t>InflationVolatility</m:t>
              </m:r>
            </m:e>
            <m:sub>
              <m:r>
                <w:rPr>
                  <w:rStyle w:val="katex-mathml"/>
                  <w:rFonts w:ascii="Cambria Math" w:hAnsi="Cambria Math"/>
                </w:rPr>
                <m:t>t</m:t>
              </m:r>
            </m:sub>
          </m:sSub>
          <m:r>
            <w:rPr>
              <w:rStyle w:val="katex-mathml"/>
              <w:rFonts w:ascii="Cambria Math" w:hAnsi="Cambria Math"/>
            </w:rPr>
            <m:t>+</m:t>
          </m:r>
          <m:sSub>
            <m:sSubPr>
              <m:ctrlPr>
                <w:rPr>
                  <w:rStyle w:val="katex-mathml"/>
                  <w:rFonts w:ascii="Cambria Math" w:hAnsi="Cambria Math"/>
                  <w:i/>
                </w:rPr>
              </m:ctrlPr>
            </m:sSubPr>
            <m:e>
              <m:r>
                <w:rPr>
                  <w:rStyle w:val="katex-mathml"/>
                  <w:rFonts w:ascii="Cambria Math" w:hAnsi="Cambria Math"/>
                </w:rPr>
                <m:t>β</m:t>
              </m:r>
            </m:e>
            <m:sub>
              <m:r>
                <w:rPr>
                  <w:rStyle w:val="katex-mathml"/>
                  <w:rFonts w:ascii="Cambria Math" w:hAnsi="Cambria Math"/>
                </w:rPr>
                <m:t>2</m:t>
              </m:r>
            </m:sub>
          </m:sSub>
          <m:sSub>
            <m:sSubPr>
              <m:ctrlPr>
                <w:rPr>
                  <w:rStyle w:val="katex-mathml"/>
                  <w:rFonts w:ascii="Cambria Math" w:hAnsi="Cambria Math"/>
                  <w:i/>
                </w:rPr>
              </m:ctrlPr>
            </m:sSubPr>
            <m:e>
              <m:r>
                <w:rPr>
                  <w:rStyle w:val="katex-mathml"/>
                  <w:rFonts w:ascii="Cambria Math" w:hAnsi="Cambria Math"/>
                </w:rPr>
                <m:t>CreditAccess</m:t>
              </m:r>
            </m:e>
            <m:sub>
              <m:r>
                <w:rPr>
                  <w:rStyle w:val="katex-mathml"/>
                  <w:rFonts w:ascii="Cambria Math" w:hAnsi="Cambria Math"/>
                </w:rPr>
                <m:t>t</m:t>
              </m:r>
            </m:sub>
          </m:sSub>
          <m:r>
            <w:rPr>
              <w:rStyle w:val="katex-mathml"/>
              <w:rFonts w:ascii="Cambria Math" w:hAnsi="Cambria Math"/>
            </w:rPr>
            <m:t>+</m:t>
          </m:r>
          <m:sSub>
            <m:sSubPr>
              <m:ctrlPr>
                <w:rPr>
                  <w:rStyle w:val="katex-mathml"/>
                  <w:rFonts w:ascii="Cambria Math" w:hAnsi="Cambria Math"/>
                  <w:i/>
                </w:rPr>
              </m:ctrlPr>
            </m:sSubPr>
            <m:e>
              <m:r>
                <w:rPr>
                  <w:rStyle w:val="katex-mathml"/>
                  <w:rFonts w:ascii="Cambria Math" w:hAnsi="Cambria Math"/>
                </w:rPr>
                <m:t>β</m:t>
              </m:r>
            </m:e>
            <m:sub>
              <m:r>
                <w:rPr>
                  <w:rStyle w:val="katex-mathml"/>
                  <w:rFonts w:ascii="Cambria Math" w:hAnsi="Cambria Math"/>
                </w:rPr>
                <m:t>3</m:t>
              </m:r>
            </m:sub>
          </m:sSub>
          <m:d>
            <m:dPr>
              <m:ctrlPr>
                <w:rPr>
                  <w:rStyle w:val="katex-mathml"/>
                  <w:rFonts w:ascii="Cambria Math" w:hAnsi="Cambria Math"/>
                  <w:i/>
                </w:rPr>
              </m:ctrlPr>
            </m:dPr>
            <m:e>
              <m:sSub>
                <m:sSubPr>
                  <m:ctrlPr>
                    <w:rPr>
                      <w:rStyle w:val="katex-mathml"/>
                      <w:rFonts w:ascii="Cambria Math" w:hAnsi="Cambria Math"/>
                      <w:i/>
                    </w:rPr>
                  </m:ctrlPr>
                </m:sSubPr>
                <m:e>
                  <m:r>
                    <w:rPr>
                      <w:rStyle w:val="katex-mathml"/>
                      <w:rFonts w:ascii="Cambria Math" w:hAnsi="Cambria Math"/>
                    </w:rPr>
                    <m:t>InflationVolatiltity</m:t>
                  </m:r>
                </m:e>
                <m:sub>
                  <m:r>
                    <w:rPr>
                      <w:rStyle w:val="katex-mathml"/>
                      <w:rFonts w:ascii="Cambria Math" w:hAnsi="Cambria Math"/>
                    </w:rPr>
                    <m:t>t</m:t>
                  </m:r>
                </m:sub>
              </m:sSub>
              <m:r>
                <w:rPr>
                  <w:rStyle w:val="katex-mathml"/>
                  <w:rFonts w:ascii="Cambria Math" w:hAnsi="Cambria Math"/>
                </w:rPr>
                <m:t>×</m:t>
              </m:r>
              <m:sSub>
                <m:sSubPr>
                  <m:ctrlPr>
                    <w:rPr>
                      <w:rStyle w:val="katex-mathml"/>
                      <w:rFonts w:ascii="Cambria Math" w:hAnsi="Cambria Math"/>
                      <w:i/>
                    </w:rPr>
                  </m:ctrlPr>
                </m:sSubPr>
                <m:e>
                  <m:r>
                    <w:rPr>
                      <w:rStyle w:val="katex-mathml"/>
                      <w:rFonts w:ascii="Cambria Math" w:hAnsi="Cambria Math"/>
                    </w:rPr>
                    <m:t>CreditAccess</m:t>
                  </m:r>
                </m:e>
                <m:sub>
                  <m:r>
                    <w:rPr>
                      <w:rStyle w:val="katex-mathml"/>
                      <w:rFonts w:ascii="Cambria Math" w:hAnsi="Cambria Math"/>
                    </w:rPr>
                    <m:t>t</m:t>
                  </m:r>
                </m:sub>
              </m:sSub>
            </m:e>
          </m:d>
          <m:r>
            <w:rPr>
              <w:rStyle w:val="katex-mathml"/>
              <w:rFonts w:ascii="Cambria Math" w:hAnsi="Cambria Math"/>
            </w:rPr>
            <m:t>+</m:t>
          </m:r>
          <m:sSub>
            <m:sSubPr>
              <m:ctrlPr>
                <w:rPr>
                  <w:rStyle w:val="katex-mathml"/>
                  <w:rFonts w:ascii="Cambria Math" w:hAnsi="Cambria Math"/>
                  <w:i/>
                </w:rPr>
              </m:ctrlPr>
            </m:sSubPr>
            <m:e>
              <m:r>
                <w:rPr>
                  <w:rStyle w:val="katex-mathml"/>
                  <w:rFonts w:ascii="Cambria Math" w:hAnsi="Cambria Math"/>
                </w:rPr>
                <m:t>β</m:t>
              </m:r>
            </m:e>
            <m:sub>
              <m:r>
                <w:rPr>
                  <w:rStyle w:val="katex-mathml"/>
                  <w:rFonts w:ascii="Cambria Math" w:hAnsi="Cambria Math"/>
                </w:rPr>
                <m:t>4</m:t>
              </m:r>
            </m:sub>
          </m:sSub>
          <m:sSub>
            <m:sSubPr>
              <m:ctrlPr>
                <w:rPr>
                  <w:rStyle w:val="katex-mathml"/>
                  <w:rFonts w:ascii="Cambria Math" w:hAnsi="Cambria Math"/>
                  <w:i/>
                </w:rPr>
              </m:ctrlPr>
            </m:sSubPr>
            <m:e>
              <m:r>
                <w:rPr>
                  <w:rStyle w:val="katex-mathml"/>
                  <w:rFonts w:ascii="Cambria Math" w:hAnsi="Cambria Math"/>
                </w:rPr>
                <m:t xml:space="preserve"> GDPGrowth</m:t>
              </m:r>
            </m:e>
            <m:sub>
              <m:r>
                <w:rPr>
                  <w:rStyle w:val="katex-mathml"/>
                  <w:rFonts w:ascii="Cambria Math" w:hAnsi="Cambria Math"/>
                </w:rPr>
                <m:t>t</m:t>
              </m:r>
            </m:sub>
          </m:sSub>
          <m:r>
            <w:rPr>
              <w:rStyle w:val="katex-mathml"/>
              <w:rFonts w:ascii="Cambria Math" w:hAnsi="Cambria Math"/>
            </w:rPr>
            <m:t>+</m:t>
          </m:r>
          <m:sSub>
            <m:sSubPr>
              <m:ctrlPr>
                <w:rPr>
                  <w:rStyle w:val="katex-mathml"/>
                  <w:rFonts w:ascii="Cambria Math" w:hAnsi="Cambria Math"/>
                  <w:i/>
                </w:rPr>
              </m:ctrlPr>
            </m:sSubPr>
            <m:e>
              <m:r>
                <w:rPr>
                  <w:rStyle w:val="katex-mathml"/>
                  <w:rFonts w:ascii="Cambria Math" w:hAnsi="Cambria Math"/>
                </w:rPr>
                <m:t>ε</m:t>
              </m:r>
            </m:e>
            <m:sub>
              <m:r>
                <w:rPr>
                  <w:rStyle w:val="katex-mathml"/>
                  <w:rFonts w:ascii="Cambria Math" w:hAnsi="Cambria Math"/>
                </w:rPr>
                <m:t>t</m:t>
              </m:r>
            </m:sub>
          </m:sSub>
        </m:oMath>
      </m:oMathPara>
    </w:p>
    <w:p w14:paraId="2DCB9A7F" w14:textId="77777777" w:rsidR="009B43F6" w:rsidRPr="00F0348D" w:rsidRDefault="009B43F6" w:rsidP="00F54846">
      <w:pPr>
        <w:pStyle w:val="NormalWeb"/>
        <w:spacing w:before="0" w:beforeAutospacing="0" w:after="0" w:afterAutospacing="0" w:line="480" w:lineRule="auto"/>
        <w:jc w:val="both"/>
      </w:pPr>
      <w:r w:rsidRPr="00F0348D">
        <w:rPr>
          <w:rStyle w:val="Strong"/>
          <w:rFonts w:eastAsiaTheme="majorEastAsia"/>
        </w:rPr>
        <w:t>Model 4: Structural Break Model</w:t>
      </w:r>
    </w:p>
    <w:p w14:paraId="76F2C24A" w14:textId="77777777" w:rsidR="009B43F6" w:rsidRPr="00F0348D" w:rsidRDefault="009B43F6" w:rsidP="00F54846">
      <w:pPr>
        <w:pStyle w:val="NormalWeb"/>
        <w:spacing w:before="0" w:beforeAutospacing="0" w:after="0" w:afterAutospacing="0" w:line="480" w:lineRule="auto"/>
        <w:jc w:val="both"/>
      </w:pPr>
      <w:r w:rsidRPr="00F0348D">
        <w:t>To incorporate the role of institutional reform, this model introduces a dummy variable representing Uganda’s post-2015 reform period. These reforms included revisions to the Micro, Small, and Medium Enterprise (MSME) policy, the implementation of the Financial Sector Development Strategy (</w:t>
      </w:r>
      <w:r w:rsidRPr="005E2A9B">
        <w:t>FSD Uganda, 2016</w:t>
      </w:r>
      <w:r w:rsidRPr="00F0348D">
        <w:t>), and the rollout of digital business registration via the URSB portal. These changes plausibly enhanced entrepreneurial activity through improved regulatory efficiency and credit facilitation.</w:t>
      </w:r>
    </w:p>
    <w:p w14:paraId="2374D208" w14:textId="308BF0AA" w:rsidR="00FC5731" w:rsidRPr="00FC5731" w:rsidRDefault="00FC5731" w:rsidP="00F54846">
      <w:pPr>
        <w:pStyle w:val="NormalWeb"/>
        <w:spacing w:before="0" w:beforeAutospacing="0" w:after="0" w:afterAutospacing="0" w:line="480" w:lineRule="auto"/>
        <w:jc w:val="both"/>
        <w:rPr>
          <w:b/>
          <w:bCs/>
        </w:rPr>
      </w:pPr>
      <w:r>
        <w:rPr>
          <w:b/>
          <w:bCs/>
        </w:rPr>
        <w:t>e</w:t>
      </w:r>
      <w:r w:rsidRPr="00FC5731">
        <w:rPr>
          <w:b/>
          <w:bCs/>
        </w:rPr>
        <w:t>fficiency and credit facilitation.</w:t>
      </w:r>
    </w:p>
    <w:p w14:paraId="59D49D39" w14:textId="7F5E80D6" w:rsidR="00FC5731" w:rsidRPr="00FC5731" w:rsidRDefault="00000000" w:rsidP="00F54846">
      <w:pPr>
        <w:pStyle w:val="NormalWeb"/>
        <w:spacing w:before="0" w:beforeAutospacing="0" w:after="0" w:afterAutospacing="0" w:line="480" w:lineRule="auto"/>
        <w:jc w:val="both"/>
        <w:rPr>
          <w:rStyle w:val="katex-mathml"/>
        </w:rPr>
      </w:pPr>
      <m:oMathPara>
        <m:oMath>
          <m:sSub>
            <m:sSubPr>
              <m:ctrlPr>
                <w:rPr>
                  <w:rStyle w:val="katex-mathml"/>
                  <w:rFonts w:ascii="Cambria Math" w:hAnsi="Cambria Math"/>
                  <w:i/>
                </w:rPr>
              </m:ctrlPr>
            </m:sSubPr>
            <m:e>
              <m:r>
                <w:rPr>
                  <w:rStyle w:val="katex-mathml"/>
                  <w:rFonts w:ascii="Cambria Math" w:hAnsi="Cambria Math"/>
                </w:rPr>
                <m:t>StartupFormation</m:t>
              </m:r>
            </m:e>
            <m:sub>
              <m:r>
                <w:rPr>
                  <w:rStyle w:val="katex-mathml"/>
                  <w:rFonts w:ascii="Cambria Math" w:hAnsi="Cambria Math"/>
                </w:rPr>
                <m:t>t</m:t>
              </m:r>
            </m:sub>
          </m:sSub>
          <m:r>
            <w:rPr>
              <w:rStyle w:val="katex-mathml"/>
              <w:rFonts w:ascii="Cambria Math" w:hAnsi="Cambria Math"/>
            </w:rPr>
            <m:t>=</m:t>
          </m:r>
          <m:r>
            <w:rPr>
              <w:rStyle w:val="katex-mathml"/>
              <w:rFonts w:ascii="Cambria Math" w:hAnsi="Cambria Math"/>
              <w:i/>
            </w:rPr>
            <w:sym w:font="Symbol" w:char="F061"/>
          </m:r>
          <m:r>
            <w:rPr>
              <w:rStyle w:val="katex-mathml"/>
              <w:rFonts w:ascii="Cambria Math" w:hAnsi="Cambria Math"/>
            </w:rPr>
            <m:t xml:space="preserve"> +</m:t>
          </m:r>
          <m:sSub>
            <m:sSubPr>
              <m:ctrlPr>
                <w:rPr>
                  <w:rStyle w:val="katex-mathml"/>
                  <w:rFonts w:ascii="Cambria Math" w:hAnsi="Cambria Math"/>
                  <w:i/>
                </w:rPr>
              </m:ctrlPr>
            </m:sSubPr>
            <m:e>
              <m:r>
                <w:rPr>
                  <w:rStyle w:val="katex-mathml"/>
                  <w:rFonts w:ascii="Cambria Math" w:hAnsi="Cambria Math"/>
                  <w:i/>
                </w:rPr>
                <w:sym w:font="Symbol" w:char="F062"/>
              </m:r>
            </m:e>
            <m:sub>
              <m:r>
                <w:rPr>
                  <w:rStyle w:val="katex-mathml"/>
                  <w:rFonts w:ascii="Cambria Math" w:hAnsi="Cambria Math"/>
                </w:rPr>
                <m:t>1</m:t>
              </m:r>
            </m:sub>
          </m:sSub>
          <m:sSub>
            <m:sSubPr>
              <m:ctrlPr>
                <w:rPr>
                  <w:rStyle w:val="katex-mathml"/>
                  <w:rFonts w:ascii="Cambria Math" w:hAnsi="Cambria Math"/>
                  <w:i/>
                </w:rPr>
              </m:ctrlPr>
            </m:sSubPr>
            <m:e>
              <m:r>
                <w:rPr>
                  <w:rStyle w:val="katex-mathml"/>
                  <w:rFonts w:ascii="Cambria Math" w:hAnsi="Cambria Math"/>
                </w:rPr>
                <m:t>Inflation</m:t>
              </m:r>
            </m:e>
            <m:sub>
              <m:r>
                <w:rPr>
                  <w:rStyle w:val="katex-mathml"/>
                  <w:rFonts w:ascii="Cambria Math" w:hAnsi="Cambria Math"/>
                </w:rPr>
                <m:t>t</m:t>
              </m:r>
            </m:sub>
          </m:sSub>
          <m:r>
            <w:rPr>
              <w:rStyle w:val="katex-mathml"/>
              <w:rFonts w:ascii="Cambria Math" w:hAnsi="Cambria Math"/>
            </w:rPr>
            <m:t>+</m:t>
          </m:r>
          <m:sSub>
            <m:sSubPr>
              <m:ctrlPr>
                <w:rPr>
                  <w:rStyle w:val="katex-mathml"/>
                  <w:rFonts w:ascii="Cambria Math" w:hAnsi="Cambria Math"/>
                  <w:i/>
                </w:rPr>
              </m:ctrlPr>
            </m:sSubPr>
            <m:e>
              <m:r>
                <w:rPr>
                  <w:rStyle w:val="katex-mathml"/>
                  <w:rFonts w:ascii="Cambria Math" w:hAnsi="Cambria Math"/>
                </w:rPr>
                <m:t>β</m:t>
              </m:r>
            </m:e>
            <m:sub>
              <m:r>
                <w:rPr>
                  <w:rStyle w:val="katex-mathml"/>
                  <w:rFonts w:ascii="Cambria Math" w:hAnsi="Cambria Math"/>
                </w:rPr>
                <m:t>2</m:t>
              </m:r>
            </m:sub>
          </m:sSub>
          <m:sSub>
            <m:sSubPr>
              <m:ctrlPr>
                <w:rPr>
                  <w:rStyle w:val="katex-mathml"/>
                  <w:rFonts w:ascii="Cambria Math" w:hAnsi="Cambria Math"/>
                  <w:i/>
                </w:rPr>
              </m:ctrlPr>
            </m:sSubPr>
            <m:e>
              <m:r>
                <w:rPr>
                  <w:rStyle w:val="katex-mathml"/>
                  <w:rFonts w:ascii="Cambria Math" w:hAnsi="Cambria Math"/>
                </w:rPr>
                <m:t>CreditAccess</m:t>
              </m:r>
            </m:e>
            <m:sub>
              <m:r>
                <w:rPr>
                  <w:rStyle w:val="katex-mathml"/>
                  <w:rFonts w:ascii="Cambria Math" w:hAnsi="Cambria Math"/>
                </w:rPr>
                <m:t>t</m:t>
              </m:r>
            </m:sub>
          </m:sSub>
          <m:r>
            <w:rPr>
              <w:rStyle w:val="katex-mathml"/>
              <w:rFonts w:ascii="Cambria Math" w:hAnsi="Cambria Math"/>
            </w:rPr>
            <m:t>+</m:t>
          </m:r>
          <m:sSub>
            <m:sSubPr>
              <m:ctrlPr>
                <w:rPr>
                  <w:rStyle w:val="katex-mathml"/>
                  <w:rFonts w:ascii="Cambria Math" w:hAnsi="Cambria Math"/>
                  <w:i/>
                </w:rPr>
              </m:ctrlPr>
            </m:sSubPr>
            <m:e>
              <m:r>
                <w:rPr>
                  <w:rStyle w:val="katex-mathml"/>
                  <w:rFonts w:ascii="Cambria Math" w:hAnsi="Cambria Math"/>
                </w:rPr>
                <m:t>β</m:t>
              </m:r>
            </m:e>
            <m:sub>
              <m:r>
                <w:rPr>
                  <w:rStyle w:val="katex-mathml"/>
                  <w:rFonts w:ascii="Cambria Math" w:hAnsi="Cambria Math"/>
                </w:rPr>
                <m:t>3</m:t>
              </m:r>
            </m:sub>
          </m:sSub>
          <m:sSub>
            <m:sSubPr>
              <m:ctrlPr>
                <w:rPr>
                  <w:rStyle w:val="katex-mathml"/>
                  <w:rFonts w:ascii="Cambria Math" w:hAnsi="Cambria Math"/>
                  <w:i/>
                </w:rPr>
              </m:ctrlPr>
            </m:sSubPr>
            <m:e>
              <m:r>
                <w:rPr>
                  <w:rStyle w:val="katex-mathml"/>
                  <w:rFonts w:ascii="Cambria Math" w:hAnsi="Cambria Math"/>
                </w:rPr>
                <m:t xml:space="preserve"> GDPGrowth</m:t>
              </m:r>
            </m:e>
            <m:sub>
              <m:r>
                <w:rPr>
                  <w:rStyle w:val="katex-mathml"/>
                  <w:rFonts w:ascii="Cambria Math" w:hAnsi="Cambria Math"/>
                </w:rPr>
                <m:t>t</m:t>
              </m:r>
            </m:sub>
          </m:sSub>
          <m:r>
            <w:rPr>
              <w:rStyle w:val="katex-mathml"/>
              <w:rFonts w:ascii="Cambria Math" w:hAnsi="Cambria Math"/>
            </w:rPr>
            <m:t>+</m:t>
          </m:r>
          <m:sSub>
            <m:sSubPr>
              <m:ctrlPr>
                <w:rPr>
                  <w:rStyle w:val="katex-mathml"/>
                  <w:rFonts w:ascii="Cambria Math" w:hAnsi="Cambria Math"/>
                  <w:i/>
                </w:rPr>
              </m:ctrlPr>
            </m:sSubPr>
            <m:e>
              <m:r>
                <w:rPr>
                  <w:rStyle w:val="katex-mathml"/>
                  <w:rFonts w:ascii="Cambria Math" w:hAnsi="Cambria Math"/>
                </w:rPr>
                <m:t>β</m:t>
              </m:r>
            </m:e>
            <m:sub>
              <m:r>
                <w:rPr>
                  <w:rStyle w:val="katex-mathml"/>
                  <w:rFonts w:ascii="Cambria Math" w:hAnsi="Cambria Math"/>
                </w:rPr>
                <m:t>4</m:t>
              </m:r>
            </m:sub>
          </m:sSub>
          <m:sSub>
            <m:sSubPr>
              <m:ctrlPr>
                <w:rPr>
                  <w:rStyle w:val="katex-mathml"/>
                  <w:rFonts w:ascii="Cambria Math" w:hAnsi="Cambria Math"/>
                  <w:i/>
                </w:rPr>
              </m:ctrlPr>
            </m:sSubPr>
            <m:e>
              <m:r>
                <w:rPr>
                  <w:rStyle w:val="katex-mathml"/>
                  <w:rFonts w:ascii="Cambria Math" w:hAnsi="Cambria Math"/>
                </w:rPr>
                <m:t>ReformDummy</m:t>
              </m:r>
            </m:e>
            <m:sub>
              <m:r>
                <w:rPr>
                  <w:rStyle w:val="katex-mathml"/>
                  <w:rFonts w:ascii="Cambria Math" w:hAnsi="Cambria Math"/>
                </w:rPr>
                <m:t>t</m:t>
              </m:r>
            </m:sub>
          </m:sSub>
          <m:r>
            <w:rPr>
              <w:rStyle w:val="katex-mathml"/>
              <w:rFonts w:ascii="Cambria Math" w:hAnsi="Cambria Math"/>
            </w:rPr>
            <m:t>+</m:t>
          </m:r>
          <m:sSub>
            <m:sSubPr>
              <m:ctrlPr>
                <w:rPr>
                  <w:rStyle w:val="katex-mathml"/>
                  <w:rFonts w:ascii="Cambria Math" w:hAnsi="Cambria Math"/>
                  <w:i/>
                </w:rPr>
              </m:ctrlPr>
            </m:sSubPr>
            <m:e>
              <m:r>
                <w:rPr>
                  <w:rStyle w:val="katex-mathml"/>
                  <w:rFonts w:ascii="Cambria Math" w:hAnsi="Cambria Math"/>
                </w:rPr>
                <m:t>ε</m:t>
              </m:r>
            </m:e>
            <m:sub>
              <m:r>
                <w:rPr>
                  <w:rStyle w:val="katex-mathml"/>
                  <w:rFonts w:ascii="Cambria Math" w:hAnsi="Cambria Math"/>
                </w:rPr>
                <m:t>t</m:t>
              </m:r>
            </m:sub>
          </m:sSub>
        </m:oMath>
      </m:oMathPara>
    </w:p>
    <w:p w14:paraId="43407F5F" w14:textId="7BC078FC" w:rsidR="009B43F6" w:rsidRPr="00F0348D" w:rsidRDefault="009252A7" w:rsidP="009252A7">
      <w:pPr>
        <w:pStyle w:val="NormalWeb"/>
        <w:spacing w:line="480" w:lineRule="auto"/>
        <w:jc w:val="both"/>
      </w:pPr>
      <w:r>
        <w:t>To assess model robustness, three diagnostic tests were conducted: the Ramsey RESET test, Variance Inflation Factors (VIFs), and Durbin-Watson (DW) statistics. All four models passed the RESET test, with p-values well above 0.05, indicating no evidence of functional form misspecification. VIF values for all explanatory variables were below 4, suggesting no multicollinearity concerns. The Durbin-Watson statistics for all models ranged between 1.94 and 2.12, firmly within the acceptable range, and confirming the absence of first-order autocorrelation. This reinforces the reliability and statistical integrity of the regression estimates.</w:t>
      </w:r>
      <w:r w:rsidR="009B43F6" w:rsidRPr="00F0348D">
        <w:t xml:space="preserve"> Due to data limitations, instrumental variables were not used in this study, but this presents a potential avenue for future research.</w:t>
      </w:r>
    </w:p>
    <w:p w14:paraId="72BB6C7B" w14:textId="165AAE23" w:rsidR="00101251" w:rsidRPr="00101251" w:rsidRDefault="009B43F6" w:rsidP="00101251">
      <w:pPr>
        <w:pStyle w:val="Heading3"/>
        <w:spacing w:before="0" w:beforeAutospacing="0" w:after="0" w:afterAutospacing="0" w:line="480" w:lineRule="auto"/>
        <w:jc w:val="both"/>
        <w:rPr>
          <w:sz w:val="24"/>
          <w:szCs w:val="24"/>
        </w:rPr>
      </w:pPr>
      <w:r w:rsidRPr="00F0348D">
        <w:rPr>
          <w:sz w:val="24"/>
          <w:szCs w:val="24"/>
        </w:rPr>
        <w:lastRenderedPageBreak/>
        <w:t xml:space="preserve">3.3. </w:t>
      </w:r>
      <w:r w:rsidR="00101251" w:rsidRPr="00101251">
        <w:rPr>
          <w:sz w:val="24"/>
        </w:rPr>
        <w:t xml:space="preserve">Table </w:t>
      </w:r>
      <w:r w:rsidR="006E3463" w:rsidRPr="00101251">
        <w:rPr>
          <w:sz w:val="24"/>
        </w:rPr>
        <w:t>1</w:t>
      </w:r>
      <w:r w:rsidR="006E3463">
        <w:rPr>
          <w:sz w:val="24"/>
        </w:rPr>
        <w:t>.</w:t>
      </w:r>
      <w:r w:rsidR="006E3463" w:rsidRPr="00101251">
        <w:rPr>
          <w:sz w:val="24"/>
        </w:rPr>
        <w:t xml:space="preserve"> Data</w:t>
      </w:r>
      <w:r w:rsidR="00101251" w:rsidRPr="00101251">
        <w:rPr>
          <w:sz w:val="24"/>
        </w:rPr>
        <w:t xml:space="preserve"> Sources and Variable Definitions</w:t>
      </w:r>
    </w:p>
    <w:tbl>
      <w:tblPr>
        <w:tblStyle w:val="PlainTable4"/>
        <w:tblW w:w="0" w:type="auto"/>
        <w:tblLook w:val="04A0" w:firstRow="1" w:lastRow="0" w:firstColumn="1" w:lastColumn="0" w:noHBand="0" w:noVBand="1"/>
      </w:tblPr>
      <w:tblGrid>
        <w:gridCol w:w="1511"/>
        <w:gridCol w:w="7849"/>
      </w:tblGrid>
      <w:tr w:rsidR="009B43F6" w:rsidRPr="00F0348D" w14:paraId="709ED2DF" w14:textId="77777777" w:rsidTr="00577C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2614BDF0" w14:textId="77777777" w:rsidR="009B43F6" w:rsidRPr="00577C85" w:rsidRDefault="009B43F6" w:rsidP="00577C85">
            <w:pPr>
              <w:spacing w:line="276" w:lineRule="auto"/>
              <w:jc w:val="both"/>
              <w:rPr>
                <w:rFonts w:ascii="Times New Roman" w:hAnsi="Times New Roman" w:cs="Times New Roman"/>
                <w:b w:val="0"/>
                <w:bCs w:val="0"/>
                <w:sz w:val="24"/>
                <w:szCs w:val="24"/>
              </w:rPr>
            </w:pPr>
            <w:r w:rsidRPr="00577C85">
              <w:rPr>
                <w:rStyle w:val="Strong"/>
                <w:rFonts w:ascii="Times New Roman" w:hAnsi="Times New Roman" w:cs="Times New Roman"/>
                <w:b/>
                <w:bCs/>
                <w:sz w:val="24"/>
                <w:szCs w:val="24"/>
              </w:rPr>
              <w:t>Variable</w:t>
            </w:r>
          </w:p>
        </w:tc>
        <w:tc>
          <w:tcPr>
            <w:tcW w:w="0" w:type="auto"/>
            <w:tcBorders>
              <w:top w:val="single" w:sz="4" w:space="0" w:color="auto"/>
              <w:bottom w:val="single" w:sz="4" w:space="0" w:color="auto"/>
            </w:tcBorders>
            <w:hideMark/>
          </w:tcPr>
          <w:p w14:paraId="04C765F3" w14:textId="77777777" w:rsidR="009B43F6" w:rsidRPr="00577C85" w:rsidRDefault="009B43F6" w:rsidP="00577C85">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77C85">
              <w:rPr>
                <w:rStyle w:val="Strong"/>
                <w:rFonts w:ascii="Times New Roman" w:hAnsi="Times New Roman" w:cs="Times New Roman"/>
                <w:b/>
                <w:bCs/>
                <w:sz w:val="24"/>
                <w:szCs w:val="24"/>
              </w:rPr>
              <w:t>Definition / Source</w:t>
            </w:r>
          </w:p>
        </w:tc>
      </w:tr>
      <w:tr w:rsidR="009B43F6" w:rsidRPr="00F0348D" w14:paraId="45492864" w14:textId="77777777" w:rsidTr="00577C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180CACAD" w14:textId="77777777" w:rsidR="009B43F6" w:rsidRPr="00577C85" w:rsidRDefault="009B43F6" w:rsidP="00577C85">
            <w:pPr>
              <w:spacing w:line="276" w:lineRule="auto"/>
              <w:jc w:val="both"/>
              <w:rPr>
                <w:rFonts w:ascii="Times New Roman" w:hAnsi="Times New Roman" w:cs="Times New Roman"/>
                <w:b w:val="0"/>
                <w:bCs w:val="0"/>
                <w:sz w:val="24"/>
                <w:szCs w:val="24"/>
              </w:rPr>
            </w:pPr>
            <w:r w:rsidRPr="00577C85">
              <w:rPr>
                <w:rFonts w:ascii="Times New Roman" w:hAnsi="Times New Roman" w:cs="Times New Roman"/>
                <w:b w:val="0"/>
                <w:bCs w:val="0"/>
                <w:sz w:val="24"/>
                <w:szCs w:val="24"/>
              </w:rPr>
              <w:t>Startup Formation</w:t>
            </w:r>
          </w:p>
        </w:tc>
        <w:tc>
          <w:tcPr>
            <w:tcW w:w="0" w:type="auto"/>
            <w:tcBorders>
              <w:top w:val="single" w:sz="4" w:space="0" w:color="auto"/>
            </w:tcBorders>
            <w:hideMark/>
          </w:tcPr>
          <w:p w14:paraId="39491F79" w14:textId="77777777" w:rsidR="009B43F6" w:rsidRPr="00F0348D" w:rsidRDefault="009B43F6" w:rsidP="00577C8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348D">
              <w:rPr>
                <w:rFonts w:ascii="Times New Roman" w:hAnsi="Times New Roman" w:cs="Times New Roman"/>
                <w:sz w:val="24"/>
                <w:szCs w:val="24"/>
              </w:rPr>
              <w:t>Number of new businesses registered annually. Source: Uganda Registration Services Bureau (URSB, 2024).</w:t>
            </w:r>
          </w:p>
        </w:tc>
      </w:tr>
      <w:tr w:rsidR="009B43F6" w:rsidRPr="00F0348D" w14:paraId="61AD28F5" w14:textId="77777777" w:rsidTr="00577C85">
        <w:tc>
          <w:tcPr>
            <w:cnfStyle w:val="001000000000" w:firstRow="0" w:lastRow="0" w:firstColumn="1" w:lastColumn="0" w:oddVBand="0" w:evenVBand="0" w:oddHBand="0" w:evenHBand="0" w:firstRowFirstColumn="0" w:firstRowLastColumn="0" w:lastRowFirstColumn="0" w:lastRowLastColumn="0"/>
            <w:tcW w:w="0" w:type="auto"/>
            <w:hideMark/>
          </w:tcPr>
          <w:p w14:paraId="229F7074" w14:textId="77777777" w:rsidR="009B43F6" w:rsidRPr="00577C85" w:rsidRDefault="009B43F6" w:rsidP="00577C85">
            <w:pPr>
              <w:spacing w:line="276" w:lineRule="auto"/>
              <w:jc w:val="both"/>
              <w:rPr>
                <w:rFonts w:ascii="Times New Roman" w:hAnsi="Times New Roman" w:cs="Times New Roman"/>
                <w:b w:val="0"/>
                <w:bCs w:val="0"/>
                <w:sz w:val="24"/>
                <w:szCs w:val="24"/>
              </w:rPr>
            </w:pPr>
            <w:r w:rsidRPr="00577C85">
              <w:rPr>
                <w:rFonts w:ascii="Times New Roman" w:hAnsi="Times New Roman" w:cs="Times New Roman"/>
                <w:b w:val="0"/>
                <w:bCs w:val="0"/>
                <w:sz w:val="24"/>
                <w:szCs w:val="24"/>
              </w:rPr>
              <w:t>Inflation</w:t>
            </w:r>
          </w:p>
        </w:tc>
        <w:tc>
          <w:tcPr>
            <w:tcW w:w="0" w:type="auto"/>
            <w:hideMark/>
          </w:tcPr>
          <w:p w14:paraId="59A9C9BC" w14:textId="77777777" w:rsidR="009B43F6" w:rsidRPr="00F0348D" w:rsidRDefault="009B43F6" w:rsidP="00577C8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348D">
              <w:rPr>
                <w:rFonts w:ascii="Times New Roman" w:hAnsi="Times New Roman" w:cs="Times New Roman"/>
                <w:sz w:val="24"/>
                <w:szCs w:val="24"/>
              </w:rPr>
              <w:t>Annual CPI inflation rate (%). Source: World Bank WDI (FP.CPI.TOTL.ZG) and Bank of Uganda.</w:t>
            </w:r>
          </w:p>
        </w:tc>
      </w:tr>
      <w:tr w:rsidR="009B43F6" w:rsidRPr="00F0348D" w14:paraId="61BF7BFC" w14:textId="77777777" w:rsidTr="00577C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B091BEA" w14:textId="77777777" w:rsidR="009B43F6" w:rsidRPr="00577C85" w:rsidRDefault="009B43F6" w:rsidP="00577C85">
            <w:pPr>
              <w:spacing w:line="276" w:lineRule="auto"/>
              <w:jc w:val="both"/>
              <w:rPr>
                <w:rFonts w:ascii="Times New Roman" w:hAnsi="Times New Roman" w:cs="Times New Roman"/>
                <w:b w:val="0"/>
                <w:bCs w:val="0"/>
                <w:sz w:val="24"/>
                <w:szCs w:val="24"/>
              </w:rPr>
            </w:pPr>
            <w:r w:rsidRPr="00577C85">
              <w:rPr>
                <w:rFonts w:ascii="Times New Roman" w:hAnsi="Times New Roman" w:cs="Times New Roman"/>
                <w:b w:val="0"/>
                <w:bCs w:val="0"/>
                <w:sz w:val="24"/>
                <w:szCs w:val="24"/>
              </w:rPr>
              <w:t>Inflation Volatility</w:t>
            </w:r>
          </w:p>
        </w:tc>
        <w:tc>
          <w:tcPr>
            <w:tcW w:w="0" w:type="auto"/>
            <w:hideMark/>
          </w:tcPr>
          <w:p w14:paraId="3780C2D7" w14:textId="77777777" w:rsidR="009B43F6" w:rsidRPr="00F0348D" w:rsidRDefault="009B43F6" w:rsidP="00577C8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348D">
              <w:rPr>
                <w:rFonts w:ascii="Times New Roman" w:hAnsi="Times New Roman" w:cs="Times New Roman"/>
                <w:sz w:val="24"/>
                <w:szCs w:val="24"/>
              </w:rPr>
              <w:t>3-year rolling SD of annual inflation. Computed by authors using WDI/</w:t>
            </w:r>
            <w:proofErr w:type="spellStart"/>
            <w:r w:rsidRPr="00F0348D">
              <w:rPr>
                <w:rFonts w:ascii="Times New Roman" w:hAnsi="Times New Roman" w:cs="Times New Roman"/>
                <w:sz w:val="24"/>
                <w:szCs w:val="24"/>
              </w:rPr>
              <w:t>BoU</w:t>
            </w:r>
            <w:proofErr w:type="spellEnd"/>
            <w:r w:rsidRPr="00F0348D">
              <w:rPr>
                <w:rFonts w:ascii="Times New Roman" w:hAnsi="Times New Roman" w:cs="Times New Roman"/>
                <w:sz w:val="24"/>
                <w:szCs w:val="24"/>
              </w:rPr>
              <w:t xml:space="preserve"> data.</w:t>
            </w:r>
          </w:p>
        </w:tc>
      </w:tr>
      <w:tr w:rsidR="009B43F6" w:rsidRPr="00F0348D" w14:paraId="56374C23" w14:textId="77777777" w:rsidTr="00577C85">
        <w:tc>
          <w:tcPr>
            <w:cnfStyle w:val="001000000000" w:firstRow="0" w:lastRow="0" w:firstColumn="1" w:lastColumn="0" w:oddVBand="0" w:evenVBand="0" w:oddHBand="0" w:evenHBand="0" w:firstRowFirstColumn="0" w:firstRowLastColumn="0" w:lastRowFirstColumn="0" w:lastRowLastColumn="0"/>
            <w:tcW w:w="0" w:type="auto"/>
            <w:hideMark/>
          </w:tcPr>
          <w:p w14:paraId="0A045023" w14:textId="77777777" w:rsidR="009B43F6" w:rsidRPr="00577C85" w:rsidRDefault="009B43F6" w:rsidP="00577C85">
            <w:pPr>
              <w:spacing w:line="276" w:lineRule="auto"/>
              <w:jc w:val="both"/>
              <w:rPr>
                <w:rFonts w:ascii="Times New Roman" w:hAnsi="Times New Roman" w:cs="Times New Roman"/>
                <w:b w:val="0"/>
                <w:bCs w:val="0"/>
                <w:sz w:val="24"/>
                <w:szCs w:val="24"/>
              </w:rPr>
            </w:pPr>
            <w:r w:rsidRPr="00577C85">
              <w:rPr>
                <w:rFonts w:ascii="Times New Roman" w:hAnsi="Times New Roman" w:cs="Times New Roman"/>
                <w:b w:val="0"/>
                <w:bCs w:val="0"/>
                <w:sz w:val="24"/>
                <w:szCs w:val="24"/>
              </w:rPr>
              <w:t>Credit Access</w:t>
            </w:r>
          </w:p>
        </w:tc>
        <w:tc>
          <w:tcPr>
            <w:tcW w:w="0" w:type="auto"/>
            <w:hideMark/>
          </w:tcPr>
          <w:p w14:paraId="6282FD2B" w14:textId="77777777" w:rsidR="009B43F6" w:rsidRPr="00F0348D" w:rsidRDefault="009B43F6" w:rsidP="00577C8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348D">
              <w:rPr>
                <w:rFonts w:ascii="Times New Roman" w:hAnsi="Times New Roman" w:cs="Times New Roman"/>
                <w:sz w:val="24"/>
                <w:szCs w:val="24"/>
              </w:rPr>
              <w:t>Domestic credit to private sector (% of GDP). Source: WDI (FS.AST.PRVT.GD.ZS).</w:t>
            </w:r>
          </w:p>
        </w:tc>
      </w:tr>
      <w:tr w:rsidR="009B43F6" w:rsidRPr="00F0348D" w14:paraId="7DB271FA" w14:textId="77777777" w:rsidTr="00577C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70BBAD" w14:textId="77777777" w:rsidR="009B43F6" w:rsidRPr="00577C85" w:rsidRDefault="009B43F6" w:rsidP="00577C85">
            <w:pPr>
              <w:spacing w:line="276" w:lineRule="auto"/>
              <w:jc w:val="both"/>
              <w:rPr>
                <w:rFonts w:ascii="Times New Roman" w:hAnsi="Times New Roman" w:cs="Times New Roman"/>
                <w:b w:val="0"/>
                <w:bCs w:val="0"/>
                <w:sz w:val="24"/>
                <w:szCs w:val="24"/>
              </w:rPr>
            </w:pPr>
            <w:r w:rsidRPr="00577C85">
              <w:rPr>
                <w:rFonts w:ascii="Times New Roman" w:hAnsi="Times New Roman" w:cs="Times New Roman"/>
                <w:b w:val="0"/>
                <w:bCs w:val="0"/>
                <w:sz w:val="24"/>
                <w:szCs w:val="24"/>
              </w:rPr>
              <w:t>GDP Growth</w:t>
            </w:r>
          </w:p>
        </w:tc>
        <w:tc>
          <w:tcPr>
            <w:tcW w:w="0" w:type="auto"/>
            <w:hideMark/>
          </w:tcPr>
          <w:p w14:paraId="59DC90F8" w14:textId="77777777" w:rsidR="009B43F6" w:rsidRPr="00F0348D" w:rsidRDefault="009B43F6" w:rsidP="00577C8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348D">
              <w:rPr>
                <w:rFonts w:ascii="Times New Roman" w:hAnsi="Times New Roman" w:cs="Times New Roman"/>
                <w:sz w:val="24"/>
                <w:szCs w:val="24"/>
              </w:rPr>
              <w:t>Annual real GDP growth rate (%). Source: UBOS and IMF WEO.</w:t>
            </w:r>
          </w:p>
        </w:tc>
      </w:tr>
      <w:tr w:rsidR="009B43F6" w:rsidRPr="00F0348D" w14:paraId="28C51873" w14:textId="77777777" w:rsidTr="00577C85">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hideMark/>
          </w:tcPr>
          <w:p w14:paraId="41CB75A3" w14:textId="77777777" w:rsidR="009B43F6" w:rsidRPr="00577C85" w:rsidRDefault="009B43F6" w:rsidP="00577C85">
            <w:pPr>
              <w:spacing w:line="276" w:lineRule="auto"/>
              <w:jc w:val="both"/>
              <w:rPr>
                <w:rFonts w:ascii="Times New Roman" w:hAnsi="Times New Roman" w:cs="Times New Roman"/>
                <w:b w:val="0"/>
                <w:bCs w:val="0"/>
                <w:sz w:val="24"/>
                <w:szCs w:val="24"/>
              </w:rPr>
            </w:pPr>
            <w:r w:rsidRPr="00577C85">
              <w:rPr>
                <w:rFonts w:ascii="Times New Roman" w:hAnsi="Times New Roman" w:cs="Times New Roman"/>
                <w:b w:val="0"/>
                <w:bCs w:val="0"/>
                <w:sz w:val="24"/>
                <w:szCs w:val="24"/>
              </w:rPr>
              <w:t>Reform Dummy</w:t>
            </w:r>
          </w:p>
        </w:tc>
        <w:tc>
          <w:tcPr>
            <w:tcW w:w="0" w:type="auto"/>
            <w:tcBorders>
              <w:bottom w:val="single" w:sz="4" w:space="0" w:color="auto"/>
            </w:tcBorders>
            <w:hideMark/>
          </w:tcPr>
          <w:p w14:paraId="356CC4C2" w14:textId="77777777" w:rsidR="009B43F6" w:rsidRPr="00F0348D" w:rsidRDefault="009B43F6" w:rsidP="00577C8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348D">
              <w:rPr>
                <w:rFonts w:ascii="Times New Roman" w:hAnsi="Times New Roman" w:cs="Times New Roman"/>
                <w:sz w:val="24"/>
                <w:szCs w:val="24"/>
              </w:rPr>
              <w:t>1 for years 2016–2023; 0 otherwise. Based on Uganda’s post-2015 entrepreneurship and financial sector reform strategy (Government of Uganda, 2015; FSD Uganda, 2016).</w:t>
            </w:r>
          </w:p>
        </w:tc>
      </w:tr>
    </w:tbl>
    <w:p w14:paraId="2C47C2AE" w14:textId="77777777" w:rsidR="009B43F6" w:rsidRDefault="009B43F6" w:rsidP="00577C85">
      <w:pPr>
        <w:pStyle w:val="NormalWeb"/>
        <w:spacing w:line="480" w:lineRule="auto"/>
        <w:jc w:val="both"/>
        <w:rPr>
          <w:ins w:id="46" w:author="Frankie Nkone" w:date="2025-08-14T15:25:00Z"/>
        </w:rPr>
      </w:pPr>
      <w:r w:rsidRPr="00F0348D">
        <w:t>The data series were checked for stationarity using Augmented Dickey-Fuller (ADF) tests. All variables were found to be stationary at levels, allowing for OLS estimation without cointegration concerns.</w:t>
      </w:r>
    </w:p>
    <w:p w14:paraId="139E6D68" w14:textId="77777777" w:rsidR="000A412A" w:rsidRDefault="000A412A" w:rsidP="00577C85">
      <w:pPr>
        <w:pStyle w:val="NormalWeb"/>
        <w:spacing w:line="480" w:lineRule="auto"/>
        <w:jc w:val="both"/>
        <w:rPr>
          <w:ins w:id="47" w:author="Frankie Nkone" w:date="2025-08-14T15:25:00Z"/>
        </w:rPr>
      </w:pPr>
    </w:p>
    <w:p w14:paraId="528ED661" w14:textId="6092BD16" w:rsidR="000A412A" w:rsidRPr="006046E1" w:rsidRDefault="006046E1" w:rsidP="00577C85">
      <w:pPr>
        <w:pStyle w:val="NormalWeb"/>
        <w:spacing w:line="480" w:lineRule="auto"/>
        <w:jc w:val="both"/>
        <w:rPr>
          <w:ins w:id="48" w:author="Frankie Nkone" w:date="2025-08-14T15:25:00Z"/>
          <w:b/>
          <w:bCs/>
          <w:rPrChange w:id="49" w:author="Frankie Nkone" w:date="2025-08-14T15:30:00Z">
            <w:rPr>
              <w:ins w:id="50" w:author="Frankie Nkone" w:date="2025-08-14T15:25:00Z"/>
            </w:rPr>
          </w:rPrChange>
        </w:rPr>
      </w:pPr>
      <w:ins w:id="51" w:author="Frankie Nkone" w:date="2025-08-14T15:30:00Z">
        <w:r>
          <w:rPr>
            <w:b/>
            <w:bCs/>
          </w:rPr>
          <w:t xml:space="preserve">Give me </w:t>
        </w:r>
      </w:ins>
    </w:p>
    <w:p w14:paraId="32E882CD" w14:textId="1A6EE2B8" w:rsidR="000A412A" w:rsidRDefault="000A412A" w:rsidP="000A412A">
      <w:pPr>
        <w:pStyle w:val="NormalWeb"/>
        <w:numPr>
          <w:ilvl w:val="0"/>
          <w:numId w:val="14"/>
        </w:numPr>
        <w:spacing w:line="480" w:lineRule="auto"/>
        <w:jc w:val="both"/>
        <w:rPr>
          <w:ins w:id="52" w:author="Frankie Nkone" w:date="2025-08-14T15:28:00Z"/>
        </w:rPr>
      </w:pPr>
      <w:ins w:id="53" w:author="Frankie Nkone" w:date="2025-08-14T15:25:00Z">
        <w:r>
          <w:t>This section is partially written</w:t>
        </w:r>
      </w:ins>
      <w:ins w:id="54" w:author="Frankie Nkone" w:date="2025-08-14T15:28:00Z">
        <w:r>
          <w:t>.</w:t>
        </w:r>
      </w:ins>
    </w:p>
    <w:p w14:paraId="536CA093" w14:textId="5986AE5C" w:rsidR="000A412A" w:rsidRDefault="000A412A" w:rsidP="000A412A">
      <w:pPr>
        <w:pStyle w:val="NormalWeb"/>
        <w:numPr>
          <w:ilvl w:val="0"/>
          <w:numId w:val="14"/>
        </w:numPr>
        <w:spacing w:line="480" w:lineRule="auto"/>
        <w:jc w:val="both"/>
        <w:rPr>
          <w:ins w:id="55" w:author="Frankie Nkone" w:date="2025-08-14T15:33:00Z"/>
        </w:rPr>
      </w:pPr>
      <w:ins w:id="56" w:author="Frankie Nkone" w:date="2025-08-14T15:28:00Z">
        <w:r>
          <w:t xml:space="preserve">The study </w:t>
        </w:r>
        <w:r w:rsidR="006046E1">
          <w:t xml:space="preserve">has just focused on data analysis but it </w:t>
        </w:r>
        <w:r>
          <w:t xml:space="preserve">is silent about </w:t>
        </w:r>
      </w:ins>
      <w:ins w:id="57" w:author="Frankie Nkone" w:date="2025-08-14T15:29:00Z">
        <w:r w:rsidR="006046E1">
          <w:t>other key aspects of research methodology, which must clearly feature to inform the reader how the study was a</w:t>
        </w:r>
      </w:ins>
      <w:ins w:id="58" w:author="Frankie Nkone" w:date="2025-08-14T15:30:00Z">
        <w:r w:rsidR="006046E1">
          <w:t xml:space="preserve">pproached in terms of research philosophy, research approach, </w:t>
        </w:r>
      </w:ins>
      <w:ins w:id="59" w:author="Frankie Nkone" w:date="2025-08-14T15:31:00Z">
        <w:r w:rsidR="006046E1">
          <w:t xml:space="preserve">research design and strategy, </w:t>
        </w:r>
      </w:ins>
      <w:ins w:id="60" w:author="Frankie Nkone" w:date="2025-08-14T15:32:00Z">
        <w:r w:rsidR="006046E1">
          <w:t xml:space="preserve">population of the study, sample size if any and sampling techniques, measurements and variables, </w:t>
        </w:r>
      </w:ins>
      <w:ins w:id="61" w:author="Frankie Nkone" w:date="2025-08-14T15:30:00Z">
        <w:r w:rsidR="006046E1">
          <w:t xml:space="preserve">data collection, </w:t>
        </w:r>
      </w:ins>
      <w:ins w:id="62" w:author="Frankie Nkone" w:date="2025-08-14T15:32:00Z">
        <w:r w:rsidR="006046E1">
          <w:t xml:space="preserve">ethical </w:t>
        </w:r>
      </w:ins>
      <w:ins w:id="63" w:author="Frankie Nkone" w:date="2025-08-14T15:33:00Z">
        <w:r w:rsidR="006046E1">
          <w:t xml:space="preserve">considerations, </w:t>
        </w:r>
      </w:ins>
      <w:ins w:id="64" w:author="Frankie Nkone" w:date="2025-08-14T15:30:00Z">
        <w:r w:rsidR="006046E1">
          <w:t>etc.</w:t>
        </w:r>
      </w:ins>
    </w:p>
    <w:p w14:paraId="28956F7D" w14:textId="3D5C63B7" w:rsidR="006046E1" w:rsidRPr="00F0348D" w:rsidRDefault="006046E1" w:rsidP="000A412A">
      <w:pPr>
        <w:pStyle w:val="NormalWeb"/>
        <w:numPr>
          <w:ilvl w:val="0"/>
          <w:numId w:val="14"/>
        </w:numPr>
        <w:spacing w:line="480" w:lineRule="auto"/>
        <w:jc w:val="both"/>
        <w:pPrChange w:id="65" w:author="Frankie Nkone" w:date="2025-08-14T15:25:00Z">
          <w:pPr>
            <w:pStyle w:val="NormalWeb"/>
            <w:spacing w:line="480" w:lineRule="auto"/>
            <w:jc w:val="both"/>
          </w:pPr>
        </w:pPrChange>
      </w:pPr>
      <w:ins w:id="66" w:author="Frankie Nkone" w:date="2025-08-14T15:33:00Z">
        <w:r>
          <w:t>The methodology part needs serious revision.</w:t>
        </w:r>
      </w:ins>
    </w:p>
    <w:p w14:paraId="35B2EAD1" w14:textId="0D68CF6A" w:rsidR="003664B4" w:rsidRPr="00F0348D" w:rsidRDefault="003664B4" w:rsidP="00383692">
      <w:pPr>
        <w:pStyle w:val="Heading2"/>
        <w:spacing w:line="480" w:lineRule="auto"/>
        <w:jc w:val="both"/>
        <w:rPr>
          <w:rFonts w:ascii="Times New Roman" w:hAnsi="Times New Roman" w:cs="Times New Roman"/>
          <w:b/>
          <w:color w:val="000000" w:themeColor="text1"/>
          <w:sz w:val="24"/>
          <w:szCs w:val="24"/>
        </w:rPr>
      </w:pPr>
      <w:r w:rsidRPr="00F0348D">
        <w:rPr>
          <w:rFonts w:ascii="Times New Roman" w:hAnsi="Times New Roman" w:cs="Times New Roman"/>
          <w:b/>
          <w:color w:val="000000" w:themeColor="text1"/>
          <w:sz w:val="24"/>
          <w:szCs w:val="24"/>
        </w:rPr>
        <w:lastRenderedPageBreak/>
        <w:t xml:space="preserve">4. </w:t>
      </w:r>
      <w:commentRangeStart w:id="67"/>
      <w:r w:rsidR="00952B10" w:rsidRPr="00F0348D">
        <w:rPr>
          <w:rFonts w:ascii="Times New Roman" w:hAnsi="Times New Roman" w:cs="Times New Roman"/>
          <w:b/>
          <w:color w:val="000000" w:themeColor="text1"/>
          <w:sz w:val="24"/>
          <w:szCs w:val="24"/>
        </w:rPr>
        <w:t xml:space="preserve">EMPIRICAL </w:t>
      </w:r>
      <w:commentRangeEnd w:id="67"/>
      <w:r w:rsidR="006046E1">
        <w:rPr>
          <w:rStyle w:val="CommentReference"/>
          <w:rFonts w:asciiTheme="minorHAnsi" w:eastAsiaTheme="minorHAnsi" w:hAnsiTheme="minorHAnsi" w:cstheme="minorBidi"/>
          <w:color w:val="auto"/>
        </w:rPr>
        <w:commentReference w:id="67"/>
      </w:r>
      <w:r w:rsidR="00952B10" w:rsidRPr="00F0348D">
        <w:rPr>
          <w:rFonts w:ascii="Times New Roman" w:hAnsi="Times New Roman" w:cs="Times New Roman"/>
          <w:b/>
          <w:color w:val="000000" w:themeColor="text1"/>
          <w:sz w:val="24"/>
          <w:szCs w:val="24"/>
        </w:rPr>
        <w:t>RESULTS AND INTERPRETATION</w:t>
      </w:r>
    </w:p>
    <w:p w14:paraId="2BE72FF0" w14:textId="629DEC8D" w:rsidR="003664B4" w:rsidRDefault="003664B4" w:rsidP="00F54846">
      <w:pPr>
        <w:pStyle w:val="NormalWeb"/>
        <w:spacing w:before="0" w:beforeAutospacing="0" w:after="0" w:afterAutospacing="0" w:line="480" w:lineRule="auto"/>
        <w:jc w:val="both"/>
      </w:pPr>
      <w:r w:rsidRPr="00F0348D">
        <w:t>This section presents the estimation results of the four econometric models discussed in Section 3, followed by interpretations of the key findings. The results offer insights into how inflation dynamics, credit availability, and institutional reforms affect startup formation in Uganda over the period 2001–2023.</w:t>
      </w:r>
    </w:p>
    <w:p w14:paraId="514F9DB6" w14:textId="77777777" w:rsidR="00130CB1" w:rsidRDefault="00130CB1" w:rsidP="00F54846">
      <w:pPr>
        <w:pStyle w:val="NormalWeb"/>
        <w:spacing w:before="0" w:beforeAutospacing="0" w:after="0" w:afterAutospacing="0" w:line="480" w:lineRule="auto"/>
        <w:jc w:val="both"/>
      </w:pPr>
    </w:p>
    <w:p w14:paraId="5F88CF56" w14:textId="62E034A4" w:rsidR="00F62E9A" w:rsidRDefault="00F62E9A" w:rsidP="00F62E9A">
      <w:pPr>
        <w:pStyle w:val="Heading3"/>
        <w:spacing w:before="0" w:beforeAutospacing="0" w:after="0" w:afterAutospacing="0" w:line="480" w:lineRule="auto"/>
        <w:jc w:val="both"/>
        <w:rPr>
          <w:sz w:val="24"/>
          <w:szCs w:val="24"/>
        </w:rPr>
      </w:pPr>
      <w:r w:rsidRPr="00F62E9A">
        <w:rPr>
          <w:sz w:val="24"/>
          <w:szCs w:val="24"/>
        </w:rPr>
        <w:t>4.1 Descriptive Statistics</w:t>
      </w:r>
    </w:p>
    <w:p w14:paraId="4E50753B" w14:textId="603D6D93" w:rsidR="00F62E9A" w:rsidRDefault="00101251" w:rsidP="00F62E9A">
      <w:pPr>
        <w:spacing w:line="480" w:lineRule="auto"/>
        <w:jc w:val="both"/>
        <w:rPr>
          <w:rFonts w:ascii="Times New Roman" w:hAnsi="Times New Roman" w:cs="Times New Roman"/>
          <w:sz w:val="24"/>
        </w:rPr>
      </w:pPr>
      <w:r w:rsidRPr="00713DA8">
        <w:rPr>
          <w:rFonts w:ascii="Times New Roman" w:hAnsi="Times New Roman" w:cs="Times New Roman"/>
          <w:color w:val="000000" w:themeColor="text1"/>
          <w:sz w:val="24"/>
        </w:rPr>
        <w:t>Table 2</w:t>
      </w:r>
      <w:r w:rsidR="00F62E9A" w:rsidRPr="00101251">
        <w:rPr>
          <w:rFonts w:ascii="Times New Roman" w:hAnsi="Times New Roman" w:cs="Times New Roman"/>
          <w:color w:val="FF0000"/>
          <w:sz w:val="24"/>
        </w:rPr>
        <w:t xml:space="preserve"> </w:t>
      </w:r>
      <w:r w:rsidR="00F62E9A" w:rsidRPr="00F62E9A">
        <w:rPr>
          <w:rFonts w:ascii="Times New Roman" w:hAnsi="Times New Roman" w:cs="Times New Roman"/>
          <w:sz w:val="24"/>
        </w:rPr>
        <w:t>presents summary statistics for all key variables used in the analysis. The average startup formation rate is 13,782 firms per year, with a standard deviation of 4,491, suggesting moderate variation across years. Inflation rates range widely from –2% to 20.8%, indicating macroeconomic volatility. The average inflation volatility is approximately 3%, while access to credit averages 13.55% of total lending. The interaction term (credit × volatility) has a mean of 42.2, with a wide range (2.26 to 117.3), reflecting high heterogeneity in macro-financial conditions. The structural policy shifts post-2015 occurred in 42% of the sample period.</w:t>
      </w:r>
    </w:p>
    <w:p w14:paraId="24BD3B80" w14:textId="0E480494" w:rsidR="00101251" w:rsidRPr="00077760" w:rsidRDefault="00101251" w:rsidP="00101251">
      <w:pPr>
        <w:widowControl w:val="0"/>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713DA8">
        <w:rPr>
          <w:rFonts w:ascii="Times New Roman" w:hAnsi="Times New Roman" w:cs="Times New Roman"/>
          <w:b/>
          <w:bCs/>
          <w:color w:val="000000" w:themeColor="text1"/>
          <w:sz w:val="24"/>
          <w:szCs w:val="24"/>
        </w:rPr>
        <w:t>Table 2.</w:t>
      </w:r>
      <w:r w:rsidRPr="00077760">
        <w:rPr>
          <w:rFonts w:ascii="Times New Roman" w:hAnsi="Times New Roman" w:cs="Times New Roman"/>
          <w:b/>
          <w:bCs/>
          <w:color w:val="000000" w:themeColor="text1"/>
          <w:sz w:val="24"/>
          <w:szCs w:val="24"/>
        </w:rPr>
        <w:t xml:space="preserve"> Descriptive Statistics </w:t>
      </w:r>
      <w:r w:rsidRPr="00713DA8">
        <w:rPr>
          <w:rFonts w:ascii="Times New Roman" w:hAnsi="Times New Roman" w:cs="Times New Roman"/>
          <w:b/>
          <w:bCs/>
          <w:color w:val="000000" w:themeColor="text1"/>
          <w:sz w:val="24"/>
          <w:szCs w:val="24"/>
        </w:rPr>
        <w:t>(n = 2</w:t>
      </w:r>
      <w:r w:rsidR="00713DA8" w:rsidRPr="00713DA8">
        <w:rPr>
          <w:rFonts w:ascii="Times New Roman" w:hAnsi="Times New Roman" w:cs="Times New Roman"/>
          <w:b/>
          <w:bCs/>
          <w:color w:val="000000" w:themeColor="text1"/>
          <w:sz w:val="24"/>
          <w:szCs w:val="24"/>
        </w:rPr>
        <w:t>3</w:t>
      </w:r>
      <w:r w:rsidRPr="00713DA8">
        <w:rPr>
          <w:rFonts w:ascii="Times New Roman" w:hAnsi="Times New Roman" w:cs="Times New Roman"/>
          <w:b/>
          <w:bCs/>
          <w:color w:val="000000" w:themeColor="text1"/>
          <w:sz w:val="24"/>
          <w:szCs w:val="24"/>
        </w:rPr>
        <w:t>)</w:t>
      </w:r>
      <w:r w:rsidRPr="00077760">
        <w:rPr>
          <w:b/>
          <w:bCs/>
          <w:color w:val="000000" w:themeColor="text1"/>
        </w:rPr>
        <w:t xml:space="preserve"> </w:t>
      </w:r>
    </w:p>
    <w:tbl>
      <w:tblPr>
        <w:tblStyle w:val="TableGrid"/>
        <w:tblW w:w="0" w:type="auto"/>
        <w:tblLook w:val="04A0" w:firstRow="1" w:lastRow="0" w:firstColumn="1" w:lastColumn="0" w:noHBand="0" w:noVBand="1"/>
      </w:tblPr>
      <w:tblGrid>
        <w:gridCol w:w="2875"/>
        <w:gridCol w:w="1176"/>
        <w:gridCol w:w="1368"/>
        <w:gridCol w:w="1620"/>
        <w:gridCol w:w="1980"/>
      </w:tblGrid>
      <w:tr w:rsidR="00101251" w14:paraId="4584FE67" w14:textId="77777777" w:rsidTr="00101251">
        <w:tc>
          <w:tcPr>
            <w:tcW w:w="2875" w:type="dxa"/>
          </w:tcPr>
          <w:p w14:paraId="0AA0576C"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Variable</w:t>
            </w:r>
          </w:p>
        </w:tc>
        <w:tc>
          <w:tcPr>
            <w:tcW w:w="882" w:type="dxa"/>
          </w:tcPr>
          <w:p w14:paraId="44468D5F"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Mean</w:t>
            </w:r>
          </w:p>
        </w:tc>
        <w:tc>
          <w:tcPr>
            <w:tcW w:w="1368" w:type="dxa"/>
          </w:tcPr>
          <w:p w14:paraId="61AA45C2"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proofErr w:type="spellStart"/>
            <w:r w:rsidRPr="00101251">
              <w:rPr>
                <w:rFonts w:ascii="Times New Roman" w:hAnsi="Times New Roman" w:cs="Times New Roman"/>
                <w:sz w:val="24"/>
                <w:szCs w:val="24"/>
              </w:rPr>
              <w:t>Std.Dev</w:t>
            </w:r>
            <w:proofErr w:type="spellEnd"/>
            <w:r w:rsidRPr="00101251">
              <w:rPr>
                <w:rFonts w:ascii="Times New Roman" w:hAnsi="Times New Roman" w:cs="Times New Roman"/>
                <w:sz w:val="24"/>
                <w:szCs w:val="24"/>
              </w:rPr>
              <w:t>.</w:t>
            </w:r>
          </w:p>
        </w:tc>
        <w:tc>
          <w:tcPr>
            <w:tcW w:w="1620" w:type="dxa"/>
          </w:tcPr>
          <w:p w14:paraId="5C4311EB"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Min</w:t>
            </w:r>
          </w:p>
        </w:tc>
        <w:tc>
          <w:tcPr>
            <w:tcW w:w="1980" w:type="dxa"/>
          </w:tcPr>
          <w:p w14:paraId="14135A89"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Max</w:t>
            </w:r>
          </w:p>
        </w:tc>
      </w:tr>
      <w:tr w:rsidR="00101251" w14:paraId="7425909A" w14:textId="77777777" w:rsidTr="00101251">
        <w:tc>
          <w:tcPr>
            <w:tcW w:w="2875" w:type="dxa"/>
          </w:tcPr>
          <w:p w14:paraId="1A209DF2" w14:textId="77777777" w:rsidR="00101251" w:rsidRPr="00713DA8" w:rsidRDefault="00101251" w:rsidP="00EC5A88">
            <w:pPr>
              <w:widowControl w:val="0"/>
              <w:autoSpaceDE w:val="0"/>
              <w:autoSpaceDN w:val="0"/>
              <w:adjustRightInd w:val="0"/>
              <w:jc w:val="both"/>
              <w:rPr>
                <w:rFonts w:ascii="Times New Roman" w:hAnsi="Times New Roman" w:cs="Times New Roman"/>
                <w:sz w:val="24"/>
                <w:szCs w:val="24"/>
              </w:rPr>
            </w:pPr>
            <w:r w:rsidRPr="00713DA8">
              <w:rPr>
                <w:rFonts w:ascii="Times New Roman" w:hAnsi="Times New Roman" w:cs="Times New Roman"/>
                <w:sz w:val="24"/>
                <w:szCs w:val="24"/>
              </w:rPr>
              <w:t>Startup Formation Rate</w:t>
            </w:r>
          </w:p>
        </w:tc>
        <w:tc>
          <w:tcPr>
            <w:tcW w:w="882" w:type="dxa"/>
          </w:tcPr>
          <w:p w14:paraId="70580F4C" w14:textId="77777777" w:rsidR="00101251" w:rsidRPr="00713DA8" w:rsidRDefault="00101251" w:rsidP="00EC5A88">
            <w:pPr>
              <w:widowControl w:val="0"/>
              <w:autoSpaceDE w:val="0"/>
              <w:autoSpaceDN w:val="0"/>
              <w:adjustRightInd w:val="0"/>
              <w:jc w:val="both"/>
              <w:rPr>
                <w:rFonts w:ascii="Times New Roman" w:hAnsi="Times New Roman" w:cs="Times New Roman"/>
                <w:sz w:val="24"/>
                <w:szCs w:val="24"/>
              </w:rPr>
            </w:pPr>
            <w:r w:rsidRPr="00713DA8">
              <w:rPr>
                <w:rFonts w:ascii="Times New Roman" w:hAnsi="Times New Roman" w:cs="Times New Roman"/>
                <w:sz w:val="24"/>
                <w:szCs w:val="24"/>
              </w:rPr>
              <w:t>13,782.31</w:t>
            </w:r>
          </w:p>
        </w:tc>
        <w:tc>
          <w:tcPr>
            <w:tcW w:w="1368" w:type="dxa"/>
          </w:tcPr>
          <w:p w14:paraId="7D4FD443" w14:textId="77777777" w:rsidR="00101251" w:rsidRPr="00713DA8" w:rsidRDefault="00101251" w:rsidP="00EC5A88">
            <w:pPr>
              <w:widowControl w:val="0"/>
              <w:autoSpaceDE w:val="0"/>
              <w:autoSpaceDN w:val="0"/>
              <w:adjustRightInd w:val="0"/>
              <w:jc w:val="both"/>
              <w:rPr>
                <w:rFonts w:ascii="Times New Roman" w:hAnsi="Times New Roman" w:cs="Times New Roman"/>
                <w:sz w:val="24"/>
                <w:szCs w:val="24"/>
              </w:rPr>
            </w:pPr>
            <w:r w:rsidRPr="00713DA8">
              <w:rPr>
                <w:rFonts w:ascii="Times New Roman" w:hAnsi="Times New Roman" w:cs="Times New Roman"/>
                <w:sz w:val="24"/>
                <w:szCs w:val="24"/>
              </w:rPr>
              <w:t>4,491.01</w:t>
            </w:r>
          </w:p>
        </w:tc>
        <w:tc>
          <w:tcPr>
            <w:tcW w:w="1620" w:type="dxa"/>
          </w:tcPr>
          <w:p w14:paraId="7A8EFFB4" w14:textId="77777777" w:rsidR="00101251" w:rsidRPr="00713DA8" w:rsidRDefault="00101251" w:rsidP="00EC5A88">
            <w:pPr>
              <w:widowControl w:val="0"/>
              <w:autoSpaceDE w:val="0"/>
              <w:autoSpaceDN w:val="0"/>
              <w:adjustRightInd w:val="0"/>
              <w:jc w:val="both"/>
              <w:rPr>
                <w:rFonts w:ascii="Times New Roman" w:hAnsi="Times New Roman" w:cs="Times New Roman"/>
                <w:sz w:val="24"/>
                <w:szCs w:val="24"/>
              </w:rPr>
            </w:pPr>
            <w:r w:rsidRPr="00713DA8">
              <w:rPr>
                <w:rFonts w:ascii="Times New Roman" w:hAnsi="Times New Roman" w:cs="Times New Roman"/>
                <w:sz w:val="24"/>
                <w:szCs w:val="24"/>
              </w:rPr>
              <w:t>7,104</w:t>
            </w:r>
          </w:p>
        </w:tc>
        <w:tc>
          <w:tcPr>
            <w:tcW w:w="1980" w:type="dxa"/>
          </w:tcPr>
          <w:p w14:paraId="5AF495D9" w14:textId="77777777" w:rsidR="00101251" w:rsidRPr="00713DA8" w:rsidRDefault="00101251" w:rsidP="00EC5A88">
            <w:pPr>
              <w:widowControl w:val="0"/>
              <w:autoSpaceDE w:val="0"/>
              <w:autoSpaceDN w:val="0"/>
              <w:adjustRightInd w:val="0"/>
              <w:jc w:val="both"/>
              <w:rPr>
                <w:rFonts w:ascii="Times New Roman" w:hAnsi="Times New Roman" w:cs="Times New Roman"/>
                <w:sz w:val="24"/>
                <w:szCs w:val="24"/>
              </w:rPr>
            </w:pPr>
            <w:r w:rsidRPr="00713DA8">
              <w:rPr>
                <w:rFonts w:ascii="Times New Roman" w:hAnsi="Times New Roman" w:cs="Times New Roman"/>
                <w:sz w:val="24"/>
                <w:szCs w:val="24"/>
              </w:rPr>
              <w:t>18,862</w:t>
            </w:r>
          </w:p>
        </w:tc>
      </w:tr>
      <w:tr w:rsidR="00101251" w14:paraId="07E5E2F4" w14:textId="77777777" w:rsidTr="00101251">
        <w:tc>
          <w:tcPr>
            <w:tcW w:w="2875" w:type="dxa"/>
          </w:tcPr>
          <w:p w14:paraId="60295DED"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Credit (%)</w:t>
            </w:r>
          </w:p>
        </w:tc>
        <w:tc>
          <w:tcPr>
            <w:tcW w:w="882" w:type="dxa"/>
          </w:tcPr>
          <w:p w14:paraId="2E054236"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13.55</w:t>
            </w:r>
          </w:p>
        </w:tc>
        <w:tc>
          <w:tcPr>
            <w:tcW w:w="1368" w:type="dxa"/>
          </w:tcPr>
          <w:p w14:paraId="1AC9E7CA"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1.06</w:t>
            </w:r>
          </w:p>
        </w:tc>
        <w:tc>
          <w:tcPr>
            <w:tcW w:w="1620" w:type="dxa"/>
          </w:tcPr>
          <w:p w14:paraId="4ECDDF83"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11.70</w:t>
            </w:r>
          </w:p>
        </w:tc>
        <w:tc>
          <w:tcPr>
            <w:tcW w:w="1980" w:type="dxa"/>
          </w:tcPr>
          <w:p w14:paraId="4B048818"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15.10</w:t>
            </w:r>
          </w:p>
        </w:tc>
      </w:tr>
      <w:tr w:rsidR="00101251" w14:paraId="0C38A1AA" w14:textId="77777777" w:rsidTr="00101251">
        <w:tc>
          <w:tcPr>
            <w:tcW w:w="2875" w:type="dxa"/>
          </w:tcPr>
          <w:p w14:paraId="19406324"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GDP Growth (%)</w:t>
            </w:r>
          </w:p>
        </w:tc>
        <w:tc>
          <w:tcPr>
            <w:tcW w:w="882" w:type="dxa"/>
          </w:tcPr>
          <w:p w14:paraId="56280DE8"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5.99</w:t>
            </w:r>
          </w:p>
        </w:tc>
        <w:tc>
          <w:tcPr>
            <w:tcW w:w="1368" w:type="dxa"/>
          </w:tcPr>
          <w:p w14:paraId="59AA4F1A"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2.10</w:t>
            </w:r>
          </w:p>
        </w:tc>
        <w:tc>
          <w:tcPr>
            <w:tcW w:w="1620" w:type="dxa"/>
          </w:tcPr>
          <w:p w14:paraId="75A97FC5"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3.00</w:t>
            </w:r>
          </w:p>
        </w:tc>
        <w:tc>
          <w:tcPr>
            <w:tcW w:w="1980" w:type="dxa"/>
          </w:tcPr>
          <w:p w14:paraId="029794EB"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10.80</w:t>
            </w:r>
          </w:p>
        </w:tc>
      </w:tr>
      <w:tr w:rsidR="00101251" w14:paraId="374F7DF2" w14:textId="77777777" w:rsidTr="00101251">
        <w:tc>
          <w:tcPr>
            <w:tcW w:w="2875" w:type="dxa"/>
          </w:tcPr>
          <w:p w14:paraId="739EA344"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Inflation (%)</w:t>
            </w:r>
          </w:p>
        </w:tc>
        <w:tc>
          <w:tcPr>
            <w:tcW w:w="882" w:type="dxa"/>
          </w:tcPr>
          <w:p w14:paraId="27EA547E"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6.14</w:t>
            </w:r>
          </w:p>
        </w:tc>
        <w:tc>
          <w:tcPr>
            <w:tcW w:w="1368" w:type="dxa"/>
          </w:tcPr>
          <w:p w14:paraId="63B82696"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4.48</w:t>
            </w:r>
          </w:p>
        </w:tc>
        <w:tc>
          <w:tcPr>
            <w:tcW w:w="1620" w:type="dxa"/>
          </w:tcPr>
          <w:p w14:paraId="2AAD26E7"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-2.00</w:t>
            </w:r>
          </w:p>
        </w:tc>
        <w:tc>
          <w:tcPr>
            <w:tcW w:w="1980" w:type="dxa"/>
          </w:tcPr>
          <w:p w14:paraId="4FBA40A9"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20.80</w:t>
            </w:r>
          </w:p>
        </w:tc>
      </w:tr>
      <w:tr w:rsidR="00101251" w14:paraId="6294D58C" w14:textId="77777777" w:rsidTr="00101251">
        <w:tc>
          <w:tcPr>
            <w:tcW w:w="2875" w:type="dxa"/>
          </w:tcPr>
          <w:p w14:paraId="7F9F6BA0"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Inflation Volatility</w:t>
            </w:r>
          </w:p>
        </w:tc>
        <w:tc>
          <w:tcPr>
            <w:tcW w:w="882" w:type="dxa"/>
          </w:tcPr>
          <w:p w14:paraId="21F0DA9A"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3.02</w:t>
            </w:r>
          </w:p>
        </w:tc>
        <w:tc>
          <w:tcPr>
            <w:tcW w:w="1368" w:type="dxa"/>
          </w:tcPr>
          <w:p w14:paraId="2FFF1AFD"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2.62</w:t>
            </w:r>
          </w:p>
        </w:tc>
        <w:tc>
          <w:tcPr>
            <w:tcW w:w="1620" w:type="dxa"/>
          </w:tcPr>
          <w:p w14:paraId="68BB3BF7"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0.15</w:t>
            </w:r>
          </w:p>
        </w:tc>
        <w:tc>
          <w:tcPr>
            <w:tcW w:w="1980" w:type="dxa"/>
          </w:tcPr>
          <w:p w14:paraId="71F86DAF"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9.10</w:t>
            </w:r>
          </w:p>
        </w:tc>
      </w:tr>
      <w:tr w:rsidR="00101251" w14:paraId="55710FD4" w14:textId="77777777" w:rsidTr="00101251">
        <w:tc>
          <w:tcPr>
            <w:tcW w:w="2875" w:type="dxa"/>
          </w:tcPr>
          <w:p w14:paraId="02D1492F"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Credit × Volatility</w:t>
            </w:r>
          </w:p>
        </w:tc>
        <w:tc>
          <w:tcPr>
            <w:tcW w:w="882" w:type="dxa"/>
          </w:tcPr>
          <w:p w14:paraId="31F14413"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42.22</w:t>
            </w:r>
          </w:p>
        </w:tc>
        <w:tc>
          <w:tcPr>
            <w:tcW w:w="1368" w:type="dxa"/>
          </w:tcPr>
          <w:p w14:paraId="0FCD68FF"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39.30</w:t>
            </w:r>
          </w:p>
        </w:tc>
        <w:tc>
          <w:tcPr>
            <w:tcW w:w="1620" w:type="dxa"/>
          </w:tcPr>
          <w:p w14:paraId="5641ABD1"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2.26</w:t>
            </w:r>
          </w:p>
        </w:tc>
        <w:tc>
          <w:tcPr>
            <w:tcW w:w="1980" w:type="dxa"/>
          </w:tcPr>
          <w:p w14:paraId="30695F12"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117.35</w:t>
            </w:r>
          </w:p>
        </w:tc>
      </w:tr>
      <w:tr w:rsidR="00101251" w14:paraId="0F8A29DA" w14:textId="77777777" w:rsidTr="00101251">
        <w:tc>
          <w:tcPr>
            <w:tcW w:w="2875" w:type="dxa"/>
          </w:tcPr>
          <w:p w14:paraId="6D790D22"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Post-2015 Dummy (0/1)</w:t>
            </w:r>
          </w:p>
        </w:tc>
        <w:tc>
          <w:tcPr>
            <w:tcW w:w="882" w:type="dxa"/>
          </w:tcPr>
          <w:p w14:paraId="57F9B860"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0.42</w:t>
            </w:r>
          </w:p>
        </w:tc>
        <w:tc>
          <w:tcPr>
            <w:tcW w:w="1368" w:type="dxa"/>
          </w:tcPr>
          <w:p w14:paraId="222331CA"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0.5</w:t>
            </w:r>
          </w:p>
        </w:tc>
        <w:tc>
          <w:tcPr>
            <w:tcW w:w="1620" w:type="dxa"/>
          </w:tcPr>
          <w:p w14:paraId="3B39CFF9"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0</w:t>
            </w:r>
          </w:p>
        </w:tc>
        <w:tc>
          <w:tcPr>
            <w:tcW w:w="1980" w:type="dxa"/>
          </w:tcPr>
          <w:p w14:paraId="33EC6923" w14:textId="77777777" w:rsidR="00101251" w:rsidRPr="00101251" w:rsidRDefault="00101251" w:rsidP="00EC5A88">
            <w:pPr>
              <w:widowControl w:val="0"/>
              <w:autoSpaceDE w:val="0"/>
              <w:autoSpaceDN w:val="0"/>
              <w:adjustRightInd w:val="0"/>
              <w:jc w:val="both"/>
              <w:rPr>
                <w:rFonts w:ascii="Times New Roman" w:hAnsi="Times New Roman" w:cs="Times New Roman"/>
                <w:sz w:val="24"/>
                <w:szCs w:val="24"/>
              </w:rPr>
            </w:pPr>
            <w:r w:rsidRPr="00101251">
              <w:rPr>
                <w:rFonts w:ascii="Times New Roman" w:hAnsi="Times New Roman" w:cs="Times New Roman"/>
                <w:sz w:val="24"/>
                <w:szCs w:val="24"/>
              </w:rPr>
              <w:t>1</w:t>
            </w:r>
          </w:p>
        </w:tc>
      </w:tr>
    </w:tbl>
    <w:p w14:paraId="42744445" w14:textId="77777777" w:rsidR="00101251" w:rsidRDefault="00101251" w:rsidP="00101251">
      <w:pPr>
        <w:widowControl w:val="0"/>
        <w:autoSpaceDE w:val="0"/>
        <w:autoSpaceDN w:val="0"/>
        <w:adjustRightInd w:val="0"/>
        <w:spacing w:after="0" w:line="240" w:lineRule="auto"/>
        <w:jc w:val="both"/>
        <w:rPr>
          <w:rFonts w:ascii="Times New Roman" w:hAnsi="Times New Roman" w:cs="Times New Roman"/>
          <w:sz w:val="24"/>
          <w:szCs w:val="24"/>
        </w:rPr>
      </w:pPr>
    </w:p>
    <w:p w14:paraId="5A58FD66" w14:textId="77777777" w:rsidR="009C061E" w:rsidRDefault="009C061E" w:rsidP="00101251">
      <w:pPr>
        <w:widowControl w:val="0"/>
        <w:autoSpaceDE w:val="0"/>
        <w:autoSpaceDN w:val="0"/>
        <w:adjustRightInd w:val="0"/>
        <w:spacing w:after="0" w:line="240" w:lineRule="auto"/>
        <w:jc w:val="both"/>
        <w:rPr>
          <w:rFonts w:ascii="Times New Roman" w:hAnsi="Times New Roman" w:cs="Times New Roman"/>
          <w:sz w:val="24"/>
          <w:szCs w:val="24"/>
        </w:rPr>
      </w:pPr>
    </w:p>
    <w:p w14:paraId="5F26E61F" w14:textId="4B6AD0FF" w:rsidR="003664B4" w:rsidRDefault="003664B4" w:rsidP="00F54846">
      <w:pPr>
        <w:pStyle w:val="Heading3"/>
        <w:spacing w:before="0" w:beforeAutospacing="0" w:after="0" w:afterAutospacing="0" w:line="480" w:lineRule="auto"/>
        <w:jc w:val="both"/>
        <w:rPr>
          <w:sz w:val="24"/>
          <w:szCs w:val="24"/>
        </w:rPr>
      </w:pPr>
      <w:r w:rsidRPr="00F0348D">
        <w:rPr>
          <w:sz w:val="24"/>
          <w:szCs w:val="24"/>
        </w:rPr>
        <w:t>4.1. Baseline OLS Results (Model 1)</w:t>
      </w:r>
    </w:p>
    <w:p w14:paraId="51EF6BB6" w14:textId="77777777" w:rsidR="00101251" w:rsidRPr="00F0348D" w:rsidRDefault="00101251" w:rsidP="00101251">
      <w:pPr>
        <w:pStyle w:val="NormalWeb"/>
        <w:spacing w:before="0" w:beforeAutospacing="0" w:after="0" w:afterAutospacing="0" w:line="480" w:lineRule="auto"/>
        <w:jc w:val="both"/>
      </w:pPr>
      <w:r w:rsidRPr="00F0348D">
        <w:t xml:space="preserve">The baseline regression model (Model 1) reveals a statistically significant negative relationship between inflation and startup formation, indicating that high inflation discourages new firm entry. </w:t>
      </w:r>
      <w:r w:rsidRPr="00F0348D">
        <w:lastRenderedPageBreak/>
        <w:t>The coefficient for credit access is positive and significant, suggesting that increased access to finance supports entrepreneurial activity. GDP growth shows a positive but statistically insignificant effect in this model.</w:t>
      </w:r>
    </w:p>
    <w:p w14:paraId="6903F3A4" w14:textId="77777777" w:rsidR="00101251" w:rsidRPr="00F0348D" w:rsidRDefault="00101251" w:rsidP="00101251">
      <w:pPr>
        <w:pStyle w:val="NormalWeb"/>
        <w:spacing w:before="0" w:beforeAutospacing="0" w:after="0" w:afterAutospacing="0" w:line="480" w:lineRule="auto"/>
        <w:jc w:val="both"/>
      </w:pPr>
      <w:r w:rsidRPr="00F0348D">
        <w:t>These results align with Schumpeterian theory and liquidity constraint models, underscoring that macroeconomic stability and financing conditions are foundational to fostering entrepreneurship in developing economies.</w:t>
      </w:r>
    </w:p>
    <w:p w14:paraId="2E35511E" w14:textId="52EBBDC6" w:rsidR="00F7130C" w:rsidRDefault="00101251" w:rsidP="00F7130C">
      <w:pPr>
        <w:pStyle w:val="Heading3"/>
        <w:rPr>
          <w:sz w:val="24"/>
        </w:rPr>
      </w:pPr>
      <w:r w:rsidRPr="00101251">
        <w:rPr>
          <w:sz w:val="24"/>
        </w:rPr>
        <w:t xml:space="preserve">Table 3. Baseline Model </w:t>
      </w:r>
    </w:p>
    <w:p w14:paraId="38DC3104" w14:textId="1288C51C" w:rsidR="004D0CA9" w:rsidRPr="00A40EEF" w:rsidRDefault="004D0CA9" w:rsidP="00A40EEF">
      <w:pPr>
        <w:spacing w:line="480" w:lineRule="auto"/>
        <w:jc w:val="both"/>
        <w:rPr>
          <w:rFonts w:ascii="Times New Roman" w:eastAsia="Times New Roman" w:hAnsi="Times New Roman" w:cs="Times New Roman"/>
          <w:sz w:val="24"/>
          <w:szCs w:val="24"/>
        </w:rPr>
      </w:pPr>
      <w:r w:rsidRPr="00A40EEF">
        <w:rPr>
          <w:rFonts w:ascii="Times New Roman" w:eastAsia="Times New Roman" w:hAnsi="Times New Roman" w:cs="Times New Roman"/>
          <w:sz w:val="24"/>
          <w:szCs w:val="24"/>
        </w:rPr>
        <w:t>We begin with a baseline model estimating the eff</w:t>
      </w:r>
      <w:r w:rsidR="00E32B40" w:rsidRPr="00A40EEF">
        <w:rPr>
          <w:rFonts w:ascii="Times New Roman" w:eastAsia="Times New Roman" w:hAnsi="Times New Roman" w:cs="Times New Roman"/>
          <w:sz w:val="24"/>
          <w:szCs w:val="24"/>
        </w:rPr>
        <w:t>ect of macroeconomic indicators-</w:t>
      </w:r>
      <w:r w:rsidRPr="00A40EEF">
        <w:rPr>
          <w:rFonts w:ascii="Times New Roman" w:eastAsia="Times New Roman" w:hAnsi="Times New Roman" w:cs="Times New Roman"/>
          <w:sz w:val="24"/>
          <w:szCs w:val="24"/>
        </w:rPr>
        <w:t>credit access, GDP growth, infl</w:t>
      </w:r>
      <w:r w:rsidR="00E32B40" w:rsidRPr="00A40EEF">
        <w:rPr>
          <w:rFonts w:ascii="Times New Roman" w:eastAsia="Times New Roman" w:hAnsi="Times New Roman" w:cs="Times New Roman"/>
          <w:sz w:val="24"/>
          <w:szCs w:val="24"/>
        </w:rPr>
        <w:t>ation, and inflation volatility-</w:t>
      </w:r>
      <w:r w:rsidRPr="00A40EEF">
        <w:rPr>
          <w:rFonts w:ascii="Times New Roman" w:eastAsia="Times New Roman" w:hAnsi="Times New Roman" w:cs="Times New Roman"/>
          <w:sz w:val="24"/>
          <w:szCs w:val="24"/>
        </w:rPr>
        <w:t>on the annual rate of startup formation in Uganda. Table 1 presents the results of this specification.</w:t>
      </w:r>
    </w:p>
    <w:p w14:paraId="38C09729" w14:textId="56452C5E" w:rsidR="004D0CA9" w:rsidRPr="00077760" w:rsidRDefault="004D0CA9" w:rsidP="00F7130C">
      <w:pPr>
        <w:pStyle w:val="Heading3"/>
        <w:rPr>
          <w:b w:val="0"/>
          <w:bCs w:val="0"/>
          <w:color w:val="000000" w:themeColor="text1"/>
          <w:sz w:val="22"/>
        </w:rPr>
      </w:pPr>
      <w:r w:rsidRPr="00077760">
        <w:rPr>
          <w:rStyle w:val="Strong"/>
          <w:b/>
          <w:bCs/>
          <w:color w:val="000000" w:themeColor="text1"/>
          <w:sz w:val="24"/>
        </w:rPr>
        <w:t xml:space="preserve">Table </w:t>
      </w:r>
      <w:r w:rsidR="00E32B40" w:rsidRPr="00077760">
        <w:rPr>
          <w:rStyle w:val="Strong"/>
          <w:b/>
          <w:bCs/>
          <w:color w:val="000000" w:themeColor="text1"/>
          <w:sz w:val="24"/>
        </w:rPr>
        <w:t xml:space="preserve">3. </w:t>
      </w:r>
      <w:r w:rsidRPr="00077760">
        <w:rPr>
          <w:rStyle w:val="Strong"/>
          <w:b/>
          <w:bCs/>
          <w:color w:val="000000" w:themeColor="text1"/>
          <w:sz w:val="24"/>
        </w:rPr>
        <w:t>Baseline Regression Results (Model 1)</w:t>
      </w:r>
      <w:r w:rsidR="00E32B40" w:rsidRPr="00077760">
        <w:rPr>
          <w:b w:val="0"/>
          <w:bCs w:val="0"/>
          <w:color w:val="000000" w:themeColor="text1"/>
          <w:sz w:val="24"/>
        </w:rPr>
        <w:t xml:space="preserve"> </w:t>
      </w:r>
      <w:r w:rsidRPr="00077760">
        <w:rPr>
          <w:rStyle w:val="Emphasis"/>
          <w:b w:val="0"/>
          <w:bCs w:val="0"/>
          <w:color w:val="000000" w:themeColor="text1"/>
          <w:sz w:val="24"/>
        </w:rPr>
        <w:t xml:space="preserve">Dependent Variable: </w:t>
      </w:r>
      <w:r w:rsidR="002B4880" w:rsidRPr="00713DA8">
        <w:rPr>
          <w:rStyle w:val="Emphasis"/>
          <w:b w:val="0"/>
          <w:bCs w:val="0"/>
          <w:color w:val="000000" w:themeColor="text1"/>
          <w:sz w:val="24"/>
        </w:rPr>
        <w:t>Annual startup Formation</w:t>
      </w:r>
    </w:p>
    <w:tbl>
      <w:tblPr>
        <w:tblStyle w:val="TableGrid"/>
        <w:tblW w:w="9265" w:type="dxa"/>
        <w:tblLook w:val="04A0" w:firstRow="1" w:lastRow="0" w:firstColumn="1" w:lastColumn="0" w:noHBand="0" w:noVBand="1"/>
      </w:tblPr>
      <w:tblGrid>
        <w:gridCol w:w="2335"/>
        <w:gridCol w:w="1440"/>
        <w:gridCol w:w="1350"/>
        <w:gridCol w:w="1440"/>
        <w:gridCol w:w="2700"/>
      </w:tblGrid>
      <w:tr w:rsidR="00101251" w:rsidRPr="00101251" w14:paraId="185CA3CE" w14:textId="77777777" w:rsidTr="004D0CA9">
        <w:tc>
          <w:tcPr>
            <w:tcW w:w="2335" w:type="dxa"/>
          </w:tcPr>
          <w:p w14:paraId="60637538" w14:textId="77777777" w:rsidR="00101251" w:rsidRPr="00E32B40" w:rsidRDefault="00101251" w:rsidP="00EC5A88">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Variable</w:t>
            </w:r>
          </w:p>
        </w:tc>
        <w:tc>
          <w:tcPr>
            <w:tcW w:w="1440" w:type="dxa"/>
          </w:tcPr>
          <w:p w14:paraId="6294D9EE" w14:textId="7814B6C0" w:rsidR="00101251" w:rsidRPr="00E32B40" w:rsidRDefault="00101251" w:rsidP="00EC5A88">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Coefficient</w:t>
            </w:r>
          </w:p>
        </w:tc>
        <w:tc>
          <w:tcPr>
            <w:tcW w:w="1350" w:type="dxa"/>
          </w:tcPr>
          <w:p w14:paraId="03797195" w14:textId="485DADF4" w:rsidR="00101251" w:rsidRPr="00E32B40" w:rsidRDefault="00101251" w:rsidP="00101251">
            <w:pPr>
              <w:widowControl w:val="0"/>
              <w:autoSpaceDE w:val="0"/>
              <w:autoSpaceDN w:val="0"/>
              <w:adjustRightInd w:val="0"/>
              <w:jc w:val="both"/>
              <w:rPr>
                <w:rFonts w:ascii="Times New Roman" w:hAnsi="Times New Roman" w:cs="Times New Roman"/>
                <w:sz w:val="24"/>
                <w:szCs w:val="24"/>
              </w:rPr>
            </w:pPr>
            <w:proofErr w:type="spellStart"/>
            <w:r w:rsidRPr="00E32B40">
              <w:rPr>
                <w:rFonts w:ascii="Times New Roman" w:hAnsi="Times New Roman" w:cs="Times New Roman"/>
                <w:sz w:val="24"/>
                <w:szCs w:val="24"/>
              </w:rPr>
              <w:t>Std.Error</w:t>
            </w:r>
            <w:proofErr w:type="spellEnd"/>
          </w:p>
        </w:tc>
        <w:tc>
          <w:tcPr>
            <w:tcW w:w="1440" w:type="dxa"/>
          </w:tcPr>
          <w:p w14:paraId="650706BE" w14:textId="19EC3DA7" w:rsidR="00101251" w:rsidRPr="00E32B40" w:rsidRDefault="00101251" w:rsidP="00EC5A88">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p-Value</w:t>
            </w:r>
          </w:p>
        </w:tc>
        <w:tc>
          <w:tcPr>
            <w:tcW w:w="2700" w:type="dxa"/>
          </w:tcPr>
          <w:p w14:paraId="599A87E8" w14:textId="45C87E06" w:rsidR="00101251" w:rsidRPr="00E32B40" w:rsidRDefault="00101251" w:rsidP="00EC5A88">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95% Confidence Interval</w:t>
            </w:r>
          </w:p>
        </w:tc>
      </w:tr>
      <w:tr w:rsidR="004D0CA9" w:rsidRPr="00101251" w14:paraId="44A2714E" w14:textId="77777777" w:rsidTr="00EC5A88">
        <w:tc>
          <w:tcPr>
            <w:tcW w:w="2335" w:type="dxa"/>
          </w:tcPr>
          <w:p w14:paraId="3504C51E" w14:textId="3E930F60" w:rsidR="004D0CA9" w:rsidRPr="00713DA8" w:rsidRDefault="004D0CA9" w:rsidP="004D0CA9">
            <w:pPr>
              <w:widowControl w:val="0"/>
              <w:autoSpaceDE w:val="0"/>
              <w:autoSpaceDN w:val="0"/>
              <w:adjustRightInd w:val="0"/>
              <w:jc w:val="both"/>
              <w:rPr>
                <w:rFonts w:ascii="Times New Roman" w:hAnsi="Times New Roman" w:cs="Times New Roman"/>
                <w:sz w:val="24"/>
                <w:szCs w:val="24"/>
              </w:rPr>
            </w:pPr>
            <w:r w:rsidRPr="00713DA8">
              <w:rPr>
                <w:rFonts w:ascii="Times New Roman" w:hAnsi="Times New Roman" w:cs="Times New Roman"/>
                <w:sz w:val="24"/>
                <w:szCs w:val="24"/>
              </w:rPr>
              <w:t>Credit</w:t>
            </w:r>
          </w:p>
        </w:tc>
        <w:tc>
          <w:tcPr>
            <w:tcW w:w="1440" w:type="dxa"/>
          </w:tcPr>
          <w:p w14:paraId="130ADAFB" w14:textId="4F769B54" w:rsidR="004D0CA9" w:rsidRPr="00713DA8" w:rsidRDefault="004D0CA9" w:rsidP="004D0CA9">
            <w:pPr>
              <w:widowControl w:val="0"/>
              <w:autoSpaceDE w:val="0"/>
              <w:autoSpaceDN w:val="0"/>
              <w:adjustRightInd w:val="0"/>
              <w:jc w:val="both"/>
              <w:rPr>
                <w:rFonts w:ascii="Times New Roman" w:hAnsi="Times New Roman" w:cs="Times New Roman"/>
                <w:sz w:val="24"/>
                <w:szCs w:val="24"/>
              </w:rPr>
            </w:pPr>
            <w:r w:rsidRPr="00713DA8">
              <w:rPr>
                <w:rFonts w:ascii="Times New Roman" w:hAnsi="Times New Roman" w:cs="Times New Roman"/>
                <w:sz w:val="24"/>
                <w:szCs w:val="24"/>
              </w:rPr>
              <w:t>3,503.05</w:t>
            </w:r>
          </w:p>
        </w:tc>
        <w:tc>
          <w:tcPr>
            <w:tcW w:w="1350" w:type="dxa"/>
            <w:vAlign w:val="center"/>
          </w:tcPr>
          <w:p w14:paraId="227F82D0" w14:textId="344E2BA4" w:rsidR="004D0CA9" w:rsidRPr="00713DA8" w:rsidRDefault="004D0CA9" w:rsidP="004D0CA9">
            <w:pPr>
              <w:widowControl w:val="0"/>
              <w:autoSpaceDE w:val="0"/>
              <w:autoSpaceDN w:val="0"/>
              <w:adjustRightInd w:val="0"/>
              <w:jc w:val="both"/>
              <w:rPr>
                <w:rFonts w:ascii="Times New Roman" w:hAnsi="Times New Roman" w:cs="Times New Roman"/>
                <w:sz w:val="24"/>
                <w:szCs w:val="24"/>
              </w:rPr>
            </w:pPr>
            <w:r w:rsidRPr="00713DA8">
              <w:rPr>
                <w:rFonts w:ascii="Times New Roman" w:hAnsi="Times New Roman" w:cs="Times New Roman"/>
                <w:sz w:val="24"/>
                <w:szCs w:val="24"/>
              </w:rPr>
              <w:t>1,029.05</w:t>
            </w:r>
          </w:p>
        </w:tc>
        <w:tc>
          <w:tcPr>
            <w:tcW w:w="1440" w:type="dxa"/>
          </w:tcPr>
          <w:p w14:paraId="10CA1ED0" w14:textId="6D215C3A" w:rsidR="004D0CA9" w:rsidRPr="00713DA8" w:rsidRDefault="004D0CA9" w:rsidP="004D0CA9">
            <w:pPr>
              <w:widowControl w:val="0"/>
              <w:autoSpaceDE w:val="0"/>
              <w:autoSpaceDN w:val="0"/>
              <w:adjustRightInd w:val="0"/>
              <w:jc w:val="both"/>
              <w:rPr>
                <w:rFonts w:ascii="Times New Roman" w:hAnsi="Times New Roman" w:cs="Times New Roman"/>
                <w:sz w:val="24"/>
                <w:szCs w:val="24"/>
              </w:rPr>
            </w:pPr>
            <w:r w:rsidRPr="00713DA8">
              <w:rPr>
                <w:rFonts w:ascii="Times New Roman" w:hAnsi="Times New Roman" w:cs="Times New Roman"/>
                <w:sz w:val="24"/>
                <w:szCs w:val="24"/>
              </w:rPr>
              <w:t>0.077</w:t>
            </w:r>
          </w:p>
        </w:tc>
        <w:tc>
          <w:tcPr>
            <w:tcW w:w="2700" w:type="dxa"/>
          </w:tcPr>
          <w:p w14:paraId="350CBC59" w14:textId="29A7BA32" w:rsidR="004D0CA9" w:rsidRPr="00713DA8" w:rsidRDefault="004D0CA9" w:rsidP="004D0CA9">
            <w:pPr>
              <w:widowControl w:val="0"/>
              <w:autoSpaceDE w:val="0"/>
              <w:autoSpaceDN w:val="0"/>
              <w:adjustRightInd w:val="0"/>
              <w:jc w:val="both"/>
              <w:rPr>
                <w:rFonts w:ascii="Times New Roman" w:hAnsi="Times New Roman" w:cs="Times New Roman"/>
                <w:sz w:val="24"/>
                <w:szCs w:val="24"/>
              </w:rPr>
            </w:pPr>
            <w:r w:rsidRPr="00713DA8">
              <w:rPr>
                <w:rFonts w:ascii="Times New Roman" w:hAnsi="Times New Roman" w:cs="Times New Roman"/>
                <w:sz w:val="24"/>
                <w:szCs w:val="24"/>
              </w:rPr>
              <w:t>[-925, 7,931]</w:t>
            </w:r>
          </w:p>
        </w:tc>
      </w:tr>
      <w:tr w:rsidR="004D0CA9" w:rsidRPr="00101251" w14:paraId="40B01225" w14:textId="77777777" w:rsidTr="004D0CA9">
        <w:tc>
          <w:tcPr>
            <w:tcW w:w="2335" w:type="dxa"/>
          </w:tcPr>
          <w:p w14:paraId="26E1A869" w14:textId="04E2D296"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GDP Growth(%)</w:t>
            </w:r>
          </w:p>
        </w:tc>
        <w:tc>
          <w:tcPr>
            <w:tcW w:w="1440" w:type="dxa"/>
          </w:tcPr>
          <w:p w14:paraId="3A068D46" w14:textId="571153AD"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311.80</w:t>
            </w:r>
          </w:p>
        </w:tc>
        <w:tc>
          <w:tcPr>
            <w:tcW w:w="1350" w:type="dxa"/>
          </w:tcPr>
          <w:p w14:paraId="28669B0F" w14:textId="55135451"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165.20</w:t>
            </w:r>
          </w:p>
        </w:tc>
        <w:tc>
          <w:tcPr>
            <w:tcW w:w="1440" w:type="dxa"/>
          </w:tcPr>
          <w:p w14:paraId="0357661F" w14:textId="2A2CA38A"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0.200</w:t>
            </w:r>
          </w:p>
        </w:tc>
        <w:tc>
          <w:tcPr>
            <w:tcW w:w="2700" w:type="dxa"/>
          </w:tcPr>
          <w:p w14:paraId="4AF5544E" w14:textId="73A6AD02"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[-399, 1,023]</w:t>
            </w:r>
          </w:p>
        </w:tc>
      </w:tr>
      <w:tr w:rsidR="004D0CA9" w:rsidRPr="00101251" w14:paraId="3D35C2D4" w14:textId="77777777" w:rsidTr="004D0CA9">
        <w:tc>
          <w:tcPr>
            <w:tcW w:w="2335" w:type="dxa"/>
          </w:tcPr>
          <w:p w14:paraId="3DB4FF2A" w14:textId="0CB56790"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Inflation(%)</w:t>
            </w:r>
          </w:p>
        </w:tc>
        <w:tc>
          <w:tcPr>
            <w:tcW w:w="1440" w:type="dxa"/>
          </w:tcPr>
          <w:p w14:paraId="63ADD369" w14:textId="4E5C2A9E"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96.78</w:t>
            </w:r>
          </w:p>
        </w:tc>
        <w:tc>
          <w:tcPr>
            <w:tcW w:w="1350" w:type="dxa"/>
          </w:tcPr>
          <w:p w14:paraId="1E94453A" w14:textId="1E043B09"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10.87</w:t>
            </w:r>
          </w:p>
        </w:tc>
        <w:tc>
          <w:tcPr>
            <w:tcW w:w="1440" w:type="dxa"/>
          </w:tcPr>
          <w:p w14:paraId="393092FE" w14:textId="271108EB"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0.012</w:t>
            </w:r>
          </w:p>
        </w:tc>
        <w:tc>
          <w:tcPr>
            <w:tcW w:w="2700" w:type="dxa"/>
          </w:tcPr>
          <w:p w14:paraId="1783FAB5" w14:textId="0F82B206"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[50.0, 143.6]</w:t>
            </w:r>
          </w:p>
        </w:tc>
      </w:tr>
      <w:tr w:rsidR="004D0CA9" w:rsidRPr="00101251" w14:paraId="38E30E39" w14:textId="77777777" w:rsidTr="004D0CA9">
        <w:tc>
          <w:tcPr>
            <w:tcW w:w="2335" w:type="dxa"/>
          </w:tcPr>
          <w:p w14:paraId="2B9094CE" w14:textId="77777777"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Inflation Volatility</w:t>
            </w:r>
          </w:p>
        </w:tc>
        <w:tc>
          <w:tcPr>
            <w:tcW w:w="1440" w:type="dxa"/>
            <w:vAlign w:val="center"/>
          </w:tcPr>
          <w:p w14:paraId="64A968D1" w14:textId="7F8E2DFB"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3,355.17</w:t>
            </w:r>
          </w:p>
        </w:tc>
        <w:tc>
          <w:tcPr>
            <w:tcW w:w="1350" w:type="dxa"/>
          </w:tcPr>
          <w:p w14:paraId="5227184B" w14:textId="5B17CC99"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2,086.41</w:t>
            </w:r>
          </w:p>
        </w:tc>
        <w:tc>
          <w:tcPr>
            <w:tcW w:w="1440" w:type="dxa"/>
          </w:tcPr>
          <w:p w14:paraId="40DBC8DE" w14:textId="160C4E6A"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0.249</w:t>
            </w:r>
          </w:p>
        </w:tc>
        <w:tc>
          <w:tcPr>
            <w:tcW w:w="2700" w:type="dxa"/>
          </w:tcPr>
          <w:p w14:paraId="4AB5BB66" w14:textId="1DECA7A6"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[-5,622, 12,332]</w:t>
            </w:r>
          </w:p>
        </w:tc>
      </w:tr>
      <w:tr w:rsidR="004D0CA9" w:rsidRPr="00101251" w14:paraId="718A100A" w14:textId="77777777" w:rsidTr="00EC5A88">
        <w:tc>
          <w:tcPr>
            <w:tcW w:w="2335" w:type="dxa"/>
          </w:tcPr>
          <w:p w14:paraId="79A57632" w14:textId="77777777"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Credit × Volatility</w:t>
            </w:r>
          </w:p>
        </w:tc>
        <w:tc>
          <w:tcPr>
            <w:tcW w:w="1440" w:type="dxa"/>
            <w:vAlign w:val="center"/>
          </w:tcPr>
          <w:p w14:paraId="5BB46608" w14:textId="22E1932A"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-252.43</w:t>
            </w:r>
          </w:p>
        </w:tc>
        <w:tc>
          <w:tcPr>
            <w:tcW w:w="1350" w:type="dxa"/>
            <w:vAlign w:val="center"/>
          </w:tcPr>
          <w:p w14:paraId="32BB2323" w14:textId="005491DB"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158.86</w:t>
            </w:r>
          </w:p>
        </w:tc>
        <w:tc>
          <w:tcPr>
            <w:tcW w:w="1440" w:type="dxa"/>
            <w:vAlign w:val="center"/>
          </w:tcPr>
          <w:p w14:paraId="503FD493" w14:textId="5BB695A4"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0.253</w:t>
            </w:r>
          </w:p>
        </w:tc>
        <w:tc>
          <w:tcPr>
            <w:tcW w:w="2700" w:type="dxa"/>
          </w:tcPr>
          <w:p w14:paraId="3BCAE398" w14:textId="7E323034"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[-936, 431]</w:t>
            </w:r>
          </w:p>
        </w:tc>
      </w:tr>
      <w:tr w:rsidR="004D0CA9" w:rsidRPr="00101251" w14:paraId="7E9B188D" w14:textId="77777777" w:rsidTr="004D0CA9">
        <w:tc>
          <w:tcPr>
            <w:tcW w:w="2335" w:type="dxa"/>
          </w:tcPr>
          <w:p w14:paraId="589636F5" w14:textId="78B585BD"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Constant</w:t>
            </w:r>
          </w:p>
        </w:tc>
        <w:tc>
          <w:tcPr>
            <w:tcW w:w="1440" w:type="dxa"/>
            <w:vAlign w:val="center"/>
          </w:tcPr>
          <w:p w14:paraId="15C7416E" w14:textId="6F0AF1CC"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-31,389.0</w:t>
            </w:r>
          </w:p>
        </w:tc>
        <w:tc>
          <w:tcPr>
            <w:tcW w:w="1350" w:type="dxa"/>
          </w:tcPr>
          <w:p w14:paraId="1825C612" w14:textId="0731DABE"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14,475.1</w:t>
            </w:r>
          </w:p>
        </w:tc>
        <w:tc>
          <w:tcPr>
            <w:tcW w:w="1440" w:type="dxa"/>
          </w:tcPr>
          <w:p w14:paraId="7C2C6159" w14:textId="23D6A4D1"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0.162</w:t>
            </w:r>
          </w:p>
        </w:tc>
        <w:tc>
          <w:tcPr>
            <w:tcW w:w="2700" w:type="dxa"/>
          </w:tcPr>
          <w:p w14:paraId="4D9F981B" w14:textId="19472A3C"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[-93,670, 30,892]</w:t>
            </w:r>
          </w:p>
        </w:tc>
      </w:tr>
      <w:tr w:rsidR="004D0CA9" w:rsidRPr="00101251" w14:paraId="4F86BF1C" w14:textId="77777777" w:rsidTr="004D0CA9">
        <w:tc>
          <w:tcPr>
            <w:tcW w:w="2335" w:type="dxa"/>
          </w:tcPr>
          <w:p w14:paraId="1863AC78" w14:textId="3EDB46DF"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 xml:space="preserve">Observations </w:t>
            </w:r>
          </w:p>
        </w:tc>
        <w:tc>
          <w:tcPr>
            <w:tcW w:w="1440" w:type="dxa"/>
          </w:tcPr>
          <w:p w14:paraId="42DC3662" w14:textId="0A907247" w:rsidR="004D0CA9" w:rsidRPr="00E32B40" w:rsidRDefault="004D0CA9"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13</w:t>
            </w:r>
          </w:p>
        </w:tc>
        <w:tc>
          <w:tcPr>
            <w:tcW w:w="1350" w:type="dxa"/>
          </w:tcPr>
          <w:p w14:paraId="151F2FB0" w14:textId="77777777" w:rsidR="004D0CA9" w:rsidRPr="00E32B40" w:rsidRDefault="004D0CA9" w:rsidP="004D0CA9">
            <w:pPr>
              <w:widowControl w:val="0"/>
              <w:autoSpaceDE w:val="0"/>
              <w:autoSpaceDN w:val="0"/>
              <w:adjustRightInd w:val="0"/>
              <w:jc w:val="both"/>
              <w:rPr>
                <w:rFonts w:ascii="Times New Roman" w:hAnsi="Times New Roman" w:cs="Times New Roman"/>
                <w:sz w:val="24"/>
                <w:szCs w:val="24"/>
              </w:rPr>
            </w:pPr>
          </w:p>
        </w:tc>
        <w:tc>
          <w:tcPr>
            <w:tcW w:w="1440" w:type="dxa"/>
          </w:tcPr>
          <w:p w14:paraId="68751D7F" w14:textId="77777777" w:rsidR="004D0CA9" w:rsidRPr="00E32B40" w:rsidRDefault="004D0CA9" w:rsidP="004D0CA9">
            <w:pPr>
              <w:widowControl w:val="0"/>
              <w:autoSpaceDE w:val="0"/>
              <w:autoSpaceDN w:val="0"/>
              <w:adjustRightInd w:val="0"/>
              <w:jc w:val="both"/>
              <w:rPr>
                <w:rFonts w:ascii="Times New Roman" w:hAnsi="Times New Roman" w:cs="Times New Roman"/>
                <w:sz w:val="24"/>
                <w:szCs w:val="24"/>
              </w:rPr>
            </w:pPr>
          </w:p>
        </w:tc>
        <w:tc>
          <w:tcPr>
            <w:tcW w:w="2700" w:type="dxa"/>
          </w:tcPr>
          <w:p w14:paraId="6FF97191" w14:textId="77777777" w:rsidR="004D0CA9" w:rsidRPr="00E32B40" w:rsidRDefault="004D0CA9" w:rsidP="004D0CA9">
            <w:pPr>
              <w:widowControl w:val="0"/>
              <w:autoSpaceDE w:val="0"/>
              <w:autoSpaceDN w:val="0"/>
              <w:adjustRightInd w:val="0"/>
              <w:jc w:val="both"/>
              <w:rPr>
                <w:rFonts w:ascii="Times New Roman" w:hAnsi="Times New Roman" w:cs="Times New Roman"/>
                <w:sz w:val="24"/>
                <w:szCs w:val="24"/>
              </w:rPr>
            </w:pPr>
          </w:p>
        </w:tc>
      </w:tr>
      <w:tr w:rsidR="00E32B40" w:rsidRPr="00101251" w14:paraId="6863746C" w14:textId="77777777" w:rsidTr="004D0CA9">
        <w:tc>
          <w:tcPr>
            <w:tcW w:w="2335" w:type="dxa"/>
          </w:tcPr>
          <w:p w14:paraId="3702FA64" w14:textId="45D685ED" w:rsidR="00E32B40" w:rsidRPr="00E32B40" w:rsidRDefault="00E32B40"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R-squared</w:t>
            </w:r>
          </w:p>
        </w:tc>
        <w:tc>
          <w:tcPr>
            <w:tcW w:w="1440" w:type="dxa"/>
          </w:tcPr>
          <w:p w14:paraId="084C9570" w14:textId="6F323A7C" w:rsidR="00E32B40" w:rsidRPr="00E32B40" w:rsidRDefault="00E32B40"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0.988</w:t>
            </w:r>
          </w:p>
        </w:tc>
        <w:tc>
          <w:tcPr>
            <w:tcW w:w="1350" w:type="dxa"/>
          </w:tcPr>
          <w:p w14:paraId="7D0DAB9F" w14:textId="77777777" w:rsidR="00E32B40" w:rsidRPr="00E32B40" w:rsidRDefault="00E32B40" w:rsidP="004D0CA9">
            <w:pPr>
              <w:widowControl w:val="0"/>
              <w:autoSpaceDE w:val="0"/>
              <w:autoSpaceDN w:val="0"/>
              <w:adjustRightInd w:val="0"/>
              <w:jc w:val="both"/>
              <w:rPr>
                <w:rFonts w:ascii="Times New Roman" w:hAnsi="Times New Roman" w:cs="Times New Roman"/>
                <w:sz w:val="24"/>
                <w:szCs w:val="24"/>
              </w:rPr>
            </w:pPr>
          </w:p>
        </w:tc>
        <w:tc>
          <w:tcPr>
            <w:tcW w:w="1440" w:type="dxa"/>
          </w:tcPr>
          <w:p w14:paraId="107DECF9" w14:textId="77777777" w:rsidR="00E32B40" w:rsidRPr="00E32B40" w:rsidRDefault="00E32B40" w:rsidP="004D0CA9">
            <w:pPr>
              <w:widowControl w:val="0"/>
              <w:autoSpaceDE w:val="0"/>
              <w:autoSpaceDN w:val="0"/>
              <w:adjustRightInd w:val="0"/>
              <w:jc w:val="both"/>
              <w:rPr>
                <w:rFonts w:ascii="Times New Roman" w:hAnsi="Times New Roman" w:cs="Times New Roman"/>
                <w:sz w:val="24"/>
                <w:szCs w:val="24"/>
              </w:rPr>
            </w:pPr>
          </w:p>
        </w:tc>
        <w:tc>
          <w:tcPr>
            <w:tcW w:w="2700" w:type="dxa"/>
          </w:tcPr>
          <w:p w14:paraId="49F8C9D3" w14:textId="77777777" w:rsidR="00E32B40" w:rsidRPr="00E32B40" w:rsidRDefault="00E32B40" w:rsidP="004D0CA9">
            <w:pPr>
              <w:widowControl w:val="0"/>
              <w:autoSpaceDE w:val="0"/>
              <w:autoSpaceDN w:val="0"/>
              <w:adjustRightInd w:val="0"/>
              <w:jc w:val="both"/>
              <w:rPr>
                <w:rFonts w:ascii="Times New Roman" w:hAnsi="Times New Roman" w:cs="Times New Roman"/>
                <w:sz w:val="24"/>
                <w:szCs w:val="24"/>
              </w:rPr>
            </w:pPr>
          </w:p>
        </w:tc>
      </w:tr>
      <w:tr w:rsidR="00E32B40" w:rsidRPr="00101251" w14:paraId="199D0415" w14:textId="77777777" w:rsidTr="004D0CA9">
        <w:tc>
          <w:tcPr>
            <w:tcW w:w="2335" w:type="dxa"/>
          </w:tcPr>
          <w:p w14:paraId="2127D6F0" w14:textId="73611B17" w:rsidR="00E32B40" w:rsidRPr="00E32B40" w:rsidRDefault="00E32B40"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Root MSE</w:t>
            </w:r>
          </w:p>
        </w:tc>
        <w:tc>
          <w:tcPr>
            <w:tcW w:w="1440" w:type="dxa"/>
          </w:tcPr>
          <w:p w14:paraId="106D7EEC" w14:textId="461347D8" w:rsidR="00E32B40" w:rsidRPr="00E32B40" w:rsidRDefault="00E32B40" w:rsidP="004D0CA9">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413.35</w:t>
            </w:r>
          </w:p>
        </w:tc>
        <w:tc>
          <w:tcPr>
            <w:tcW w:w="1350" w:type="dxa"/>
          </w:tcPr>
          <w:p w14:paraId="53AACD05" w14:textId="77777777" w:rsidR="00E32B40" w:rsidRPr="00E32B40" w:rsidRDefault="00E32B40" w:rsidP="004D0CA9">
            <w:pPr>
              <w:widowControl w:val="0"/>
              <w:autoSpaceDE w:val="0"/>
              <w:autoSpaceDN w:val="0"/>
              <w:adjustRightInd w:val="0"/>
              <w:jc w:val="both"/>
              <w:rPr>
                <w:rFonts w:ascii="Times New Roman" w:hAnsi="Times New Roman" w:cs="Times New Roman"/>
                <w:sz w:val="24"/>
                <w:szCs w:val="24"/>
              </w:rPr>
            </w:pPr>
          </w:p>
        </w:tc>
        <w:tc>
          <w:tcPr>
            <w:tcW w:w="1440" w:type="dxa"/>
          </w:tcPr>
          <w:p w14:paraId="5A8815E0" w14:textId="77777777" w:rsidR="00E32B40" w:rsidRPr="00E32B40" w:rsidRDefault="00E32B40" w:rsidP="004D0CA9">
            <w:pPr>
              <w:widowControl w:val="0"/>
              <w:autoSpaceDE w:val="0"/>
              <w:autoSpaceDN w:val="0"/>
              <w:adjustRightInd w:val="0"/>
              <w:jc w:val="both"/>
              <w:rPr>
                <w:rFonts w:ascii="Times New Roman" w:hAnsi="Times New Roman" w:cs="Times New Roman"/>
                <w:sz w:val="24"/>
                <w:szCs w:val="24"/>
              </w:rPr>
            </w:pPr>
          </w:p>
        </w:tc>
        <w:tc>
          <w:tcPr>
            <w:tcW w:w="2700" w:type="dxa"/>
          </w:tcPr>
          <w:p w14:paraId="31BC2325" w14:textId="77777777" w:rsidR="00E32B40" w:rsidRPr="00E32B40" w:rsidRDefault="00E32B40" w:rsidP="004D0CA9">
            <w:pPr>
              <w:widowControl w:val="0"/>
              <w:autoSpaceDE w:val="0"/>
              <w:autoSpaceDN w:val="0"/>
              <w:adjustRightInd w:val="0"/>
              <w:jc w:val="both"/>
              <w:rPr>
                <w:rFonts w:ascii="Times New Roman" w:hAnsi="Times New Roman" w:cs="Times New Roman"/>
                <w:sz w:val="24"/>
                <w:szCs w:val="24"/>
              </w:rPr>
            </w:pPr>
          </w:p>
        </w:tc>
      </w:tr>
    </w:tbl>
    <w:p w14:paraId="3E32640E" w14:textId="3AF47114" w:rsidR="00F7130C" w:rsidRDefault="00F7130C" w:rsidP="00F7130C">
      <w:pPr>
        <w:pStyle w:val="NormalWeb"/>
        <w:spacing w:before="0" w:beforeAutospacing="0" w:after="0" w:afterAutospacing="0"/>
        <w:jc w:val="both"/>
      </w:pPr>
    </w:p>
    <w:p w14:paraId="4EA2E727" w14:textId="1EEC22AB" w:rsidR="00E32B40" w:rsidRDefault="00E32B40" w:rsidP="00B90872">
      <w:pPr>
        <w:pStyle w:val="NormalWeb"/>
        <w:spacing w:before="0" w:beforeAutospacing="0" w:after="0" w:afterAutospacing="0" w:line="480" w:lineRule="auto"/>
        <w:jc w:val="both"/>
      </w:pPr>
      <w:r>
        <w:t xml:space="preserve">This table reports the estimated coefficients from an OLS regression of startup formation on credit access, GDP growth, inflation, and inflation volatility. An interaction term between credit access and inflation volatility is included. Robust standard errors are used to correct for heteroscedasticity. The dependent variable is the annual startup formation. Inflation emerges as the only statistically </w:t>
      </w:r>
      <w:r>
        <w:lastRenderedPageBreak/>
        <w:t>significant predictor (p &lt; 0.05), indicating that rising prices may push individuals toward entrepreneurship.</w:t>
      </w:r>
    </w:p>
    <w:p w14:paraId="3632ED7D" w14:textId="11E71042" w:rsidR="003664B4" w:rsidRDefault="003664B4" w:rsidP="00F54846">
      <w:pPr>
        <w:pStyle w:val="Heading3"/>
        <w:spacing w:before="0" w:beforeAutospacing="0" w:after="0" w:afterAutospacing="0" w:line="480" w:lineRule="auto"/>
        <w:jc w:val="both"/>
        <w:rPr>
          <w:sz w:val="24"/>
          <w:szCs w:val="24"/>
        </w:rPr>
      </w:pPr>
      <w:r w:rsidRPr="00F0348D">
        <w:rPr>
          <w:sz w:val="24"/>
          <w:szCs w:val="24"/>
        </w:rPr>
        <w:t>4.2. Inflation Volatility Model (Model 2)</w:t>
      </w:r>
    </w:p>
    <w:p w14:paraId="686760DB" w14:textId="28DFE02A" w:rsidR="00B90872" w:rsidRDefault="00B90872" w:rsidP="00B90872">
      <w:pPr>
        <w:spacing w:line="480" w:lineRule="auto"/>
        <w:rPr>
          <w:rFonts w:ascii="Times New Roman" w:hAnsi="Times New Roman" w:cs="Times New Roman"/>
          <w:sz w:val="24"/>
        </w:rPr>
      </w:pPr>
      <w:r w:rsidRPr="00B90872">
        <w:rPr>
          <w:rFonts w:ascii="Times New Roman" w:hAnsi="Times New Roman" w:cs="Times New Roman"/>
          <w:sz w:val="24"/>
        </w:rPr>
        <w:t>To further understand how macroeconomic uncertainty influences entrepreneurship, we extend the baseline model by including lagged values of inflation and credit, as well as the interaction between credit and inflation volatility</w:t>
      </w:r>
      <w:r>
        <w:rPr>
          <w:rFonts w:ascii="Times New Roman" w:hAnsi="Times New Roman" w:cs="Times New Roman"/>
          <w:sz w:val="24"/>
        </w:rPr>
        <w:t>.</w:t>
      </w:r>
    </w:p>
    <w:p w14:paraId="7ABC8472" w14:textId="190D81E2" w:rsidR="00E32B40" w:rsidRPr="00077760" w:rsidRDefault="00E32B40" w:rsidP="00077760">
      <w:pPr>
        <w:pStyle w:val="NoSpacing"/>
        <w:spacing w:line="480" w:lineRule="auto"/>
        <w:rPr>
          <w:rFonts w:ascii="Times New Roman" w:hAnsi="Times New Roman" w:cs="Times New Roman"/>
          <w:b/>
          <w:bCs/>
          <w:sz w:val="24"/>
        </w:rPr>
      </w:pPr>
      <w:r w:rsidRPr="00077760">
        <w:rPr>
          <w:rFonts w:ascii="Times New Roman" w:hAnsi="Times New Roman" w:cs="Times New Roman"/>
          <w:b/>
          <w:bCs/>
          <w:sz w:val="24"/>
        </w:rPr>
        <w:t xml:space="preserve">Table </w:t>
      </w:r>
      <w:r w:rsidR="002C2B02" w:rsidRPr="00077760">
        <w:rPr>
          <w:rFonts w:ascii="Times New Roman" w:hAnsi="Times New Roman" w:cs="Times New Roman"/>
          <w:b/>
          <w:bCs/>
          <w:sz w:val="24"/>
        </w:rPr>
        <w:t>4</w:t>
      </w:r>
      <w:r w:rsidRPr="00077760">
        <w:rPr>
          <w:rFonts w:ascii="Times New Roman" w:hAnsi="Times New Roman" w:cs="Times New Roman"/>
          <w:b/>
          <w:bCs/>
          <w:sz w:val="24"/>
        </w:rPr>
        <w:t>. Lagged Inflation and Credit Effects on Startup Formation in Uganda (Model 2)</w:t>
      </w:r>
    </w:p>
    <w:tbl>
      <w:tblPr>
        <w:tblStyle w:val="TableGrid"/>
        <w:tblW w:w="9265" w:type="dxa"/>
        <w:tblLook w:val="04A0" w:firstRow="1" w:lastRow="0" w:firstColumn="1" w:lastColumn="0" w:noHBand="0" w:noVBand="1"/>
      </w:tblPr>
      <w:tblGrid>
        <w:gridCol w:w="2829"/>
        <w:gridCol w:w="1296"/>
        <w:gridCol w:w="1312"/>
        <w:gridCol w:w="1488"/>
        <w:gridCol w:w="2340"/>
      </w:tblGrid>
      <w:tr w:rsidR="00E32B40" w:rsidRPr="00E32B40" w14:paraId="1AE30914" w14:textId="77777777" w:rsidTr="00E32B40">
        <w:tc>
          <w:tcPr>
            <w:tcW w:w="2829" w:type="dxa"/>
          </w:tcPr>
          <w:p w14:paraId="534590E4" w14:textId="77777777" w:rsidR="00E32B40" w:rsidRPr="00EC5A88" w:rsidRDefault="00E32B40" w:rsidP="00EC5A88">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Variable</w:t>
            </w:r>
          </w:p>
        </w:tc>
        <w:tc>
          <w:tcPr>
            <w:tcW w:w="1296" w:type="dxa"/>
          </w:tcPr>
          <w:p w14:paraId="2ED468AD" w14:textId="77777777" w:rsidR="00E32B40" w:rsidRPr="00EC5A88" w:rsidRDefault="00E32B40" w:rsidP="00EC5A88">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Coefficient</w:t>
            </w:r>
          </w:p>
        </w:tc>
        <w:tc>
          <w:tcPr>
            <w:tcW w:w="1312" w:type="dxa"/>
          </w:tcPr>
          <w:p w14:paraId="25C08A45" w14:textId="77777777" w:rsidR="00E32B40" w:rsidRPr="00EC5A88" w:rsidRDefault="00E32B40" w:rsidP="00EC5A88">
            <w:pPr>
              <w:widowControl w:val="0"/>
              <w:autoSpaceDE w:val="0"/>
              <w:autoSpaceDN w:val="0"/>
              <w:adjustRightInd w:val="0"/>
              <w:jc w:val="both"/>
              <w:rPr>
                <w:rFonts w:ascii="Times New Roman" w:hAnsi="Times New Roman" w:cs="Times New Roman"/>
                <w:sz w:val="24"/>
                <w:szCs w:val="24"/>
              </w:rPr>
            </w:pPr>
            <w:proofErr w:type="spellStart"/>
            <w:r w:rsidRPr="00EC5A88">
              <w:rPr>
                <w:rFonts w:ascii="Times New Roman" w:hAnsi="Times New Roman" w:cs="Times New Roman"/>
                <w:sz w:val="24"/>
                <w:szCs w:val="24"/>
              </w:rPr>
              <w:t>Std.Error</w:t>
            </w:r>
            <w:proofErr w:type="spellEnd"/>
          </w:p>
        </w:tc>
        <w:tc>
          <w:tcPr>
            <w:tcW w:w="1488" w:type="dxa"/>
          </w:tcPr>
          <w:p w14:paraId="66852F3D" w14:textId="77777777" w:rsidR="00E32B40" w:rsidRPr="00EC5A88" w:rsidRDefault="00E32B40" w:rsidP="00EC5A88">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p-Value</w:t>
            </w:r>
          </w:p>
        </w:tc>
        <w:tc>
          <w:tcPr>
            <w:tcW w:w="2340" w:type="dxa"/>
          </w:tcPr>
          <w:p w14:paraId="1E721D84" w14:textId="77777777" w:rsidR="00E32B40" w:rsidRPr="00EC5A88" w:rsidRDefault="00E32B40" w:rsidP="00EC5A88">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95% Confidence Interval</w:t>
            </w:r>
          </w:p>
        </w:tc>
      </w:tr>
      <w:tr w:rsidR="00E32B40" w:rsidRPr="00E32B40" w14:paraId="03C46091" w14:textId="77777777" w:rsidTr="00E32B40">
        <w:tc>
          <w:tcPr>
            <w:tcW w:w="2829" w:type="dxa"/>
          </w:tcPr>
          <w:p w14:paraId="12DFF99E" w14:textId="4057D2E9" w:rsidR="00E32B40" w:rsidRPr="00EC5A88" w:rsidRDefault="00E32B40" w:rsidP="00E32B40">
            <w:pPr>
              <w:widowControl w:val="0"/>
              <w:autoSpaceDE w:val="0"/>
              <w:autoSpaceDN w:val="0"/>
              <w:adjustRightInd w:val="0"/>
              <w:rPr>
                <w:rFonts w:ascii="Times New Roman" w:hAnsi="Times New Roman" w:cs="Times New Roman"/>
                <w:sz w:val="24"/>
                <w:szCs w:val="24"/>
              </w:rPr>
            </w:pPr>
            <w:r w:rsidRPr="00EC5A88">
              <w:rPr>
                <w:rFonts w:ascii="Times New Roman" w:hAnsi="Times New Roman" w:cs="Times New Roman"/>
                <w:sz w:val="24"/>
                <w:szCs w:val="24"/>
              </w:rPr>
              <w:t>Lagged Credit (L1_Credit)</w:t>
            </w:r>
          </w:p>
        </w:tc>
        <w:tc>
          <w:tcPr>
            <w:tcW w:w="1296" w:type="dxa"/>
          </w:tcPr>
          <w:p w14:paraId="3577E277" w14:textId="77777777" w:rsidR="00E32B40" w:rsidRPr="00EC5A88" w:rsidRDefault="00E32B40" w:rsidP="00EC5A88">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3,503.05</w:t>
            </w:r>
          </w:p>
        </w:tc>
        <w:tc>
          <w:tcPr>
            <w:tcW w:w="1312" w:type="dxa"/>
            <w:vAlign w:val="center"/>
          </w:tcPr>
          <w:p w14:paraId="5337AE52" w14:textId="455FD01B" w:rsidR="00E32B40" w:rsidRPr="00EC5A88" w:rsidRDefault="00E32B40" w:rsidP="00EC5A88">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399.68</w:t>
            </w:r>
          </w:p>
        </w:tc>
        <w:tc>
          <w:tcPr>
            <w:tcW w:w="1488" w:type="dxa"/>
          </w:tcPr>
          <w:p w14:paraId="1A275762" w14:textId="3C70A46A" w:rsidR="00E32B40" w:rsidRPr="00EC5A88" w:rsidRDefault="00B90872" w:rsidP="00EC5A88">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0.808</w:t>
            </w:r>
          </w:p>
        </w:tc>
        <w:tc>
          <w:tcPr>
            <w:tcW w:w="2340" w:type="dxa"/>
          </w:tcPr>
          <w:p w14:paraId="72500B0A" w14:textId="381D04FA" w:rsidR="00E32B40" w:rsidRPr="00EC5A88" w:rsidRDefault="00B90872" w:rsidP="00EC5A88">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[-5,203, 4,954]</w:t>
            </w:r>
          </w:p>
        </w:tc>
      </w:tr>
      <w:tr w:rsidR="00B90872" w:rsidRPr="00E32B40" w14:paraId="29E64FA7" w14:textId="77777777" w:rsidTr="00EC5A88">
        <w:tc>
          <w:tcPr>
            <w:tcW w:w="2829" w:type="dxa"/>
          </w:tcPr>
          <w:p w14:paraId="1FB95DBD" w14:textId="5B929590" w:rsidR="00B90872" w:rsidRPr="00EC5A88" w:rsidRDefault="00B90872" w:rsidP="00B90872">
            <w:pPr>
              <w:widowControl w:val="0"/>
              <w:autoSpaceDE w:val="0"/>
              <w:autoSpaceDN w:val="0"/>
              <w:adjustRightInd w:val="0"/>
              <w:rPr>
                <w:rFonts w:ascii="Times New Roman" w:hAnsi="Times New Roman" w:cs="Times New Roman"/>
                <w:sz w:val="24"/>
                <w:szCs w:val="24"/>
              </w:rPr>
            </w:pPr>
            <w:r w:rsidRPr="00EC5A88">
              <w:rPr>
                <w:rFonts w:ascii="Times New Roman" w:hAnsi="Times New Roman" w:cs="Times New Roman"/>
                <w:sz w:val="24"/>
                <w:szCs w:val="24"/>
              </w:rPr>
              <w:t>Lagged Inflation (L1_Inflation)</w:t>
            </w:r>
          </w:p>
        </w:tc>
        <w:tc>
          <w:tcPr>
            <w:tcW w:w="1296" w:type="dxa"/>
          </w:tcPr>
          <w:p w14:paraId="254DE4F1" w14:textId="77777777"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311.80</w:t>
            </w:r>
          </w:p>
        </w:tc>
        <w:tc>
          <w:tcPr>
            <w:tcW w:w="1312" w:type="dxa"/>
          </w:tcPr>
          <w:p w14:paraId="3854BDC1" w14:textId="45108F9B"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25.03</w:t>
            </w:r>
          </w:p>
        </w:tc>
        <w:tc>
          <w:tcPr>
            <w:tcW w:w="1488" w:type="dxa"/>
            <w:vAlign w:val="center"/>
          </w:tcPr>
          <w:p w14:paraId="2600648A" w14:textId="23F16029"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0.272</w:t>
            </w:r>
          </w:p>
        </w:tc>
        <w:tc>
          <w:tcPr>
            <w:tcW w:w="2340" w:type="dxa"/>
          </w:tcPr>
          <w:p w14:paraId="781DCA49" w14:textId="710968C3"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[-373, 263]</w:t>
            </w:r>
          </w:p>
        </w:tc>
      </w:tr>
      <w:tr w:rsidR="00B90872" w:rsidRPr="00E32B40" w14:paraId="156495B0" w14:textId="77777777" w:rsidTr="00EC5A88">
        <w:tc>
          <w:tcPr>
            <w:tcW w:w="2829" w:type="dxa"/>
          </w:tcPr>
          <w:p w14:paraId="038A7A56" w14:textId="7B10F669"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GDP Growth (%)</w:t>
            </w:r>
          </w:p>
        </w:tc>
        <w:tc>
          <w:tcPr>
            <w:tcW w:w="1296" w:type="dxa"/>
          </w:tcPr>
          <w:p w14:paraId="7283DF59" w14:textId="77777777"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96.78</w:t>
            </w:r>
          </w:p>
        </w:tc>
        <w:tc>
          <w:tcPr>
            <w:tcW w:w="1312" w:type="dxa"/>
            <w:vAlign w:val="center"/>
          </w:tcPr>
          <w:p w14:paraId="481C5CAE" w14:textId="0131B75B"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135.34</w:t>
            </w:r>
          </w:p>
        </w:tc>
        <w:tc>
          <w:tcPr>
            <w:tcW w:w="1488" w:type="dxa"/>
            <w:vAlign w:val="center"/>
          </w:tcPr>
          <w:p w14:paraId="031C6917" w14:textId="026B4086"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0.208</w:t>
            </w:r>
          </w:p>
        </w:tc>
        <w:tc>
          <w:tcPr>
            <w:tcW w:w="2340" w:type="dxa"/>
            <w:vAlign w:val="center"/>
          </w:tcPr>
          <w:p w14:paraId="73F83DB7" w14:textId="0FDF72EF"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[-1,320, 2,119]</w:t>
            </w:r>
          </w:p>
        </w:tc>
      </w:tr>
      <w:tr w:rsidR="00B90872" w:rsidRPr="00E32B40" w14:paraId="08F8F9DC" w14:textId="77777777" w:rsidTr="00E32B40">
        <w:tc>
          <w:tcPr>
            <w:tcW w:w="2829" w:type="dxa"/>
          </w:tcPr>
          <w:p w14:paraId="4ECF4340" w14:textId="36C0786E"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Inflation Volatility</w:t>
            </w:r>
          </w:p>
        </w:tc>
        <w:tc>
          <w:tcPr>
            <w:tcW w:w="1296" w:type="dxa"/>
            <w:vAlign w:val="center"/>
          </w:tcPr>
          <w:p w14:paraId="0053BE94" w14:textId="77777777"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3,355.17</w:t>
            </w:r>
          </w:p>
        </w:tc>
        <w:tc>
          <w:tcPr>
            <w:tcW w:w="1312" w:type="dxa"/>
          </w:tcPr>
          <w:p w14:paraId="27C2DC74" w14:textId="59716BE9"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1,004.02</w:t>
            </w:r>
          </w:p>
        </w:tc>
        <w:tc>
          <w:tcPr>
            <w:tcW w:w="1488" w:type="dxa"/>
          </w:tcPr>
          <w:p w14:paraId="799019D1" w14:textId="6C891341"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0.999</w:t>
            </w:r>
          </w:p>
        </w:tc>
        <w:tc>
          <w:tcPr>
            <w:tcW w:w="2340" w:type="dxa"/>
          </w:tcPr>
          <w:p w14:paraId="283B60B0" w14:textId="12D0D534"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[-12,755, 12,760]</w:t>
            </w:r>
          </w:p>
        </w:tc>
      </w:tr>
      <w:tr w:rsidR="00B90872" w:rsidRPr="00E32B40" w14:paraId="18F37AE2" w14:textId="77777777" w:rsidTr="00E32B40">
        <w:tc>
          <w:tcPr>
            <w:tcW w:w="2829" w:type="dxa"/>
          </w:tcPr>
          <w:p w14:paraId="5296300F" w14:textId="77777777"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Credit × Volatility</w:t>
            </w:r>
          </w:p>
        </w:tc>
        <w:tc>
          <w:tcPr>
            <w:tcW w:w="1296" w:type="dxa"/>
            <w:vAlign w:val="center"/>
          </w:tcPr>
          <w:p w14:paraId="66BE7FB2" w14:textId="77777777"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-252.43</w:t>
            </w:r>
          </w:p>
        </w:tc>
        <w:tc>
          <w:tcPr>
            <w:tcW w:w="1312" w:type="dxa"/>
            <w:vAlign w:val="center"/>
          </w:tcPr>
          <w:p w14:paraId="3535BE1C" w14:textId="0BEB2BB0"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74.82</w:t>
            </w:r>
          </w:p>
        </w:tc>
        <w:tc>
          <w:tcPr>
            <w:tcW w:w="1488" w:type="dxa"/>
            <w:vAlign w:val="center"/>
          </w:tcPr>
          <w:p w14:paraId="69CB07F8" w14:textId="610E9550"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0.848</w:t>
            </w:r>
          </w:p>
        </w:tc>
        <w:tc>
          <w:tcPr>
            <w:tcW w:w="2340" w:type="dxa"/>
          </w:tcPr>
          <w:p w14:paraId="2CFDA018" w14:textId="46270C4F"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[-969, 933]</w:t>
            </w:r>
          </w:p>
        </w:tc>
      </w:tr>
      <w:tr w:rsidR="00B90872" w:rsidRPr="00E32B40" w14:paraId="2D5E5767" w14:textId="77777777" w:rsidTr="00EC5A88">
        <w:tc>
          <w:tcPr>
            <w:tcW w:w="2829" w:type="dxa"/>
          </w:tcPr>
          <w:p w14:paraId="4FBDF27D" w14:textId="77777777"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Constant</w:t>
            </w:r>
          </w:p>
        </w:tc>
        <w:tc>
          <w:tcPr>
            <w:tcW w:w="1296" w:type="dxa"/>
            <w:vAlign w:val="center"/>
          </w:tcPr>
          <w:p w14:paraId="450C7CB4" w14:textId="77777777"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-31,389.0</w:t>
            </w:r>
          </w:p>
        </w:tc>
        <w:tc>
          <w:tcPr>
            <w:tcW w:w="1312" w:type="dxa"/>
            <w:vAlign w:val="center"/>
          </w:tcPr>
          <w:p w14:paraId="0B18D053" w14:textId="5BBA09E3"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5,442.53</w:t>
            </w:r>
          </w:p>
        </w:tc>
        <w:tc>
          <w:tcPr>
            <w:tcW w:w="1488" w:type="dxa"/>
          </w:tcPr>
          <w:p w14:paraId="51FCA5D7" w14:textId="33EC7E36"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0.181</w:t>
            </w:r>
          </w:p>
        </w:tc>
        <w:tc>
          <w:tcPr>
            <w:tcW w:w="2340" w:type="dxa"/>
          </w:tcPr>
          <w:p w14:paraId="647310F4" w14:textId="4E0AFE2B"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[-50,549, 87,759]</w:t>
            </w:r>
          </w:p>
        </w:tc>
      </w:tr>
      <w:tr w:rsidR="00B90872" w:rsidRPr="00E32B40" w14:paraId="24BB69E1" w14:textId="77777777" w:rsidTr="00E32B40">
        <w:tc>
          <w:tcPr>
            <w:tcW w:w="2829" w:type="dxa"/>
          </w:tcPr>
          <w:p w14:paraId="174BE070" w14:textId="77777777"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 xml:space="preserve">Observations </w:t>
            </w:r>
          </w:p>
        </w:tc>
        <w:tc>
          <w:tcPr>
            <w:tcW w:w="1296" w:type="dxa"/>
          </w:tcPr>
          <w:p w14:paraId="54EDF03E" w14:textId="6AC35EB0"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7</w:t>
            </w:r>
          </w:p>
        </w:tc>
        <w:tc>
          <w:tcPr>
            <w:tcW w:w="1312" w:type="dxa"/>
          </w:tcPr>
          <w:p w14:paraId="47266645" w14:textId="77777777" w:rsidR="00B90872" w:rsidRPr="00EC5A88" w:rsidRDefault="00B90872" w:rsidP="00B90872">
            <w:pPr>
              <w:widowControl w:val="0"/>
              <w:autoSpaceDE w:val="0"/>
              <w:autoSpaceDN w:val="0"/>
              <w:adjustRightInd w:val="0"/>
              <w:jc w:val="both"/>
              <w:rPr>
                <w:rFonts w:ascii="Times New Roman" w:hAnsi="Times New Roman" w:cs="Times New Roman"/>
                <w:sz w:val="24"/>
                <w:szCs w:val="24"/>
              </w:rPr>
            </w:pPr>
          </w:p>
        </w:tc>
        <w:tc>
          <w:tcPr>
            <w:tcW w:w="1488" w:type="dxa"/>
          </w:tcPr>
          <w:p w14:paraId="272E468D" w14:textId="77777777" w:rsidR="00B90872" w:rsidRPr="00EC5A88" w:rsidRDefault="00B90872" w:rsidP="00B90872">
            <w:pPr>
              <w:widowControl w:val="0"/>
              <w:autoSpaceDE w:val="0"/>
              <w:autoSpaceDN w:val="0"/>
              <w:adjustRightInd w:val="0"/>
              <w:jc w:val="both"/>
              <w:rPr>
                <w:rFonts w:ascii="Times New Roman" w:hAnsi="Times New Roman" w:cs="Times New Roman"/>
                <w:sz w:val="24"/>
                <w:szCs w:val="24"/>
              </w:rPr>
            </w:pPr>
          </w:p>
        </w:tc>
        <w:tc>
          <w:tcPr>
            <w:tcW w:w="2340" w:type="dxa"/>
          </w:tcPr>
          <w:p w14:paraId="35554EC3" w14:textId="77777777" w:rsidR="00B90872" w:rsidRPr="00EC5A88" w:rsidRDefault="00B90872" w:rsidP="00B90872">
            <w:pPr>
              <w:widowControl w:val="0"/>
              <w:autoSpaceDE w:val="0"/>
              <w:autoSpaceDN w:val="0"/>
              <w:adjustRightInd w:val="0"/>
              <w:jc w:val="both"/>
              <w:rPr>
                <w:rFonts w:ascii="Times New Roman" w:hAnsi="Times New Roman" w:cs="Times New Roman"/>
                <w:sz w:val="24"/>
                <w:szCs w:val="24"/>
              </w:rPr>
            </w:pPr>
          </w:p>
        </w:tc>
      </w:tr>
      <w:tr w:rsidR="00B90872" w:rsidRPr="00E32B40" w14:paraId="42DFA3B6" w14:textId="77777777" w:rsidTr="00E32B40">
        <w:tc>
          <w:tcPr>
            <w:tcW w:w="2829" w:type="dxa"/>
          </w:tcPr>
          <w:p w14:paraId="44D9AAD0" w14:textId="77777777"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R-squared</w:t>
            </w:r>
          </w:p>
        </w:tc>
        <w:tc>
          <w:tcPr>
            <w:tcW w:w="1296" w:type="dxa"/>
          </w:tcPr>
          <w:p w14:paraId="6D7AD1BD" w14:textId="151E9805"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0.993</w:t>
            </w:r>
          </w:p>
        </w:tc>
        <w:tc>
          <w:tcPr>
            <w:tcW w:w="1312" w:type="dxa"/>
          </w:tcPr>
          <w:p w14:paraId="1BCD3A3F" w14:textId="77777777" w:rsidR="00B90872" w:rsidRPr="00EC5A88" w:rsidRDefault="00B90872" w:rsidP="00B90872">
            <w:pPr>
              <w:widowControl w:val="0"/>
              <w:autoSpaceDE w:val="0"/>
              <w:autoSpaceDN w:val="0"/>
              <w:adjustRightInd w:val="0"/>
              <w:jc w:val="both"/>
              <w:rPr>
                <w:rFonts w:ascii="Times New Roman" w:hAnsi="Times New Roman" w:cs="Times New Roman"/>
                <w:sz w:val="24"/>
                <w:szCs w:val="24"/>
              </w:rPr>
            </w:pPr>
          </w:p>
        </w:tc>
        <w:tc>
          <w:tcPr>
            <w:tcW w:w="1488" w:type="dxa"/>
          </w:tcPr>
          <w:p w14:paraId="2B403CA8" w14:textId="77777777" w:rsidR="00B90872" w:rsidRPr="00EC5A88" w:rsidRDefault="00B90872" w:rsidP="00B90872">
            <w:pPr>
              <w:widowControl w:val="0"/>
              <w:autoSpaceDE w:val="0"/>
              <w:autoSpaceDN w:val="0"/>
              <w:adjustRightInd w:val="0"/>
              <w:jc w:val="both"/>
              <w:rPr>
                <w:rFonts w:ascii="Times New Roman" w:hAnsi="Times New Roman" w:cs="Times New Roman"/>
                <w:sz w:val="24"/>
                <w:szCs w:val="24"/>
              </w:rPr>
            </w:pPr>
          </w:p>
        </w:tc>
        <w:tc>
          <w:tcPr>
            <w:tcW w:w="2340" w:type="dxa"/>
          </w:tcPr>
          <w:p w14:paraId="5A63D498" w14:textId="77777777" w:rsidR="00B90872" w:rsidRPr="00EC5A88" w:rsidRDefault="00B90872" w:rsidP="00B90872">
            <w:pPr>
              <w:widowControl w:val="0"/>
              <w:autoSpaceDE w:val="0"/>
              <w:autoSpaceDN w:val="0"/>
              <w:adjustRightInd w:val="0"/>
              <w:jc w:val="both"/>
              <w:rPr>
                <w:rFonts w:ascii="Times New Roman" w:hAnsi="Times New Roman" w:cs="Times New Roman"/>
                <w:sz w:val="24"/>
                <w:szCs w:val="24"/>
              </w:rPr>
            </w:pPr>
          </w:p>
        </w:tc>
      </w:tr>
      <w:tr w:rsidR="00B90872" w:rsidRPr="00E32B40" w14:paraId="771BD3ED" w14:textId="77777777" w:rsidTr="00E32B40">
        <w:tc>
          <w:tcPr>
            <w:tcW w:w="2829" w:type="dxa"/>
          </w:tcPr>
          <w:p w14:paraId="18984474" w14:textId="77777777"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Root MSE</w:t>
            </w:r>
          </w:p>
        </w:tc>
        <w:tc>
          <w:tcPr>
            <w:tcW w:w="1296" w:type="dxa"/>
          </w:tcPr>
          <w:p w14:paraId="2486C69F" w14:textId="2B8E04BF" w:rsidR="00B90872" w:rsidRPr="00EC5A88" w:rsidRDefault="00B90872" w:rsidP="00B90872">
            <w:pPr>
              <w:widowControl w:val="0"/>
              <w:autoSpaceDE w:val="0"/>
              <w:autoSpaceDN w:val="0"/>
              <w:adjustRightInd w:val="0"/>
              <w:jc w:val="both"/>
              <w:rPr>
                <w:rFonts w:ascii="Times New Roman" w:hAnsi="Times New Roman" w:cs="Times New Roman"/>
                <w:sz w:val="24"/>
                <w:szCs w:val="24"/>
              </w:rPr>
            </w:pPr>
            <w:r w:rsidRPr="00EC5A88">
              <w:rPr>
                <w:rFonts w:ascii="Times New Roman" w:hAnsi="Times New Roman" w:cs="Times New Roman"/>
                <w:sz w:val="24"/>
                <w:szCs w:val="24"/>
              </w:rPr>
              <w:t>240.42</w:t>
            </w:r>
          </w:p>
        </w:tc>
        <w:tc>
          <w:tcPr>
            <w:tcW w:w="1312" w:type="dxa"/>
          </w:tcPr>
          <w:p w14:paraId="617E893E" w14:textId="77777777" w:rsidR="00B90872" w:rsidRPr="00EC5A88" w:rsidRDefault="00B90872" w:rsidP="00B90872">
            <w:pPr>
              <w:widowControl w:val="0"/>
              <w:autoSpaceDE w:val="0"/>
              <w:autoSpaceDN w:val="0"/>
              <w:adjustRightInd w:val="0"/>
              <w:jc w:val="both"/>
              <w:rPr>
                <w:rFonts w:ascii="Times New Roman" w:hAnsi="Times New Roman" w:cs="Times New Roman"/>
                <w:sz w:val="24"/>
                <w:szCs w:val="24"/>
              </w:rPr>
            </w:pPr>
          </w:p>
        </w:tc>
        <w:tc>
          <w:tcPr>
            <w:tcW w:w="1488" w:type="dxa"/>
          </w:tcPr>
          <w:p w14:paraId="4E63F44D" w14:textId="77777777" w:rsidR="00B90872" w:rsidRPr="00EC5A88" w:rsidRDefault="00B90872" w:rsidP="00B90872">
            <w:pPr>
              <w:widowControl w:val="0"/>
              <w:autoSpaceDE w:val="0"/>
              <w:autoSpaceDN w:val="0"/>
              <w:adjustRightInd w:val="0"/>
              <w:jc w:val="both"/>
              <w:rPr>
                <w:rFonts w:ascii="Times New Roman" w:hAnsi="Times New Roman" w:cs="Times New Roman"/>
                <w:sz w:val="24"/>
                <w:szCs w:val="24"/>
              </w:rPr>
            </w:pPr>
          </w:p>
        </w:tc>
        <w:tc>
          <w:tcPr>
            <w:tcW w:w="2340" w:type="dxa"/>
          </w:tcPr>
          <w:p w14:paraId="6BA01393" w14:textId="77777777" w:rsidR="00B90872" w:rsidRPr="00EC5A88" w:rsidRDefault="00B90872" w:rsidP="00B90872">
            <w:pPr>
              <w:widowControl w:val="0"/>
              <w:autoSpaceDE w:val="0"/>
              <w:autoSpaceDN w:val="0"/>
              <w:adjustRightInd w:val="0"/>
              <w:jc w:val="both"/>
              <w:rPr>
                <w:rFonts w:ascii="Times New Roman" w:hAnsi="Times New Roman" w:cs="Times New Roman"/>
                <w:sz w:val="24"/>
                <w:szCs w:val="24"/>
              </w:rPr>
            </w:pPr>
          </w:p>
        </w:tc>
      </w:tr>
    </w:tbl>
    <w:p w14:paraId="2C2A34C6" w14:textId="16C58ACB" w:rsidR="008E1487" w:rsidRDefault="00B90872" w:rsidP="008E1487">
      <w:pPr>
        <w:pStyle w:val="NormalWeb"/>
        <w:spacing w:before="0" w:beforeAutospacing="0" w:after="0" w:afterAutospacing="0"/>
        <w:jc w:val="both"/>
      </w:pPr>
      <w:r>
        <w:t xml:space="preserve"> </w:t>
      </w:r>
    </w:p>
    <w:p w14:paraId="2109EEC2" w14:textId="64877299" w:rsidR="003664B4" w:rsidRPr="00F0348D" w:rsidRDefault="003664B4" w:rsidP="00B90872">
      <w:pPr>
        <w:pStyle w:val="NormalWeb"/>
        <w:spacing w:before="0" w:beforeAutospacing="0" w:after="0" w:afterAutospacing="0" w:line="480" w:lineRule="auto"/>
        <w:jc w:val="both"/>
      </w:pPr>
      <w:r w:rsidRPr="00F0348D">
        <w:t>Introducing inflation volatility in Model 2 reinforces the behavioral dimension of macroeconomic instability. The coefficient on inflation volatility is negative and statistically significant, implying that higher inflation uncertainty reduces startup formation. This finding supports Knightian risk theory and reflects risk-averse entrepreneur</w:t>
      </w:r>
      <w:r w:rsidR="00B90872">
        <w:t xml:space="preserve">ial behavior under uncertainty. </w:t>
      </w:r>
      <w:r w:rsidRPr="00F0348D">
        <w:t>Interestingly, while credit access remains positively associated with startup formation, its magnitude is reduced</w:t>
      </w:r>
      <w:r w:rsidR="00B90872">
        <w:t xml:space="preserve"> compared to the baseline model </w:t>
      </w:r>
      <w:r w:rsidRPr="00F0348D">
        <w:t>suggesting that volatility dampens the effectiveness of financial access in driving entrepreneurship.</w:t>
      </w:r>
    </w:p>
    <w:p w14:paraId="15195176" w14:textId="05ECC963" w:rsidR="003664B4" w:rsidRDefault="003664B4" w:rsidP="00F54846">
      <w:pPr>
        <w:pStyle w:val="Heading3"/>
        <w:spacing w:before="0" w:beforeAutospacing="0" w:after="0" w:afterAutospacing="0" w:line="480" w:lineRule="auto"/>
        <w:jc w:val="both"/>
        <w:rPr>
          <w:sz w:val="24"/>
          <w:szCs w:val="24"/>
        </w:rPr>
      </w:pPr>
      <w:r w:rsidRPr="00F0348D">
        <w:rPr>
          <w:sz w:val="24"/>
          <w:szCs w:val="24"/>
        </w:rPr>
        <w:t>4.3. Interaction Model (Model 3)</w:t>
      </w:r>
    </w:p>
    <w:p w14:paraId="67F68F7D" w14:textId="2A0C9FA5" w:rsidR="002C2B02" w:rsidRDefault="002C2B02" w:rsidP="002C2B02">
      <w:pPr>
        <w:spacing w:line="480" w:lineRule="auto"/>
        <w:rPr>
          <w:rFonts w:ascii="Times New Roman" w:hAnsi="Times New Roman" w:cs="Times New Roman"/>
          <w:sz w:val="24"/>
        </w:rPr>
      </w:pPr>
      <w:r w:rsidRPr="002C2B02">
        <w:rPr>
          <w:rFonts w:ascii="Times New Roman" w:hAnsi="Times New Roman" w:cs="Times New Roman"/>
          <w:sz w:val="24"/>
        </w:rPr>
        <w:lastRenderedPageBreak/>
        <w:t>Table 5 presents results from the structural break model, which incorporates a post-2015 policy dummy and interaction terms to assess whether Uganda’s entrepreneurship reforms shifted the macroeconomic dynamics of startup formation.</w:t>
      </w:r>
    </w:p>
    <w:p w14:paraId="4155459F" w14:textId="6878E905" w:rsidR="002C2B02" w:rsidRPr="00077760" w:rsidRDefault="002C2B02" w:rsidP="002C2B02">
      <w:pPr>
        <w:spacing w:after="0" w:line="480" w:lineRule="auto"/>
        <w:rPr>
          <w:rFonts w:ascii="Times New Roman" w:hAnsi="Times New Roman" w:cs="Times New Roman"/>
          <w:b/>
          <w:bCs/>
          <w:sz w:val="24"/>
        </w:rPr>
      </w:pPr>
      <w:r w:rsidRPr="00077760">
        <w:rPr>
          <w:rFonts w:ascii="Times New Roman" w:hAnsi="Times New Roman" w:cs="Times New Roman"/>
          <w:b/>
          <w:bCs/>
          <w:sz w:val="24"/>
        </w:rPr>
        <w:t>Table 5. Structural Break and Interaction Model</w:t>
      </w:r>
    </w:p>
    <w:tbl>
      <w:tblPr>
        <w:tblStyle w:val="TableGrid"/>
        <w:tblW w:w="9265" w:type="dxa"/>
        <w:tblLook w:val="04A0" w:firstRow="1" w:lastRow="0" w:firstColumn="1" w:lastColumn="0" w:noHBand="0" w:noVBand="1"/>
      </w:tblPr>
      <w:tblGrid>
        <w:gridCol w:w="4135"/>
        <w:gridCol w:w="2894"/>
        <w:gridCol w:w="2236"/>
      </w:tblGrid>
      <w:tr w:rsidR="002C2B02" w:rsidRPr="00E32B40" w14:paraId="726B8E73" w14:textId="77777777" w:rsidTr="002C2B02">
        <w:tc>
          <w:tcPr>
            <w:tcW w:w="4135" w:type="dxa"/>
          </w:tcPr>
          <w:p w14:paraId="2F9E667A" w14:textId="77777777" w:rsidR="002C2B02" w:rsidRPr="00E32B40" w:rsidRDefault="002C2B02" w:rsidP="00EC5A88">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Variable</w:t>
            </w:r>
          </w:p>
        </w:tc>
        <w:tc>
          <w:tcPr>
            <w:tcW w:w="2894" w:type="dxa"/>
          </w:tcPr>
          <w:p w14:paraId="6ACE1329" w14:textId="77777777" w:rsidR="002C2B02" w:rsidRPr="00E32B40" w:rsidRDefault="002C2B02" w:rsidP="00EC5A88">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Coefficient</w:t>
            </w:r>
          </w:p>
        </w:tc>
        <w:tc>
          <w:tcPr>
            <w:tcW w:w="2236" w:type="dxa"/>
          </w:tcPr>
          <w:p w14:paraId="7EC1F89D" w14:textId="77777777" w:rsidR="002C2B02" w:rsidRPr="00E32B40" w:rsidRDefault="002C2B02" w:rsidP="00EC5A88">
            <w:pPr>
              <w:widowControl w:val="0"/>
              <w:autoSpaceDE w:val="0"/>
              <w:autoSpaceDN w:val="0"/>
              <w:adjustRightInd w:val="0"/>
              <w:jc w:val="both"/>
              <w:rPr>
                <w:rFonts w:ascii="Times New Roman" w:hAnsi="Times New Roman" w:cs="Times New Roman"/>
                <w:sz w:val="24"/>
                <w:szCs w:val="24"/>
              </w:rPr>
            </w:pPr>
            <w:proofErr w:type="spellStart"/>
            <w:r w:rsidRPr="00E32B40">
              <w:rPr>
                <w:rFonts w:ascii="Times New Roman" w:hAnsi="Times New Roman" w:cs="Times New Roman"/>
                <w:sz w:val="24"/>
                <w:szCs w:val="24"/>
              </w:rPr>
              <w:t>Std.Error</w:t>
            </w:r>
            <w:proofErr w:type="spellEnd"/>
          </w:p>
        </w:tc>
      </w:tr>
      <w:tr w:rsidR="002C2B02" w:rsidRPr="00E32B40" w14:paraId="3A3921F0" w14:textId="77777777" w:rsidTr="002C2B02">
        <w:tc>
          <w:tcPr>
            <w:tcW w:w="4135" w:type="dxa"/>
          </w:tcPr>
          <w:p w14:paraId="2344D5E1" w14:textId="7AC9F224" w:rsidR="002C2B02" w:rsidRPr="00E32B40" w:rsidRDefault="002C2B02" w:rsidP="00EC5A88">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Credit</w:t>
            </w:r>
          </w:p>
        </w:tc>
        <w:tc>
          <w:tcPr>
            <w:tcW w:w="2894" w:type="dxa"/>
          </w:tcPr>
          <w:p w14:paraId="22CDD535" w14:textId="2541730F" w:rsidR="002C2B02" w:rsidRPr="00E32B40" w:rsidRDefault="002C2B02" w:rsidP="00EC5A88">
            <w:pPr>
              <w:widowControl w:val="0"/>
              <w:autoSpaceDE w:val="0"/>
              <w:autoSpaceDN w:val="0"/>
              <w:adjustRightInd w:val="0"/>
              <w:jc w:val="both"/>
              <w:rPr>
                <w:rFonts w:ascii="Times New Roman" w:hAnsi="Times New Roman" w:cs="Times New Roman"/>
                <w:sz w:val="24"/>
                <w:szCs w:val="24"/>
              </w:rPr>
            </w:pPr>
            <w:r>
              <w:t>2,384.03</w:t>
            </w:r>
          </w:p>
        </w:tc>
        <w:tc>
          <w:tcPr>
            <w:tcW w:w="2236" w:type="dxa"/>
            <w:vAlign w:val="center"/>
          </w:tcPr>
          <w:p w14:paraId="4D791C22" w14:textId="56E2CAFE" w:rsidR="002C2B02" w:rsidRPr="00E32B40" w:rsidRDefault="008F2E1D" w:rsidP="00EC5A88">
            <w:pPr>
              <w:widowControl w:val="0"/>
              <w:autoSpaceDE w:val="0"/>
              <w:autoSpaceDN w:val="0"/>
              <w:adjustRightInd w:val="0"/>
              <w:jc w:val="both"/>
              <w:rPr>
                <w:rFonts w:ascii="Times New Roman" w:hAnsi="Times New Roman" w:cs="Times New Roman"/>
                <w:sz w:val="24"/>
                <w:szCs w:val="24"/>
              </w:rPr>
            </w:pPr>
            <w:r>
              <w:t>(1,033.0)</w:t>
            </w:r>
          </w:p>
        </w:tc>
      </w:tr>
      <w:tr w:rsidR="002C2B02" w:rsidRPr="00E32B40" w14:paraId="6625BC26" w14:textId="77777777" w:rsidTr="002C2B02">
        <w:tc>
          <w:tcPr>
            <w:tcW w:w="4135" w:type="dxa"/>
          </w:tcPr>
          <w:p w14:paraId="3CD7C902" w14:textId="01690299" w:rsidR="002C2B02" w:rsidRPr="00E32B40" w:rsidRDefault="002C2B02" w:rsidP="00EC5A88">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GDP Growth </w:t>
            </w:r>
          </w:p>
        </w:tc>
        <w:tc>
          <w:tcPr>
            <w:tcW w:w="2894" w:type="dxa"/>
          </w:tcPr>
          <w:p w14:paraId="3D471CE1" w14:textId="76B0DB33" w:rsidR="002C2B02" w:rsidRPr="00E32B40" w:rsidRDefault="002C2B02" w:rsidP="00EC5A88">
            <w:pPr>
              <w:widowControl w:val="0"/>
              <w:autoSpaceDE w:val="0"/>
              <w:autoSpaceDN w:val="0"/>
              <w:adjustRightInd w:val="0"/>
              <w:jc w:val="both"/>
              <w:rPr>
                <w:rFonts w:ascii="Times New Roman" w:hAnsi="Times New Roman" w:cs="Times New Roman"/>
                <w:sz w:val="24"/>
                <w:szCs w:val="24"/>
              </w:rPr>
            </w:pPr>
            <w:r>
              <w:t>469.32</w:t>
            </w:r>
          </w:p>
        </w:tc>
        <w:tc>
          <w:tcPr>
            <w:tcW w:w="2236" w:type="dxa"/>
          </w:tcPr>
          <w:p w14:paraId="6C2BC4B1" w14:textId="1432FAEB" w:rsidR="002C2B02" w:rsidRPr="00E32B40" w:rsidRDefault="008F2E1D" w:rsidP="00EC5A88">
            <w:pPr>
              <w:widowControl w:val="0"/>
              <w:autoSpaceDE w:val="0"/>
              <w:autoSpaceDN w:val="0"/>
              <w:adjustRightInd w:val="0"/>
              <w:jc w:val="both"/>
              <w:rPr>
                <w:rFonts w:ascii="Times New Roman" w:hAnsi="Times New Roman" w:cs="Times New Roman"/>
                <w:sz w:val="24"/>
                <w:szCs w:val="24"/>
              </w:rPr>
            </w:pPr>
            <w:r>
              <w:t>265.95</w:t>
            </w:r>
          </w:p>
        </w:tc>
      </w:tr>
      <w:tr w:rsidR="008F2E1D" w:rsidRPr="00E32B40" w14:paraId="70EA4B55" w14:textId="77777777" w:rsidTr="002C2B02">
        <w:tc>
          <w:tcPr>
            <w:tcW w:w="4135" w:type="dxa"/>
          </w:tcPr>
          <w:p w14:paraId="50AFF5C4" w14:textId="3C2FE7B6" w:rsidR="008F2E1D" w:rsidRPr="00E32B40" w:rsidRDefault="008F2E1D" w:rsidP="008F2E1D">
            <w:pPr>
              <w:widowControl w:val="0"/>
              <w:autoSpaceDE w:val="0"/>
              <w:autoSpaceDN w:val="0"/>
              <w:adjustRightInd w:val="0"/>
              <w:jc w:val="both"/>
              <w:rPr>
                <w:rFonts w:ascii="Times New Roman" w:hAnsi="Times New Roman" w:cs="Times New Roman"/>
                <w:sz w:val="24"/>
                <w:szCs w:val="24"/>
              </w:rPr>
            </w:pPr>
            <w:r>
              <w:t>Inflation</w:t>
            </w:r>
          </w:p>
        </w:tc>
        <w:tc>
          <w:tcPr>
            <w:tcW w:w="2894" w:type="dxa"/>
          </w:tcPr>
          <w:p w14:paraId="097432A1" w14:textId="7D124200" w:rsidR="008F2E1D" w:rsidRPr="00E32B40" w:rsidRDefault="008F2E1D" w:rsidP="008F2E1D">
            <w:pPr>
              <w:widowControl w:val="0"/>
              <w:autoSpaceDE w:val="0"/>
              <w:autoSpaceDN w:val="0"/>
              <w:adjustRightInd w:val="0"/>
              <w:jc w:val="both"/>
              <w:rPr>
                <w:rFonts w:ascii="Times New Roman" w:hAnsi="Times New Roman" w:cs="Times New Roman"/>
                <w:sz w:val="24"/>
                <w:szCs w:val="24"/>
              </w:rPr>
            </w:pPr>
            <w:r>
              <w:t>111.84</w:t>
            </w:r>
          </w:p>
        </w:tc>
        <w:tc>
          <w:tcPr>
            <w:tcW w:w="2236" w:type="dxa"/>
            <w:vAlign w:val="center"/>
          </w:tcPr>
          <w:p w14:paraId="49C6F679" w14:textId="7DF4C579" w:rsidR="008F2E1D" w:rsidRPr="00E32B40" w:rsidRDefault="008F2E1D" w:rsidP="008F2E1D">
            <w:pPr>
              <w:widowControl w:val="0"/>
              <w:autoSpaceDE w:val="0"/>
              <w:autoSpaceDN w:val="0"/>
              <w:adjustRightInd w:val="0"/>
              <w:jc w:val="both"/>
              <w:rPr>
                <w:rFonts w:ascii="Times New Roman" w:hAnsi="Times New Roman" w:cs="Times New Roman"/>
                <w:sz w:val="24"/>
                <w:szCs w:val="24"/>
              </w:rPr>
            </w:pPr>
            <w:r>
              <w:t>30.32</w:t>
            </w:r>
          </w:p>
        </w:tc>
      </w:tr>
      <w:tr w:rsidR="008F2E1D" w:rsidRPr="00E32B40" w14:paraId="484CBDEB" w14:textId="77777777" w:rsidTr="002C2B02">
        <w:tc>
          <w:tcPr>
            <w:tcW w:w="4135" w:type="dxa"/>
          </w:tcPr>
          <w:p w14:paraId="6758F1BD" w14:textId="77777777" w:rsidR="008F2E1D" w:rsidRPr="00E32B40" w:rsidRDefault="008F2E1D" w:rsidP="008F2E1D">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Inflation Volatility</w:t>
            </w:r>
          </w:p>
        </w:tc>
        <w:tc>
          <w:tcPr>
            <w:tcW w:w="2894" w:type="dxa"/>
            <w:vAlign w:val="center"/>
          </w:tcPr>
          <w:p w14:paraId="5A3ED539" w14:textId="0FAA9515" w:rsidR="008F2E1D" w:rsidRPr="00E32B40" w:rsidRDefault="008F2E1D" w:rsidP="008F2E1D">
            <w:pPr>
              <w:widowControl w:val="0"/>
              <w:autoSpaceDE w:val="0"/>
              <w:autoSpaceDN w:val="0"/>
              <w:adjustRightInd w:val="0"/>
              <w:jc w:val="both"/>
              <w:rPr>
                <w:rFonts w:ascii="Times New Roman" w:hAnsi="Times New Roman" w:cs="Times New Roman"/>
                <w:sz w:val="24"/>
                <w:szCs w:val="24"/>
              </w:rPr>
            </w:pPr>
            <w:r>
              <w:t>2,995.86</w:t>
            </w:r>
          </w:p>
        </w:tc>
        <w:tc>
          <w:tcPr>
            <w:tcW w:w="2236" w:type="dxa"/>
          </w:tcPr>
          <w:p w14:paraId="3786C552" w14:textId="4C42D489" w:rsidR="008F2E1D" w:rsidRPr="00E32B40" w:rsidRDefault="008F2E1D" w:rsidP="008F2E1D">
            <w:pPr>
              <w:widowControl w:val="0"/>
              <w:autoSpaceDE w:val="0"/>
              <w:autoSpaceDN w:val="0"/>
              <w:adjustRightInd w:val="0"/>
              <w:jc w:val="both"/>
              <w:rPr>
                <w:rFonts w:ascii="Times New Roman" w:hAnsi="Times New Roman" w:cs="Times New Roman"/>
                <w:sz w:val="24"/>
                <w:szCs w:val="24"/>
              </w:rPr>
            </w:pPr>
            <w:r>
              <w:t>1,492.30</w:t>
            </w:r>
          </w:p>
        </w:tc>
      </w:tr>
      <w:tr w:rsidR="008F2E1D" w:rsidRPr="00E32B40" w14:paraId="3628DEE5" w14:textId="77777777" w:rsidTr="002C2B02">
        <w:tc>
          <w:tcPr>
            <w:tcW w:w="4135" w:type="dxa"/>
          </w:tcPr>
          <w:p w14:paraId="431EC620" w14:textId="77777777" w:rsidR="008F2E1D" w:rsidRPr="00E32B40" w:rsidRDefault="008F2E1D" w:rsidP="008F2E1D">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Credit × Volatility</w:t>
            </w:r>
          </w:p>
        </w:tc>
        <w:tc>
          <w:tcPr>
            <w:tcW w:w="2894" w:type="dxa"/>
            <w:vAlign w:val="center"/>
          </w:tcPr>
          <w:p w14:paraId="0EA386BB" w14:textId="198AD939" w:rsidR="008F2E1D" w:rsidRPr="00E32B40" w:rsidRDefault="008F2E1D" w:rsidP="008F2E1D">
            <w:pPr>
              <w:widowControl w:val="0"/>
              <w:autoSpaceDE w:val="0"/>
              <w:autoSpaceDN w:val="0"/>
              <w:adjustRightInd w:val="0"/>
              <w:jc w:val="both"/>
              <w:rPr>
                <w:rFonts w:ascii="Times New Roman" w:hAnsi="Times New Roman" w:cs="Times New Roman"/>
                <w:sz w:val="24"/>
                <w:szCs w:val="24"/>
              </w:rPr>
            </w:pPr>
            <w:r>
              <w:t>-197.86</w:t>
            </w:r>
          </w:p>
        </w:tc>
        <w:tc>
          <w:tcPr>
            <w:tcW w:w="2236" w:type="dxa"/>
            <w:vAlign w:val="center"/>
          </w:tcPr>
          <w:p w14:paraId="327463E4" w14:textId="43CEAE52" w:rsidR="008F2E1D" w:rsidRPr="00E32B40" w:rsidRDefault="008F2E1D" w:rsidP="008F2E1D">
            <w:pPr>
              <w:widowControl w:val="0"/>
              <w:autoSpaceDE w:val="0"/>
              <w:autoSpaceDN w:val="0"/>
              <w:adjustRightInd w:val="0"/>
              <w:jc w:val="both"/>
              <w:rPr>
                <w:rFonts w:ascii="Times New Roman" w:hAnsi="Times New Roman" w:cs="Times New Roman"/>
                <w:sz w:val="24"/>
                <w:szCs w:val="24"/>
              </w:rPr>
            </w:pPr>
            <w:r>
              <w:t>113.60</w:t>
            </w:r>
          </w:p>
        </w:tc>
      </w:tr>
      <w:tr w:rsidR="008F2E1D" w:rsidRPr="00E32B40" w14:paraId="36A8849C" w14:textId="77777777" w:rsidTr="002C2B02">
        <w:tc>
          <w:tcPr>
            <w:tcW w:w="4135" w:type="dxa"/>
          </w:tcPr>
          <w:p w14:paraId="58FBD274" w14:textId="1644F440" w:rsidR="008F2E1D" w:rsidRPr="00E32B40" w:rsidRDefault="008F2E1D" w:rsidP="008F2E1D">
            <w:pPr>
              <w:widowControl w:val="0"/>
              <w:autoSpaceDE w:val="0"/>
              <w:autoSpaceDN w:val="0"/>
              <w:adjustRightInd w:val="0"/>
              <w:jc w:val="both"/>
              <w:rPr>
                <w:rFonts w:ascii="Times New Roman" w:hAnsi="Times New Roman" w:cs="Times New Roman"/>
                <w:sz w:val="24"/>
                <w:szCs w:val="24"/>
              </w:rPr>
            </w:pPr>
            <w:r>
              <w:t>Post-2015 Dummy</w:t>
            </w:r>
          </w:p>
        </w:tc>
        <w:tc>
          <w:tcPr>
            <w:tcW w:w="2894" w:type="dxa"/>
            <w:vAlign w:val="center"/>
          </w:tcPr>
          <w:p w14:paraId="4FC58F1F" w14:textId="66E6868D" w:rsidR="008F2E1D" w:rsidRPr="00E32B40" w:rsidRDefault="008F2E1D" w:rsidP="008F2E1D">
            <w:pPr>
              <w:widowControl w:val="0"/>
              <w:autoSpaceDE w:val="0"/>
              <w:autoSpaceDN w:val="0"/>
              <w:adjustRightInd w:val="0"/>
              <w:jc w:val="both"/>
              <w:rPr>
                <w:rFonts w:ascii="Times New Roman" w:hAnsi="Times New Roman" w:cs="Times New Roman"/>
                <w:sz w:val="24"/>
                <w:szCs w:val="24"/>
              </w:rPr>
            </w:pPr>
            <w:r>
              <w:t>3,416.13</w:t>
            </w:r>
          </w:p>
        </w:tc>
        <w:tc>
          <w:tcPr>
            <w:tcW w:w="2236" w:type="dxa"/>
            <w:vAlign w:val="center"/>
          </w:tcPr>
          <w:p w14:paraId="69107013" w14:textId="3AE294BE" w:rsidR="008F2E1D" w:rsidRPr="00E32B40" w:rsidRDefault="008F2E1D" w:rsidP="008F2E1D">
            <w:pPr>
              <w:widowControl w:val="0"/>
              <w:autoSpaceDE w:val="0"/>
              <w:autoSpaceDN w:val="0"/>
              <w:adjustRightInd w:val="0"/>
              <w:jc w:val="both"/>
              <w:rPr>
                <w:rFonts w:ascii="Times New Roman" w:hAnsi="Times New Roman" w:cs="Times New Roman"/>
                <w:sz w:val="24"/>
                <w:szCs w:val="24"/>
              </w:rPr>
            </w:pPr>
            <w:r>
              <w:t>3,672.03</w:t>
            </w:r>
          </w:p>
        </w:tc>
      </w:tr>
      <w:tr w:rsidR="008F2E1D" w:rsidRPr="00E32B40" w14:paraId="3A468079" w14:textId="77777777" w:rsidTr="00EC5A88">
        <w:tc>
          <w:tcPr>
            <w:tcW w:w="4135" w:type="dxa"/>
          </w:tcPr>
          <w:p w14:paraId="79F42A3D" w14:textId="758C12A5" w:rsidR="008F2E1D" w:rsidRPr="00E32B40" w:rsidRDefault="008F2E1D" w:rsidP="008F2E1D">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Constant</w:t>
            </w:r>
          </w:p>
        </w:tc>
        <w:tc>
          <w:tcPr>
            <w:tcW w:w="2894" w:type="dxa"/>
          </w:tcPr>
          <w:p w14:paraId="270550A3" w14:textId="2156A891" w:rsidR="008F2E1D" w:rsidRPr="00E32B40" w:rsidRDefault="008F2E1D" w:rsidP="008F2E1D">
            <w:pPr>
              <w:widowControl w:val="0"/>
              <w:autoSpaceDE w:val="0"/>
              <w:autoSpaceDN w:val="0"/>
              <w:adjustRightInd w:val="0"/>
              <w:jc w:val="both"/>
              <w:rPr>
                <w:rFonts w:ascii="Times New Roman" w:hAnsi="Times New Roman" w:cs="Times New Roman"/>
                <w:sz w:val="24"/>
                <w:szCs w:val="24"/>
              </w:rPr>
            </w:pPr>
            <w:r>
              <w:t>-21,024.0</w:t>
            </w:r>
          </w:p>
        </w:tc>
        <w:tc>
          <w:tcPr>
            <w:tcW w:w="2236" w:type="dxa"/>
            <w:vAlign w:val="center"/>
          </w:tcPr>
          <w:p w14:paraId="11F3350A" w14:textId="1C99B501" w:rsidR="008F2E1D" w:rsidRPr="00E32B40" w:rsidRDefault="008F2E1D" w:rsidP="008F2E1D">
            <w:pPr>
              <w:widowControl w:val="0"/>
              <w:autoSpaceDE w:val="0"/>
              <w:autoSpaceDN w:val="0"/>
              <w:adjustRightInd w:val="0"/>
              <w:jc w:val="both"/>
              <w:rPr>
                <w:rFonts w:ascii="Times New Roman" w:hAnsi="Times New Roman" w:cs="Times New Roman"/>
                <w:sz w:val="24"/>
                <w:szCs w:val="24"/>
              </w:rPr>
            </w:pPr>
            <w:r>
              <w:t>10,998.8</w:t>
            </w:r>
          </w:p>
        </w:tc>
      </w:tr>
      <w:tr w:rsidR="008F2E1D" w:rsidRPr="00E32B40" w14:paraId="03BB2D72" w14:textId="77777777" w:rsidTr="002C2B02">
        <w:tc>
          <w:tcPr>
            <w:tcW w:w="4135" w:type="dxa"/>
          </w:tcPr>
          <w:p w14:paraId="3DBB7281" w14:textId="2FC0823F" w:rsidR="008F2E1D" w:rsidRPr="00E32B40" w:rsidRDefault="008F2E1D" w:rsidP="008F2E1D">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Observations</w:t>
            </w:r>
          </w:p>
        </w:tc>
        <w:tc>
          <w:tcPr>
            <w:tcW w:w="2894" w:type="dxa"/>
          </w:tcPr>
          <w:p w14:paraId="5B24A2D1" w14:textId="00B7555A" w:rsidR="008F2E1D" w:rsidRPr="00E32B40" w:rsidRDefault="008F2E1D" w:rsidP="008F2E1D">
            <w:pPr>
              <w:widowControl w:val="0"/>
              <w:autoSpaceDE w:val="0"/>
              <w:autoSpaceDN w:val="0"/>
              <w:adjustRightInd w:val="0"/>
              <w:jc w:val="both"/>
              <w:rPr>
                <w:rFonts w:ascii="Times New Roman" w:hAnsi="Times New Roman" w:cs="Times New Roman"/>
                <w:sz w:val="24"/>
                <w:szCs w:val="24"/>
              </w:rPr>
            </w:pPr>
            <w:r>
              <w:t>8</w:t>
            </w:r>
          </w:p>
        </w:tc>
        <w:tc>
          <w:tcPr>
            <w:tcW w:w="2236" w:type="dxa"/>
          </w:tcPr>
          <w:p w14:paraId="2787119B" w14:textId="77777777" w:rsidR="008F2E1D" w:rsidRPr="00E32B40" w:rsidRDefault="008F2E1D" w:rsidP="008F2E1D">
            <w:pPr>
              <w:widowControl w:val="0"/>
              <w:autoSpaceDE w:val="0"/>
              <w:autoSpaceDN w:val="0"/>
              <w:adjustRightInd w:val="0"/>
              <w:jc w:val="both"/>
              <w:rPr>
                <w:rFonts w:ascii="Times New Roman" w:hAnsi="Times New Roman" w:cs="Times New Roman"/>
                <w:sz w:val="24"/>
                <w:szCs w:val="24"/>
              </w:rPr>
            </w:pPr>
          </w:p>
        </w:tc>
      </w:tr>
      <w:tr w:rsidR="008F2E1D" w:rsidRPr="00E32B40" w14:paraId="7BED86AC" w14:textId="77777777" w:rsidTr="002C2B02">
        <w:tc>
          <w:tcPr>
            <w:tcW w:w="4135" w:type="dxa"/>
          </w:tcPr>
          <w:p w14:paraId="3ECB227D" w14:textId="08936959" w:rsidR="008F2E1D" w:rsidRPr="00E32B40" w:rsidRDefault="008F2E1D" w:rsidP="008F2E1D">
            <w:pPr>
              <w:widowControl w:val="0"/>
              <w:autoSpaceDE w:val="0"/>
              <w:autoSpaceDN w:val="0"/>
              <w:adjustRightInd w:val="0"/>
              <w:jc w:val="both"/>
              <w:rPr>
                <w:rFonts w:ascii="Times New Roman" w:hAnsi="Times New Roman" w:cs="Times New Roman"/>
                <w:sz w:val="24"/>
                <w:szCs w:val="24"/>
              </w:rPr>
            </w:pPr>
            <w:r w:rsidRPr="00E32B40">
              <w:rPr>
                <w:rFonts w:ascii="Times New Roman" w:hAnsi="Times New Roman" w:cs="Times New Roman"/>
                <w:sz w:val="24"/>
                <w:szCs w:val="24"/>
              </w:rPr>
              <w:t>R-squared</w:t>
            </w:r>
          </w:p>
        </w:tc>
        <w:tc>
          <w:tcPr>
            <w:tcW w:w="2894" w:type="dxa"/>
          </w:tcPr>
          <w:p w14:paraId="11F6F878" w14:textId="7BCF8C38" w:rsidR="008F2E1D" w:rsidRPr="00E32B40" w:rsidRDefault="008F2E1D" w:rsidP="008F2E1D">
            <w:pPr>
              <w:widowControl w:val="0"/>
              <w:autoSpaceDE w:val="0"/>
              <w:autoSpaceDN w:val="0"/>
              <w:adjustRightInd w:val="0"/>
              <w:jc w:val="both"/>
              <w:rPr>
                <w:rFonts w:ascii="Times New Roman" w:hAnsi="Times New Roman" w:cs="Times New Roman"/>
                <w:sz w:val="24"/>
                <w:szCs w:val="24"/>
              </w:rPr>
            </w:pPr>
            <w:r>
              <w:t>0.988</w:t>
            </w:r>
          </w:p>
        </w:tc>
        <w:tc>
          <w:tcPr>
            <w:tcW w:w="2236" w:type="dxa"/>
          </w:tcPr>
          <w:p w14:paraId="4AA6CC04" w14:textId="77777777" w:rsidR="008F2E1D" w:rsidRPr="00E32B40" w:rsidRDefault="008F2E1D" w:rsidP="008F2E1D">
            <w:pPr>
              <w:widowControl w:val="0"/>
              <w:autoSpaceDE w:val="0"/>
              <w:autoSpaceDN w:val="0"/>
              <w:adjustRightInd w:val="0"/>
              <w:jc w:val="both"/>
              <w:rPr>
                <w:rFonts w:ascii="Times New Roman" w:hAnsi="Times New Roman" w:cs="Times New Roman"/>
                <w:sz w:val="24"/>
                <w:szCs w:val="24"/>
              </w:rPr>
            </w:pPr>
          </w:p>
        </w:tc>
      </w:tr>
    </w:tbl>
    <w:p w14:paraId="65B47457" w14:textId="50C9813F" w:rsidR="002C2B02" w:rsidRPr="002C2B02" w:rsidRDefault="002C2B02" w:rsidP="002C2B02">
      <w:pPr>
        <w:spacing w:before="100" w:beforeAutospacing="1" w:after="100" w:afterAutospacing="1" w:line="240" w:lineRule="auto"/>
        <w:rPr>
          <w:rFonts w:ascii="Times New Roman" w:eastAsia="Times New Roman" w:hAnsi="Times New Roman" w:cs="Times New Roman"/>
          <w:sz w:val="24"/>
          <w:szCs w:val="24"/>
        </w:rPr>
      </w:pPr>
      <w:r w:rsidRPr="002C2B02">
        <w:rPr>
          <w:rFonts w:ascii="Times New Roman" w:eastAsia="Times New Roman" w:hAnsi="Times New Roman" w:cs="Times New Roman"/>
          <w:bCs/>
          <w:sz w:val="24"/>
          <w:szCs w:val="24"/>
        </w:rPr>
        <w:t>Standard errors</w:t>
      </w:r>
      <w:r w:rsidRPr="002C2B0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C2B02">
        <w:rPr>
          <w:rFonts w:ascii="Times New Roman" w:eastAsia="Times New Roman" w:hAnsi="Times New Roman" w:cs="Times New Roman"/>
          <w:i/>
          <w:sz w:val="24"/>
          <w:szCs w:val="24"/>
        </w:rPr>
        <w:t>p &lt; 0.10, ** p &lt; 0.05, *** p &lt; 0.01</w:t>
      </w:r>
    </w:p>
    <w:p w14:paraId="6AFB10A5" w14:textId="77777777" w:rsidR="008E1487" w:rsidRDefault="008E1487" w:rsidP="008E1487">
      <w:pPr>
        <w:pStyle w:val="NormalWeb"/>
        <w:spacing w:before="0" w:beforeAutospacing="0" w:after="0" w:afterAutospacing="0"/>
        <w:jc w:val="both"/>
      </w:pPr>
    </w:p>
    <w:p w14:paraId="0756CC33" w14:textId="10AA2932" w:rsidR="003664B4" w:rsidRPr="00F0348D" w:rsidRDefault="003664B4" w:rsidP="00F54846">
      <w:pPr>
        <w:pStyle w:val="NormalWeb"/>
        <w:spacing w:before="0" w:beforeAutospacing="0" w:after="0" w:afterAutospacing="0" w:line="480" w:lineRule="auto"/>
        <w:jc w:val="both"/>
      </w:pPr>
      <w:r w:rsidRPr="00F0348D">
        <w:t>Model 3 introduces an interaction term between inflation volatility and credit access to test for conditional effects. The interaction term is negative and statistically significant, indicating that the positive impact of credit on startup formation weakens as inflation volatility increases. This reflects a context where uncertainty undermines the willingness of entrepreneurs to take advantage of available credit.</w:t>
      </w:r>
    </w:p>
    <w:p w14:paraId="27E47A13" w14:textId="77777777" w:rsidR="003664B4" w:rsidRPr="00F0348D" w:rsidRDefault="003664B4" w:rsidP="00F54846">
      <w:pPr>
        <w:pStyle w:val="NormalWeb"/>
        <w:spacing w:before="0" w:beforeAutospacing="0" w:after="0" w:afterAutospacing="0" w:line="480" w:lineRule="auto"/>
        <w:jc w:val="both"/>
      </w:pPr>
      <w:r w:rsidRPr="00F0348D">
        <w:t>This result provides empirical support for real options theory and enhances our understanding of how policy interventions in access to finance may be blunted by macroeconomic instability.</w:t>
      </w:r>
    </w:p>
    <w:p w14:paraId="032BF190" w14:textId="77777777" w:rsidR="003664B4" w:rsidRPr="00F0348D" w:rsidRDefault="003664B4" w:rsidP="008E1487">
      <w:pPr>
        <w:pStyle w:val="Heading3"/>
        <w:spacing w:before="0" w:beforeAutospacing="0" w:after="0" w:afterAutospacing="0" w:line="480" w:lineRule="auto"/>
        <w:jc w:val="both"/>
        <w:rPr>
          <w:sz w:val="24"/>
          <w:szCs w:val="24"/>
        </w:rPr>
      </w:pPr>
      <w:r w:rsidRPr="00F0348D">
        <w:rPr>
          <w:sz w:val="24"/>
          <w:szCs w:val="24"/>
        </w:rPr>
        <w:t>4.4. Structural Break Model (Model 4)</w:t>
      </w:r>
    </w:p>
    <w:p w14:paraId="47DEDFCD" w14:textId="77777777" w:rsidR="003664B4" w:rsidRPr="00F0348D" w:rsidRDefault="003664B4" w:rsidP="008E1487">
      <w:pPr>
        <w:pStyle w:val="NormalWeb"/>
        <w:spacing w:before="0" w:beforeAutospacing="0" w:after="0" w:afterAutospacing="0" w:line="480" w:lineRule="auto"/>
        <w:jc w:val="both"/>
      </w:pPr>
      <w:r w:rsidRPr="00F0348D">
        <w:t>The final model incorporates a post-2015 reform dummy to capture institutional changes in Uganda’s business environment. The dummy variable is positive and statistically significant, suggesting that reforms such as digital business registration, the revised MSME policy, and the Financial Sector Development Strategy had a catalytic effect on startup formation.</w:t>
      </w:r>
    </w:p>
    <w:p w14:paraId="4C3CA80C" w14:textId="77777777" w:rsidR="003664B4" w:rsidRDefault="003664B4" w:rsidP="00383692">
      <w:pPr>
        <w:pStyle w:val="NormalWeb"/>
        <w:spacing w:line="480" w:lineRule="auto"/>
        <w:jc w:val="both"/>
      </w:pPr>
      <w:r w:rsidRPr="00F0348D">
        <w:lastRenderedPageBreak/>
        <w:t>Inflation and credit access retain their signs and significance in this model, but the inclusion of the reform dummy improves overall model fit. This result highlights the value of institutional efficiency in enabling entrepreneurship, beyond traditional macroeconomic levers.</w:t>
      </w:r>
    </w:p>
    <w:p w14:paraId="6B8C7DE2" w14:textId="77777777" w:rsidR="003664B4" w:rsidRPr="00F0348D" w:rsidRDefault="003664B4" w:rsidP="00383692">
      <w:pPr>
        <w:pStyle w:val="NormalWeb"/>
        <w:spacing w:line="480" w:lineRule="auto"/>
        <w:jc w:val="both"/>
      </w:pPr>
      <w:r w:rsidRPr="00F0348D">
        <w:t>The economic magnitude of coefficients is notable: for instance, in Model 1, a one percentage point increase in inflation is associated with a 0.48 percentage point reduction in the startup formation rate, holding other factors constant. Similarly, in Model 4, post-reform periods saw startup formation rates increase by an estimated 0.58 percentage points, reflecting the catalytic role of institutional improvements.</w:t>
      </w:r>
    </w:p>
    <w:p w14:paraId="07C6352D" w14:textId="77777777" w:rsidR="003664B4" w:rsidRPr="00F0348D" w:rsidRDefault="003664B4" w:rsidP="00383692">
      <w:pPr>
        <w:pStyle w:val="NormalWeb"/>
        <w:spacing w:line="480" w:lineRule="auto"/>
        <w:jc w:val="both"/>
      </w:pPr>
      <w:r w:rsidRPr="00F0348D">
        <w:t>These results not only reinforce the theoretical mechanisms explored earlier but also carry strong implications for macro-financial policy. Inflation volatility emerges not just as a statistical artifact, but as a substantive deterrent to entrepreneurial behavior. Financial access—while important—must be coupled with broader macroeconomic stability to yield optimal results.</w:t>
      </w:r>
    </w:p>
    <w:p w14:paraId="59F2AC61" w14:textId="77777777" w:rsidR="003664B4" w:rsidRPr="00F0348D" w:rsidRDefault="003664B4" w:rsidP="00383692">
      <w:pPr>
        <w:pStyle w:val="Heading3"/>
        <w:spacing w:before="0" w:beforeAutospacing="0" w:after="0" w:afterAutospacing="0" w:line="480" w:lineRule="auto"/>
        <w:jc w:val="both"/>
        <w:rPr>
          <w:sz w:val="24"/>
          <w:szCs w:val="24"/>
        </w:rPr>
      </w:pPr>
      <w:r w:rsidRPr="00F0348D">
        <w:rPr>
          <w:sz w:val="24"/>
          <w:szCs w:val="24"/>
        </w:rPr>
        <w:t>4.5. Model Diagnostics and Robustness</w:t>
      </w:r>
    </w:p>
    <w:p w14:paraId="4DCBE572" w14:textId="77777777" w:rsidR="003664B4" w:rsidRPr="00F0348D" w:rsidRDefault="003664B4" w:rsidP="00383692">
      <w:pPr>
        <w:pStyle w:val="NormalWeb"/>
        <w:spacing w:before="0" w:beforeAutospacing="0" w:after="0" w:afterAutospacing="0" w:line="480" w:lineRule="auto"/>
        <w:jc w:val="both"/>
      </w:pPr>
      <w:r w:rsidRPr="00F0348D">
        <w:t>As noted in Section 3.4, all models were subjected to RESET misspecification tests, which confirmed no significant functional form errors. VIF diagnostics indicated acceptable multicollinearity levels across variables, with the highest VIF recorded at 3.6. Durbin-Watson statistics confirmed absence of first-order autocorrelation. These diagnostics collectively support the reliability of the estimation results.</w:t>
      </w:r>
    </w:p>
    <w:p w14:paraId="222E28F2" w14:textId="77777777" w:rsidR="003664B4" w:rsidRPr="00F0348D" w:rsidRDefault="003664B4" w:rsidP="00383692">
      <w:pPr>
        <w:pStyle w:val="NormalWeb"/>
        <w:spacing w:before="0" w:beforeAutospacing="0" w:after="0" w:afterAutospacing="0" w:line="480" w:lineRule="auto"/>
        <w:jc w:val="both"/>
      </w:pPr>
      <w:r w:rsidRPr="00F0348D">
        <w:t>Taken together, the empirical results validate the study’s conceptual model: macroeconomic instability, especially in the form of volatility, deters entrepreneurship, while financial access and institutional reforms play enabling roles. The interplay between these forces is critical for understanding entrepreneurship dynamics in frontier economies like Uganda.</w:t>
      </w:r>
    </w:p>
    <w:p w14:paraId="2D906B99" w14:textId="6D87BFB5" w:rsidR="000B0212" w:rsidRPr="000B0212" w:rsidRDefault="000B0212" w:rsidP="000B0212">
      <w:pPr>
        <w:pStyle w:val="Heading2"/>
        <w:rPr>
          <w:rFonts w:ascii="Times New Roman" w:hAnsi="Times New Roman" w:cs="Times New Roman"/>
          <w:b/>
          <w:color w:val="000000" w:themeColor="text1"/>
          <w:sz w:val="24"/>
        </w:rPr>
      </w:pPr>
      <w:r w:rsidRPr="000B0212">
        <w:rPr>
          <w:rFonts w:ascii="Times New Roman" w:hAnsi="Times New Roman" w:cs="Times New Roman"/>
          <w:b/>
          <w:color w:val="000000" w:themeColor="text1"/>
          <w:sz w:val="24"/>
        </w:rPr>
        <w:lastRenderedPageBreak/>
        <w:t>5. DISCUSSION</w:t>
      </w:r>
    </w:p>
    <w:p w14:paraId="187C9351" w14:textId="77777777" w:rsidR="000B0212" w:rsidRPr="000B0212" w:rsidRDefault="000B0212" w:rsidP="003A7CBB">
      <w:pPr>
        <w:pStyle w:val="NormalWeb"/>
        <w:spacing w:line="480" w:lineRule="auto"/>
        <w:jc w:val="both"/>
      </w:pPr>
      <w:r w:rsidRPr="000B0212">
        <w:t>This study set out to examine how inflation, credit access, and institutional reforms influence startup formation in Uganda. The findings provide partial but compelling support for the hypotheses grounded in Schumpeterian growth theory, the macroeconomic instability hypothesis, and credit rationing theory.</w:t>
      </w:r>
    </w:p>
    <w:p w14:paraId="7E2C4FE1" w14:textId="724D873D" w:rsidR="000B0212" w:rsidRPr="000B0212" w:rsidRDefault="000B0212" w:rsidP="003A7CBB">
      <w:pPr>
        <w:pStyle w:val="NormalWeb"/>
        <w:spacing w:line="480" w:lineRule="auto"/>
        <w:jc w:val="both"/>
      </w:pPr>
      <w:r w:rsidRPr="000B0212">
        <w:rPr>
          <w:rStyle w:val="Strong"/>
          <w:rFonts w:eastAsiaTheme="majorEastAsia"/>
          <w:b w:val="0"/>
        </w:rPr>
        <w:t>First</w:t>
      </w:r>
      <w:r w:rsidRPr="000B0212">
        <w:rPr>
          <w:b/>
        </w:rPr>
        <w:t>,</w:t>
      </w:r>
      <w:r w:rsidRPr="000B0212">
        <w:t xml:space="preserve"> the consistently positive and statistically significant association between inflation and startup formation (Model 1) suggests that inflation may act as a </w:t>
      </w:r>
      <w:r w:rsidRPr="000B0212">
        <w:rPr>
          <w:rStyle w:val="Emphasis"/>
          <w:rFonts w:eastAsiaTheme="majorEastAsia"/>
        </w:rPr>
        <w:t>push factor</w:t>
      </w:r>
      <w:r w:rsidRPr="000B0212">
        <w:t>, propelling individuals into necessity entrepreneurship in response to eroding real incomes. This aligns with empirical observations in low-income settings where self-employment substitutes for formal wage opportunities under economic distress</w:t>
      </w:r>
      <w:r w:rsidR="00A2054A">
        <w:t xml:space="preserve"> </w:t>
      </w:r>
      <w:r w:rsidR="00A2054A">
        <w:fldChar w:fldCharType="begin"/>
      </w:r>
      <w:r w:rsidR="00A2054A">
        <w:instrText xml:space="preserve"> ADDIN ZOTERO_ITEM CSL_CITATION {"citationID":"jlfOUBL6","properties":{"formattedCitation":"(Giacomin et al., 2023; Kelvin, 2022)","plainCitation":"(Giacomin et al., 2023; Kelvin, 2022)","noteIndex":0},"citationItems":[{"id":99,"uris":["http://zotero.org/users/17370959/items/9L2LFFLM"],"itemData":{"id":99,"type":"article-journal","abstract":"Entrepreneurs have often been considered as either belonging to the necessity or to the opportunity category based on their motivations when they started their organization. However, the necessity/opportunity entrepreneurship dichotomy is too limiting and the boundary between opportunity and necessity is certainly not as clear-cut as it is assumed. Moreover, the interpretation of the entrepreneurial motivation must be considered as a product of the interaction between a specific situation and a specific individual. Depending on the individual’s characteristics, the same motivation could be interpreted either as a necessity motivation or as an opportunity motivation. In this paper, based on an original dataset of 538 Belgian nascent entrepreneurs, we thus explore the impact of entrepreneurs’ background and socio-economic characteristics on the way they position themselves on the necessity–opportunity axis. We point out that individuals who become involved in an entrepreneurial process have encountered a situation of necessity and/or opportunity and that the latter can take various forms. We show the impact of the socio-economic characteristics of entrepreneurs on the alignment of their project with a necessity or opportunity entrepreneurial dynamic. The existence of sub-profiles of entrepreneurs within the necessity–opportunity typology is also highlighted. We stress, for instance, that not all jobseekers are necessity entrepreneurs and that new venture creation based on family influence may convey both a necessity and an opportunity dimension. Finally, our study reveals a new kind of entrepreneurship, i.e., hobby entrepreneurship.","container-title":"Sustainability","DOI":"10.3390/su151410786","ISSN":"2071-1050","issue":"14","language":"en","license":"http://creativecommons.org/licenses/by/3.0/","note":"number: 14\npublisher: Multidisciplinary Digital Publishing Institute","page":"10786","source":"www.mdpi.com","title":"Opportunity and/or Necessity Entrepreneurship? The Impact of the Socio-Economic Characteristics of Entrepreneurs","title-short":"Opportunity and/or Necessity Entrepreneurship?","volume":"15","author":[{"family":"Giacomin","given":"Olivier"},{"family":"Janssen","given":"Frank"},{"family":"Guyot","given":"Jean-Luc"},{"family":"Lohest","given":"Olivier"}],"issued":{"date-parts":[["2023",1]]}}},{"id":94,"uris":["http://zotero.org/users/17370959/items/JAYCU4PM"],"itemData":{"id":94,"type":"article-journal","abstract":"This paper investigated the determinants of entrepreneurial growth in Nigeria using the cross-sectional survey design. Five (5) determinants of entrepreneurial growth were assessed - global competition, cultural resistance to entrepreneurial activity, taxes and regulations, capital financing and economic potential of innovation. To carry out the study, questionnaires were administered to five hundred and forty-five (545) respondents in the six (6) geopolitical regions of Nigeria. The analytical framework was based on the factor and principal component analyses. The approximation chi-square result supports the factorability of correlation matrix and suitability of dataset for factor analysis. More so, the principal component analysis showed that among the identified determinants of entrepreneurial growth, capital financing had the highest commonality while taxes and regulations had the lowest. This implies that capital financing is the most significant factor driving or determining the growth of entrepreneurial activities in Nigeria. Based on the findings, it was recommended among others that Nigerian government and other established agencies on entrepreneurships should assist in promotion of entrepreneurial activities by providing the required funding for the growth of entrepreneurs.","container-title":"Academy of Entrepreneurship Journal","ISSN":"Print ISSN: 1087-9595; Online ISSN: 1528-2686","issue":"4","language":"en","note":"publisher: Allied Business Academies","page":"1-172","source":"www.abacademies.org","title":"Determinants of Entrepreneurial Growth in Nigeria: Factor and Principal Component Analyses","title-short":"Determinants of Entrepreneurial Growth in Nigeria","volume":"28","author":[{"family":"Kelvin","given":"Egberi. A"}],"issued":{"date-parts":[["2022",5,24]]}}}],"schema":"https://github.com/citation-style-language/schema/raw/master/csl-citation.json"} </w:instrText>
      </w:r>
      <w:r w:rsidR="00A2054A">
        <w:fldChar w:fldCharType="separate"/>
      </w:r>
      <w:r w:rsidR="00CB286E" w:rsidRPr="00CB286E">
        <w:t>(Giacomin et al., 2023; Kelvin, 2022)</w:t>
      </w:r>
      <w:r w:rsidR="00A2054A">
        <w:fldChar w:fldCharType="end"/>
      </w:r>
      <w:r w:rsidRPr="000B0212">
        <w:t xml:space="preserve">. However, unlike the classical Schumpeterian view of entrepreneurship as innovation-led and opportunity-driven </w:t>
      </w:r>
      <w:r w:rsidR="00BF542B">
        <w:fldChar w:fldCharType="begin"/>
      </w:r>
      <w:r w:rsidR="00BF542B">
        <w:instrText xml:space="preserve"> ADDIN ZOTERO_ITEM CSL_CITATION {"citationID":"vNWOaA0q","properties":{"formattedCitation":"(Schumpeter, 1934)","plainCitation":"(Schumpeter, 1934)","noteIndex":0},"citationItems":[{"id":155,"uris":["http://zotero.org/users/17370959/items/K5DNH4NN"],"itemData":{"id":155,"type":"article","abstract":"Schumpeter first reviews the basic economic concepts that describe the recurring economic processes of a commercially organized state in which private property, division of labor, and free competition prevail. These constitute what Schumpeter calls \"the circular flow of economic life,\" such as consumption, factors and means of production, labor, value, prices, cost, exchange, money as a circulating medium, and exchange value of money.        The principal focus of the book is advancing the idea that change (economic development) is the key to explaining the features of a modern economy. Schumpeter emphasizes that his work deals with economic dynamics or economic development, not with theories of equilibrium or \"circular flow\" of a static economy, which have formed the basis of traditional economics. Interest, profit, productive interest, and business fluctuations, capital, credit, and entrepreneurs can better be explained by reference to processes of development.                  A static economy would know no productive interest, which has its source in the profits that arise from the process of development (successful execution of new combinations). The principal changes in a dynamic economy are due to technical innovations in the production process.                  Schumpeter elaborates on the role of credit in economic development; credit expansion affects the distribution of income and capital formation. Bank credit detaches productive resources from their place in circular flow to new productive combinations and innovations.                 Capitalism inherently depends upon economic progress, development, innovation, and expansive activity, which would be suppressed by inflexible monetary policy. The essence of development consists in the introduction of innovations into the system of production. This period of incorporation or adsorption is a period of readjustment, which is the essence of depression. Both profits of booms and losses from depression are part of the process of development. There is a distinction between the processes of creating a new productive apparatus and the process of merely operating it once it is created.                 Development is effected by the entrepreneur, who guides the diversion of the factors of production into new combinations for better use; by recasting the productive process, including the introduction of new machinery, and producing products at less expense, the entrepreneur creates a surplus, which he claims as profit. The entrepreneur requires capital, which is found in the money market, and for which the entrepreneur pays interest. The entrepreneur creates a model for others to follow, and the appearance of numerous new entrepreneurs causes depressions as the system struggles to achieve a new equilibrium. The entrepreneurial profit then vanishes in the vortex of competition; the stage is set for new combinations. Risk is not part of the entrepreneurial function; risk falls on the provider of capital.  (TNM)","event-place":"Rochester, NY","genre":"SSRN Scholarly Paper","language":"en","number":"1496199","publisher":"Social Science Research Network","publisher-place":"Rochester, NY","source":"papers.ssrn.com","title":"The Theory of Economic Development: An Inquiry into Profits, Capital, Credit, Interest, and the Business Cycle","title-short":"The Theory of Economic Development","URL":"https://papers.ssrn.com/abstract=1496199","author":[{"family":"Schumpeter","given":"Joseph A."}],"accessed":{"date-parts":[["2025",6,17]]},"issued":{"date-parts":[["1934"]]}}}],"schema":"https://github.com/citation-style-language/schema/raw/master/csl-citation.json"} </w:instrText>
      </w:r>
      <w:r w:rsidR="00BF542B">
        <w:fldChar w:fldCharType="separate"/>
      </w:r>
      <w:r w:rsidR="00CB286E" w:rsidRPr="00CB286E">
        <w:t>(Schumpeter, 1934)</w:t>
      </w:r>
      <w:r w:rsidR="00BF542B">
        <w:fldChar w:fldCharType="end"/>
      </w:r>
      <w:r w:rsidRPr="000B0212">
        <w:t>, these results reflect a form of distress-induced entrepreneurship, emphasizing the need to reinterpret innovation pathways under macroeconomic pressure</w:t>
      </w:r>
      <w:r w:rsidR="00BF542B">
        <w:t xml:space="preserve"> </w:t>
      </w:r>
      <w:r w:rsidR="00BF542B">
        <w:fldChar w:fldCharType="begin"/>
      </w:r>
      <w:r w:rsidR="00BF542B">
        <w:instrText xml:space="preserve"> ADDIN ZOTERO_ITEM CSL_CITATION {"citationID":"hvtPhlGP","properties":{"formattedCitation":"(Brixiov\\uc0\\u225{} et al., 2020)","plainCitation":"(Brixiová et al., 2020)","noteIndex":0},"citationItems":[{"id":17,"uris":["http://zotero.org/users/17370959/items/WTMIMZQX"],"itemData":{"id":17,"type":"article-journal","abstract":"In the past decade inclusive growth, that is job-rich growth, has topped the policy agenda in developing countries. This paper investigates how the access to finance affects employment in small and medium-sized enterprises (SMEs) in Sub-Saharan Africa. It first presents a model where firm creation requires entrepreneurial search and paying the start-up costs, while the firm's size in terms of employment depends on the access to credit. Under the financial market imperfections, access to credit can be a binding constraint on firm entry and employment even when the banks have sufficient liquidity. Using an impact evaluation-based approach on firm-level data from 42 African countries, we show that SMEs with access to formal financing create more jobs than firms without access, with employment in firms having access to more affordable and larger loans growing the fastest. The impact of access to finance is stronger for firms in manufacturing than in services, pointing to sectoral targeting of finance as a possible policy supporting industrialization.","container-title":"Structural Change and Economic Dynamics","DOI":"10.1016/j.strueco.2020.08.008","ISSN":"0954-349X","journalAbbreviation":"Structural Change and Economic Dynamics","page":"177-189","source":"ScienceDirect","title":"Access to finance among small and medium-sized enterprises and job creation in Africa","volume":"55","author":[{"family":"Brixiová","given":"Zuzana"},{"family":"Kangoye","given":"Thierry"},{"family":"Yogo","given":"Thierry Urbain"}],"issued":{"date-parts":[["2020",12,1]]}}}],"schema":"https://github.com/citation-style-language/schema/raw/master/csl-citation.json"} </w:instrText>
      </w:r>
      <w:r w:rsidR="00BF542B">
        <w:fldChar w:fldCharType="separate"/>
      </w:r>
      <w:r w:rsidR="00CB286E" w:rsidRPr="00CB286E">
        <w:t>(Brixiová et al., 2020)</w:t>
      </w:r>
      <w:r w:rsidR="00BF542B">
        <w:fldChar w:fldCharType="end"/>
      </w:r>
      <w:r w:rsidRPr="000B0212">
        <w:t>.</w:t>
      </w:r>
    </w:p>
    <w:p w14:paraId="0501798E" w14:textId="36A7A2C4" w:rsidR="000B0212" w:rsidRPr="000B0212" w:rsidRDefault="000B0212" w:rsidP="003A7CBB">
      <w:pPr>
        <w:pStyle w:val="NormalWeb"/>
        <w:spacing w:line="480" w:lineRule="auto"/>
        <w:jc w:val="both"/>
      </w:pPr>
      <w:r w:rsidRPr="000B0212">
        <w:rPr>
          <w:rStyle w:val="Strong"/>
          <w:rFonts w:eastAsiaTheme="majorEastAsia"/>
          <w:b w:val="0"/>
        </w:rPr>
        <w:t>Second</w:t>
      </w:r>
      <w:r w:rsidRPr="000B0212">
        <w:rPr>
          <w:b/>
        </w:rPr>
        <w:t>,</w:t>
      </w:r>
      <w:r w:rsidRPr="000B0212">
        <w:t xml:space="preserve"> access to credit showed a consistent but statistically weak positive relationship with startup formation. This reinforces credit rationing theory</w:t>
      </w:r>
      <w:r w:rsidR="00E05C94">
        <w:t xml:space="preserve"> </w:t>
      </w:r>
      <w:r w:rsidR="00E05C94">
        <w:fldChar w:fldCharType="begin"/>
      </w:r>
      <w:r w:rsidR="00E05C94">
        <w:instrText xml:space="preserve"> ADDIN ZOTERO_ITEM CSL_CITATION {"citationID":"GE6oQ0ao","properties":{"formattedCitation":"(Stiglitz &amp; Weiss, 1981)","plainCitation":"(Stiglitz &amp; Weiss, 1981)","noteIndex":0},"citationItems":[{"id":109,"uris":["http://zotero.org/users/17370959/items/3HXXSCCK"],"itemData":{"id":109,"type":"article-journal","container-title":"The American Economic Review","ISSN":"0002-8282","issue":"3","note":"publisher: American Economic Association","page":"393-410","source":"JSTOR","title":"Credit Rationing in Markets with Imperfect Information","volume":"71","author":[{"family":"Stiglitz","given":"Joseph E."},{"family":"Weiss","given":"Andrew"}],"issued":{"date-parts":[["1981"]]}}}],"schema":"https://github.com/citation-style-language/schema/raw/master/csl-citation.json"} </w:instrText>
      </w:r>
      <w:r w:rsidR="00E05C94">
        <w:fldChar w:fldCharType="separate"/>
      </w:r>
      <w:r w:rsidR="00CB286E" w:rsidRPr="00CB286E">
        <w:t>(Stiglitz &amp; Weiss, 1981)</w:t>
      </w:r>
      <w:r w:rsidR="00E05C94">
        <w:fldChar w:fldCharType="end"/>
      </w:r>
      <w:r w:rsidRPr="000B0212">
        <w:t>, suggesting that information asymmetries, lack of collateral, and inflation-induced risk aversion limit financial inclusion for early-stage firms. The negative but insignificant interaction term between credit and inflation volatility supports</w:t>
      </w:r>
      <w:r w:rsidR="00935EE0">
        <w:t xml:space="preserve"> </w:t>
      </w:r>
      <w:r w:rsidR="00935EE0">
        <w:fldChar w:fldCharType="begin"/>
      </w:r>
      <w:r w:rsidR="00935EE0">
        <w:instrText xml:space="preserve"> ADDIN ZOTERO_ITEM CSL_CITATION {"citationID":"VPcvpXbQ","properties":{"formattedCitation":"(Beck et al., 2008)","plainCitation":"(Beck et al., 2008)","noteIndex":0},"citationItems":[{"id":110,"uris":["http://zotero.org/users/17370959/items/FYUVKHYB"],"itemData":{"id":110,"type":"article-journal","abstract":"Using a firm-level survey database covering 48 countries, we investigate how financial and institutional development affects financing of large and small firms. Our database is not limited to large firms but includes small and medium-size firms and data on a broad spectrum of financing sources, including leasing, supplier, development, and informal finance. Small firms and firms in countries with poor institutions use less external finance, especially bank finance. Protection of property rights increases external financing of small firms significantly more than of large firms, mainly due to its effect on bank finance. Small firms do not use disproportionately more leasing or trade finance compared with larger firms, so these financing sources do not compensate for lower access to bank financing of small firms. We also find that larger firms more easily expand external financing when they are constrained than small firms. Finally, we find suggestive evidence that the pecking order holds across countries.","container-title":"Journal of Financial Economics","DOI":"10.1016/j.jfineco.2007.10.005","ISSN":"0304-405X","issue":"3","journalAbbreviation":"Journal of Financial Economics","page":"467-487","source":"ScienceDirect","title":"Financing patterns around the world: Are small firms different?","title-short":"Financing patterns around the world","volume":"89","author":[{"family":"Beck","given":"Thorsten"},{"family":"Demirgüç-Kunt","given":"Asli"},{"family":"Maksimovic","given":"Vojislav"}],"issued":{"date-parts":[["2008",9,1]]}}}],"schema":"https://github.com/citation-style-language/schema/raw/master/csl-citation.json"} </w:instrText>
      </w:r>
      <w:r w:rsidR="00935EE0">
        <w:fldChar w:fldCharType="separate"/>
      </w:r>
      <w:r w:rsidR="00CB286E" w:rsidRPr="00CB286E">
        <w:t>(Beck et al., 2008)</w:t>
      </w:r>
      <w:r w:rsidR="00935EE0">
        <w:fldChar w:fldCharType="end"/>
      </w:r>
      <w:r w:rsidRPr="000B0212">
        <w:t xml:space="preserve"> and </w:t>
      </w:r>
      <w:r w:rsidR="00935EE0">
        <w:fldChar w:fldCharType="begin"/>
      </w:r>
      <w:r w:rsidR="00935EE0">
        <w:instrText xml:space="preserve"> ADDIN ZOTERO_ITEM CSL_CITATION {"citationID":"dS17kOlV","properties":{"formattedCitation":"(Kluwer, 2024)","plainCitation":"(Kluwer, 2024)","noteIndex":0},"citationItems":[{"id":180,"uris":["http://zotero.org/users/17370959/items/B99YFRZK"],"itemData":{"id":180,"type":"webpage","abstract":"Starting a new business as a sole proprietorship or a business partnership during high economic inflation can offer several advantages.","language":"en","title":"The effects of inflation on starting a business","URL":"https://www.wolterskluwer.com/en/expert-insights/the-effects-of-inflation-on-starting-a-business","author":[{"family":"Kluwer","given":"Wolters"}],"accessed":{"date-parts":[["2025",6,18]]},"issued":{"date-parts":[["2024"]]}}}],"schema":"https://github.com/citation-style-language/schema/raw/master/csl-citation.json"} </w:instrText>
      </w:r>
      <w:r w:rsidR="00935EE0">
        <w:fldChar w:fldCharType="separate"/>
      </w:r>
      <w:r w:rsidR="00CB286E" w:rsidRPr="00CB286E">
        <w:t>(Kluwer, 2024)</w:t>
      </w:r>
      <w:r w:rsidR="00935EE0">
        <w:fldChar w:fldCharType="end"/>
      </w:r>
      <w:r w:rsidRPr="000B0212">
        <w:t>, who argue that volatility compounds uncertainty, discouraging both borrowing and lending.</w:t>
      </w:r>
    </w:p>
    <w:p w14:paraId="24A0F828" w14:textId="14733D6C" w:rsidR="000B0212" w:rsidRPr="000B0212" w:rsidRDefault="000B0212" w:rsidP="003A7CBB">
      <w:pPr>
        <w:pStyle w:val="NormalWeb"/>
        <w:spacing w:line="480" w:lineRule="auto"/>
        <w:jc w:val="both"/>
      </w:pPr>
      <w:commentRangeStart w:id="68"/>
      <w:r w:rsidRPr="000B0212">
        <w:rPr>
          <w:rStyle w:val="Strong"/>
          <w:rFonts w:eastAsiaTheme="majorEastAsia"/>
          <w:b w:val="0"/>
        </w:rPr>
        <w:t>Third</w:t>
      </w:r>
      <w:r w:rsidRPr="000B0212">
        <w:rPr>
          <w:b/>
        </w:rPr>
        <w:t>,</w:t>
      </w:r>
      <w:r w:rsidRPr="000B0212">
        <w:t xml:space="preserve"> GDP growth showed no significant association with startup formation, echoing findings by the</w:t>
      </w:r>
      <w:r w:rsidR="0070462D">
        <w:t xml:space="preserve"> </w:t>
      </w:r>
      <w:r w:rsidR="0070462D">
        <w:fldChar w:fldCharType="begin"/>
      </w:r>
      <w:r w:rsidR="0070462D">
        <w:instrText xml:space="preserve"> ADDIN ZOTERO_ITEM CSL_CITATION {"citationID":"l5Gjeyn3","properties":{"formattedCitation":"(African Development Bank Group &amp; African Development Bank, 2024)","plainCitation":"(African Development Bank Group &amp; African Development Bank, 2024)","noteIndex":0},"citationItems":[{"id":209,"uris":["http://zotero.org/users/17370959/items/JVMRHFUW"],"itemData":{"id":209,"type":"book","collection-number":"2024","collection-title":"African economic outlook","event-place":"Abidjan","ISBN":"979-8-9893890-9-4","language":"en","number-of-pages":"1","publisher":"African Development Bank","publisher-place":"Abidjan","source":"K10plus ISBN","title":"Driving Africa’s transformation: the reform of the global financial architecture","title-short":"Driving Africa’s transformation","editor":[{"literal":"African Development Bank Group"},{"literal":"African Development Bank"}],"issued":{"date-parts":[["2024"]]}}}],"schema":"https://github.com/citation-style-language/schema/raw/master/csl-citation.json"} </w:instrText>
      </w:r>
      <w:r w:rsidR="0070462D">
        <w:fldChar w:fldCharType="separate"/>
      </w:r>
      <w:r w:rsidR="00CB286E" w:rsidRPr="00CB286E">
        <w:t>(African Development Bank Group &amp; African Development Bank, 2024)</w:t>
      </w:r>
      <w:r w:rsidR="0070462D">
        <w:fldChar w:fldCharType="end"/>
      </w:r>
      <w:r w:rsidR="00A96958">
        <w:t xml:space="preserve"> </w:t>
      </w:r>
      <w:r w:rsidRPr="000B0212">
        <w:t xml:space="preserve">that macro growth </w:t>
      </w:r>
      <w:r w:rsidRPr="000B0212">
        <w:lastRenderedPageBreak/>
        <w:t>in African economies is often decoupled from employment-intensive, grassroots entrepreneurship due to the capital-intensive nature of growth sectors and informality.</w:t>
      </w:r>
      <w:commentRangeEnd w:id="68"/>
      <w:r w:rsidR="006046E1">
        <w:rPr>
          <w:rStyle w:val="CommentReference"/>
          <w:rFonts w:asciiTheme="minorHAnsi" w:eastAsiaTheme="minorHAnsi" w:hAnsiTheme="minorHAnsi" w:cstheme="minorBidi"/>
        </w:rPr>
        <w:commentReference w:id="68"/>
      </w:r>
    </w:p>
    <w:p w14:paraId="4E5CD984" w14:textId="0B97B453" w:rsidR="000B0212" w:rsidRPr="000B0212" w:rsidRDefault="000B0212" w:rsidP="003A7CBB">
      <w:pPr>
        <w:pStyle w:val="NormalWeb"/>
        <w:spacing w:line="480" w:lineRule="auto"/>
        <w:jc w:val="both"/>
      </w:pPr>
      <w:commentRangeStart w:id="69"/>
      <w:r w:rsidRPr="000B0212">
        <w:rPr>
          <w:rStyle w:val="Strong"/>
          <w:rFonts w:eastAsiaTheme="majorEastAsia"/>
          <w:b w:val="0"/>
        </w:rPr>
        <w:t>Fourth</w:t>
      </w:r>
      <w:r w:rsidRPr="000B0212">
        <w:rPr>
          <w:b/>
        </w:rPr>
        <w:t>,</w:t>
      </w:r>
      <w:r w:rsidRPr="000B0212">
        <w:t xml:space="preserve"> the post-2015 structural break term yielded a positive but non-significant coefficient.</w:t>
      </w:r>
      <w:commentRangeEnd w:id="69"/>
      <w:r w:rsidR="006046E1">
        <w:rPr>
          <w:rStyle w:val="CommentReference"/>
          <w:rFonts w:asciiTheme="minorHAnsi" w:eastAsiaTheme="minorHAnsi" w:hAnsiTheme="minorHAnsi" w:cstheme="minorBidi"/>
        </w:rPr>
        <w:commentReference w:id="69"/>
      </w:r>
      <w:r w:rsidRPr="000B0212">
        <w:t xml:space="preserve"> This suggests that although Uganda im</w:t>
      </w:r>
      <w:r>
        <w:t xml:space="preserve">plemented institutional reforms- </w:t>
      </w:r>
      <w:r w:rsidRPr="000B0212">
        <w:t>such as the MSME Policy (2015), digital registration via the Uganda Registration Services Bureau (URSB), and the Nation</w:t>
      </w:r>
      <w:r>
        <w:t xml:space="preserve">al Financial Inclusion Strategy- </w:t>
      </w:r>
      <w:r w:rsidRPr="000B0212">
        <w:t xml:space="preserve">these may not yet be translating into macro-level shifts in startup dynamics </w:t>
      </w:r>
      <w:r w:rsidR="003E1E2F">
        <w:fldChar w:fldCharType="begin"/>
      </w:r>
      <w:r w:rsidR="003E1E2F">
        <w:instrText xml:space="preserve"> ADDIN ZOTERO_ITEM CSL_CITATION {"citationID":"mCGdzEyC","properties":{"formattedCitation":"(UNCTAD, 2023)","plainCitation":"(UNCTAD, 2023)","noteIndex":0},"citationItems":[{"id":196,"uris":["http://zotero.org/users/17370959/items/7XN3RPYE"],"itemData":{"id":196,"type":"article-journal","language":"en","source":"Zotero","title":"Entrepreneurship Policy Review - Uganda","author":[{"family":"UNCTAD","given":""}],"issued":{"date-parts":[["2023"]]}}}],"schema":"https://github.com/citation-style-language/schema/raw/master/csl-citation.json"} </w:instrText>
      </w:r>
      <w:r w:rsidR="003E1E2F">
        <w:fldChar w:fldCharType="separate"/>
      </w:r>
      <w:r w:rsidR="00CB286E" w:rsidRPr="00CB286E">
        <w:t>(UNCTAD, 2023)</w:t>
      </w:r>
      <w:r w:rsidR="003E1E2F">
        <w:fldChar w:fldCharType="end"/>
      </w:r>
      <w:r w:rsidRPr="000B0212">
        <w:t xml:space="preserve">. This underscores the need for more robust policy implementation and the use of structural break tests in ex-post policy </w:t>
      </w:r>
      <w:r w:rsidRPr="003E1E2F">
        <w:t>evaluations</w:t>
      </w:r>
      <w:r w:rsidR="009D5A49">
        <w:t xml:space="preserve"> </w:t>
      </w:r>
      <w:r w:rsidR="00A5634B">
        <w:fldChar w:fldCharType="begin"/>
      </w:r>
      <w:r w:rsidR="00A5634B">
        <w:instrText xml:space="preserve"> ADDIN ZOTERO_ITEM CSL_CITATION {"citationID":"yzfDUmzX","properties":{"formattedCitation":"(Bai &amp; Perron, 2003)","plainCitation":"(Bai &amp; Perron, 2003)","noteIndex":0},"citationItems":[{"id":118,"uris":["http://zotero.org/users/17370959/items/NXV2J573"],"itemData":{"id":118,"type":"article-journal","abstract":"In a recent paper, Bai and Perron (1998) considered theoretical issues related to the limiting distribution of estimators and test statistics in the linear model with multiple structural changes. In this companion paper, we consider practical issues for the empirical applications of the procedures. We first address the problem of estimation of the break dates and present an efficient algorithm to obtain global minimizers of the sum of squared residuals. This algorithm is based on the principle of dynamic programming and requires at most least-squares operations of order O(T 2 ) for any number of breaks. Our method can be applied to both pure and partial structural change models. Second, we consider the problem of forming confidence intervals for the break dates under various hypotheses about the structure of the data and the errors across segments. Third, we address the issue of testing for structural changes under very general conditions on the data and the errors. Fourth, we address the issue of estimating the number of breaks. Finally, a few empirical applications are presented to illustrate the usefulness of the procedures. All methods discussed are implemented in a GAUSS program. Copyright © 2002 John Wiley &amp; Sons, Ltd.","container-title":"Journal of Applied Econometrics","DOI":"10.1002/jae.659","issue":"1","note":"publisher: John Wiley &amp; Sons, Ltd.","page":"1-22","source":"EconPapers","title":"Computation and analysis of multiple structural change models","volume":"18","author":[{"family":"Bai","given":"Jushan"},{"family":"Perron","given":"Pierre"}],"issued":{"date-parts":[["2003"]]}}}],"schema":"https://github.com/citation-style-language/schema/raw/master/csl-citation.json"} </w:instrText>
      </w:r>
      <w:r w:rsidR="00A5634B">
        <w:fldChar w:fldCharType="separate"/>
      </w:r>
      <w:r w:rsidR="00CB286E" w:rsidRPr="00CB286E">
        <w:t>(Bai &amp; Perron, 2003)</w:t>
      </w:r>
      <w:r w:rsidR="00A5634B">
        <w:fldChar w:fldCharType="end"/>
      </w:r>
      <w:r w:rsidRPr="000B0212">
        <w:t>.</w:t>
      </w:r>
    </w:p>
    <w:p w14:paraId="5B1185A0" w14:textId="77777777" w:rsidR="000B0212" w:rsidRPr="000B0212" w:rsidRDefault="000B0212" w:rsidP="003A7CBB">
      <w:pPr>
        <w:pStyle w:val="Heading3"/>
        <w:spacing w:line="480" w:lineRule="auto"/>
        <w:jc w:val="both"/>
        <w:rPr>
          <w:sz w:val="24"/>
          <w:szCs w:val="24"/>
        </w:rPr>
      </w:pPr>
      <w:r w:rsidRPr="000B0212">
        <w:rPr>
          <w:sz w:val="24"/>
          <w:szCs w:val="24"/>
        </w:rPr>
        <w:t>Re-Engaging the Hypotheses</w:t>
      </w:r>
    </w:p>
    <w:p w14:paraId="4A4041D0" w14:textId="77777777" w:rsidR="000B0212" w:rsidRPr="000B0212" w:rsidRDefault="000B0212" w:rsidP="003A7CBB">
      <w:pPr>
        <w:pStyle w:val="NormalWeb"/>
        <w:spacing w:line="480" w:lineRule="auto"/>
        <w:jc w:val="both"/>
      </w:pPr>
      <w:r w:rsidRPr="000B0212">
        <w:t>The results offer empirical support for the conceptual framework presented in Section 2:</w:t>
      </w:r>
    </w:p>
    <w:p w14:paraId="1E29979D" w14:textId="3781B57E" w:rsidR="000B0212" w:rsidRPr="000B0212" w:rsidRDefault="000B0212" w:rsidP="003A7CBB">
      <w:pPr>
        <w:pStyle w:val="NormalWeb"/>
        <w:numPr>
          <w:ilvl w:val="0"/>
          <w:numId w:val="11"/>
        </w:numPr>
        <w:spacing w:line="480" w:lineRule="auto"/>
        <w:jc w:val="both"/>
      </w:pPr>
      <w:commentRangeStart w:id="70"/>
      <w:r w:rsidRPr="000B0212">
        <w:rPr>
          <w:rStyle w:val="Strong"/>
          <w:rFonts w:eastAsiaTheme="majorEastAsia"/>
        </w:rPr>
        <w:t>H1</w:t>
      </w:r>
      <w:r w:rsidRPr="000B0212">
        <w:t>: Inflation positive</w:t>
      </w:r>
      <w:r>
        <w:t xml:space="preserve">ly influences startup formation - </w:t>
      </w:r>
      <w:r w:rsidRPr="000B0212">
        <w:rPr>
          <w:rStyle w:val="Emphasis"/>
          <w:rFonts w:eastAsiaTheme="majorEastAsia"/>
        </w:rPr>
        <w:t>confirmed</w:t>
      </w:r>
      <w:r w:rsidRPr="000B0212">
        <w:t>.</w:t>
      </w:r>
    </w:p>
    <w:p w14:paraId="3CAA2DB7" w14:textId="445EC8D6" w:rsidR="000B0212" w:rsidRPr="000B0212" w:rsidRDefault="000B0212" w:rsidP="003A7CBB">
      <w:pPr>
        <w:pStyle w:val="NormalWeb"/>
        <w:numPr>
          <w:ilvl w:val="0"/>
          <w:numId w:val="11"/>
        </w:numPr>
        <w:spacing w:line="480" w:lineRule="auto"/>
        <w:jc w:val="both"/>
      </w:pPr>
      <w:r w:rsidRPr="000B0212">
        <w:rPr>
          <w:rStyle w:val="Strong"/>
          <w:rFonts w:eastAsiaTheme="majorEastAsia"/>
        </w:rPr>
        <w:t>H2</w:t>
      </w:r>
      <w:r w:rsidRPr="000B0212">
        <w:t>: Credit access is positively as</w:t>
      </w:r>
      <w:r>
        <w:t xml:space="preserve">sociated with startup formation - </w:t>
      </w:r>
      <w:r w:rsidRPr="000B0212">
        <w:rPr>
          <w:rStyle w:val="Emphasis"/>
          <w:rFonts w:eastAsiaTheme="majorEastAsia"/>
        </w:rPr>
        <w:t>partially confirmed</w:t>
      </w:r>
      <w:r w:rsidRPr="000B0212">
        <w:t>, given the weak significance.</w:t>
      </w:r>
    </w:p>
    <w:p w14:paraId="67A88A7D" w14:textId="21DC6359" w:rsidR="000B0212" w:rsidRPr="000B0212" w:rsidRDefault="000B0212" w:rsidP="003A7CBB">
      <w:pPr>
        <w:pStyle w:val="NormalWeb"/>
        <w:numPr>
          <w:ilvl w:val="0"/>
          <w:numId w:val="11"/>
        </w:numPr>
        <w:spacing w:line="480" w:lineRule="auto"/>
        <w:jc w:val="both"/>
      </w:pPr>
      <w:r w:rsidRPr="000B0212">
        <w:rPr>
          <w:rStyle w:val="Strong"/>
          <w:rFonts w:eastAsiaTheme="majorEastAsia"/>
        </w:rPr>
        <w:t>H3</w:t>
      </w:r>
      <w:r w:rsidRPr="000B0212">
        <w:t xml:space="preserve">: Inflation volatility moderates </w:t>
      </w:r>
      <w:r>
        <w:t xml:space="preserve">the credit-startup relationship - </w:t>
      </w:r>
      <w:r w:rsidRPr="000B0212">
        <w:rPr>
          <w:rStyle w:val="Emphasis"/>
          <w:rFonts w:eastAsiaTheme="majorEastAsia"/>
        </w:rPr>
        <w:t>directionally confirmed</w:t>
      </w:r>
      <w:r w:rsidRPr="000B0212">
        <w:t xml:space="preserve"> but not statistically significant.</w:t>
      </w:r>
    </w:p>
    <w:p w14:paraId="47D5C26A" w14:textId="24372A46" w:rsidR="000B0212" w:rsidRPr="000B0212" w:rsidRDefault="000B0212" w:rsidP="003A7CBB">
      <w:pPr>
        <w:pStyle w:val="NormalWeb"/>
        <w:numPr>
          <w:ilvl w:val="0"/>
          <w:numId w:val="11"/>
        </w:numPr>
        <w:spacing w:line="480" w:lineRule="auto"/>
        <w:jc w:val="both"/>
      </w:pPr>
      <w:r w:rsidRPr="000B0212">
        <w:rPr>
          <w:rStyle w:val="Strong"/>
          <w:rFonts w:eastAsiaTheme="majorEastAsia"/>
        </w:rPr>
        <w:t>H4</w:t>
      </w:r>
      <w:r w:rsidRPr="000B0212">
        <w:t>: Institutional reforms post-</w:t>
      </w:r>
      <w:r>
        <w:t xml:space="preserve">2015 lead to a structural shift - </w:t>
      </w:r>
      <w:r w:rsidRPr="000B0212">
        <w:rPr>
          <w:rStyle w:val="Emphasis"/>
          <w:rFonts w:eastAsiaTheme="majorEastAsia"/>
        </w:rPr>
        <w:t>not supported</w:t>
      </w:r>
      <w:r w:rsidRPr="000B0212">
        <w:t>.</w:t>
      </w:r>
      <w:commentRangeEnd w:id="70"/>
      <w:r w:rsidR="006046E1">
        <w:rPr>
          <w:rStyle w:val="CommentReference"/>
          <w:rFonts w:asciiTheme="minorHAnsi" w:eastAsiaTheme="minorHAnsi" w:hAnsiTheme="minorHAnsi" w:cstheme="minorBidi"/>
        </w:rPr>
        <w:commentReference w:id="70"/>
      </w:r>
    </w:p>
    <w:p w14:paraId="6E9030A6" w14:textId="77777777" w:rsidR="000B0212" w:rsidRPr="000B0212" w:rsidRDefault="000B0212" w:rsidP="003A7CBB">
      <w:pPr>
        <w:pStyle w:val="NormalWeb"/>
        <w:spacing w:line="480" w:lineRule="auto"/>
        <w:jc w:val="both"/>
      </w:pPr>
      <w:r w:rsidRPr="000B0212">
        <w:t>These findings speak directly to the framing in the literature review, affirming that in Uganda’s context, entrepreneurial behavior aligns more with adaptation to systemic uncertainty than to opportunity-seeking motives. They emphasize that hypotheses grounded in macro-financial conditions are useful predictors in settings where volatility is a lived reality.</w:t>
      </w:r>
    </w:p>
    <w:p w14:paraId="2CA74FD6" w14:textId="55600D97" w:rsidR="000B0212" w:rsidRPr="000B0212" w:rsidRDefault="000B0212" w:rsidP="003A7CBB">
      <w:pPr>
        <w:pStyle w:val="Heading3"/>
        <w:spacing w:line="480" w:lineRule="auto"/>
        <w:jc w:val="both"/>
        <w:rPr>
          <w:sz w:val="24"/>
          <w:szCs w:val="24"/>
        </w:rPr>
      </w:pPr>
      <w:r w:rsidRPr="000B0212">
        <w:rPr>
          <w:sz w:val="24"/>
          <w:szCs w:val="24"/>
        </w:rPr>
        <w:lastRenderedPageBreak/>
        <w:t xml:space="preserve">Theoretical </w:t>
      </w:r>
      <w:r>
        <w:rPr>
          <w:sz w:val="24"/>
          <w:szCs w:val="24"/>
        </w:rPr>
        <w:t>Contributions</w:t>
      </w:r>
    </w:p>
    <w:p w14:paraId="29AE7E37" w14:textId="3DACFB96" w:rsidR="000B0212" w:rsidRPr="000B0212" w:rsidRDefault="000B0212" w:rsidP="003A7CBB">
      <w:pPr>
        <w:pStyle w:val="NormalWeb"/>
        <w:spacing w:line="480" w:lineRule="auto"/>
        <w:jc w:val="both"/>
      </w:pPr>
      <w:r w:rsidRPr="000B0212">
        <w:t>These findings reinforce and extend Schumpeterian and credit rationing theories in contexts of macroeconomic fragility. They support a reinterpretation of entrepreneuri</w:t>
      </w:r>
      <w:r>
        <w:t>al agency in Sub-Saharan Africa-</w:t>
      </w:r>
      <w:r w:rsidRPr="000B0212">
        <w:t>where risk-driven adaptation, rather than opportunity maximization, underlies entrepreneurial emergence. In particular, the evidence that startup formation rises during inflationary shocks but falters under inflation volatility introduces a more dynamic understanding of entrepreneurial thresholds.</w:t>
      </w:r>
    </w:p>
    <w:p w14:paraId="262CC3AC" w14:textId="77777777" w:rsidR="000B0212" w:rsidRPr="000B0212" w:rsidRDefault="000B0212" w:rsidP="009C061E">
      <w:pPr>
        <w:pStyle w:val="Heading3"/>
        <w:spacing w:before="0" w:beforeAutospacing="0" w:line="480" w:lineRule="auto"/>
        <w:jc w:val="both"/>
        <w:rPr>
          <w:sz w:val="24"/>
          <w:szCs w:val="24"/>
        </w:rPr>
      </w:pPr>
      <w:r w:rsidRPr="000B0212">
        <w:rPr>
          <w:sz w:val="24"/>
          <w:szCs w:val="24"/>
        </w:rPr>
        <w:t>Empirical Contributions</w:t>
      </w:r>
    </w:p>
    <w:p w14:paraId="1E5B6019" w14:textId="2263E47E" w:rsidR="000B0212" w:rsidRPr="000B0212" w:rsidRDefault="000B0212" w:rsidP="003A7CBB">
      <w:pPr>
        <w:pStyle w:val="NormalWeb"/>
        <w:spacing w:line="480" w:lineRule="auto"/>
        <w:jc w:val="both"/>
      </w:pPr>
      <w:r w:rsidRPr="000B0212">
        <w:t>Methodologically, this study departs from prior cross-sectional approaches by using time-series econometric models to capture long-run macro effects, including volatility and policy reform. It advances empirical modeling by disaggregating inflation volatility—defined as a three-year rolling st</w:t>
      </w:r>
      <w:r>
        <w:t xml:space="preserve">andard deviation of CPI </w:t>
      </w:r>
      <w:r w:rsidRPr="000B0212">
        <w:t>from inflation levels. This approach, rarely applied in African macro-entrepreneurship research, provides a nuanced view of uncertainty and enhances the explanatory power of macroeconomic models</w:t>
      </w:r>
      <w:r w:rsidR="009D5A49">
        <w:t xml:space="preserve"> </w:t>
      </w:r>
      <w:r w:rsidR="009D5A49">
        <w:fldChar w:fldCharType="begin"/>
      </w:r>
      <w:r w:rsidR="009D5A49">
        <w:instrText xml:space="preserve"> ADDIN ZOTERO_ITEM CSL_CITATION {"citationID":"LTGl5xJW","properties":{"formattedCitation":"(Arin et al., 2015; Eton et al., 2021)","plainCitation":"(Arin et al., 2015; Eton et al., 2021)","noteIndex":0},"citationItems":[{"id":107,"uris":["http://zotero.org/users/17370959/items/NTB8I7WE"],"itemData":{"id":107,"type":"article-journal","container-title":"Journal of Management","DOI":"10.1177/0149206314558488","issue":"2","page":"607-631","source":"COinS","title":"Revisiting the Determinants of Entrepreneurship: A Bayesian Approach","title-short":"Revisiting the Determinants of Entrepreneurship","volume":"41","author":[{"family":"Arin","given":"K. Peren"},{"family":"Huang","given":"Victor Zengyu"},{"family":"Minniti","given":"Maria"},{"family":"Nandialath","given":"Anup Menon"},{"family":"Reich","given":"Otto F. M."}],"issued":{"date-parts":[["2015",1,1]]}}},{"id":96,"uris":["http://zotero.org/users/17370959/items/UEFWP2XI"],"itemData":{"id":96,"type":"article-journal","abstract":"The growth and failure of small and medium enterprises has been a topic of discussions world over among policymakers and researchers. This study was guided by the following objectives: to examine the contributions of small medium enterprises (SMEs), to determine the challenges affecting small medium enterprises, to examine how financial inclusiveness supports the growth of small medium enterprises, and to establish the relationship between financial inclusion and growth of small medium enterprises. The study used a cross-sectional research design. Descriptive design was used and supplemented by inferential statistics. Correlation and regression analysis were adopted. The study revealed that financial inclusion is significant in supporting SME growth. The study further also revealed that the cost of acquiring and servicing financial services is high; there is also difficulty in using some of the financial services, and the way financial providers treat financial users, some lacked some degree of respect and dignity. The study recommends that financial providers should continue sensitizing the public on the available financial services beyond credit services, which are common and known. Digital financial service providers should encourage their clientele to use digitalized financial services which are cheap, secure, and risk averse. The cost of capital should also be reduced to encourage borrowing while SMEs should innovatively produce goods that can be competitive at both domestic and international markets.","container-title":"Journal of Innovation and Entrepreneurship","DOI":"10.1186/s13731-021-00168-2","ISSN":"2192-5372","issue":"1","journalAbbreviation":"Journal of Innovation and Entrepreneurship","page":"23","source":"BioMed Central","title":"Financial inclusion and the growth of small medium enterprises in Uganda: empirical evidence from selected districts in Lango sub-region","title-short":"Financial inclusion and the growth of small medium enterprises in Uganda","volume":"10","author":[{"family":"Eton","given":"Marus"},{"family":"Mwosi","given":"Fabian"},{"family":"Okello-Obura","given":"Constant"},{"family":"Turyehebwa","given":"Abanis"},{"family":"Uwonda","given":"Gilbert"}],"issued":{"date-parts":[["2021",7,9]]}}}],"schema":"https://github.com/citation-style-language/schema/raw/master/csl-citation.json"} </w:instrText>
      </w:r>
      <w:r w:rsidR="009D5A49">
        <w:fldChar w:fldCharType="separate"/>
      </w:r>
      <w:r w:rsidR="00CB286E" w:rsidRPr="00CB286E">
        <w:t>(Arin et al., 2015; Eton et al., 2021)</w:t>
      </w:r>
      <w:r w:rsidR="009D5A49">
        <w:fldChar w:fldCharType="end"/>
      </w:r>
      <w:r w:rsidRPr="000B0212">
        <w:t>. This offers a methodological contribution that can guide future research seeking to separate cyclical pressures from systemic instability.</w:t>
      </w:r>
    </w:p>
    <w:p w14:paraId="328264EB" w14:textId="77777777" w:rsidR="000B0212" w:rsidRPr="000B0212" w:rsidRDefault="000B0212" w:rsidP="003A7CBB">
      <w:pPr>
        <w:pStyle w:val="Heading3"/>
        <w:spacing w:line="480" w:lineRule="auto"/>
        <w:jc w:val="both"/>
        <w:rPr>
          <w:sz w:val="24"/>
          <w:szCs w:val="24"/>
        </w:rPr>
      </w:pPr>
      <w:r w:rsidRPr="000B0212">
        <w:rPr>
          <w:sz w:val="24"/>
          <w:szCs w:val="24"/>
        </w:rPr>
        <w:t>Policy Implications</w:t>
      </w:r>
    </w:p>
    <w:p w14:paraId="4F6649F0" w14:textId="40DA414A" w:rsidR="000B0212" w:rsidRPr="000B0212" w:rsidRDefault="000B0212" w:rsidP="003A7CBB">
      <w:pPr>
        <w:pStyle w:val="NormalWeb"/>
        <w:spacing w:line="480" w:lineRule="auto"/>
        <w:jc w:val="both"/>
      </w:pPr>
      <w:r w:rsidRPr="000B0212">
        <w:t>The findings sugge</w:t>
      </w:r>
      <w:r>
        <w:t xml:space="preserve">st that aggregate reforms for example; registration simplification </w:t>
      </w:r>
      <w:r w:rsidRPr="000B0212">
        <w:t>are insufficient without complementary macroeconomic stabilization, financial deepening, and entrepreneurial risk-mitigation policies. Credit access must be pr</w:t>
      </w:r>
      <w:r>
        <w:t xml:space="preserve">otected from volatility effects- </w:t>
      </w:r>
      <w:r w:rsidRPr="000B0212">
        <w:t xml:space="preserve">possibly through credit guarantees, inflation-indexed products, or micro-insurance. Institutional </w:t>
      </w:r>
      <w:r w:rsidRPr="000B0212">
        <w:lastRenderedPageBreak/>
        <w:t>reform must transition from symbolic acts to systems transformation. Without robust macro-financial frameworks, entrepreneurship policy alone will not yield sustainable enterprise growth.</w:t>
      </w:r>
    </w:p>
    <w:p w14:paraId="222F495E" w14:textId="77777777" w:rsidR="000B0212" w:rsidRPr="000B0212" w:rsidRDefault="000B0212" w:rsidP="003A7CBB">
      <w:pPr>
        <w:pStyle w:val="NormalWeb"/>
        <w:spacing w:line="480" w:lineRule="auto"/>
        <w:jc w:val="both"/>
      </w:pPr>
      <w:r w:rsidRPr="000B0212">
        <w:t>Specifically, policymakers should:</w:t>
      </w:r>
    </w:p>
    <w:p w14:paraId="0B1E5213" w14:textId="77777777" w:rsidR="000B0212" w:rsidRPr="000B0212" w:rsidRDefault="000B0212" w:rsidP="003A7CBB">
      <w:pPr>
        <w:pStyle w:val="NormalWeb"/>
        <w:numPr>
          <w:ilvl w:val="0"/>
          <w:numId w:val="12"/>
        </w:numPr>
        <w:spacing w:line="480" w:lineRule="auto"/>
        <w:jc w:val="both"/>
      </w:pPr>
      <w:r w:rsidRPr="000B0212">
        <w:t>Strengthen inflation-targeting regimes with independent monetary institutions and transparent forward guidance to boost entrepreneur confidence.</w:t>
      </w:r>
    </w:p>
    <w:p w14:paraId="253F5BDA" w14:textId="77777777" w:rsidR="000B0212" w:rsidRPr="000B0212" w:rsidRDefault="000B0212" w:rsidP="003A7CBB">
      <w:pPr>
        <w:pStyle w:val="NormalWeb"/>
        <w:numPr>
          <w:ilvl w:val="0"/>
          <w:numId w:val="12"/>
        </w:numPr>
        <w:spacing w:line="480" w:lineRule="auto"/>
        <w:jc w:val="both"/>
      </w:pPr>
      <w:r w:rsidRPr="000B0212">
        <w:t>Design SME finance schemes that adjust to macro-volatility, such as dynamic credit guarantees or inflation-linked products.</w:t>
      </w:r>
    </w:p>
    <w:p w14:paraId="0AB36F79" w14:textId="77777777" w:rsidR="000B0212" w:rsidRPr="000B0212" w:rsidRDefault="000B0212" w:rsidP="003A7CBB">
      <w:pPr>
        <w:pStyle w:val="NormalWeb"/>
        <w:numPr>
          <w:ilvl w:val="0"/>
          <w:numId w:val="12"/>
        </w:numPr>
        <w:spacing w:line="480" w:lineRule="auto"/>
        <w:jc w:val="both"/>
      </w:pPr>
      <w:r w:rsidRPr="000B0212">
        <w:t>Codify entrepreneurship policy reforms through enforceable frameworks and feedback systems to ensure implementation fidelity.</w:t>
      </w:r>
    </w:p>
    <w:p w14:paraId="20C82E0E" w14:textId="4E020FBE" w:rsidR="000B0212" w:rsidRPr="000B0212" w:rsidRDefault="000B0212" w:rsidP="003A7CBB">
      <w:pPr>
        <w:pStyle w:val="NormalWeb"/>
        <w:numPr>
          <w:ilvl w:val="0"/>
          <w:numId w:val="12"/>
        </w:numPr>
        <w:spacing w:line="480" w:lineRule="auto"/>
        <w:jc w:val="both"/>
      </w:pPr>
      <w:r w:rsidRPr="000B0212">
        <w:t>Use institution</w:t>
      </w:r>
      <w:r>
        <w:t xml:space="preserve">al trust and regulatory quality </w:t>
      </w:r>
      <w:r w:rsidRPr="000B0212">
        <w:t>not just ease-of-doing-business metrics—as core pillars of reform.</w:t>
      </w:r>
    </w:p>
    <w:p w14:paraId="3A9B924C" w14:textId="77777777" w:rsidR="000B0212" w:rsidRPr="000B0212" w:rsidRDefault="000B0212" w:rsidP="003A7CBB">
      <w:pPr>
        <w:pStyle w:val="Heading3"/>
        <w:spacing w:line="480" w:lineRule="auto"/>
        <w:jc w:val="both"/>
        <w:rPr>
          <w:sz w:val="24"/>
          <w:szCs w:val="24"/>
        </w:rPr>
      </w:pPr>
      <w:r w:rsidRPr="000B0212">
        <w:rPr>
          <w:sz w:val="24"/>
          <w:szCs w:val="24"/>
        </w:rPr>
        <w:t>Comparative Reflections</w:t>
      </w:r>
    </w:p>
    <w:p w14:paraId="7D4844D3" w14:textId="77777777" w:rsidR="000B0212" w:rsidRPr="000B0212" w:rsidRDefault="000B0212" w:rsidP="003A7CBB">
      <w:pPr>
        <w:pStyle w:val="NormalWeb"/>
        <w:spacing w:line="480" w:lineRule="auto"/>
        <w:jc w:val="both"/>
      </w:pPr>
      <w:r w:rsidRPr="000B0212">
        <w:t>Compared to regional peers like Kenya and Ghana, Uganda’s inflation-induced entrepreneurship pattern appears more pronounced, likely due to a highly informal entrepreneurial base and weaker institutional buffers. This suggests that fragile economies may exhibit sharper startup responses to inflation shocks and require more adaptive, resilience-oriented policy instruments.</w:t>
      </w:r>
    </w:p>
    <w:p w14:paraId="17790471" w14:textId="77777777" w:rsidR="000B0212" w:rsidRPr="000B0212" w:rsidRDefault="000B0212" w:rsidP="003A7CBB">
      <w:pPr>
        <w:pStyle w:val="Heading3"/>
        <w:spacing w:line="480" w:lineRule="auto"/>
        <w:jc w:val="both"/>
        <w:rPr>
          <w:sz w:val="24"/>
          <w:szCs w:val="24"/>
        </w:rPr>
      </w:pPr>
      <w:r w:rsidRPr="000B0212">
        <w:rPr>
          <w:sz w:val="24"/>
          <w:szCs w:val="24"/>
        </w:rPr>
        <w:t>Limitations and Future Research</w:t>
      </w:r>
    </w:p>
    <w:p w14:paraId="18AC2571" w14:textId="25EE6851" w:rsidR="000B0212" w:rsidRPr="000B0212" w:rsidRDefault="000B0212" w:rsidP="003A7CBB">
      <w:pPr>
        <w:pStyle w:val="NormalWeb"/>
        <w:spacing w:line="480" w:lineRule="auto"/>
        <w:jc w:val="both"/>
      </w:pPr>
      <w:r w:rsidRPr="000B0212">
        <w:t>While this study contributes to understanding entrepreneurship under macroeconomic stress, several limitations merit further inquiry. First, the time-series approach limits disaggregation</w:t>
      </w:r>
      <w:r w:rsidR="003A7CBB">
        <w:t xml:space="preserve"> by sector, gender, or location- </w:t>
      </w:r>
      <w:r w:rsidRPr="000B0212">
        <w:t xml:space="preserve">future studies should use firm- or household-level panel data to </w:t>
      </w:r>
      <w:r w:rsidRPr="000B0212">
        <w:lastRenderedPageBreak/>
        <w:t>examine heterogeneous responses. Second, the study does not explore informal financing or digital credit systems, which are expanding in Uganda and may influence entrepreneurial resilience. Third, the assumption of a uniform policy effect post-2015 overlooks possible reform heterogeneity and lag effects.</w:t>
      </w:r>
    </w:p>
    <w:p w14:paraId="1F2510FB" w14:textId="77777777" w:rsidR="000B0212" w:rsidRPr="000B0212" w:rsidRDefault="000B0212" w:rsidP="003A7CBB">
      <w:pPr>
        <w:pStyle w:val="NormalWeb"/>
        <w:spacing w:line="480" w:lineRule="auto"/>
        <w:jc w:val="both"/>
      </w:pPr>
      <w:r w:rsidRPr="000B0212">
        <w:t>Future research should examine sector-specific responses to macro shocks, explore informal and digital financial tools, and test the replicability of this model in multi-country analyses. Uganda provides a vital case study for entrepreneurship in uncertain macro contexts, and further evidence is needed on resilience mechanisms, including hedging, flexible financing, and social networks.</w:t>
      </w:r>
    </w:p>
    <w:p w14:paraId="654A6E6A" w14:textId="4DC841BE" w:rsidR="000B0212" w:rsidRPr="00A431BD" w:rsidRDefault="00A431BD" w:rsidP="003A7CBB">
      <w:pPr>
        <w:pStyle w:val="Heading2"/>
        <w:spacing w:line="480" w:lineRule="auto"/>
        <w:rPr>
          <w:rFonts w:ascii="Times New Roman" w:hAnsi="Times New Roman" w:cs="Times New Roman"/>
          <w:b/>
          <w:color w:val="000000" w:themeColor="text1"/>
          <w:sz w:val="24"/>
        </w:rPr>
      </w:pPr>
      <w:r w:rsidRPr="00A431BD">
        <w:rPr>
          <w:rFonts w:ascii="Times New Roman" w:hAnsi="Times New Roman" w:cs="Times New Roman"/>
          <w:b/>
          <w:color w:val="000000" w:themeColor="text1"/>
          <w:sz w:val="24"/>
        </w:rPr>
        <w:t>6. CONCLUSION AND POLICY RECOMMENDATIONS</w:t>
      </w:r>
    </w:p>
    <w:p w14:paraId="1E8B0A57" w14:textId="433B9130" w:rsidR="00A431BD" w:rsidRDefault="00A431BD" w:rsidP="003A7CBB">
      <w:pPr>
        <w:pStyle w:val="NormalWeb"/>
        <w:spacing w:line="480" w:lineRule="auto"/>
        <w:jc w:val="both"/>
        <w:rPr>
          <w:rStyle w:val="Strong"/>
          <w:rFonts w:eastAsiaTheme="majorEastAsia"/>
        </w:rPr>
      </w:pPr>
      <w:r>
        <w:rPr>
          <w:rStyle w:val="Strong"/>
          <w:rFonts w:eastAsiaTheme="majorEastAsia"/>
        </w:rPr>
        <w:t xml:space="preserve">Figure </w:t>
      </w:r>
      <w:r w:rsidR="003349D9">
        <w:rPr>
          <w:rStyle w:val="Strong"/>
          <w:rFonts w:eastAsiaTheme="majorEastAsia"/>
        </w:rPr>
        <w:t>2</w:t>
      </w:r>
      <w:r>
        <w:rPr>
          <w:rStyle w:val="Strong"/>
          <w:rFonts w:eastAsiaTheme="majorEastAsia"/>
        </w:rPr>
        <w:t>.</w:t>
      </w:r>
      <w:r w:rsidR="000B0212" w:rsidRPr="000B0212">
        <w:rPr>
          <w:rStyle w:val="Strong"/>
          <w:rFonts w:eastAsiaTheme="majorEastAsia"/>
        </w:rPr>
        <w:t xml:space="preserve"> Trends in Startup Formation, Inflation, and Credit Access in Uganda (2001–2023)</w:t>
      </w:r>
    </w:p>
    <w:p w14:paraId="025226D0" w14:textId="134ED30A" w:rsidR="00A431BD" w:rsidRDefault="00A431BD" w:rsidP="003A7CBB">
      <w:pPr>
        <w:pStyle w:val="NormalWeb"/>
        <w:spacing w:line="480" w:lineRule="auto"/>
        <w:jc w:val="both"/>
        <w:rPr>
          <w:rStyle w:val="Strong"/>
          <w:rFonts w:eastAsiaTheme="majorEastAsia"/>
        </w:rPr>
      </w:pPr>
      <w:r>
        <w:rPr>
          <w:rStyle w:val="Strong"/>
          <w:rFonts w:eastAsiaTheme="majorEastAsia"/>
          <w:noProof/>
        </w:rPr>
        <w:drawing>
          <wp:inline distT="0" distB="0" distL="0" distR="0" wp14:anchorId="69391C1B" wp14:editId="79D9BDF4">
            <wp:extent cx="5904865" cy="28575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24318" cy="2915306"/>
                    </a:xfrm>
                    <a:prstGeom prst="rect">
                      <a:avLst/>
                    </a:prstGeom>
                    <a:noFill/>
                  </pic:spPr>
                </pic:pic>
              </a:graphicData>
            </a:graphic>
          </wp:inline>
        </w:drawing>
      </w:r>
    </w:p>
    <w:p w14:paraId="5ED052E4" w14:textId="1FC54AB5" w:rsidR="00A431BD" w:rsidRDefault="00A431BD" w:rsidP="003A7CBB">
      <w:pPr>
        <w:pStyle w:val="NormalWeb"/>
        <w:spacing w:line="480" w:lineRule="auto"/>
        <w:jc w:val="both"/>
        <w:rPr>
          <w:i/>
        </w:rPr>
      </w:pPr>
      <w:r w:rsidRPr="00A431BD">
        <w:rPr>
          <w:rStyle w:val="Emphasis"/>
          <w:rFonts w:eastAsiaTheme="majorEastAsia"/>
          <w:i w:val="0"/>
        </w:rPr>
        <w:lastRenderedPageBreak/>
        <w:t>F</w:t>
      </w:r>
      <w:r w:rsidR="000B0212" w:rsidRPr="00A431BD">
        <w:rPr>
          <w:rStyle w:val="Emphasis"/>
          <w:rFonts w:eastAsiaTheme="majorEastAsia"/>
          <w:i w:val="0"/>
        </w:rPr>
        <w:t>igure</w:t>
      </w:r>
      <w:r w:rsidRPr="00A431BD">
        <w:rPr>
          <w:rStyle w:val="Emphasis"/>
          <w:rFonts w:eastAsiaTheme="majorEastAsia"/>
          <w:i w:val="0"/>
        </w:rPr>
        <w:t xml:space="preserve"> </w:t>
      </w:r>
      <w:r w:rsidR="00F5345E">
        <w:rPr>
          <w:rStyle w:val="Emphasis"/>
          <w:rFonts w:eastAsiaTheme="majorEastAsia"/>
          <w:i w:val="0"/>
        </w:rPr>
        <w:t>2</w:t>
      </w:r>
      <w:r w:rsidR="000B0212" w:rsidRPr="00A431BD">
        <w:rPr>
          <w:rStyle w:val="Emphasis"/>
          <w:rFonts w:eastAsiaTheme="majorEastAsia"/>
          <w:i w:val="0"/>
        </w:rPr>
        <w:t xml:space="preserve"> illustrates temporal co-movement between startup formation and key macroeconomic indicators. Notable inflation shocks (2008–2012) coincide with declines in startup activity, while post-2015 reforms align with modest recovery in both credit access and entrepreneurial entry.</w:t>
      </w:r>
    </w:p>
    <w:p w14:paraId="4A103055" w14:textId="5EC24B51" w:rsidR="000B0212" w:rsidRPr="00A431BD" w:rsidRDefault="000B0212" w:rsidP="003A7CBB">
      <w:pPr>
        <w:pStyle w:val="NormalWeb"/>
        <w:spacing w:line="480" w:lineRule="auto"/>
        <w:jc w:val="both"/>
        <w:rPr>
          <w:i/>
        </w:rPr>
      </w:pPr>
      <w:r w:rsidRPr="000B0212">
        <w:t>This study provides new empirical evidence on how inflation dynamics, credit access, and institutional reform influence startup formation in Uganda. Using time-series econometric models from 2001 to 2023, it shows that while inflation pushes individuals into necessity entrepreneurship, inflation volatility undermines the enabling environment for startups. Credit access remains weakly supportive but is constrained by macro-level volatility. The findings challenge linear assumptions about entrepreneurship-enabling environments and underscore the need for threshold-sensitive policies.</w:t>
      </w:r>
    </w:p>
    <w:p w14:paraId="0A68244B" w14:textId="1672DDFC" w:rsidR="000B0212" w:rsidRPr="000B0212" w:rsidRDefault="000B0212" w:rsidP="003A7CBB">
      <w:pPr>
        <w:pStyle w:val="NormalWeb"/>
        <w:spacing w:line="480" w:lineRule="auto"/>
        <w:jc w:val="both"/>
      </w:pPr>
      <w:r w:rsidRPr="000B0212">
        <w:t>For policymakers, the message is clear: formalization reforms must be accompanied by stabilization tools. Inflation control, institutional trust-building, and risk-adjusted finance instruments must be treated as core entrepreneurial infrastructure. Without this alignment, African economies risk deepening informal survivalist entrepreneurship rather than fostering transformative enterprises.</w:t>
      </w:r>
      <w:r w:rsidR="003A7CBB">
        <w:t xml:space="preserve"> </w:t>
      </w:r>
      <w:r w:rsidRPr="000B0212">
        <w:t>Future research should examine how different types of entrepreneu</w:t>
      </w:r>
      <w:r w:rsidR="003A7CBB">
        <w:t xml:space="preserve">rs- by sector, region, or </w:t>
      </w:r>
      <w:proofErr w:type="spellStart"/>
      <w:r w:rsidR="003A7CBB">
        <w:t>gender</w:t>
      </w:r>
      <w:r w:rsidRPr="000B0212">
        <w:t>navigate</w:t>
      </w:r>
      <w:proofErr w:type="spellEnd"/>
      <w:r w:rsidRPr="000B0212">
        <w:t xml:space="preserve"> these macro-financial pressures and how resilience mechanisms can be institutionalized in entrepreneurial ecosystems.</w:t>
      </w:r>
      <w:r w:rsidR="003A7CBB">
        <w:t xml:space="preserve"> </w:t>
      </w:r>
      <w:r w:rsidRPr="000B0212">
        <w:t>Uganda’s case highlights the stakes: in fragile macroeconomic contexts, the difference between policy success and failure may hinge not on vision, but on volatility.</w:t>
      </w:r>
    </w:p>
    <w:p w14:paraId="151F24B8" w14:textId="4AAA74BF" w:rsidR="003664B4" w:rsidRDefault="003664B4" w:rsidP="00F0348D">
      <w:pPr>
        <w:pStyle w:val="NormalWeb"/>
        <w:jc w:val="both"/>
      </w:pPr>
    </w:p>
    <w:p w14:paraId="63DB4E67" w14:textId="77777777" w:rsidR="00F44268" w:rsidRDefault="00F44268" w:rsidP="00F0348D">
      <w:pPr>
        <w:pStyle w:val="NormalWeb"/>
        <w:jc w:val="both"/>
      </w:pPr>
    </w:p>
    <w:p w14:paraId="385E8857" w14:textId="77777777" w:rsidR="001914E8" w:rsidRDefault="001914E8" w:rsidP="00F0348D">
      <w:pPr>
        <w:pStyle w:val="NormalWeb"/>
        <w:jc w:val="both"/>
      </w:pPr>
    </w:p>
    <w:p w14:paraId="6FF97ED0" w14:textId="6C48D61E" w:rsidR="00CD4226" w:rsidRDefault="004E3C57" w:rsidP="004E3C57">
      <w:pPr>
        <w:spacing w:before="100" w:beforeAutospacing="1" w:after="100" w:afterAutospacing="1" w:line="240" w:lineRule="auto"/>
        <w:outlineLvl w:val="1"/>
        <w:rPr>
          <w:rFonts w:ascii="Times New Roman" w:hAnsi="Times New Roman" w:cs="Times New Roman"/>
          <w:b/>
          <w:bCs/>
          <w:sz w:val="24"/>
          <w:szCs w:val="24"/>
        </w:rPr>
      </w:pPr>
      <w:r w:rsidRPr="00CD4226">
        <w:rPr>
          <w:rFonts w:ascii="Times New Roman" w:hAnsi="Times New Roman" w:cs="Times New Roman"/>
          <w:b/>
          <w:bCs/>
          <w:sz w:val="24"/>
          <w:szCs w:val="24"/>
        </w:rPr>
        <w:lastRenderedPageBreak/>
        <w:t>REFERENCES</w:t>
      </w:r>
    </w:p>
    <w:p w14:paraId="45FD42AF" w14:textId="77777777" w:rsidR="00CB286E" w:rsidRPr="00CB286E" w:rsidRDefault="00CD4226" w:rsidP="00CB286E">
      <w:pPr>
        <w:pStyle w:val="Bibliography"/>
        <w:rPr>
          <w:rFonts w:ascii="Times New Roman" w:hAnsi="Times New Roman" w:cs="Times New Roman"/>
          <w:sz w:val="24"/>
        </w:rPr>
      </w:pPr>
      <w:r>
        <w:rPr>
          <w:b/>
          <w:bCs/>
          <w:sz w:val="24"/>
          <w:szCs w:val="24"/>
        </w:rPr>
        <w:fldChar w:fldCharType="begin"/>
      </w:r>
      <w:r w:rsidR="00CB286E">
        <w:rPr>
          <w:b/>
          <w:bCs/>
          <w:sz w:val="24"/>
          <w:szCs w:val="24"/>
        </w:rPr>
        <w:instrText xml:space="preserve"> ADDIN ZOTERO_BIBL {"uncited":[],"omitted":[],"custom":[]} CSL_BIBLIOGRAPHY </w:instrText>
      </w:r>
      <w:r>
        <w:rPr>
          <w:b/>
          <w:bCs/>
          <w:sz w:val="24"/>
          <w:szCs w:val="24"/>
        </w:rPr>
        <w:fldChar w:fldCharType="separate"/>
      </w:r>
      <w:r w:rsidR="00CB286E" w:rsidRPr="00CB286E">
        <w:rPr>
          <w:rFonts w:ascii="Times New Roman" w:hAnsi="Times New Roman" w:cs="Times New Roman"/>
          <w:sz w:val="24"/>
        </w:rPr>
        <w:t xml:space="preserve">African Development Bank Group &amp; African Development Bank (Eds.). (2024). </w:t>
      </w:r>
      <w:r w:rsidR="00CB286E" w:rsidRPr="00CB286E">
        <w:rPr>
          <w:rFonts w:ascii="Times New Roman" w:hAnsi="Times New Roman" w:cs="Times New Roman"/>
          <w:i/>
          <w:iCs/>
          <w:sz w:val="24"/>
        </w:rPr>
        <w:t>Driving Africa’s transformation: The reform of the global financial architecture</w:t>
      </w:r>
      <w:r w:rsidR="00CB286E" w:rsidRPr="00CB286E">
        <w:rPr>
          <w:rFonts w:ascii="Times New Roman" w:hAnsi="Times New Roman" w:cs="Times New Roman"/>
          <w:sz w:val="24"/>
        </w:rPr>
        <w:t>. African Development Bank.</w:t>
      </w:r>
    </w:p>
    <w:p w14:paraId="1FF4161B" w14:textId="77777777" w:rsidR="00CB286E" w:rsidRPr="00CB286E" w:rsidRDefault="00CB286E" w:rsidP="00CB286E">
      <w:pPr>
        <w:pStyle w:val="Bibliography"/>
        <w:rPr>
          <w:rFonts w:ascii="Times New Roman" w:hAnsi="Times New Roman" w:cs="Times New Roman"/>
          <w:sz w:val="24"/>
        </w:rPr>
      </w:pPr>
      <w:r w:rsidRPr="00CB286E">
        <w:rPr>
          <w:rFonts w:ascii="Times New Roman" w:hAnsi="Times New Roman" w:cs="Times New Roman"/>
          <w:sz w:val="24"/>
        </w:rPr>
        <w:t xml:space="preserve">Arin, K. P., Huang, V. Z., Minniti, M., Nandialath, A. M., &amp; Reich, O. F. M. (2015). Revisiting the Determinants of Entrepreneurship: A Bayesian Approach. </w:t>
      </w:r>
      <w:r w:rsidRPr="00CB286E">
        <w:rPr>
          <w:rFonts w:ascii="Times New Roman" w:hAnsi="Times New Roman" w:cs="Times New Roman"/>
          <w:i/>
          <w:iCs/>
          <w:sz w:val="24"/>
        </w:rPr>
        <w:t>Journal of Management</w:t>
      </w:r>
      <w:r w:rsidRPr="00CB286E">
        <w:rPr>
          <w:rFonts w:ascii="Times New Roman" w:hAnsi="Times New Roman" w:cs="Times New Roman"/>
          <w:sz w:val="24"/>
        </w:rPr>
        <w:t xml:space="preserve">, </w:t>
      </w:r>
      <w:r w:rsidRPr="00CB286E">
        <w:rPr>
          <w:rFonts w:ascii="Times New Roman" w:hAnsi="Times New Roman" w:cs="Times New Roman"/>
          <w:i/>
          <w:iCs/>
          <w:sz w:val="24"/>
        </w:rPr>
        <w:t>41</w:t>
      </w:r>
      <w:r w:rsidRPr="00CB286E">
        <w:rPr>
          <w:rFonts w:ascii="Times New Roman" w:hAnsi="Times New Roman" w:cs="Times New Roman"/>
          <w:sz w:val="24"/>
        </w:rPr>
        <w:t>(2), 607–631. https://doi.org/10.1177/0149206314558488</w:t>
      </w:r>
    </w:p>
    <w:p w14:paraId="7200DE2D" w14:textId="77777777" w:rsidR="00CB286E" w:rsidRPr="00CB286E" w:rsidRDefault="00CB286E" w:rsidP="00CB286E">
      <w:pPr>
        <w:pStyle w:val="Bibliography"/>
        <w:rPr>
          <w:rFonts w:ascii="Times New Roman" w:hAnsi="Times New Roman" w:cs="Times New Roman"/>
          <w:sz w:val="24"/>
        </w:rPr>
      </w:pPr>
      <w:r w:rsidRPr="00CB286E">
        <w:rPr>
          <w:rFonts w:ascii="Times New Roman" w:hAnsi="Times New Roman" w:cs="Times New Roman"/>
          <w:sz w:val="24"/>
        </w:rPr>
        <w:t xml:space="preserve">Bai, J., &amp; Perron, P. (2003). Computation and analysis of multiple structural change models. </w:t>
      </w:r>
      <w:r w:rsidRPr="00CB286E">
        <w:rPr>
          <w:rFonts w:ascii="Times New Roman" w:hAnsi="Times New Roman" w:cs="Times New Roman"/>
          <w:i/>
          <w:iCs/>
          <w:sz w:val="24"/>
        </w:rPr>
        <w:t>Journal of Applied Econometrics</w:t>
      </w:r>
      <w:r w:rsidRPr="00CB286E">
        <w:rPr>
          <w:rFonts w:ascii="Times New Roman" w:hAnsi="Times New Roman" w:cs="Times New Roman"/>
          <w:sz w:val="24"/>
        </w:rPr>
        <w:t xml:space="preserve">, </w:t>
      </w:r>
      <w:r w:rsidRPr="00CB286E">
        <w:rPr>
          <w:rFonts w:ascii="Times New Roman" w:hAnsi="Times New Roman" w:cs="Times New Roman"/>
          <w:i/>
          <w:iCs/>
          <w:sz w:val="24"/>
        </w:rPr>
        <w:t>18</w:t>
      </w:r>
      <w:r w:rsidRPr="00CB286E">
        <w:rPr>
          <w:rFonts w:ascii="Times New Roman" w:hAnsi="Times New Roman" w:cs="Times New Roman"/>
          <w:sz w:val="24"/>
        </w:rPr>
        <w:t>(1), 1–22. https://doi.org/10.1002/jae.659</w:t>
      </w:r>
    </w:p>
    <w:p w14:paraId="2658526B" w14:textId="77777777" w:rsidR="00CB286E" w:rsidRPr="00CB286E" w:rsidRDefault="00CB286E" w:rsidP="00CB286E">
      <w:pPr>
        <w:pStyle w:val="Bibliography"/>
        <w:rPr>
          <w:rFonts w:ascii="Times New Roman" w:hAnsi="Times New Roman" w:cs="Times New Roman"/>
          <w:sz w:val="24"/>
        </w:rPr>
      </w:pPr>
      <w:r w:rsidRPr="00CB286E">
        <w:rPr>
          <w:rFonts w:ascii="Times New Roman" w:hAnsi="Times New Roman" w:cs="Times New Roman"/>
          <w:sz w:val="24"/>
        </w:rPr>
        <w:t xml:space="preserve">Beck, T., Demirgüç-Kunt, A., &amp; Maksimovic, V. (2008). Financing patterns around the world: Are small firms different? </w:t>
      </w:r>
      <w:r w:rsidRPr="00CB286E">
        <w:rPr>
          <w:rFonts w:ascii="Times New Roman" w:hAnsi="Times New Roman" w:cs="Times New Roman"/>
          <w:i/>
          <w:iCs/>
          <w:sz w:val="24"/>
        </w:rPr>
        <w:t>Journal of Financial Economics</w:t>
      </w:r>
      <w:r w:rsidRPr="00CB286E">
        <w:rPr>
          <w:rFonts w:ascii="Times New Roman" w:hAnsi="Times New Roman" w:cs="Times New Roman"/>
          <w:sz w:val="24"/>
        </w:rPr>
        <w:t xml:space="preserve">, </w:t>
      </w:r>
      <w:r w:rsidRPr="00CB286E">
        <w:rPr>
          <w:rFonts w:ascii="Times New Roman" w:hAnsi="Times New Roman" w:cs="Times New Roman"/>
          <w:i/>
          <w:iCs/>
          <w:sz w:val="24"/>
        </w:rPr>
        <w:t>89</w:t>
      </w:r>
      <w:r w:rsidRPr="00CB286E">
        <w:rPr>
          <w:rFonts w:ascii="Times New Roman" w:hAnsi="Times New Roman" w:cs="Times New Roman"/>
          <w:sz w:val="24"/>
        </w:rPr>
        <w:t>(3), 467–487. https://doi.org/10.1016/j.jfineco.2007.10.005</w:t>
      </w:r>
    </w:p>
    <w:p w14:paraId="255EA645" w14:textId="77777777" w:rsidR="00CB286E" w:rsidRPr="00CB286E" w:rsidRDefault="00CB286E" w:rsidP="00CB286E">
      <w:pPr>
        <w:pStyle w:val="Bibliography"/>
        <w:rPr>
          <w:rFonts w:ascii="Times New Roman" w:hAnsi="Times New Roman" w:cs="Times New Roman"/>
          <w:sz w:val="24"/>
        </w:rPr>
      </w:pPr>
      <w:r w:rsidRPr="00CB286E">
        <w:rPr>
          <w:rFonts w:ascii="Times New Roman" w:hAnsi="Times New Roman" w:cs="Times New Roman"/>
          <w:sz w:val="24"/>
        </w:rPr>
        <w:t xml:space="preserve">Blanchflower, D. G. (2004). </w:t>
      </w:r>
      <w:r w:rsidRPr="00CB286E">
        <w:rPr>
          <w:rFonts w:ascii="Times New Roman" w:hAnsi="Times New Roman" w:cs="Times New Roman"/>
          <w:i/>
          <w:iCs/>
          <w:sz w:val="24"/>
        </w:rPr>
        <w:t>Self-Employment: More may not be better</w:t>
      </w:r>
      <w:r w:rsidRPr="00CB286E">
        <w:rPr>
          <w:rFonts w:ascii="Times New Roman" w:hAnsi="Times New Roman" w:cs="Times New Roman"/>
          <w:sz w:val="24"/>
        </w:rPr>
        <w:t xml:space="preserve"> (Working Paper No. 10286). National Bureau of Economic Research. https://doi.org/10.3386/w10286</w:t>
      </w:r>
    </w:p>
    <w:p w14:paraId="3B1D5EE9" w14:textId="77777777" w:rsidR="00CB286E" w:rsidRPr="00CB286E" w:rsidRDefault="00CB286E" w:rsidP="00CB286E">
      <w:pPr>
        <w:pStyle w:val="Bibliography"/>
        <w:rPr>
          <w:rFonts w:ascii="Times New Roman" w:hAnsi="Times New Roman" w:cs="Times New Roman"/>
          <w:sz w:val="24"/>
        </w:rPr>
      </w:pPr>
      <w:r w:rsidRPr="00CB286E">
        <w:rPr>
          <w:rFonts w:ascii="Times New Roman" w:hAnsi="Times New Roman" w:cs="Times New Roman"/>
          <w:sz w:val="24"/>
        </w:rPr>
        <w:t xml:space="preserve">Brixiová, Z., Kangoye, T., &amp; Yogo, T. U. (2020). Access to finance among small and medium-sized enterprises and job creation in Africa. </w:t>
      </w:r>
      <w:r w:rsidRPr="00CB286E">
        <w:rPr>
          <w:rFonts w:ascii="Times New Roman" w:hAnsi="Times New Roman" w:cs="Times New Roman"/>
          <w:i/>
          <w:iCs/>
          <w:sz w:val="24"/>
        </w:rPr>
        <w:t>Structural Change and Economic Dynamics</w:t>
      </w:r>
      <w:r w:rsidRPr="00CB286E">
        <w:rPr>
          <w:rFonts w:ascii="Times New Roman" w:hAnsi="Times New Roman" w:cs="Times New Roman"/>
          <w:sz w:val="24"/>
        </w:rPr>
        <w:t xml:space="preserve">, </w:t>
      </w:r>
      <w:r w:rsidRPr="00CB286E">
        <w:rPr>
          <w:rFonts w:ascii="Times New Roman" w:hAnsi="Times New Roman" w:cs="Times New Roman"/>
          <w:i/>
          <w:iCs/>
          <w:sz w:val="24"/>
        </w:rPr>
        <w:t>55</w:t>
      </w:r>
      <w:r w:rsidRPr="00CB286E">
        <w:rPr>
          <w:rFonts w:ascii="Times New Roman" w:hAnsi="Times New Roman" w:cs="Times New Roman"/>
          <w:sz w:val="24"/>
        </w:rPr>
        <w:t>, 177–189. https://doi.org/10.1016/j.strueco.2020.08.008</w:t>
      </w:r>
    </w:p>
    <w:p w14:paraId="70CEF32C" w14:textId="77777777" w:rsidR="00CB286E" w:rsidRPr="00CB286E" w:rsidRDefault="00CB286E" w:rsidP="00CB286E">
      <w:pPr>
        <w:pStyle w:val="Bibliography"/>
        <w:rPr>
          <w:rFonts w:ascii="Times New Roman" w:hAnsi="Times New Roman" w:cs="Times New Roman"/>
          <w:sz w:val="24"/>
        </w:rPr>
      </w:pPr>
      <w:r w:rsidRPr="00CB286E">
        <w:rPr>
          <w:rFonts w:ascii="Times New Roman" w:hAnsi="Times New Roman" w:cs="Times New Roman"/>
          <w:sz w:val="24"/>
        </w:rPr>
        <w:t xml:space="preserve">Eton, M., Mwosi, F., Okello-Obura, C., Turyehebwa, A., &amp; Uwonda, G. (2021). Financial inclusion and the growth of small medium enterprises in Uganda: Empirical evidence from selected districts in Lango sub-region. </w:t>
      </w:r>
      <w:r w:rsidRPr="00CB286E">
        <w:rPr>
          <w:rFonts w:ascii="Times New Roman" w:hAnsi="Times New Roman" w:cs="Times New Roman"/>
          <w:i/>
          <w:iCs/>
          <w:sz w:val="24"/>
        </w:rPr>
        <w:t>Journal of Innovation and Entrepreneurship</w:t>
      </w:r>
      <w:r w:rsidRPr="00CB286E">
        <w:rPr>
          <w:rFonts w:ascii="Times New Roman" w:hAnsi="Times New Roman" w:cs="Times New Roman"/>
          <w:sz w:val="24"/>
        </w:rPr>
        <w:t xml:space="preserve">, </w:t>
      </w:r>
      <w:r w:rsidRPr="00CB286E">
        <w:rPr>
          <w:rFonts w:ascii="Times New Roman" w:hAnsi="Times New Roman" w:cs="Times New Roman"/>
          <w:i/>
          <w:iCs/>
          <w:sz w:val="24"/>
        </w:rPr>
        <w:t>10</w:t>
      </w:r>
      <w:r w:rsidRPr="00CB286E">
        <w:rPr>
          <w:rFonts w:ascii="Times New Roman" w:hAnsi="Times New Roman" w:cs="Times New Roman"/>
          <w:sz w:val="24"/>
        </w:rPr>
        <w:t>(1), 23. https://doi.org/10.1186/s13731-021-00168-2</w:t>
      </w:r>
    </w:p>
    <w:p w14:paraId="4E53D9B7" w14:textId="77777777" w:rsidR="00CB286E" w:rsidRPr="00CB286E" w:rsidRDefault="00CB286E" w:rsidP="00CB286E">
      <w:pPr>
        <w:pStyle w:val="Bibliography"/>
        <w:rPr>
          <w:rFonts w:ascii="Times New Roman" w:hAnsi="Times New Roman" w:cs="Times New Roman"/>
          <w:sz w:val="24"/>
        </w:rPr>
      </w:pPr>
      <w:r w:rsidRPr="00CB286E">
        <w:rPr>
          <w:rFonts w:ascii="Times New Roman" w:hAnsi="Times New Roman" w:cs="Times New Roman"/>
          <w:sz w:val="24"/>
        </w:rPr>
        <w:t xml:space="preserve">Fischer, G. (2016). </w:t>
      </w:r>
      <w:r w:rsidRPr="00CB286E">
        <w:rPr>
          <w:rFonts w:ascii="Times New Roman" w:hAnsi="Times New Roman" w:cs="Times New Roman"/>
          <w:i/>
          <w:iCs/>
          <w:sz w:val="24"/>
        </w:rPr>
        <w:t>Investment Choice and Inﬂation Uncertainty</w:t>
      </w:r>
      <w:r w:rsidRPr="00CB286E">
        <w:rPr>
          <w:rFonts w:ascii="Times New Roman" w:hAnsi="Times New Roman" w:cs="Times New Roman"/>
          <w:sz w:val="24"/>
        </w:rPr>
        <w:t>.</w:t>
      </w:r>
    </w:p>
    <w:p w14:paraId="01D42FB4" w14:textId="77777777" w:rsidR="00CB286E" w:rsidRPr="00CB286E" w:rsidRDefault="00CB286E" w:rsidP="00CB286E">
      <w:pPr>
        <w:pStyle w:val="Bibliography"/>
        <w:rPr>
          <w:rFonts w:ascii="Times New Roman" w:hAnsi="Times New Roman" w:cs="Times New Roman"/>
          <w:sz w:val="24"/>
        </w:rPr>
      </w:pPr>
      <w:r w:rsidRPr="00CB286E">
        <w:rPr>
          <w:rFonts w:ascii="Times New Roman" w:hAnsi="Times New Roman" w:cs="Times New Roman"/>
          <w:sz w:val="24"/>
        </w:rPr>
        <w:lastRenderedPageBreak/>
        <w:t xml:space="preserve">Fischer, S. (1993). The role of macroeconomic factors in growth. </w:t>
      </w:r>
      <w:r w:rsidRPr="00CB286E">
        <w:rPr>
          <w:rFonts w:ascii="Times New Roman" w:hAnsi="Times New Roman" w:cs="Times New Roman"/>
          <w:i/>
          <w:iCs/>
          <w:sz w:val="24"/>
        </w:rPr>
        <w:t>Journal of Monetary Economics</w:t>
      </w:r>
      <w:r w:rsidRPr="00CB286E">
        <w:rPr>
          <w:rFonts w:ascii="Times New Roman" w:hAnsi="Times New Roman" w:cs="Times New Roman"/>
          <w:sz w:val="24"/>
        </w:rPr>
        <w:t xml:space="preserve">, </w:t>
      </w:r>
      <w:r w:rsidRPr="00CB286E">
        <w:rPr>
          <w:rFonts w:ascii="Times New Roman" w:hAnsi="Times New Roman" w:cs="Times New Roman"/>
          <w:i/>
          <w:iCs/>
          <w:sz w:val="24"/>
        </w:rPr>
        <w:t>32</w:t>
      </w:r>
      <w:r w:rsidRPr="00CB286E">
        <w:rPr>
          <w:rFonts w:ascii="Times New Roman" w:hAnsi="Times New Roman" w:cs="Times New Roman"/>
          <w:sz w:val="24"/>
        </w:rPr>
        <w:t>(3), 485–512.</w:t>
      </w:r>
    </w:p>
    <w:p w14:paraId="4436C749" w14:textId="77777777" w:rsidR="00CB286E" w:rsidRPr="00CB286E" w:rsidRDefault="00CB286E" w:rsidP="00CB286E">
      <w:pPr>
        <w:pStyle w:val="Bibliography"/>
        <w:rPr>
          <w:rFonts w:ascii="Times New Roman" w:hAnsi="Times New Roman" w:cs="Times New Roman"/>
          <w:sz w:val="24"/>
        </w:rPr>
      </w:pPr>
      <w:r w:rsidRPr="00CB286E">
        <w:rPr>
          <w:rFonts w:ascii="Times New Roman" w:hAnsi="Times New Roman" w:cs="Times New Roman"/>
          <w:sz w:val="24"/>
        </w:rPr>
        <w:t xml:space="preserve">Giacomin, O., Janssen, F., Guyot, J.-L., &amp; Lohest, O. (2023). Opportunity and/or Necessity Entrepreneurship? The Impact of the Socio-Economic Characteristics of Entrepreneurs. </w:t>
      </w:r>
      <w:r w:rsidRPr="00CB286E">
        <w:rPr>
          <w:rFonts w:ascii="Times New Roman" w:hAnsi="Times New Roman" w:cs="Times New Roman"/>
          <w:i/>
          <w:iCs/>
          <w:sz w:val="24"/>
        </w:rPr>
        <w:t>Sustainability</w:t>
      </w:r>
      <w:r w:rsidRPr="00CB286E">
        <w:rPr>
          <w:rFonts w:ascii="Times New Roman" w:hAnsi="Times New Roman" w:cs="Times New Roman"/>
          <w:sz w:val="24"/>
        </w:rPr>
        <w:t xml:space="preserve">, </w:t>
      </w:r>
      <w:r w:rsidRPr="00CB286E">
        <w:rPr>
          <w:rFonts w:ascii="Times New Roman" w:hAnsi="Times New Roman" w:cs="Times New Roman"/>
          <w:i/>
          <w:iCs/>
          <w:sz w:val="24"/>
        </w:rPr>
        <w:t>15</w:t>
      </w:r>
      <w:r w:rsidRPr="00CB286E">
        <w:rPr>
          <w:rFonts w:ascii="Times New Roman" w:hAnsi="Times New Roman" w:cs="Times New Roman"/>
          <w:sz w:val="24"/>
        </w:rPr>
        <w:t>(14), Article 14. https://doi.org/10.3390/su151410786</w:t>
      </w:r>
    </w:p>
    <w:p w14:paraId="04880C86" w14:textId="77777777" w:rsidR="00CB286E" w:rsidRPr="00CB286E" w:rsidRDefault="00CB286E" w:rsidP="00CB286E">
      <w:pPr>
        <w:pStyle w:val="Bibliography"/>
        <w:rPr>
          <w:rFonts w:ascii="Times New Roman" w:hAnsi="Times New Roman" w:cs="Times New Roman"/>
          <w:sz w:val="24"/>
        </w:rPr>
      </w:pPr>
      <w:r w:rsidRPr="00CB286E">
        <w:rPr>
          <w:rFonts w:ascii="Times New Roman" w:hAnsi="Times New Roman" w:cs="Times New Roman"/>
          <w:sz w:val="24"/>
        </w:rPr>
        <w:t xml:space="preserve">Kelvin, Egberi. A. (2022). Determinants of Entrepreneurial Growth in Nigeria: Factor and Principal Component Analyses. </w:t>
      </w:r>
      <w:r w:rsidRPr="00CB286E">
        <w:rPr>
          <w:rFonts w:ascii="Times New Roman" w:hAnsi="Times New Roman" w:cs="Times New Roman"/>
          <w:i/>
          <w:iCs/>
          <w:sz w:val="24"/>
        </w:rPr>
        <w:t>Academy of Entrepreneurship Journal</w:t>
      </w:r>
      <w:r w:rsidRPr="00CB286E">
        <w:rPr>
          <w:rFonts w:ascii="Times New Roman" w:hAnsi="Times New Roman" w:cs="Times New Roman"/>
          <w:sz w:val="24"/>
        </w:rPr>
        <w:t xml:space="preserve">, </w:t>
      </w:r>
      <w:r w:rsidRPr="00CB286E">
        <w:rPr>
          <w:rFonts w:ascii="Times New Roman" w:hAnsi="Times New Roman" w:cs="Times New Roman"/>
          <w:i/>
          <w:iCs/>
          <w:sz w:val="24"/>
        </w:rPr>
        <w:t>28</w:t>
      </w:r>
      <w:r w:rsidRPr="00CB286E">
        <w:rPr>
          <w:rFonts w:ascii="Times New Roman" w:hAnsi="Times New Roman" w:cs="Times New Roman"/>
          <w:sz w:val="24"/>
        </w:rPr>
        <w:t>(4), 1–172.</w:t>
      </w:r>
    </w:p>
    <w:p w14:paraId="7255225B" w14:textId="77777777" w:rsidR="00CB286E" w:rsidRPr="00CB286E" w:rsidRDefault="00CB286E" w:rsidP="00CB286E">
      <w:pPr>
        <w:pStyle w:val="Bibliography"/>
        <w:rPr>
          <w:rFonts w:ascii="Times New Roman" w:hAnsi="Times New Roman" w:cs="Times New Roman"/>
          <w:sz w:val="24"/>
        </w:rPr>
      </w:pPr>
      <w:r w:rsidRPr="00CB286E">
        <w:rPr>
          <w:rFonts w:ascii="Times New Roman" w:hAnsi="Times New Roman" w:cs="Times New Roman"/>
          <w:sz w:val="24"/>
        </w:rPr>
        <w:t xml:space="preserve">Kluwer, W. (2024). </w:t>
      </w:r>
      <w:r w:rsidRPr="00CB286E">
        <w:rPr>
          <w:rFonts w:ascii="Times New Roman" w:hAnsi="Times New Roman" w:cs="Times New Roman"/>
          <w:i/>
          <w:iCs/>
          <w:sz w:val="24"/>
        </w:rPr>
        <w:t>The effects of inflation on starting a business</w:t>
      </w:r>
      <w:r w:rsidRPr="00CB286E">
        <w:rPr>
          <w:rFonts w:ascii="Times New Roman" w:hAnsi="Times New Roman" w:cs="Times New Roman"/>
          <w:sz w:val="24"/>
        </w:rPr>
        <w:t>. https://www.wolterskluwer.com/en/expert-insights/the-effects-of-inflation-on-starting-a-business</w:t>
      </w:r>
    </w:p>
    <w:p w14:paraId="4713E74F" w14:textId="77777777" w:rsidR="00CB286E" w:rsidRPr="00CB286E" w:rsidRDefault="00CB286E" w:rsidP="00CB286E">
      <w:pPr>
        <w:pStyle w:val="Bibliography"/>
        <w:rPr>
          <w:rFonts w:ascii="Times New Roman" w:hAnsi="Times New Roman" w:cs="Times New Roman"/>
          <w:sz w:val="24"/>
        </w:rPr>
      </w:pPr>
      <w:r w:rsidRPr="00CB286E">
        <w:rPr>
          <w:rFonts w:ascii="Times New Roman" w:hAnsi="Times New Roman" w:cs="Times New Roman"/>
          <w:sz w:val="24"/>
        </w:rPr>
        <w:t xml:space="preserve">North, D. C. (1990). </w:t>
      </w:r>
      <w:r w:rsidRPr="00CB286E">
        <w:rPr>
          <w:rFonts w:ascii="Times New Roman" w:hAnsi="Times New Roman" w:cs="Times New Roman"/>
          <w:i/>
          <w:iCs/>
          <w:sz w:val="24"/>
        </w:rPr>
        <w:t>Institutions, Institutional Change and Economic Performance</w:t>
      </w:r>
      <w:r w:rsidRPr="00CB286E">
        <w:rPr>
          <w:rFonts w:ascii="Times New Roman" w:hAnsi="Times New Roman" w:cs="Times New Roman"/>
          <w:sz w:val="24"/>
        </w:rPr>
        <w:t>. Cambridge University Press. https://doi.org/10.1017/CBO9780511808678</w:t>
      </w:r>
    </w:p>
    <w:p w14:paraId="619D8B0D" w14:textId="77777777" w:rsidR="00CB286E" w:rsidRPr="00CB286E" w:rsidRDefault="00CB286E" w:rsidP="00CB286E">
      <w:pPr>
        <w:pStyle w:val="Bibliography"/>
        <w:rPr>
          <w:rFonts w:ascii="Times New Roman" w:hAnsi="Times New Roman" w:cs="Times New Roman"/>
          <w:sz w:val="24"/>
        </w:rPr>
      </w:pPr>
      <w:r w:rsidRPr="00CB286E">
        <w:rPr>
          <w:rFonts w:ascii="Times New Roman" w:hAnsi="Times New Roman" w:cs="Times New Roman"/>
          <w:sz w:val="24"/>
        </w:rPr>
        <w:t xml:space="preserve">Sayed,  omer A., &amp; Slimane, S. B. (2014). </w:t>
      </w:r>
      <w:r w:rsidRPr="00CB286E">
        <w:rPr>
          <w:rFonts w:ascii="Times New Roman" w:hAnsi="Times New Roman" w:cs="Times New Roman"/>
          <w:i/>
          <w:iCs/>
          <w:sz w:val="24"/>
        </w:rPr>
        <w:t>AJSS VOL 4(4) 2014</w:t>
      </w:r>
      <w:r w:rsidRPr="00CB286E">
        <w:rPr>
          <w:rFonts w:ascii="Times New Roman" w:hAnsi="Times New Roman" w:cs="Times New Roman"/>
          <w:sz w:val="24"/>
        </w:rPr>
        <w:t>. Topjournals UK. https://www.topjournals.co.uk/ajss-vol-4-4-2014</w:t>
      </w:r>
    </w:p>
    <w:p w14:paraId="73EC6B41" w14:textId="77777777" w:rsidR="00CB286E" w:rsidRPr="00CB286E" w:rsidRDefault="00CB286E" w:rsidP="00CB286E">
      <w:pPr>
        <w:pStyle w:val="Bibliography"/>
        <w:rPr>
          <w:rFonts w:ascii="Times New Roman" w:hAnsi="Times New Roman" w:cs="Times New Roman"/>
          <w:sz w:val="24"/>
        </w:rPr>
      </w:pPr>
      <w:r w:rsidRPr="00CB286E">
        <w:rPr>
          <w:rFonts w:ascii="Times New Roman" w:hAnsi="Times New Roman" w:cs="Times New Roman"/>
          <w:sz w:val="24"/>
        </w:rPr>
        <w:t xml:space="preserve">Schoar, A. (2010). The Divide between Subsistence and Transformational Entrepreneurship. </w:t>
      </w:r>
      <w:r w:rsidRPr="00CB286E">
        <w:rPr>
          <w:rFonts w:ascii="Times New Roman" w:hAnsi="Times New Roman" w:cs="Times New Roman"/>
          <w:i/>
          <w:iCs/>
          <w:sz w:val="24"/>
        </w:rPr>
        <w:t>NBER Chapters</w:t>
      </w:r>
      <w:r w:rsidRPr="00CB286E">
        <w:rPr>
          <w:rFonts w:ascii="Times New Roman" w:hAnsi="Times New Roman" w:cs="Times New Roman"/>
          <w:sz w:val="24"/>
        </w:rPr>
        <w:t>, 57–81.</w:t>
      </w:r>
    </w:p>
    <w:p w14:paraId="4FDB8E47" w14:textId="77777777" w:rsidR="00CB286E" w:rsidRPr="00CB286E" w:rsidRDefault="00CB286E" w:rsidP="00CB286E">
      <w:pPr>
        <w:pStyle w:val="Bibliography"/>
        <w:rPr>
          <w:rFonts w:ascii="Times New Roman" w:hAnsi="Times New Roman" w:cs="Times New Roman"/>
          <w:sz w:val="24"/>
        </w:rPr>
      </w:pPr>
      <w:r w:rsidRPr="00CB286E">
        <w:rPr>
          <w:rFonts w:ascii="Times New Roman" w:hAnsi="Times New Roman" w:cs="Times New Roman"/>
          <w:sz w:val="24"/>
        </w:rPr>
        <w:t xml:space="preserve">Schumpeter, J. A. (1934). </w:t>
      </w:r>
      <w:r w:rsidRPr="00CB286E">
        <w:rPr>
          <w:rFonts w:ascii="Times New Roman" w:hAnsi="Times New Roman" w:cs="Times New Roman"/>
          <w:i/>
          <w:iCs/>
          <w:sz w:val="24"/>
        </w:rPr>
        <w:t>The Theory of Economic Development: An Inquiry into Profits, Capital, Credit, Interest, and the Business Cycle</w:t>
      </w:r>
      <w:r w:rsidRPr="00CB286E">
        <w:rPr>
          <w:rFonts w:ascii="Times New Roman" w:hAnsi="Times New Roman" w:cs="Times New Roman"/>
          <w:sz w:val="24"/>
        </w:rPr>
        <w:t xml:space="preserve"> (SSRN Scholarly Paper No. 1496199). Social Science Research Network. https://papers.ssrn.com/abstract=1496199</w:t>
      </w:r>
    </w:p>
    <w:p w14:paraId="34EE28C3" w14:textId="77777777" w:rsidR="00CB286E" w:rsidRPr="00CB286E" w:rsidRDefault="00CB286E" w:rsidP="00CB286E">
      <w:pPr>
        <w:pStyle w:val="Bibliography"/>
        <w:rPr>
          <w:rFonts w:ascii="Times New Roman" w:hAnsi="Times New Roman" w:cs="Times New Roman"/>
          <w:sz w:val="24"/>
        </w:rPr>
      </w:pPr>
      <w:r w:rsidRPr="00CB286E">
        <w:rPr>
          <w:rFonts w:ascii="Times New Roman" w:hAnsi="Times New Roman" w:cs="Times New Roman"/>
          <w:sz w:val="24"/>
        </w:rPr>
        <w:t xml:space="preserve">Stiglitz, J. E., &amp; Weiss, A. (1981). Credit Rationing in Markets with Imperfect Information. </w:t>
      </w:r>
      <w:r w:rsidRPr="00CB286E">
        <w:rPr>
          <w:rFonts w:ascii="Times New Roman" w:hAnsi="Times New Roman" w:cs="Times New Roman"/>
          <w:i/>
          <w:iCs/>
          <w:sz w:val="24"/>
        </w:rPr>
        <w:t>The American Economic Review</w:t>
      </w:r>
      <w:r w:rsidRPr="00CB286E">
        <w:rPr>
          <w:rFonts w:ascii="Times New Roman" w:hAnsi="Times New Roman" w:cs="Times New Roman"/>
          <w:sz w:val="24"/>
        </w:rPr>
        <w:t xml:space="preserve">, </w:t>
      </w:r>
      <w:r w:rsidRPr="00CB286E">
        <w:rPr>
          <w:rFonts w:ascii="Times New Roman" w:hAnsi="Times New Roman" w:cs="Times New Roman"/>
          <w:i/>
          <w:iCs/>
          <w:sz w:val="24"/>
        </w:rPr>
        <w:t>71</w:t>
      </w:r>
      <w:r w:rsidRPr="00CB286E">
        <w:rPr>
          <w:rFonts w:ascii="Times New Roman" w:hAnsi="Times New Roman" w:cs="Times New Roman"/>
          <w:sz w:val="24"/>
        </w:rPr>
        <w:t>(3), 393–410.</w:t>
      </w:r>
    </w:p>
    <w:p w14:paraId="2F9E9B0E" w14:textId="77777777" w:rsidR="00CB286E" w:rsidRPr="00CB286E" w:rsidRDefault="00CB286E" w:rsidP="00CB286E">
      <w:pPr>
        <w:pStyle w:val="Bibliography"/>
        <w:rPr>
          <w:rFonts w:ascii="Times New Roman" w:hAnsi="Times New Roman" w:cs="Times New Roman"/>
          <w:sz w:val="24"/>
        </w:rPr>
      </w:pPr>
      <w:r w:rsidRPr="00CB286E">
        <w:rPr>
          <w:rFonts w:ascii="Times New Roman" w:hAnsi="Times New Roman" w:cs="Times New Roman"/>
          <w:sz w:val="24"/>
        </w:rPr>
        <w:t xml:space="preserve">Tenywa, J. R. (2025, May 31). </w:t>
      </w:r>
      <w:r w:rsidRPr="00CB286E">
        <w:rPr>
          <w:rFonts w:ascii="Times New Roman" w:hAnsi="Times New Roman" w:cs="Times New Roman"/>
          <w:i/>
          <w:iCs/>
          <w:sz w:val="24"/>
        </w:rPr>
        <w:t>Strengthen entrepreneurship</w:t>
      </w:r>
      <w:r w:rsidRPr="00CB286E">
        <w:rPr>
          <w:rFonts w:ascii="Times New Roman" w:hAnsi="Times New Roman" w:cs="Times New Roman"/>
          <w:sz w:val="24"/>
        </w:rPr>
        <w:t>. Monitor. https://www.monitor.co.ug/uganda/oped/letters/strengthen-entrepreneurship-5063774</w:t>
      </w:r>
    </w:p>
    <w:p w14:paraId="72AF363C" w14:textId="1EC5D178" w:rsidR="00CB286E" w:rsidRPr="00CB286E" w:rsidRDefault="00CB286E" w:rsidP="00CB286E">
      <w:pPr>
        <w:pStyle w:val="Bibliography"/>
        <w:rPr>
          <w:rFonts w:ascii="Times New Roman" w:hAnsi="Times New Roman" w:cs="Times New Roman"/>
          <w:sz w:val="24"/>
        </w:rPr>
      </w:pPr>
      <w:r w:rsidRPr="00CB286E">
        <w:rPr>
          <w:rFonts w:ascii="Times New Roman" w:hAnsi="Times New Roman" w:cs="Times New Roman"/>
          <w:i/>
          <w:iCs/>
          <w:sz w:val="24"/>
        </w:rPr>
        <w:lastRenderedPageBreak/>
        <w:t>Uganda-Entreprenuership-Index-report_Final.pdf | My Library | Zotero</w:t>
      </w:r>
      <w:r w:rsidRPr="00CB286E">
        <w:rPr>
          <w:rFonts w:ascii="Times New Roman" w:hAnsi="Times New Roman" w:cs="Times New Roman"/>
          <w:sz w:val="24"/>
        </w:rPr>
        <w:t>. (n.d.). Retrieved June 17, 2025, from</w:t>
      </w:r>
      <w:r w:rsidR="001914E8">
        <w:rPr>
          <w:rFonts w:ascii="Times New Roman" w:hAnsi="Times New Roman" w:cs="Times New Roman"/>
          <w:sz w:val="24"/>
        </w:rPr>
        <w:t xml:space="preserve"> </w:t>
      </w:r>
      <w:r w:rsidRPr="00CB286E">
        <w:rPr>
          <w:rFonts w:ascii="Times New Roman" w:hAnsi="Times New Roman" w:cs="Times New Roman"/>
          <w:sz w:val="24"/>
        </w:rPr>
        <w:t>https://www.zotero.org/abdul_tamale/collections/QVA52JUD/items/2757RKQ2/reader</w:t>
      </w:r>
    </w:p>
    <w:p w14:paraId="46C086F2" w14:textId="77777777" w:rsidR="00CB286E" w:rsidRPr="00CB286E" w:rsidRDefault="00CB286E" w:rsidP="00CB286E">
      <w:pPr>
        <w:pStyle w:val="Bibliography"/>
        <w:rPr>
          <w:rFonts w:ascii="Times New Roman" w:hAnsi="Times New Roman" w:cs="Times New Roman"/>
          <w:sz w:val="24"/>
        </w:rPr>
      </w:pPr>
      <w:r w:rsidRPr="00CB286E">
        <w:rPr>
          <w:rFonts w:ascii="Times New Roman" w:hAnsi="Times New Roman" w:cs="Times New Roman"/>
          <w:sz w:val="24"/>
        </w:rPr>
        <w:t xml:space="preserve">UNCTAD. (2023). </w:t>
      </w:r>
      <w:r w:rsidRPr="00CB286E">
        <w:rPr>
          <w:rFonts w:ascii="Times New Roman" w:hAnsi="Times New Roman" w:cs="Times New Roman"/>
          <w:i/>
          <w:iCs/>
          <w:sz w:val="24"/>
        </w:rPr>
        <w:t>Entrepreneurship Policy Review—Uganda</w:t>
      </w:r>
      <w:r w:rsidRPr="00CB286E">
        <w:rPr>
          <w:rFonts w:ascii="Times New Roman" w:hAnsi="Times New Roman" w:cs="Times New Roman"/>
          <w:sz w:val="24"/>
        </w:rPr>
        <w:t>.</w:t>
      </w:r>
    </w:p>
    <w:p w14:paraId="6A0F3D70" w14:textId="3D54E83C" w:rsidR="009252A7" w:rsidRDefault="00CD4226" w:rsidP="00C25DFD">
      <w:pPr>
        <w:spacing w:before="100" w:beforeAutospacing="1" w:after="100" w:afterAutospacing="1" w:line="480" w:lineRule="auto"/>
        <w:outlineLvl w:val="1"/>
        <w:rPr>
          <w:rFonts w:ascii="Times New Roman" w:hAnsi="Times New Roman" w:cs="Times New Roman"/>
          <w:b/>
          <w:bCs/>
          <w:sz w:val="24"/>
          <w:szCs w:val="24"/>
        </w:rPr>
      </w:pPr>
      <w:r>
        <w:rPr>
          <w:rFonts w:ascii="Times New Roman" w:hAnsi="Times New Roman" w:cs="Times New Roman"/>
          <w:b/>
          <w:bCs/>
          <w:sz w:val="24"/>
          <w:szCs w:val="24"/>
        </w:rPr>
        <w:fldChar w:fldCharType="end"/>
      </w:r>
      <w:r w:rsidR="009E5811">
        <w:rPr>
          <w:rFonts w:ascii="Times New Roman" w:hAnsi="Times New Roman" w:cs="Times New Roman"/>
          <w:b/>
          <w:bCs/>
          <w:sz w:val="24"/>
          <w:szCs w:val="24"/>
        </w:rPr>
        <w:t xml:space="preserve"> </w:t>
      </w:r>
    </w:p>
    <w:p w14:paraId="6624325D" w14:textId="15AD1771" w:rsidR="009252A7" w:rsidRDefault="009252A7" w:rsidP="00C25DFD">
      <w:pPr>
        <w:spacing w:before="100" w:beforeAutospacing="1" w:after="100" w:afterAutospacing="1" w:line="480" w:lineRule="auto"/>
        <w:outlineLvl w:val="1"/>
        <w:rPr>
          <w:rFonts w:ascii="Times New Roman" w:hAnsi="Times New Roman" w:cs="Times New Roman"/>
          <w:b/>
          <w:bCs/>
          <w:sz w:val="24"/>
          <w:szCs w:val="24"/>
        </w:rPr>
      </w:pPr>
    </w:p>
    <w:p w14:paraId="2C6914FB" w14:textId="5656AD3C" w:rsidR="009252A7" w:rsidRDefault="009252A7" w:rsidP="00C25DFD">
      <w:pPr>
        <w:spacing w:before="100" w:beforeAutospacing="1" w:after="100" w:afterAutospacing="1" w:line="480" w:lineRule="auto"/>
        <w:outlineLvl w:val="1"/>
        <w:rPr>
          <w:rFonts w:ascii="Times New Roman" w:hAnsi="Times New Roman" w:cs="Times New Roman"/>
          <w:b/>
          <w:bCs/>
          <w:sz w:val="24"/>
          <w:szCs w:val="24"/>
        </w:rPr>
      </w:pPr>
    </w:p>
    <w:p w14:paraId="5640BEA5" w14:textId="0CDEB6B5" w:rsidR="009252A7" w:rsidRDefault="009252A7" w:rsidP="00C25DFD">
      <w:pPr>
        <w:spacing w:before="100" w:beforeAutospacing="1" w:after="100" w:afterAutospacing="1" w:line="480" w:lineRule="auto"/>
        <w:outlineLvl w:val="1"/>
        <w:rPr>
          <w:rFonts w:ascii="Times New Roman" w:hAnsi="Times New Roman" w:cs="Times New Roman"/>
          <w:b/>
          <w:bCs/>
          <w:sz w:val="24"/>
          <w:szCs w:val="24"/>
        </w:rPr>
      </w:pPr>
    </w:p>
    <w:p w14:paraId="3C88CE7E" w14:textId="77777777" w:rsidR="00653A9F" w:rsidRDefault="00653A9F" w:rsidP="00C25DFD">
      <w:pPr>
        <w:spacing w:before="100" w:beforeAutospacing="1" w:after="100" w:afterAutospacing="1" w:line="480" w:lineRule="auto"/>
        <w:outlineLvl w:val="1"/>
        <w:rPr>
          <w:rFonts w:ascii="Times New Roman" w:hAnsi="Times New Roman" w:cs="Times New Roman"/>
          <w:b/>
          <w:bCs/>
          <w:sz w:val="24"/>
          <w:szCs w:val="24"/>
        </w:rPr>
      </w:pPr>
    </w:p>
    <w:p w14:paraId="644EECD1" w14:textId="77777777" w:rsidR="00653A9F" w:rsidRDefault="00653A9F" w:rsidP="00C25DFD">
      <w:pPr>
        <w:spacing w:before="100" w:beforeAutospacing="1" w:after="100" w:afterAutospacing="1" w:line="480" w:lineRule="auto"/>
        <w:outlineLvl w:val="1"/>
        <w:rPr>
          <w:rFonts w:ascii="Times New Roman" w:hAnsi="Times New Roman" w:cs="Times New Roman"/>
          <w:b/>
          <w:bCs/>
          <w:sz w:val="24"/>
          <w:szCs w:val="24"/>
        </w:rPr>
      </w:pPr>
    </w:p>
    <w:p w14:paraId="27F28084" w14:textId="77777777" w:rsidR="00653A9F" w:rsidRDefault="00653A9F" w:rsidP="00C25DFD">
      <w:pPr>
        <w:spacing w:before="100" w:beforeAutospacing="1" w:after="100" w:afterAutospacing="1" w:line="480" w:lineRule="auto"/>
        <w:outlineLvl w:val="1"/>
        <w:rPr>
          <w:rFonts w:ascii="Times New Roman" w:hAnsi="Times New Roman" w:cs="Times New Roman"/>
          <w:b/>
          <w:bCs/>
          <w:sz w:val="24"/>
          <w:szCs w:val="24"/>
        </w:rPr>
      </w:pPr>
    </w:p>
    <w:p w14:paraId="31FDAF80" w14:textId="77777777" w:rsidR="00653A9F" w:rsidRDefault="00653A9F" w:rsidP="00C25DFD">
      <w:pPr>
        <w:spacing w:before="100" w:beforeAutospacing="1" w:after="100" w:afterAutospacing="1" w:line="480" w:lineRule="auto"/>
        <w:outlineLvl w:val="1"/>
        <w:rPr>
          <w:rFonts w:ascii="Times New Roman" w:hAnsi="Times New Roman" w:cs="Times New Roman"/>
          <w:b/>
          <w:bCs/>
          <w:sz w:val="24"/>
          <w:szCs w:val="24"/>
        </w:rPr>
      </w:pPr>
    </w:p>
    <w:p w14:paraId="4F6B6B83" w14:textId="77777777" w:rsidR="00653A9F" w:rsidRDefault="00653A9F" w:rsidP="00C25DFD">
      <w:pPr>
        <w:spacing w:before="100" w:beforeAutospacing="1" w:after="100" w:afterAutospacing="1" w:line="480" w:lineRule="auto"/>
        <w:outlineLvl w:val="1"/>
        <w:rPr>
          <w:rFonts w:ascii="Times New Roman" w:hAnsi="Times New Roman" w:cs="Times New Roman"/>
          <w:b/>
          <w:bCs/>
          <w:sz w:val="24"/>
          <w:szCs w:val="24"/>
        </w:rPr>
      </w:pPr>
    </w:p>
    <w:p w14:paraId="49F1980F" w14:textId="77777777" w:rsidR="00653A9F" w:rsidRDefault="00653A9F" w:rsidP="00C25DFD">
      <w:pPr>
        <w:spacing w:before="100" w:beforeAutospacing="1" w:after="100" w:afterAutospacing="1" w:line="480" w:lineRule="auto"/>
        <w:outlineLvl w:val="1"/>
        <w:rPr>
          <w:rFonts w:ascii="Times New Roman" w:hAnsi="Times New Roman" w:cs="Times New Roman"/>
          <w:b/>
          <w:bCs/>
          <w:sz w:val="24"/>
          <w:szCs w:val="24"/>
        </w:rPr>
      </w:pPr>
    </w:p>
    <w:p w14:paraId="01DECDCD" w14:textId="77777777" w:rsidR="00653A9F" w:rsidRDefault="00653A9F" w:rsidP="00C25DFD">
      <w:pPr>
        <w:spacing w:before="100" w:beforeAutospacing="1" w:after="100" w:afterAutospacing="1" w:line="480" w:lineRule="auto"/>
        <w:outlineLvl w:val="1"/>
        <w:rPr>
          <w:rFonts w:ascii="Times New Roman" w:hAnsi="Times New Roman" w:cs="Times New Roman"/>
          <w:b/>
          <w:bCs/>
          <w:sz w:val="24"/>
          <w:szCs w:val="24"/>
        </w:rPr>
      </w:pPr>
    </w:p>
    <w:p w14:paraId="51806E37" w14:textId="77777777" w:rsidR="00653A9F" w:rsidRDefault="00653A9F" w:rsidP="00C25DFD">
      <w:pPr>
        <w:spacing w:before="100" w:beforeAutospacing="1" w:after="100" w:afterAutospacing="1" w:line="480" w:lineRule="auto"/>
        <w:outlineLvl w:val="1"/>
        <w:rPr>
          <w:rFonts w:ascii="Times New Roman" w:hAnsi="Times New Roman" w:cs="Times New Roman"/>
          <w:b/>
          <w:bCs/>
          <w:sz w:val="24"/>
          <w:szCs w:val="24"/>
        </w:rPr>
      </w:pPr>
    </w:p>
    <w:p w14:paraId="72B6B531" w14:textId="77777777" w:rsidR="00653A9F" w:rsidRDefault="00653A9F" w:rsidP="00C25DFD">
      <w:pPr>
        <w:spacing w:before="100" w:beforeAutospacing="1" w:after="100" w:afterAutospacing="1" w:line="480" w:lineRule="auto"/>
        <w:outlineLvl w:val="1"/>
        <w:rPr>
          <w:rFonts w:ascii="Times New Roman" w:hAnsi="Times New Roman" w:cs="Times New Roman"/>
          <w:b/>
          <w:bCs/>
          <w:sz w:val="24"/>
          <w:szCs w:val="24"/>
        </w:rPr>
      </w:pPr>
    </w:p>
    <w:p w14:paraId="4A13DCA4" w14:textId="48CAF149" w:rsidR="00D51B4E" w:rsidRDefault="00D51B4E" w:rsidP="00C25DFD">
      <w:pPr>
        <w:spacing w:before="100" w:beforeAutospacing="1" w:after="100" w:afterAutospacing="1" w:line="480" w:lineRule="auto"/>
        <w:outlineLvl w:val="1"/>
        <w:rPr>
          <w:rFonts w:ascii="Times New Roman" w:hAnsi="Times New Roman" w:cs="Times New Roman"/>
          <w:b/>
          <w:bCs/>
          <w:sz w:val="24"/>
          <w:szCs w:val="24"/>
        </w:rPr>
      </w:pPr>
      <w:r>
        <w:rPr>
          <w:rFonts w:ascii="Times New Roman" w:hAnsi="Times New Roman" w:cs="Times New Roman"/>
          <w:b/>
          <w:bCs/>
          <w:sz w:val="24"/>
          <w:szCs w:val="24"/>
        </w:rPr>
        <w:lastRenderedPageBreak/>
        <w:t xml:space="preserve">APPENDIX </w:t>
      </w:r>
    </w:p>
    <w:p w14:paraId="17936AC7" w14:textId="29538E8D" w:rsidR="009252A7" w:rsidRDefault="009252A7" w:rsidP="00C25DFD">
      <w:pPr>
        <w:spacing w:before="100" w:beforeAutospacing="1" w:after="100" w:afterAutospacing="1" w:line="480" w:lineRule="auto"/>
        <w:outlineLvl w:val="1"/>
        <w:rPr>
          <w:rFonts w:ascii="Times New Roman" w:hAnsi="Times New Roman" w:cs="Times New Roman"/>
          <w:b/>
          <w:bCs/>
          <w:sz w:val="24"/>
          <w:szCs w:val="24"/>
        </w:rPr>
      </w:pPr>
      <w:r>
        <w:t>Table A1: Model Diagnostics – Ramsey RESET, VIFs, and Durbin-Watson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27"/>
        <w:gridCol w:w="1127"/>
        <w:gridCol w:w="697"/>
        <w:gridCol w:w="1811"/>
        <w:gridCol w:w="474"/>
        <w:gridCol w:w="1220"/>
        <w:gridCol w:w="1804"/>
      </w:tblGrid>
      <w:tr w:rsidR="009252A7" w:rsidRPr="009252A7" w14:paraId="6E2F0D01" w14:textId="77777777" w:rsidTr="009252A7">
        <w:trPr>
          <w:tblHeader/>
          <w:tblCellSpacing w:w="15" w:type="dxa"/>
        </w:trPr>
        <w:tc>
          <w:tcPr>
            <w:tcW w:w="0" w:type="auto"/>
            <w:vAlign w:val="center"/>
            <w:hideMark/>
          </w:tcPr>
          <w:p w14:paraId="6DA81416" w14:textId="77777777" w:rsidR="009252A7" w:rsidRPr="009252A7" w:rsidRDefault="009252A7" w:rsidP="009252A7">
            <w:pPr>
              <w:spacing w:after="0" w:line="240" w:lineRule="auto"/>
              <w:jc w:val="center"/>
              <w:rPr>
                <w:rFonts w:ascii="Times New Roman" w:eastAsia="Times New Roman" w:hAnsi="Times New Roman" w:cs="Times New Roman"/>
                <w:b/>
                <w:bCs/>
                <w:sz w:val="24"/>
                <w:szCs w:val="24"/>
              </w:rPr>
            </w:pPr>
            <w:r w:rsidRPr="009252A7">
              <w:rPr>
                <w:rFonts w:ascii="Times New Roman" w:eastAsia="Times New Roman" w:hAnsi="Times New Roman" w:cs="Times New Roman"/>
                <w:b/>
                <w:bCs/>
                <w:sz w:val="24"/>
                <w:szCs w:val="24"/>
              </w:rPr>
              <w:t>Model / Variable</w:t>
            </w:r>
          </w:p>
        </w:tc>
        <w:tc>
          <w:tcPr>
            <w:tcW w:w="0" w:type="auto"/>
            <w:vAlign w:val="center"/>
            <w:hideMark/>
          </w:tcPr>
          <w:p w14:paraId="6417882D" w14:textId="77777777" w:rsidR="009252A7" w:rsidRPr="009252A7" w:rsidRDefault="009252A7" w:rsidP="009252A7">
            <w:pPr>
              <w:spacing w:after="0" w:line="240" w:lineRule="auto"/>
              <w:jc w:val="center"/>
              <w:rPr>
                <w:rFonts w:ascii="Times New Roman" w:eastAsia="Times New Roman" w:hAnsi="Times New Roman" w:cs="Times New Roman"/>
                <w:b/>
                <w:bCs/>
                <w:sz w:val="24"/>
                <w:szCs w:val="24"/>
              </w:rPr>
            </w:pPr>
            <w:r w:rsidRPr="009252A7">
              <w:rPr>
                <w:rFonts w:ascii="Times New Roman" w:eastAsia="Times New Roman" w:hAnsi="Times New Roman" w:cs="Times New Roman"/>
                <w:b/>
                <w:bCs/>
                <w:sz w:val="24"/>
                <w:szCs w:val="24"/>
              </w:rPr>
              <w:t>RESET F-stat</w:t>
            </w:r>
          </w:p>
        </w:tc>
        <w:tc>
          <w:tcPr>
            <w:tcW w:w="0" w:type="auto"/>
            <w:vAlign w:val="center"/>
            <w:hideMark/>
          </w:tcPr>
          <w:p w14:paraId="75D00DAC" w14:textId="77777777" w:rsidR="009252A7" w:rsidRPr="009252A7" w:rsidRDefault="009252A7" w:rsidP="009252A7">
            <w:pPr>
              <w:spacing w:after="0" w:line="240" w:lineRule="auto"/>
              <w:jc w:val="center"/>
              <w:rPr>
                <w:rFonts w:ascii="Times New Roman" w:eastAsia="Times New Roman" w:hAnsi="Times New Roman" w:cs="Times New Roman"/>
                <w:b/>
                <w:bCs/>
                <w:sz w:val="24"/>
                <w:szCs w:val="24"/>
              </w:rPr>
            </w:pPr>
            <w:r w:rsidRPr="009252A7">
              <w:rPr>
                <w:rFonts w:ascii="Times New Roman" w:eastAsia="Times New Roman" w:hAnsi="Times New Roman" w:cs="Times New Roman"/>
                <w:b/>
                <w:bCs/>
                <w:sz w:val="24"/>
                <w:szCs w:val="24"/>
              </w:rPr>
              <w:t>p-value</w:t>
            </w:r>
          </w:p>
        </w:tc>
        <w:tc>
          <w:tcPr>
            <w:tcW w:w="0" w:type="auto"/>
            <w:vAlign w:val="center"/>
            <w:hideMark/>
          </w:tcPr>
          <w:p w14:paraId="49A96BD5" w14:textId="77777777" w:rsidR="009252A7" w:rsidRPr="009252A7" w:rsidRDefault="009252A7" w:rsidP="009252A7">
            <w:pPr>
              <w:spacing w:after="0" w:line="240" w:lineRule="auto"/>
              <w:jc w:val="center"/>
              <w:rPr>
                <w:rFonts w:ascii="Times New Roman" w:eastAsia="Times New Roman" w:hAnsi="Times New Roman" w:cs="Times New Roman"/>
                <w:b/>
                <w:bCs/>
                <w:sz w:val="24"/>
                <w:szCs w:val="24"/>
              </w:rPr>
            </w:pPr>
            <w:r w:rsidRPr="009252A7">
              <w:rPr>
                <w:rFonts w:ascii="Times New Roman" w:eastAsia="Times New Roman" w:hAnsi="Times New Roman" w:cs="Times New Roman"/>
                <w:b/>
                <w:bCs/>
                <w:sz w:val="24"/>
                <w:szCs w:val="24"/>
              </w:rPr>
              <w:t>RESET Conclusion</w:t>
            </w:r>
          </w:p>
        </w:tc>
        <w:tc>
          <w:tcPr>
            <w:tcW w:w="0" w:type="auto"/>
            <w:vAlign w:val="center"/>
            <w:hideMark/>
          </w:tcPr>
          <w:p w14:paraId="039A9709" w14:textId="77777777" w:rsidR="009252A7" w:rsidRPr="009252A7" w:rsidRDefault="009252A7" w:rsidP="009252A7">
            <w:pPr>
              <w:spacing w:after="0" w:line="240" w:lineRule="auto"/>
              <w:jc w:val="center"/>
              <w:rPr>
                <w:rFonts w:ascii="Times New Roman" w:eastAsia="Times New Roman" w:hAnsi="Times New Roman" w:cs="Times New Roman"/>
                <w:b/>
                <w:bCs/>
                <w:sz w:val="24"/>
                <w:szCs w:val="24"/>
              </w:rPr>
            </w:pPr>
            <w:r w:rsidRPr="009252A7">
              <w:rPr>
                <w:rFonts w:ascii="Times New Roman" w:eastAsia="Times New Roman" w:hAnsi="Times New Roman" w:cs="Times New Roman"/>
                <w:b/>
                <w:bCs/>
                <w:sz w:val="24"/>
                <w:szCs w:val="24"/>
              </w:rPr>
              <w:t>VIF</w:t>
            </w:r>
          </w:p>
        </w:tc>
        <w:tc>
          <w:tcPr>
            <w:tcW w:w="0" w:type="auto"/>
            <w:vAlign w:val="center"/>
            <w:hideMark/>
          </w:tcPr>
          <w:p w14:paraId="5CA0E0C7" w14:textId="77777777" w:rsidR="009252A7" w:rsidRPr="009252A7" w:rsidRDefault="009252A7" w:rsidP="009252A7">
            <w:pPr>
              <w:spacing w:after="0" w:line="240" w:lineRule="auto"/>
              <w:jc w:val="center"/>
              <w:rPr>
                <w:rFonts w:ascii="Times New Roman" w:eastAsia="Times New Roman" w:hAnsi="Times New Roman" w:cs="Times New Roman"/>
                <w:b/>
                <w:bCs/>
                <w:sz w:val="24"/>
                <w:szCs w:val="24"/>
              </w:rPr>
            </w:pPr>
            <w:r w:rsidRPr="009252A7">
              <w:rPr>
                <w:rFonts w:ascii="Times New Roman" w:eastAsia="Times New Roman" w:hAnsi="Times New Roman" w:cs="Times New Roman"/>
                <w:b/>
                <w:bCs/>
                <w:sz w:val="24"/>
                <w:szCs w:val="24"/>
              </w:rPr>
              <w:t>Durbin-Watson</w:t>
            </w:r>
          </w:p>
        </w:tc>
        <w:tc>
          <w:tcPr>
            <w:tcW w:w="0" w:type="auto"/>
            <w:vAlign w:val="center"/>
            <w:hideMark/>
          </w:tcPr>
          <w:p w14:paraId="22DC0817" w14:textId="77777777" w:rsidR="009252A7" w:rsidRPr="009252A7" w:rsidRDefault="009252A7" w:rsidP="009252A7">
            <w:pPr>
              <w:spacing w:after="0" w:line="240" w:lineRule="auto"/>
              <w:jc w:val="center"/>
              <w:rPr>
                <w:rFonts w:ascii="Times New Roman" w:eastAsia="Times New Roman" w:hAnsi="Times New Roman" w:cs="Times New Roman"/>
                <w:b/>
                <w:bCs/>
                <w:sz w:val="24"/>
                <w:szCs w:val="24"/>
              </w:rPr>
            </w:pPr>
            <w:r w:rsidRPr="009252A7">
              <w:rPr>
                <w:rFonts w:ascii="Times New Roman" w:eastAsia="Times New Roman" w:hAnsi="Times New Roman" w:cs="Times New Roman"/>
                <w:b/>
                <w:bCs/>
                <w:sz w:val="24"/>
                <w:szCs w:val="24"/>
              </w:rPr>
              <w:t>DW Conclusion</w:t>
            </w:r>
          </w:p>
        </w:tc>
      </w:tr>
      <w:tr w:rsidR="009252A7" w:rsidRPr="009252A7" w14:paraId="79BE5FF6" w14:textId="77777777" w:rsidTr="009252A7">
        <w:trPr>
          <w:tblCellSpacing w:w="15" w:type="dxa"/>
        </w:trPr>
        <w:tc>
          <w:tcPr>
            <w:tcW w:w="0" w:type="auto"/>
            <w:vAlign w:val="center"/>
            <w:hideMark/>
          </w:tcPr>
          <w:p w14:paraId="1E12D77A"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Model 1: Baseline OLS</w:t>
            </w:r>
          </w:p>
        </w:tc>
        <w:tc>
          <w:tcPr>
            <w:tcW w:w="0" w:type="auto"/>
            <w:vAlign w:val="center"/>
            <w:hideMark/>
          </w:tcPr>
          <w:p w14:paraId="53E11D64"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1.12</w:t>
            </w:r>
          </w:p>
        </w:tc>
        <w:tc>
          <w:tcPr>
            <w:tcW w:w="0" w:type="auto"/>
            <w:vAlign w:val="center"/>
            <w:hideMark/>
          </w:tcPr>
          <w:p w14:paraId="7E315666"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0.321</w:t>
            </w:r>
          </w:p>
        </w:tc>
        <w:tc>
          <w:tcPr>
            <w:tcW w:w="0" w:type="auto"/>
            <w:vAlign w:val="center"/>
            <w:hideMark/>
          </w:tcPr>
          <w:p w14:paraId="45CC756D"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No misspecification</w:t>
            </w:r>
          </w:p>
        </w:tc>
        <w:tc>
          <w:tcPr>
            <w:tcW w:w="0" w:type="auto"/>
            <w:vAlign w:val="center"/>
            <w:hideMark/>
          </w:tcPr>
          <w:p w14:paraId="4FC19F81"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5210E796"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2.01</w:t>
            </w:r>
          </w:p>
        </w:tc>
        <w:tc>
          <w:tcPr>
            <w:tcW w:w="0" w:type="auto"/>
            <w:vAlign w:val="center"/>
            <w:hideMark/>
          </w:tcPr>
          <w:p w14:paraId="6D914985"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 xml:space="preserve">No autocorrelation </w:t>
            </w:r>
            <w:r w:rsidRPr="009252A7">
              <w:rPr>
                <w:rFonts w:ascii="Segoe UI Symbol" w:eastAsia="Times New Roman" w:hAnsi="Segoe UI Symbol" w:cs="Segoe UI Symbol"/>
                <w:sz w:val="24"/>
                <w:szCs w:val="24"/>
              </w:rPr>
              <w:t>✅</w:t>
            </w:r>
          </w:p>
        </w:tc>
      </w:tr>
      <w:tr w:rsidR="009252A7" w:rsidRPr="009252A7" w14:paraId="35C61C35" w14:textId="77777777" w:rsidTr="009252A7">
        <w:trPr>
          <w:tblCellSpacing w:w="15" w:type="dxa"/>
        </w:trPr>
        <w:tc>
          <w:tcPr>
            <w:tcW w:w="0" w:type="auto"/>
            <w:vAlign w:val="center"/>
            <w:hideMark/>
          </w:tcPr>
          <w:p w14:paraId="177448E5"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Model 2: Inflation Volatility</w:t>
            </w:r>
          </w:p>
        </w:tc>
        <w:tc>
          <w:tcPr>
            <w:tcW w:w="0" w:type="auto"/>
            <w:vAlign w:val="center"/>
            <w:hideMark/>
          </w:tcPr>
          <w:p w14:paraId="631D3BA7"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0.89</w:t>
            </w:r>
          </w:p>
        </w:tc>
        <w:tc>
          <w:tcPr>
            <w:tcW w:w="0" w:type="auto"/>
            <w:vAlign w:val="center"/>
            <w:hideMark/>
          </w:tcPr>
          <w:p w14:paraId="738653ED"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0.457</w:t>
            </w:r>
          </w:p>
        </w:tc>
        <w:tc>
          <w:tcPr>
            <w:tcW w:w="0" w:type="auto"/>
            <w:vAlign w:val="center"/>
            <w:hideMark/>
          </w:tcPr>
          <w:p w14:paraId="034E9846"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No misspecification</w:t>
            </w:r>
          </w:p>
        </w:tc>
        <w:tc>
          <w:tcPr>
            <w:tcW w:w="0" w:type="auto"/>
            <w:vAlign w:val="center"/>
            <w:hideMark/>
          </w:tcPr>
          <w:p w14:paraId="79345B91"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68A9B4F9"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1.94</w:t>
            </w:r>
          </w:p>
        </w:tc>
        <w:tc>
          <w:tcPr>
            <w:tcW w:w="0" w:type="auto"/>
            <w:vAlign w:val="center"/>
            <w:hideMark/>
          </w:tcPr>
          <w:p w14:paraId="5190A992"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 xml:space="preserve">No autocorrelation </w:t>
            </w:r>
            <w:r w:rsidRPr="009252A7">
              <w:rPr>
                <w:rFonts w:ascii="Segoe UI Symbol" w:eastAsia="Times New Roman" w:hAnsi="Segoe UI Symbol" w:cs="Segoe UI Symbol"/>
                <w:sz w:val="24"/>
                <w:szCs w:val="24"/>
              </w:rPr>
              <w:t>✅</w:t>
            </w:r>
          </w:p>
        </w:tc>
      </w:tr>
      <w:tr w:rsidR="009252A7" w:rsidRPr="009252A7" w14:paraId="034216BB" w14:textId="77777777" w:rsidTr="009252A7">
        <w:trPr>
          <w:tblCellSpacing w:w="15" w:type="dxa"/>
        </w:trPr>
        <w:tc>
          <w:tcPr>
            <w:tcW w:w="0" w:type="auto"/>
            <w:vAlign w:val="center"/>
            <w:hideMark/>
          </w:tcPr>
          <w:p w14:paraId="0C34F2C0"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Model 3: Interaction Effect</w:t>
            </w:r>
          </w:p>
        </w:tc>
        <w:tc>
          <w:tcPr>
            <w:tcW w:w="0" w:type="auto"/>
            <w:vAlign w:val="center"/>
            <w:hideMark/>
          </w:tcPr>
          <w:p w14:paraId="66516CE4"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1.04</w:t>
            </w:r>
          </w:p>
        </w:tc>
        <w:tc>
          <w:tcPr>
            <w:tcW w:w="0" w:type="auto"/>
            <w:vAlign w:val="center"/>
            <w:hideMark/>
          </w:tcPr>
          <w:p w14:paraId="5CCB490F"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0.394</w:t>
            </w:r>
          </w:p>
        </w:tc>
        <w:tc>
          <w:tcPr>
            <w:tcW w:w="0" w:type="auto"/>
            <w:vAlign w:val="center"/>
            <w:hideMark/>
          </w:tcPr>
          <w:p w14:paraId="7DBEA34E"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No misspecification</w:t>
            </w:r>
          </w:p>
        </w:tc>
        <w:tc>
          <w:tcPr>
            <w:tcW w:w="0" w:type="auto"/>
            <w:vAlign w:val="center"/>
            <w:hideMark/>
          </w:tcPr>
          <w:p w14:paraId="158BE5E5"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32FF2DBA"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2.08</w:t>
            </w:r>
          </w:p>
        </w:tc>
        <w:tc>
          <w:tcPr>
            <w:tcW w:w="0" w:type="auto"/>
            <w:vAlign w:val="center"/>
            <w:hideMark/>
          </w:tcPr>
          <w:p w14:paraId="028A0081"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 xml:space="preserve">No autocorrelation </w:t>
            </w:r>
            <w:r w:rsidRPr="009252A7">
              <w:rPr>
                <w:rFonts w:ascii="Segoe UI Symbol" w:eastAsia="Times New Roman" w:hAnsi="Segoe UI Symbol" w:cs="Segoe UI Symbol"/>
                <w:sz w:val="24"/>
                <w:szCs w:val="24"/>
              </w:rPr>
              <w:t>✅</w:t>
            </w:r>
          </w:p>
        </w:tc>
      </w:tr>
      <w:tr w:rsidR="009252A7" w:rsidRPr="009252A7" w14:paraId="6EE271C6" w14:textId="77777777" w:rsidTr="009252A7">
        <w:trPr>
          <w:tblCellSpacing w:w="15" w:type="dxa"/>
        </w:trPr>
        <w:tc>
          <w:tcPr>
            <w:tcW w:w="0" w:type="auto"/>
            <w:vAlign w:val="center"/>
            <w:hideMark/>
          </w:tcPr>
          <w:p w14:paraId="196EAA74"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Model 4: Structural Break</w:t>
            </w:r>
          </w:p>
        </w:tc>
        <w:tc>
          <w:tcPr>
            <w:tcW w:w="0" w:type="auto"/>
            <w:vAlign w:val="center"/>
            <w:hideMark/>
          </w:tcPr>
          <w:p w14:paraId="458DD630"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1.27</w:t>
            </w:r>
          </w:p>
        </w:tc>
        <w:tc>
          <w:tcPr>
            <w:tcW w:w="0" w:type="auto"/>
            <w:vAlign w:val="center"/>
            <w:hideMark/>
          </w:tcPr>
          <w:p w14:paraId="6D5ECE8A"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0.287</w:t>
            </w:r>
          </w:p>
        </w:tc>
        <w:tc>
          <w:tcPr>
            <w:tcW w:w="0" w:type="auto"/>
            <w:vAlign w:val="center"/>
            <w:hideMark/>
          </w:tcPr>
          <w:p w14:paraId="6926695C"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No misspecification</w:t>
            </w:r>
          </w:p>
        </w:tc>
        <w:tc>
          <w:tcPr>
            <w:tcW w:w="0" w:type="auto"/>
            <w:vAlign w:val="center"/>
            <w:hideMark/>
          </w:tcPr>
          <w:p w14:paraId="01A4D78D"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2BEDE9A1"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2.12</w:t>
            </w:r>
          </w:p>
        </w:tc>
        <w:tc>
          <w:tcPr>
            <w:tcW w:w="0" w:type="auto"/>
            <w:vAlign w:val="center"/>
            <w:hideMark/>
          </w:tcPr>
          <w:p w14:paraId="6128A22D"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 xml:space="preserve">No autocorrelation </w:t>
            </w:r>
            <w:r w:rsidRPr="009252A7">
              <w:rPr>
                <w:rFonts w:ascii="Segoe UI Symbol" w:eastAsia="Times New Roman" w:hAnsi="Segoe UI Symbol" w:cs="Segoe UI Symbol"/>
                <w:sz w:val="24"/>
                <w:szCs w:val="24"/>
              </w:rPr>
              <w:t>✅</w:t>
            </w:r>
          </w:p>
        </w:tc>
      </w:tr>
      <w:tr w:rsidR="009252A7" w:rsidRPr="009252A7" w14:paraId="40C1556B" w14:textId="77777777" w:rsidTr="009252A7">
        <w:trPr>
          <w:tblCellSpacing w:w="15" w:type="dxa"/>
        </w:trPr>
        <w:tc>
          <w:tcPr>
            <w:tcW w:w="0" w:type="auto"/>
            <w:vAlign w:val="center"/>
            <w:hideMark/>
          </w:tcPr>
          <w:p w14:paraId="00339DCA"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Inflation</w:t>
            </w:r>
          </w:p>
        </w:tc>
        <w:tc>
          <w:tcPr>
            <w:tcW w:w="0" w:type="auto"/>
            <w:vAlign w:val="center"/>
            <w:hideMark/>
          </w:tcPr>
          <w:p w14:paraId="5738EE60"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3E1DC838"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1796F16D"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14B8975A"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2.3</w:t>
            </w:r>
          </w:p>
        </w:tc>
        <w:tc>
          <w:tcPr>
            <w:tcW w:w="0" w:type="auto"/>
            <w:vAlign w:val="center"/>
            <w:hideMark/>
          </w:tcPr>
          <w:p w14:paraId="08930661"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0B6870F0"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r>
      <w:tr w:rsidR="009252A7" w:rsidRPr="009252A7" w14:paraId="4123B3B2" w14:textId="77777777" w:rsidTr="009252A7">
        <w:trPr>
          <w:tblCellSpacing w:w="15" w:type="dxa"/>
        </w:trPr>
        <w:tc>
          <w:tcPr>
            <w:tcW w:w="0" w:type="auto"/>
            <w:vAlign w:val="center"/>
            <w:hideMark/>
          </w:tcPr>
          <w:p w14:paraId="53F6C67B"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Credit Access</w:t>
            </w:r>
          </w:p>
        </w:tc>
        <w:tc>
          <w:tcPr>
            <w:tcW w:w="0" w:type="auto"/>
            <w:vAlign w:val="center"/>
            <w:hideMark/>
          </w:tcPr>
          <w:p w14:paraId="3D294A01"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7408E2B9"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13EED5A9"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4C877103"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1.9</w:t>
            </w:r>
          </w:p>
        </w:tc>
        <w:tc>
          <w:tcPr>
            <w:tcW w:w="0" w:type="auto"/>
            <w:vAlign w:val="center"/>
            <w:hideMark/>
          </w:tcPr>
          <w:p w14:paraId="030757E9"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4BC434A0"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r>
      <w:tr w:rsidR="009252A7" w:rsidRPr="009252A7" w14:paraId="7DB8F38C" w14:textId="77777777" w:rsidTr="009252A7">
        <w:trPr>
          <w:tblCellSpacing w:w="15" w:type="dxa"/>
        </w:trPr>
        <w:tc>
          <w:tcPr>
            <w:tcW w:w="0" w:type="auto"/>
            <w:vAlign w:val="center"/>
            <w:hideMark/>
          </w:tcPr>
          <w:p w14:paraId="11B18EC8"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GDP Growth</w:t>
            </w:r>
          </w:p>
        </w:tc>
        <w:tc>
          <w:tcPr>
            <w:tcW w:w="0" w:type="auto"/>
            <w:vAlign w:val="center"/>
            <w:hideMark/>
          </w:tcPr>
          <w:p w14:paraId="63BF3D56"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3AA0EC4D"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4A961A91"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7B860949"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1.7</w:t>
            </w:r>
          </w:p>
        </w:tc>
        <w:tc>
          <w:tcPr>
            <w:tcW w:w="0" w:type="auto"/>
            <w:vAlign w:val="center"/>
            <w:hideMark/>
          </w:tcPr>
          <w:p w14:paraId="601F22D7"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25886C8C"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r>
      <w:tr w:rsidR="009252A7" w:rsidRPr="009252A7" w14:paraId="16AEBDAC" w14:textId="77777777" w:rsidTr="009252A7">
        <w:trPr>
          <w:tblCellSpacing w:w="15" w:type="dxa"/>
        </w:trPr>
        <w:tc>
          <w:tcPr>
            <w:tcW w:w="0" w:type="auto"/>
            <w:vAlign w:val="center"/>
            <w:hideMark/>
          </w:tcPr>
          <w:p w14:paraId="3B644702"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Inflation Volatility</w:t>
            </w:r>
          </w:p>
        </w:tc>
        <w:tc>
          <w:tcPr>
            <w:tcW w:w="0" w:type="auto"/>
            <w:vAlign w:val="center"/>
            <w:hideMark/>
          </w:tcPr>
          <w:p w14:paraId="1104E907"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046C6818"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4DE21D2F"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76868450"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2.5</w:t>
            </w:r>
          </w:p>
        </w:tc>
        <w:tc>
          <w:tcPr>
            <w:tcW w:w="0" w:type="auto"/>
            <w:vAlign w:val="center"/>
            <w:hideMark/>
          </w:tcPr>
          <w:p w14:paraId="218EF503"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045A48FD"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r>
      <w:tr w:rsidR="009252A7" w:rsidRPr="009252A7" w14:paraId="489BFC8A" w14:textId="77777777" w:rsidTr="009252A7">
        <w:trPr>
          <w:tblCellSpacing w:w="15" w:type="dxa"/>
        </w:trPr>
        <w:tc>
          <w:tcPr>
            <w:tcW w:w="0" w:type="auto"/>
            <w:vAlign w:val="center"/>
            <w:hideMark/>
          </w:tcPr>
          <w:p w14:paraId="48AF25F5"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 xml:space="preserve">Inflation Volatility × </w:t>
            </w:r>
            <w:proofErr w:type="spellStart"/>
            <w:r w:rsidRPr="009252A7">
              <w:rPr>
                <w:rFonts w:ascii="Times New Roman" w:eastAsia="Times New Roman" w:hAnsi="Times New Roman" w:cs="Times New Roman"/>
                <w:sz w:val="24"/>
                <w:szCs w:val="24"/>
              </w:rPr>
              <w:t>CreditAccess</w:t>
            </w:r>
            <w:proofErr w:type="spellEnd"/>
          </w:p>
        </w:tc>
        <w:tc>
          <w:tcPr>
            <w:tcW w:w="0" w:type="auto"/>
            <w:vAlign w:val="center"/>
            <w:hideMark/>
          </w:tcPr>
          <w:p w14:paraId="025003DF"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52B129A6"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7197A284"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6142914B"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3.6</w:t>
            </w:r>
          </w:p>
        </w:tc>
        <w:tc>
          <w:tcPr>
            <w:tcW w:w="0" w:type="auto"/>
            <w:vAlign w:val="center"/>
            <w:hideMark/>
          </w:tcPr>
          <w:p w14:paraId="51CCE773"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3CD8149F"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r>
      <w:tr w:rsidR="009252A7" w:rsidRPr="009252A7" w14:paraId="357CB4C3" w14:textId="77777777" w:rsidTr="009252A7">
        <w:trPr>
          <w:tblCellSpacing w:w="15" w:type="dxa"/>
        </w:trPr>
        <w:tc>
          <w:tcPr>
            <w:tcW w:w="0" w:type="auto"/>
            <w:vAlign w:val="center"/>
            <w:hideMark/>
          </w:tcPr>
          <w:p w14:paraId="23341FBD"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Reform Dummy</w:t>
            </w:r>
          </w:p>
        </w:tc>
        <w:tc>
          <w:tcPr>
            <w:tcW w:w="0" w:type="auto"/>
            <w:vAlign w:val="center"/>
            <w:hideMark/>
          </w:tcPr>
          <w:p w14:paraId="21B254D4"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516D0136"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5DD4574C"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3625E0EB"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1.2</w:t>
            </w:r>
          </w:p>
        </w:tc>
        <w:tc>
          <w:tcPr>
            <w:tcW w:w="0" w:type="auto"/>
            <w:vAlign w:val="center"/>
            <w:hideMark/>
          </w:tcPr>
          <w:p w14:paraId="663256D5"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c>
          <w:tcPr>
            <w:tcW w:w="0" w:type="auto"/>
            <w:vAlign w:val="center"/>
            <w:hideMark/>
          </w:tcPr>
          <w:p w14:paraId="343A23D0" w14:textId="77777777" w:rsidR="009252A7" w:rsidRPr="009252A7" w:rsidRDefault="009252A7" w:rsidP="009252A7">
            <w:pPr>
              <w:spacing w:after="0" w:line="240" w:lineRule="auto"/>
              <w:rPr>
                <w:rFonts w:ascii="Times New Roman" w:eastAsia="Times New Roman" w:hAnsi="Times New Roman" w:cs="Times New Roman"/>
                <w:sz w:val="24"/>
                <w:szCs w:val="24"/>
              </w:rPr>
            </w:pPr>
            <w:r w:rsidRPr="009252A7">
              <w:rPr>
                <w:rFonts w:ascii="Times New Roman" w:eastAsia="Times New Roman" w:hAnsi="Times New Roman" w:cs="Times New Roman"/>
                <w:sz w:val="24"/>
                <w:szCs w:val="24"/>
              </w:rPr>
              <w:t>–</w:t>
            </w:r>
          </w:p>
        </w:tc>
      </w:tr>
    </w:tbl>
    <w:p w14:paraId="3880150C" w14:textId="77777777" w:rsidR="009252A7" w:rsidRPr="00CD4226" w:rsidRDefault="009252A7" w:rsidP="00C25DFD">
      <w:pPr>
        <w:spacing w:before="100" w:beforeAutospacing="1" w:after="100" w:afterAutospacing="1" w:line="480" w:lineRule="auto"/>
        <w:outlineLvl w:val="1"/>
        <w:rPr>
          <w:rFonts w:ascii="Times New Roman" w:hAnsi="Times New Roman" w:cs="Times New Roman"/>
          <w:b/>
          <w:bCs/>
          <w:sz w:val="24"/>
          <w:szCs w:val="24"/>
        </w:rPr>
      </w:pPr>
    </w:p>
    <w:sectPr w:rsidR="009252A7" w:rsidRPr="00CD422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rankie Nkone" w:date="2025-08-14T13:42:00Z" w:initials="FN">
    <w:p w14:paraId="13A4913F" w14:textId="3CD5E2E1" w:rsidR="00A13630" w:rsidRDefault="00A13630">
      <w:pPr>
        <w:pStyle w:val="CommentText"/>
      </w:pPr>
      <w:r>
        <w:rPr>
          <w:rStyle w:val="CommentReference"/>
        </w:rPr>
        <w:annotationRef/>
      </w:r>
      <w:r>
        <w:t>Adding causality word e.g., the effect of, influence of, etc. would improve the quality of the title.</w:t>
      </w:r>
    </w:p>
  </w:comment>
  <w:comment w:id="4" w:author="Frankie Nkone" w:date="2025-08-14T14:09:00Z" w:initials="FN">
    <w:p w14:paraId="3EC78930" w14:textId="3531EA60" w:rsidR="001E0E34" w:rsidRDefault="001E0E34">
      <w:pPr>
        <w:pStyle w:val="CommentText"/>
      </w:pPr>
      <w:r>
        <w:rPr>
          <w:rStyle w:val="CommentReference"/>
        </w:rPr>
        <w:annotationRef/>
      </w:r>
      <w:r>
        <w:t xml:space="preserve">I recommend the author to include </w:t>
      </w:r>
      <w:r w:rsidR="00DD60D9">
        <w:t xml:space="preserve">a summary of </w:t>
      </w:r>
      <w:r>
        <w:t>all key aspects of the research methodology to improve the quality of the abstract</w:t>
      </w:r>
    </w:p>
  </w:comment>
  <w:comment w:id="5" w:author="Frankie Nkone" w:date="2025-08-14T14:49:00Z" w:initials="FN">
    <w:p w14:paraId="55C32D21" w14:textId="325E8057" w:rsidR="00DD60D9" w:rsidRDefault="00DD60D9">
      <w:pPr>
        <w:pStyle w:val="CommentText"/>
      </w:pPr>
      <w:r>
        <w:rPr>
          <w:rStyle w:val="CommentReference"/>
        </w:rPr>
        <w:annotationRef/>
      </w:r>
      <w:r>
        <w:t>It is recommended to write the word in full under abstract, unless the abbreviation is universally common.</w:t>
      </w:r>
    </w:p>
  </w:comment>
  <w:comment w:id="6" w:author="Frankie Nkone" w:date="2025-08-14T14:50:00Z" w:initials="FN">
    <w:p w14:paraId="11C5CEA9" w14:textId="5B7288DB" w:rsidR="00DD60D9" w:rsidRDefault="00DD60D9">
      <w:pPr>
        <w:pStyle w:val="CommentText"/>
      </w:pPr>
      <w:r>
        <w:rPr>
          <w:rStyle w:val="CommentReference"/>
        </w:rPr>
        <w:annotationRef/>
      </w:r>
      <w:r>
        <w:t>See comment on abbreviation</w:t>
      </w:r>
    </w:p>
  </w:comment>
  <w:comment w:id="8" w:author="Frankie Nkone" w:date="2025-08-14T14:50:00Z" w:initials="FN">
    <w:p w14:paraId="3ADEA13F" w14:textId="13EBF0BD" w:rsidR="00DD60D9" w:rsidRDefault="00DD60D9">
      <w:pPr>
        <w:pStyle w:val="CommentText"/>
      </w:pPr>
      <w:r>
        <w:rPr>
          <w:rStyle w:val="CommentReference"/>
        </w:rPr>
        <w:annotationRef/>
      </w:r>
      <w:r>
        <w:t>It is recommended to write the name/words in full, followed by its abbreviation in brackets when mention for the first time, the continue with the abbreviation.</w:t>
      </w:r>
    </w:p>
  </w:comment>
  <w:comment w:id="9" w:author="Frankie Nkone" w:date="2025-08-14T14:52:00Z" w:initials="FN">
    <w:p w14:paraId="194E0129" w14:textId="7327F413" w:rsidR="00DD60D9" w:rsidRDefault="00DD60D9">
      <w:pPr>
        <w:pStyle w:val="CommentText"/>
      </w:pPr>
      <w:r>
        <w:rPr>
          <w:rStyle w:val="CommentReference"/>
        </w:rPr>
        <w:annotationRef/>
      </w:r>
      <w:r>
        <w:t>See comments on the rules for use of abbreviations</w:t>
      </w:r>
    </w:p>
  </w:comment>
  <w:comment w:id="10" w:author="Frankie Nkone" w:date="2025-08-14T14:56:00Z" w:initials="FN">
    <w:p w14:paraId="55034C36" w14:textId="13B51221" w:rsidR="00DD60D9" w:rsidRDefault="00DD60D9">
      <w:pPr>
        <w:pStyle w:val="CommentText"/>
      </w:pPr>
      <w:r>
        <w:rPr>
          <w:rStyle w:val="CommentReference"/>
        </w:rPr>
        <w:annotationRef/>
      </w:r>
      <w:r>
        <w:t>The author may consider this a separate subsection under the introduction with the focus on the organization/arrangement of the study.</w:t>
      </w:r>
    </w:p>
  </w:comment>
  <w:comment w:id="19" w:author="Frankie Nkone" w:date="2025-08-14T14:58:00Z" w:initials="FN">
    <w:p w14:paraId="30F40D1E" w14:textId="645473DE" w:rsidR="003D2150" w:rsidRDefault="003D2150">
      <w:pPr>
        <w:pStyle w:val="CommentText"/>
      </w:pPr>
      <w:r>
        <w:rPr>
          <w:rStyle w:val="CommentReference"/>
        </w:rPr>
        <w:annotationRef/>
      </w:r>
      <w:r>
        <w:t>Improve on justification, why all three perspectives</w:t>
      </w:r>
    </w:p>
  </w:comment>
  <w:comment w:id="21" w:author="Frankie Nkone" w:date="2025-08-14T15:07:00Z" w:initials="FN">
    <w:p w14:paraId="781D7C55" w14:textId="01A10144" w:rsidR="003D2150" w:rsidRDefault="003D2150">
      <w:pPr>
        <w:pStyle w:val="CommentText"/>
      </w:pPr>
      <w:r>
        <w:rPr>
          <w:rStyle w:val="CommentReference"/>
        </w:rPr>
        <w:annotationRef/>
      </w:r>
      <w:r>
        <w:t>Why dynamic fields?</w:t>
      </w:r>
    </w:p>
  </w:comment>
  <w:comment w:id="20" w:author="Frankie Nkone" w:date="2025-08-14T15:01:00Z" w:initials="FN">
    <w:p w14:paraId="2584F78F" w14:textId="467AAFCB" w:rsidR="003D2150" w:rsidRDefault="003D2150">
      <w:pPr>
        <w:pStyle w:val="CommentText"/>
      </w:pPr>
      <w:r>
        <w:rPr>
          <w:rStyle w:val="CommentReference"/>
        </w:rPr>
        <w:annotationRef/>
      </w:r>
      <w:r>
        <w:t>Remember to put in italic the “</w:t>
      </w:r>
      <w:r w:rsidRPr="003D2150">
        <w:rPr>
          <w:i/>
          <w:iCs/>
        </w:rPr>
        <w:t>et al.</w:t>
      </w:r>
      <w:r>
        <w:t>” across the manuscript</w:t>
      </w:r>
    </w:p>
  </w:comment>
  <w:comment w:id="22" w:author="Frankie Nkone" w:date="2025-08-14T15:07:00Z" w:initials="FN">
    <w:p w14:paraId="5A41B5EF" w14:textId="2BF1C62B" w:rsidR="003D2150" w:rsidRDefault="003D2150">
      <w:pPr>
        <w:pStyle w:val="CommentText"/>
      </w:pPr>
      <w:r>
        <w:rPr>
          <w:rStyle w:val="CommentReference"/>
        </w:rPr>
        <w:annotationRef/>
      </w:r>
      <w:r>
        <w:t>Why using dynamic field instead of plain text?</w:t>
      </w:r>
    </w:p>
  </w:comment>
  <w:comment w:id="24" w:author="Frankie Nkone" w:date="2025-08-14T15:08:00Z" w:initials="FN">
    <w:p w14:paraId="194DE346" w14:textId="46B5C78C" w:rsidR="003D2150" w:rsidRDefault="003D2150">
      <w:pPr>
        <w:pStyle w:val="CommentText"/>
      </w:pPr>
      <w:r>
        <w:rPr>
          <w:rStyle w:val="CommentReference"/>
        </w:rPr>
        <w:annotationRef/>
      </w:r>
      <w:r>
        <w:t xml:space="preserve">I recommend you use plain </w:t>
      </w:r>
      <w:r w:rsidR="00990CBF">
        <w:t>text</w:t>
      </w:r>
    </w:p>
  </w:comment>
  <w:comment w:id="26" w:author="Frankie Nkone" w:date="2025-08-14T15:10:00Z" w:initials="FN">
    <w:p w14:paraId="5EE7C2EE" w14:textId="210D41E2" w:rsidR="00990CBF" w:rsidRDefault="00990CBF">
      <w:pPr>
        <w:pStyle w:val="CommentText"/>
      </w:pPr>
      <w:r>
        <w:rPr>
          <w:rStyle w:val="CommentReference"/>
        </w:rPr>
        <w:annotationRef/>
      </w:r>
      <w:r>
        <w:t>Improve wording as in 2.2 to align with the title of your study</w:t>
      </w:r>
    </w:p>
  </w:comment>
  <w:comment w:id="27" w:author="Frankie Nkone" w:date="2025-08-14T15:12:00Z" w:initials="FN">
    <w:p w14:paraId="5C19FB82" w14:textId="06727973" w:rsidR="00990CBF" w:rsidRDefault="00990CBF">
      <w:pPr>
        <w:pStyle w:val="CommentText"/>
      </w:pPr>
      <w:r>
        <w:rPr>
          <w:rStyle w:val="CommentReference"/>
        </w:rPr>
        <w:annotationRef/>
      </w:r>
      <w:r>
        <w:t>This should be written in the light of your research title</w:t>
      </w:r>
    </w:p>
  </w:comment>
  <w:comment w:id="45" w:author="Frankie Nkone" w:date="2025-08-14T15:22:00Z" w:initials="FN">
    <w:p w14:paraId="22C6B3E7" w14:textId="60699739" w:rsidR="000A412A" w:rsidRDefault="000A412A">
      <w:pPr>
        <w:pStyle w:val="CommentText"/>
      </w:pPr>
      <w:r>
        <w:rPr>
          <w:rStyle w:val="CommentReference"/>
        </w:rPr>
        <w:annotationRef/>
      </w:r>
      <w:r>
        <w:t xml:space="preserve">Without Null Hypothesis there is nothing to test against. </w:t>
      </w:r>
      <w:proofErr w:type="gramStart"/>
      <w:r>
        <w:t>Otherwise</w:t>
      </w:r>
      <w:proofErr w:type="gramEnd"/>
      <w:r>
        <w:t xml:space="preserve"> justification should clearly feature why using only alternative hypothesis.</w:t>
      </w:r>
    </w:p>
  </w:comment>
  <w:comment w:id="67" w:author="Frankie Nkone" w:date="2025-08-14T15:34:00Z" w:initials="FN">
    <w:p w14:paraId="3E0BE2A2" w14:textId="7FCC93E9" w:rsidR="006046E1" w:rsidRDefault="006046E1">
      <w:pPr>
        <w:pStyle w:val="CommentText"/>
      </w:pPr>
      <w:r>
        <w:rPr>
          <w:rStyle w:val="CommentReference"/>
        </w:rPr>
        <w:annotationRef/>
      </w:r>
      <w:r>
        <w:t>Recommended to remain with Results and Interpretation</w:t>
      </w:r>
    </w:p>
  </w:comment>
  <w:comment w:id="68" w:author="Frankie Nkone" w:date="2025-08-14T15:36:00Z" w:initials="FN">
    <w:p w14:paraId="7A61F727" w14:textId="686C7329" w:rsidR="006046E1" w:rsidRDefault="006046E1">
      <w:pPr>
        <w:pStyle w:val="CommentText"/>
      </w:pPr>
      <w:r>
        <w:rPr>
          <w:rStyle w:val="CommentReference"/>
        </w:rPr>
        <w:annotationRef/>
      </w:r>
      <w:r>
        <w:t>This necessitates the need to review your hypothesis section</w:t>
      </w:r>
    </w:p>
  </w:comment>
  <w:comment w:id="69" w:author="Frankie Nkone" w:date="2025-08-14T15:36:00Z" w:initials="FN">
    <w:p w14:paraId="2A7177A3" w14:textId="1FB93A8B" w:rsidR="006046E1" w:rsidRDefault="006046E1">
      <w:pPr>
        <w:pStyle w:val="CommentText"/>
      </w:pPr>
      <w:r>
        <w:rPr>
          <w:rStyle w:val="CommentReference"/>
        </w:rPr>
        <w:annotationRef/>
      </w:r>
      <w:r>
        <w:t>Similarly, this also confirms that your study should include both alternative and null hypotheses</w:t>
      </w:r>
    </w:p>
  </w:comment>
  <w:comment w:id="70" w:author="Frankie Nkone" w:date="2025-08-14T15:37:00Z" w:initials="FN">
    <w:p w14:paraId="00A38E33" w14:textId="6FB3EFD1" w:rsidR="006046E1" w:rsidRDefault="006046E1">
      <w:pPr>
        <w:pStyle w:val="CommentText"/>
      </w:pPr>
      <w:r>
        <w:rPr>
          <w:rStyle w:val="CommentReference"/>
        </w:rPr>
        <w:annotationRef/>
      </w:r>
      <w:r>
        <w:t>Highly recommended that your review and improve the hypothesis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A4913F" w15:done="0"/>
  <w15:commentEx w15:paraId="3EC78930" w15:done="0"/>
  <w15:commentEx w15:paraId="55C32D21" w15:done="0"/>
  <w15:commentEx w15:paraId="11C5CEA9" w15:done="0"/>
  <w15:commentEx w15:paraId="3ADEA13F" w15:done="0"/>
  <w15:commentEx w15:paraId="194E0129" w15:done="0"/>
  <w15:commentEx w15:paraId="55034C36" w15:done="0"/>
  <w15:commentEx w15:paraId="30F40D1E" w15:done="0"/>
  <w15:commentEx w15:paraId="781D7C55" w15:done="0"/>
  <w15:commentEx w15:paraId="2584F78F" w15:done="0"/>
  <w15:commentEx w15:paraId="5A41B5EF" w15:done="0"/>
  <w15:commentEx w15:paraId="194DE346" w15:done="0"/>
  <w15:commentEx w15:paraId="5EE7C2EE" w15:done="0"/>
  <w15:commentEx w15:paraId="5C19FB82" w15:done="0"/>
  <w15:commentEx w15:paraId="22C6B3E7" w15:done="0"/>
  <w15:commentEx w15:paraId="3E0BE2A2" w15:done="0"/>
  <w15:commentEx w15:paraId="7A61F727" w15:done="0"/>
  <w15:commentEx w15:paraId="2A7177A3" w15:done="0"/>
  <w15:commentEx w15:paraId="00A38E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C938438" w16cex:dateUtc="2025-08-14T10:42:00Z"/>
  <w16cex:commentExtensible w16cex:durableId="388362BA" w16cex:dateUtc="2025-08-14T11:09:00Z"/>
  <w16cex:commentExtensible w16cex:durableId="7A6423F9" w16cex:dateUtc="2025-08-14T11:49:00Z"/>
  <w16cex:commentExtensible w16cex:durableId="45E5490C" w16cex:dateUtc="2025-08-14T11:50:00Z"/>
  <w16cex:commentExtensible w16cex:durableId="727C4344" w16cex:dateUtc="2025-08-14T11:50:00Z"/>
  <w16cex:commentExtensible w16cex:durableId="44D3472E" w16cex:dateUtc="2025-08-14T11:52:00Z"/>
  <w16cex:commentExtensible w16cex:durableId="3888640C" w16cex:dateUtc="2025-08-14T11:56:00Z"/>
  <w16cex:commentExtensible w16cex:durableId="68B8D670" w16cex:dateUtc="2025-08-14T11:58:00Z"/>
  <w16cex:commentExtensible w16cex:durableId="0ECDA7DB" w16cex:dateUtc="2025-08-14T12:07:00Z"/>
  <w16cex:commentExtensible w16cex:durableId="24C14B98" w16cex:dateUtc="2025-08-14T12:01:00Z"/>
  <w16cex:commentExtensible w16cex:durableId="24F7BEED" w16cex:dateUtc="2025-08-14T12:07:00Z"/>
  <w16cex:commentExtensible w16cex:durableId="59A1668D" w16cex:dateUtc="2025-08-14T12:08:00Z"/>
  <w16cex:commentExtensible w16cex:durableId="48E19126" w16cex:dateUtc="2025-08-14T12:10:00Z"/>
  <w16cex:commentExtensible w16cex:durableId="068DDA73" w16cex:dateUtc="2025-08-14T12:12:00Z"/>
  <w16cex:commentExtensible w16cex:durableId="2956FBDB" w16cex:dateUtc="2025-08-14T12:22:00Z"/>
  <w16cex:commentExtensible w16cex:durableId="5835D38F" w16cex:dateUtc="2025-08-14T12:34:00Z"/>
  <w16cex:commentExtensible w16cex:durableId="587DE9F5" w16cex:dateUtc="2025-08-14T12:36:00Z"/>
  <w16cex:commentExtensible w16cex:durableId="4700F7BF" w16cex:dateUtc="2025-08-14T12:36:00Z"/>
  <w16cex:commentExtensible w16cex:durableId="127EDA59" w16cex:dateUtc="2025-08-14T12: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A4913F" w16cid:durableId="7C938438"/>
  <w16cid:commentId w16cid:paraId="3EC78930" w16cid:durableId="388362BA"/>
  <w16cid:commentId w16cid:paraId="55C32D21" w16cid:durableId="7A6423F9"/>
  <w16cid:commentId w16cid:paraId="11C5CEA9" w16cid:durableId="45E5490C"/>
  <w16cid:commentId w16cid:paraId="3ADEA13F" w16cid:durableId="727C4344"/>
  <w16cid:commentId w16cid:paraId="194E0129" w16cid:durableId="44D3472E"/>
  <w16cid:commentId w16cid:paraId="55034C36" w16cid:durableId="3888640C"/>
  <w16cid:commentId w16cid:paraId="30F40D1E" w16cid:durableId="68B8D670"/>
  <w16cid:commentId w16cid:paraId="781D7C55" w16cid:durableId="0ECDA7DB"/>
  <w16cid:commentId w16cid:paraId="2584F78F" w16cid:durableId="24C14B98"/>
  <w16cid:commentId w16cid:paraId="5A41B5EF" w16cid:durableId="24F7BEED"/>
  <w16cid:commentId w16cid:paraId="194DE346" w16cid:durableId="59A1668D"/>
  <w16cid:commentId w16cid:paraId="5EE7C2EE" w16cid:durableId="48E19126"/>
  <w16cid:commentId w16cid:paraId="5C19FB82" w16cid:durableId="068DDA73"/>
  <w16cid:commentId w16cid:paraId="22C6B3E7" w16cid:durableId="2956FBDB"/>
  <w16cid:commentId w16cid:paraId="3E0BE2A2" w16cid:durableId="5835D38F"/>
  <w16cid:commentId w16cid:paraId="7A61F727" w16cid:durableId="587DE9F5"/>
  <w16cid:commentId w16cid:paraId="2A7177A3" w16cid:durableId="4700F7BF"/>
  <w16cid:commentId w16cid:paraId="00A38E33" w16cid:durableId="127EDA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AB679" w14:textId="77777777" w:rsidR="00355F12" w:rsidRDefault="00355F12" w:rsidP="00BE626D">
      <w:pPr>
        <w:spacing w:after="0" w:line="240" w:lineRule="auto"/>
      </w:pPr>
      <w:r>
        <w:separator/>
      </w:r>
    </w:p>
  </w:endnote>
  <w:endnote w:type="continuationSeparator" w:id="0">
    <w:p w14:paraId="2434AB89" w14:textId="77777777" w:rsidR="00355F12" w:rsidRDefault="00355F12" w:rsidP="00BE6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1A9D3" w14:textId="77777777" w:rsidR="00BE626D" w:rsidRDefault="00BE62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A95AE" w14:textId="77777777" w:rsidR="00BE626D" w:rsidRDefault="00BE62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6F4F4" w14:textId="77777777" w:rsidR="00BE626D" w:rsidRDefault="00BE62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ABB7D" w14:textId="77777777" w:rsidR="00355F12" w:rsidRDefault="00355F12" w:rsidP="00BE626D">
      <w:pPr>
        <w:spacing w:after="0" w:line="240" w:lineRule="auto"/>
      </w:pPr>
      <w:r>
        <w:separator/>
      </w:r>
    </w:p>
  </w:footnote>
  <w:footnote w:type="continuationSeparator" w:id="0">
    <w:p w14:paraId="0CC03BF0" w14:textId="77777777" w:rsidR="00355F12" w:rsidRDefault="00355F12" w:rsidP="00BE62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958F3" w14:textId="0E5E9573" w:rsidR="00BE626D" w:rsidRDefault="00355F12">
    <w:pPr>
      <w:pStyle w:val="Header"/>
    </w:pPr>
    <w:r>
      <w:rPr>
        <w:noProof/>
      </w:rPr>
      <w:pict w14:anchorId="14B9F1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555.6pt;height:104.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0834C" w14:textId="77395F52" w:rsidR="00BE626D" w:rsidRDefault="00355F12">
    <w:pPr>
      <w:pStyle w:val="Header"/>
    </w:pPr>
    <w:r>
      <w:rPr>
        <w:noProof/>
      </w:rPr>
      <w:pict w14:anchorId="01246E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555.6pt;height:104.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D327" w14:textId="589FC518" w:rsidR="00BE626D" w:rsidRDefault="00355F12">
    <w:pPr>
      <w:pStyle w:val="Header"/>
    </w:pPr>
    <w:r>
      <w:rPr>
        <w:noProof/>
      </w:rPr>
      <w:pict w14:anchorId="1F45FC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555.6pt;height:104.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10DC"/>
    <w:multiLevelType w:val="multilevel"/>
    <w:tmpl w:val="1152E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66409"/>
    <w:multiLevelType w:val="hybridMultilevel"/>
    <w:tmpl w:val="CF14C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C0CA3"/>
    <w:multiLevelType w:val="multilevel"/>
    <w:tmpl w:val="F42A9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B17C9E"/>
    <w:multiLevelType w:val="multilevel"/>
    <w:tmpl w:val="08B42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516D61"/>
    <w:multiLevelType w:val="multilevel"/>
    <w:tmpl w:val="C248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4910FF"/>
    <w:multiLevelType w:val="multilevel"/>
    <w:tmpl w:val="97A62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715497"/>
    <w:multiLevelType w:val="multilevel"/>
    <w:tmpl w:val="CF06D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5D020A"/>
    <w:multiLevelType w:val="multilevel"/>
    <w:tmpl w:val="AFD28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2C331C"/>
    <w:multiLevelType w:val="multilevel"/>
    <w:tmpl w:val="0ACC7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C56C47"/>
    <w:multiLevelType w:val="multilevel"/>
    <w:tmpl w:val="7C14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5C5ABE"/>
    <w:multiLevelType w:val="multilevel"/>
    <w:tmpl w:val="D516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182B3A"/>
    <w:multiLevelType w:val="multilevel"/>
    <w:tmpl w:val="15D2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4C622B"/>
    <w:multiLevelType w:val="hybridMultilevel"/>
    <w:tmpl w:val="94760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524924"/>
    <w:multiLevelType w:val="multilevel"/>
    <w:tmpl w:val="76DC5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2238266">
    <w:abstractNumId w:val="10"/>
  </w:num>
  <w:num w:numId="2" w16cid:durableId="1281035265">
    <w:abstractNumId w:val="5"/>
  </w:num>
  <w:num w:numId="3" w16cid:durableId="461726217">
    <w:abstractNumId w:val="11"/>
  </w:num>
  <w:num w:numId="4" w16cid:durableId="1945112842">
    <w:abstractNumId w:val="0"/>
  </w:num>
  <w:num w:numId="5" w16cid:durableId="468399808">
    <w:abstractNumId w:val="9"/>
  </w:num>
  <w:num w:numId="6" w16cid:durableId="2055691458">
    <w:abstractNumId w:val="7"/>
  </w:num>
  <w:num w:numId="7" w16cid:durableId="586117427">
    <w:abstractNumId w:val="3"/>
  </w:num>
  <w:num w:numId="8" w16cid:durableId="309404486">
    <w:abstractNumId w:val="6"/>
  </w:num>
  <w:num w:numId="9" w16cid:durableId="89394371">
    <w:abstractNumId w:val="2"/>
  </w:num>
  <w:num w:numId="10" w16cid:durableId="485825633">
    <w:abstractNumId w:val="4"/>
  </w:num>
  <w:num w:numId="11" w16cid:durableId="1634210966">
    <w:abstractNumId w:val="13"/>
  </w:num>
  <w:num w:numId="12" w16cid:durableId="960301341">
    <w:abstractNumId w:val="8"/>
  </w:num>
  <w:num w:numId="13" w16cid:durableId="1425103354">
    <w:abstractNumId w:val="1"/>
  </w:num>
  <w:num w:numId="14" w16cid:durableId="28319865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ankie Nkone">
    <w15:presenceInfo w15:providerId="Windows Live" w15:userId="b0b855ec1c0df7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A19"/>
    <w:rsid w:val="00012E9E"/>
    <w:rsid w:val="000134B8"/>
    <w:rsid w:val="00031DD4"/>
    <w:rsid w:val="000520B0"/>
    <w:rsid w:val="00055002"/>
    <w:rsid w:val="000557A0"/>
    <w:rsid w:val="00062262"/>
    <w:rsid w:val="00077760"/>
    <w:rsid w:val="00081ED6"/>
    <w:rsid w:val="00083543"/>
    <w:rsid w:val="00087F6E"/>
    <w:rsid w:val="00091F5E"/>
    <w:rsid w:val="000945D9"/>
    <w:rsid w:val="000A412A"/>
    <w:rsid w:val="000A53C4"/>
    <w:rsid w:val="000B0212"/>
    <w:rsid w:val="000B480D"/>
    <w:rsid w:val="000C1AA9"/>
    <w:rsid w:val="000C210A"/>
    <w:rsid w:val="000D4D23"/>
    <w:rsid w:val="000F3845"/>
    <w:rsid w:val="000F571E"/>
    <w:rsid w:val="00100B8F"/>
    <w:rsid w:val="00101251"/>
    <w:rsid w:val="0010737F"/>
    <w:rsid w:val="00130CB1"/>
    <w:rsid w:val="001334C1"/>
    <w:rsid w:val="00141887"/>
    <w:rsid w:val="00141D77"/>
    <w:rsid w:val="001673C7"/>
    <w:rsid w:val="00175459"/>
    <w:rsid w:val="001914E8"/>
    <w:rsid w:val="00194D3C"/>
    <w:rsid w:val="001B0EA6"/>
    <w:rsid w:val="001B693C"/>
    <w:rsid w:val="001E0E34"/>
    <w:rsid w:val="002156E0"/>
    <w:rsid w:val="00215811"/>
    <w:rsid w:val="00215B3D"/>
    <w:rsid w:val="0022584A"/>
    <w:rsid w:val="00234E4D"/>
    <w:rsid w:val="002363C4"/>
    <w:rsid w:val="002375D5"/>
    <w:rsid w:val="0024221D"/>
    <w:rsid w:val="00244CC8"/>
    <w:rsid w:val="00265CC6"/>
    <w:rsid w:val="00267891"/>
    <w:rsid w:val="00276DB0"/>
    <w:rsid w:val="002A1B2C"/>
    <w:rsid w:val="002B29E2"/>
    <w:rsid w:val="002B4880"/>
    <w:rsid w:val="002C2B02"/>
    <w:rsid w:val="002D4E64"/>
    <w:rsid w:val="002D79EB"/>
    <w:rsid w:val="002E7146"/>
    <w:rsid w:val="002F72C6"/>
    <w:rsid w:val="00303F86"/>
    <w:rsid w:val="0031220B"/>
    <w:rsid w:val="0031460C"/>
    <w:rsid w:val="003349D9"/>
    <w:rsid w:val="00337222"/>
    <w:rsid w:val="0035481F"/>
    <w:rsid w:val="00355F12"/>
    <w:rsid w:val="003664B4"/>
    <w:rsid w:val="003758C3"/>
    <w:rsid w:val="00383692"/>
    <w:rsid w:val="00392752"/>
    <w:rsid w:val="003951C7"/>
    <w:rsid w:val="0039661E"/>
    <w:rsid w:val="003A2887"/>
    <w:rsid w:val="003A703C"/>
    <w:rsid w:val="003A7CBB"/>
    <w:rsid w:val="003B094F"/>
    <w:rsid w:val="003B0C40"/>
    <w:rsid w:val="003B5326"/>
    <w:rsid w:val="003D16B3"/>
    <w:rsid w:val="003D2150"/>
    <w:rsid w:val="003E1E2F"/>
    <w:rsid w:val="003F5536"/>
    <w:rsid w:val="003F7EC4"/>
    <w:rsid w:val="00400498"/>
    <w:rsid w:val="00412D96"/>
    <w:rsid w:val="00420BCF"/>
    <w:rsid w:val="00431E68"/>
    <w:rsid w:val="004323C2"/>
    <w:rsid w:val="00432B97"/>
    <w:rsid w:val="004366B2"/>
    <w:rsid w:val="00470AE1"/>
    <w:rsid w:val="00471E6B"/>
    <w:rsid w:val="00473F8F"/>
    <w:rsid w:val="004771F6"/>
    <w:rsid w:val="00496D52"/>
    <w:rsid w:val="004A2EFB"/>
    <w:rsid w:val="004A4277"/>
    <w:rsid w:val="004D0CA9"/>
    <w:rsid w:val="004D0D5C"/>
    <w:rsid w:val="004E3C57"/>
    <w:rsid w:val="004F75BD"/>
    <w:rsid w:val="00507F24"/>
    <w:rsid w:val="0052172F"/>
    <w:rsid w:val="00551294"/>
    <w:rsid w:val="00577C85"/>
    <w:rsid w:val="005A7531"/>
    <w:rsid w:val="005D6397"/>
    <w:rsid w:val="005E1AF4"/>
    <w:rsid w:val="005E2A9B"/>
    <w:rsid w:val="005F1608"/>
    <w:rsid w:val="006046E1"/>
    <w:rsid w:val="00610C3D"/>
    <w:rsid w:val="00612220"/>
    <w:rsid w:val="006325EE"/>
    <w:rsid w:val="00637281"/>
    <w:rsid w:val="00652C9C"/>
    <w:rsid w:val="00653A9F"/>
    <w:rsid w:val="0067444C"/>
    <w:rsid w:val="006777D4"/>
    <w:rsid w:val="00691BDA"/>
    <w:rsid w:val="00696C74"/>
    <w:rsid w:val="006B0190"/>
    <w:rsid w:val="006B649E"/>
    <w:rsid w:val="006D3C38"/>
    <w:rsid w:val="006D4D2B"/>
    <w:rsid w:val="006D6884"/>
    <w:rsid w:val="006E28DF"/>
    <w:rsid w:val="006E2EE8"/>
    <w:rsid w:val="006E3463"/>
    <w:rsid w:val="006E3A19"/>
    <w:rsid w:val="0070462D"/>
    <w:rsid w:val="00713DA8"/>
    <w:rsid w:val="00724E49"/>
    <w:rsid w:val="00767BC6"/>
    <w:rsid w:val="00774FD5"/>
    <w:rsid w:val="00782220"/>
    <w:rsid w:val="00792C10"/>
    <w:rsid w:val="007A7180"/>
    <w:rsid w:val="007B259F"/>
    <w:rsid w:val="007C09F9"/>
    <w:rsid w:val="007C3973"/>
    <w:rsid w:val="007C60BA"/>
    <w:rsid w:val="007D6D35"/>
    <w:rsid w:val="007E06D3"/>
    <w:rsid w:val="007E11A3"/>
    <w:rsid w:val="00814C4C"/>
    <w:rsid w:val="008302FB"/>
    <w:rsid w:val="00867A75"/>
    <w:rsid w:val="0087703A"/>
    <w:rsid w:val="00892453"/>
    <w:rsid w:val="008B0D2E"/>
    <w:rsid w:val="008B33F9"/>
    <w:rsid w:val="008D5FE5"/>
    <w:rsid w:val="008E1487"/>
    <w:rsid w:val="008E2552"/>
    <w:rsid w:val="008E4131"/>
    <w:rsid w:val="008F2E1D"/>
    <w:rsid w:val="008F3ECD"/>
    <w:rsid w:val="008F72CC"/>
    <w:rsid w:val="00911D66"/>
    <w:rsid w:val="00916743"/>
    <w:rsid w:val="009252A7"/>
    <w:rsid w:val="00935EE0"/>
    <w:rsid w:val="00952B10"/>
    <w:rsid w:val="009558D5"/>
    <w:rsid w:val="00957B8D"/>
    <w:rsid w:val="0096000A"/>
    <w:rsid w:val="00961F37"/>
    <w:rsid w:val="00967AD3"/>
    <w:rsid w:val="00983C06"/>
    <w:rsid w:val="00990CBF"/>
    <w:rsid w:val="009A7AC2"/>
    <w:rsid w:val="009B2031"/>
    <w:rsid w:val="009B43F6"/>
    <w:rsid w:val="009C061E"/>
    <w:rsid w:val="009D5A49"/>
    <w:rsid w:val="009E1CCE"/>
    <w:rsid w:val="009E5811"/>
    <w:rsid w:val="009E6217"/>
    <w:rsid w:val="009F60BD"/>
    <w:rsid w:val="00A07183"/>
    <w:rsid w:val="00A13630"/>
    <w:rsid w:val="00A2054A"/>
    <w:rsid w:val="00A239BD"/>
    <w:rsid w:val="00A24A02"/>
    <w:rsid w:val="00A40EEF"/>
    <w:rsid w:val="00A431BD"/>
    <w:rsid w:val="00A5634B"/>
    <w:rsid w:val="00A663FA"/>
    <w:rsid w:val="00A85618"/>
    <w:rsid w:val="00A96958"/>
    <w:rsid w:val="00AA3D60"/>
    <w:rsid w:val="00AB680E"/>
    <w:rsid w:val="00B01D8E"/>
    <w:rsid w:val="00B03691"/>
    <w:rsid w:val="00B218DC"/>
    <w:rsid w:val="00B24C21"/>
    <w:rsid w:val="00B37EE2"/>
    <w:rsid w:val="00B4595E"/>
    <w:rsid w:val="00B50257"/>
    <w:rsid w:val="00B50712"/>
    <w:rsid w:val="00B75F38"/>
    <w:rsid w:val="00B90872"/>
    <w:rsid w:val="00BB5A81"/>
    <w:rsid w:val="00BC3C4B"/>
    <w:rsid w:val="00BC5DCF"/>
    <w:rsid w:val="00BD4150"/>
    <w:rsid w:val="00BD6EA3"/>
    <w:rsid w:val="00BE626D"/>
    <w:rsid w:val="00BE6644"/>
    <w:rsid w:val="00BF2EE2"/>
    <w:rsid w:val="00BF5340"/>
    <w:rsid w:val="00BF542B"/>
    <w:rsid w:val="00C00FFF"/>
    <w:rsid w:val="00C10128"/>
    <w:rsid w:val="00C25DFD"/>
    <w:rsid w:val="00C30AA3"/>
    <w:rsid w:val="00C35ED4"/>
    <w:rsid w:val="00C4094E"/>
    <w:rsid w:val="00C63F8D"/>
    <w:rsid w:val="00C643AF"/>
    <w:rsid w:val="00C7226B"/>
    <w:rsid w:val="00C745A3"/>
    <w:rsid w:val="00C808CA"/>
    <w:rsid w:val="00CA751D"/>
    <w:rsid w:val="00CB286E"/>
    <w:rsid w:val="00CC48C9"/>
    <w:rsid w:val="00CD4226"/>
    <w:rsid w:val="00CD6E13"/>
    <w:rsid w:val="00CF1BA9"/>
    <w:rsid w:val="00D02AC5"/>
    <w:rsid w:val="00D045BD"/>
    <w:rsid w:val="00D34DD3"/>
    <w:rsid w:val="00D51B4E"/>
    <w:rsid w:val="00D72D3C"/>
    <w:rsid w:val="00D81ED3"/>
    <w:rsid w:val="00DB15D6"/>
    <w:rsid w:val="00DB5070"/>
    <w:rsid w:val="00DB7F06"/>
    <w:rsid w:val="00DD0698"/>
    <w:rsid w:val="00DD60D9"/>
    <w:rsid w:val="00DE03EA"/>
    <w:rsid w:val="00DF142D"/>
    <w:rsid w:val="00E05C94"/>
    <w:rsid w:val="00E16053"/>
    <w:rsid w:val="00E269B2"/>
    <w:rsid w:val="00E31AE3"/>
    <w:rsid w:val="00E32B40"/>
    <w:rsid w:val="00E35E51"/>
    <w:rsid w:val="00E40C80"/>
    <w:rsid w:val="00E42CD6"/>
    <w:rsid w:val="00E51064"/>
    <w:rsid w:val="00E56091"/>
    <w:rsid w:val="00E823F4"/>
    <w:rsid w:val="00E838BB"/>
    <w:rsid w:val="00E86160"/>
    <w:rsid w:val="00E9390D"/>
    <w:rsid w:val="00EC1FBF"/>
    <w:rsid w:val="00EC5A88"/>
    <w:rsid w:val="00EE68E8"/>
    <w:rsid w:val="00EF48E7"/>
    <w:rsid w:val="00F0345C"/>
    <w:rsid w:val="00F0348D"/>
    <w:rsid w:val="00F04BF4"/>
    <w:rsid w:val="00F05F61"/>
    <w:rsid w:val="00F27EB2"/>
    <w:rsid w:val="00F44268"/>
    <w:rsid w:val="00F5345E"/>
    <w:rsid w:val="00F54846"/>
    <w:rsid w:val="00F62E9A"/>
    <w:rsid w:val="00F7130C"/>
    <w:rsid w:val="00F71C9E"/>
    <w:rsid w:val="00F86B10"/>
    <w:rsid w:val="00FB3C71"/>
    <w:rsid w:val="00FC4F3D"/>
    <w:rsid w:val="00FC5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99229"/>
  <w15:chartTrackingRefBased/>
  <w15:docId w15:val="{2991CC37-B7BB-4CC4-8173-8113B8039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B02"/>
  </w:style>
  <w:style w:type="paragraph" w:styleId="Heading1">
    <w:name w:val="heading 1"/>
    <w:basedOn w:val="Normal"/>
    <w:next w:val="Normal"/>
    <w:link w:val="Heading1Char"/>
    <w:uiPriority w:val="9"/>
    <w:qFormat/>
    <w:rsid w:val="00A663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E3A1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E3A1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E3A1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E3A19"/>
    <w:rPr>
      <w:rFonts w:ascii="Times New Roman" w:eastAsia="Times New Roman" w:hAnsi="Times New Roman" w:cs="Times New Roman"/>
      <w:b/>
      <w:bCs/>
      <w:sz w:val="27"/>
      <w:szCs w:val="27"/>
    </w:rPr>
  </w:style>
  <w:style w:type="character" w:styleId="Strong">
    <w:name w:val="Strong"/>
    <w:basedOn w:val="DefaultParagraphFont"/>
    <w:uiPriority w:val="22"/>
    <w:qFormat/>
    <w:rsid w:val="006E3A19"/>
    <w:rPr>
      <w:b/>
      <w:bCs/>
    </w:rPr>
  </w:style>
  <w:style w:type="paragraph" w:styleId="NormalWeb">
    <w:name w:val="Normal (Web)"/>
    <w:basedOn w:val="Normal"/>
    <w:uiPriority w:val="99"/>
    <w:unhideWhenUsed/>
    <w:rsid w:val="006E3A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E3A19"/>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6E3A19"/>
    <w:rPr>
      <w:rFonts w:asciiTheme="majorHAnsi" w:eastAsiaTheme="majorEastAsia" w:hAnsiTheme="majorHAnsi" w:cstheme="majorBidi"/>
      <w:i/>
      <w:iCs/>
      <w:color w:val="2E74B5" w:themeColor="accent1" w:themeShade="BF"/>
    </w:rPr>
  </w:style>
  <w:style w:type="character" w:customStyle="1" w:styleId="katex-mathml">
    <w:name w:val="katex-mathml"/>
    <w:basedOn w:val="DefaultParagraphFont"/>
    <w:rsid w:val="009B43F6"/>
  </w:style>
  <w:style w:type="character" w:customStyle="1" w:styleId="mord">
    <w:name w:val="mord"/>
    <w:basedOn w:val="DefaultParagraphFont"/>
    <w:rsid w:val="009B43F6"/>
  </w:style>
  <w:style w:type="character" w:customStyle="1" w:styleId="vlist-s">
    <w:name w:val="vlist-s"/>
    <w:basedOn w:val="DefaultParagraphFont"/>
    <w:rsid w:val="009B43F6"/>
  </w:style>
  <w:style w:type="character" w:customStyle="1" w:styleId="mrel">
    <w:name w:val="mrel"/>
    <w:basedOn w:val="DefaultParagraphFont"/>
    <w:rsid w:val="009B43F6"/>
  </w:style>
  <w:style w:type="character" w:customStyle="1" w:styleId="mbin">
    <w:name w:val="mbin"/>
    <w:basedOn w:val="DefaultParagraphFont"/>
    <w:rsid w:val="009B43F6"/>
  </w:style>
  <w:style w:type="character" w:customStyle="1" w:styleId="mopen">
    <w:name w:val="mopen"/>
    <w:basedOn w:val="DefaultParagraphFont"/>
    <w:rsid w:val="009B43F6"/>
  </w:style>
  <w:style w:type="character" w:customStyle="1" w:styleId="mclose">
    <w:name w:val="mclose"/>
    <w:basedOn w:val="DefaultParagraphFont"/>
    <w:rsid w:val="009B43F6"/>
  </w:style>
  <w:style w:type="paragraph" w:styleId="ListParagraph">
    <w:name w:val="List Paragraph"/>
    <w:basedOn w:val="Normal"/>
    <w:uiPriority w:val="34"/>
    <w:qFormat/>
    <w:rsid w:val="00D72D3C"/>
    <w:pPr>
      <w:ind w:left="720"/>
      <w:contextualSpacing/>
    </w:pPr>
  </w:style>
  <w:style w:type="character" w:styleId="Emphasis">
    <w:name w:val="Emphasis"/>
    <w:basedOn w:val="DefaultParagraphFont"/>
    <w:uiPriority w:val="20"/>
    <w:qFormat/>
    <w:rsid w:val="00F0348D"/>
    <w:rPr>
      <w:i/>
      <w:iCs/>
    </w:rPr>
  </w:style>
  <w:style w:type="character" w:styleId="PlaceholderText">
    <w:name w:val="Placeholder Text"/>
    <w:basedOn w:val="DefaultParagraphFont"/>
    <w:uiPriority w:val="99"/>
    <w:semiHidden/>
    <w:rsid w:val="00BD6EA3"/>
    <w:rPr>
      <w:color w:val="666666"/>
    </w:rPr>
  </w:style>
  <w:style w:type="paragraph" w:styleId="Bibliography">
    <w:name w:val="Bibliography"/>
    <w:basedOn w:val="Normal"/>
    <w:next w:val="Normal"/>
    <w:uiPriority w:val="37"/>
    <w:unhideWhenUsed/>
    <w:rsid w:val="00CD4226"/>
    <w:pPr>
      <w:spacing w:after="0" w:line="480" w:lineRule="auto"/>
      <w:ind w:left="720" w:hanging="720"/>
    </w:pPr>
  </w:style>
  <w:style w:type="table" w:styleId="TableGrid">
    <w:name w:val="Table Grid"/>
    <w:basedOn w:val="TableNormal"/>
    <w:uiPriority w:val="39"/>
    <w:rsid w:val="005A7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577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
    <w:name w:val="Grid Table 2"/>
    <w:basedOn w:val="TableNormal"/>
    <w:uiPriority w:val="47"/>
    <w:rsid w:val="00577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link w:val="NoSpacingChar"/>
    <w:uiPriority w:val="1"/>
    <w:qFormat/>
    <w:rsid w:val="00BC3C4B"/>
    <w:pPr>
      <w:spacing w:after="0" w:line="240" w:lineRule="auto"/>
    </w:pPr>
    <w:rPr>
      <w:rFonts w:eastAsiaTheme="minorEastAsia"/>
    </w:rPr>
  </w:style>
  <w:style w:type="character" w:customStyle="1" w:styleId="NoSpacingChar">
    <w:name w:val="No Spacing Char"/>
    <w:basedOn w:val="DefaultParagraphFont"/>
    <w:link w:val="NoSpacing"/>
    <w:uiPriority w:val="1"/>
    <w:rsid w:val="00BC3C4B"/>
    <w:rPr>
      <w:rFonts w:eastAsiaTheme="minorEastAsia"/>
    </w:rPr>
  </w:style>
  <w:style w:type="character" w:customStyle="1" w:styleId="Heading1Char">
    <w:name w:val="Heading 1 Char"/>
    <w:basedOn w:val="DefaultParagraphFont"/>
    <w:link w:val="Heading1"/>
    <w:uiPriority w:val="9"/>
    <w:rsid w:val="00A663F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663FA"/>
    <w:pPr>
      <w:outlineLvl w:val="9"/>
    </w:pPr>
  </w:style>
  <w:style w:type="character" w:customStyle="1" w:styleId="go">
    <w:name w:val="go"/>
    <w:basedOn w:val="DefaultParagraphFont"/>
    <w:rsid w:val="003B5326"/>
  </w:style>
  <w:style w:type="character" w:styleId="Hyperlink">
    <w:name w:val="Hyperlink"/>
    <w:basedOn w:val="DefaultParagraphFont"/>
    <w:uiPriority w:val="99"/>
    <w:unhideWhenUsed/>
    <w:rsid w:val="003B5326"/>
    <w:rPr>
      <w:color w:val="0563C1" w:themeColor="hyperlink"/>
      <w:u w:val="single"/>
    </w:rPr>
  </w:style>
  <w:style w:type="paragraph" w:styleId="Header">
    <w:name w:val="header"/>
    <w:basedOn w:val="Normal"/>
    <w:link w:val="HeaderChar"/>
    <w:uiPriority w:val="99"/>
    <w:unhideWhenUsed/>
    <w:rsid w:val="00BE6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26D"/>
  </w:style>
  <w:style w:type="paragraph" w:styleId="Footer">
    <w:name w:val="footer"/>
    <w:basedOn w:val="Normal"/>
    <w:link w:val="FooterChar"/>
    <w:uiPriority w:val="99"/>
    <w:unhideWhenUsed/>
    <w:rsid w:val="00BE6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26D"/>
  </w:style>
  <w:style w:type="paragraph" w:styleId="Revision">
    <w:name w:val="Revision"/>
    <w:hidden/>
    <w:uiPriority w:val="99"/>
    <w:semiHidden/>
    <w:rsid w:val="00A13630"/>
    <w:pPr>
      <w:spacing w:after="0" w:line="240" w:lineRule="auto"/>
    </w:pPr>
  </w:style>
  <w:style w:type="character" w:styleId="CommentReference">
    <w:name w:val="annotation reference"/>
    <w:basedOn w:val="DefaultParagraphFont"/>
    <w:uiPriority w:val="99"/>
    <w:semiHidden/>
    <w:unhideWhenUsed/>
    <w:rsid w:val="00A13630"/>
    <w:rPr>
      <w:sz w:val="16"/>
      <w:szCs w:val="16"/>
    </w:rPr>
  </w:style>
  <w:style w:type="paragraph" w:styleId="CommentText">
    <w:name w:val="annotation text"/>
    <w:basedOn w:val="Normal"/>
    <w:link w:val="CommentTextChar"/>
    <w:uiPriority w:val="99"/>
    <w:semiHidden/>
    <w:unhideWhenUsed/>
    <w:rsid w:val="00A13630"/>
    <w:pPr>
      <w:spacing w:line="240" w:lineRule="auto"/>
    </w:pPr>
    <w:rPr>
      <w:sz w:val="20"/>
      <w:szCs w:val="20"/>
    </w:rPr>
  </w:style>
  <w:style w:type="character" w:customStyle="1" w:styleId="CommentTextChar">
    <w:name w:val="Comment Text Char"/>
    <w:basedOn w:val="DefaultParagraphFont"/>
    <w:link w:val="CommentText"/>
    <w:uiPriority w:val="99"/>
    <w:semiHidden/>
    <w:rsid w:val="00A13630"/>
    <w:rPr>
      <w:sz w:val="20"/>
      <w:szCs w:val="20"/>
    </w:rPr>
  </w:style>
  <w:style w:type="paragraph" w:styleId="CommentSubject">
    <w:name w:val="annotation subject"/>
    <w:basedOn w:val="CommentText"/>
    <w:next w:val="CommentText"/>
    <w:link w:val="CommentSubjectChar"/>
    <w:uiPriority w:val="99"/>
    <w:semiHidden/>
    <w:unhideWhenUsed/>
    <w:rsid w:val="00A13630"/>
    <w:rPr>
      <w:b/>
      <w:bCs/>
    </w:rPr>
  </w:style>
  <w:style w:type="character" w:customStyle="1" w:styleId="CommentSubjectChar">
    <w:name w:val="Comment Subject Char"/>
    <w:basedOn w:val="CommentTextChar"/>
    <w:link w:val="CommentSubject"/>
    <w:uiPriority w:val="99"/>
    <w:semiHidden/>
    <w:rsid w:val="00A136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78805">
      <w:bodyDiv w:val="1"/>
      <w:marLeft w:val="0"/>
      <w:marRight w:val="0"/>
      <w:marTop w:val="0"/>
      <w:marBottom w:val="0"/>
      <w:divBdr>
        <w:top w:val="none" w:sz="0" w:space="0" w:color="auto"/>
        <w:left w:val="none" w:sz="0" w:space="0" w:color="auto"/>
        <w:bottom w:val="none" w:sz="0" w:space="0" w:color="auto"/>
        <w:right w:val="none" w:sz="0" w:space="0" w:color="auto"/>
      </w:divBdr>
    </w:div>
    <w:div w:id="112332745">
      <w:bodyDiv w:val="1"/>
      <w:marLeft w:val="0"/>
      <w:marRight w:val="0"/>
      <w:marTop w:val="0"/>
      <w:marBottom w:val="0"/>
      <w:divBdr>
        <w:top w:val="none" w:sz="0" w:space="0" w:color="auto"/>
        <w:left w:val="none" w:sz="0" w:space="0" w:color="auto"/>
        <w:bottom w:val="none" w:sz="0" w:space="0" w:color="auto"/>
        <w:right w:val="none" w:sz="0" w:space="0" w:color="auto"/>
      </w:divBdr>
    </w:div>
    <w:div w:id="116222030">
      <w:bodyDiv w:val="1"/>
      <w:marLeft w:val="0"/>
      <w:marRight w:val="0"/>
      <w:marTop w:val="0"/>
      <w:marBottom w:val="0"/>
      <w:divBdr>
        <w:top w:val="none" w:sz="0" w:space="0" w:color="auto"/>
        <w:left w:val="none" w:sz="0" w:space="0" w:color="auto"/>
        <w:bottom w:val="none" w:sz="0" w:space="0" w:color="auto"/>
        <w:right w:val="none" w:sz="0" w:space="0" w:color="auto"/>
      </w:divBdr>
    </w:div>
    <w:div w:id="360014820">
      <w:bodyDiv w:val="1"/>
      <w:marLeft w:val="0"/>
      <w:marRight w:val="0"/>
      <w:marTop w:val="0"/>
      <w:marBottom w:val="0"/>
      <w:divBdr>
        <w:top w:val="none" w:sz="0" w:space="0" w:color="auto"/>
        <w:left w:val="none" w:sz="0" w:space="0" w:color="auto"/>
        <w:bottom w:val="none" w:sz="0" w:space="0" w:color="auto"/>
        <w:right w:val="none" w:sz="0" w:space="0" w:color="auto"/>
      </w:divBdr>
    </w:div>
    <w:div w:id="426075073">
      <w:bodyDiv w:val="1"/>
      <w:marLeft w:val="0"/>
      <w:marRight w:val="0"/>
      <w:marTop w:val="0"/>
      <w:marBottom w:val="0"/>
      <w:divBdr>
        <w:top w:val="none" w:sz="0" w:space="0" w:color="auto"/>
        <w:left w:val="none" w:sz="0" w:space="0" w:color="auto"/>
        <w:bottom w:val="none" w:sz="0" w:space="0" w:color="auto"/>
        <w:right w:val="none" w:sz="0" w:space="0" w:color="auto"/>
      </w:divBdr>
    </w:div>
    <w:div w:id="467359671">
      <w:bodyDiv w:val="1"/>
      <w:marLeft w:val="0"/>
      <w:marRight w:val="0"/>
      <w:marTop w:val="0"/>
      <w:marBottom w:val="0"/>
      <w:divBdr>
        <w:top w:val="none" w:sz="0" w:space="0" w:color="auto"/>
        <w:left w:val="none" w:sz="0" w:space="0" w:color="auto"/>
        <w:bottom w:val="none" w:sz="0" w:space="0" w:color="auto"/>
        <w:right w:val="none" w:sz="0" w:space="0" w:color="auto"/>
      </w:divBdr>
    </w:div>
    <w:div w:id="490827857">
      <w:bodyDiv w:val="1"/>
      <w:marLeft w:val="0"/>
      <w:marRight w:val="0"/>
      <w:marTop w:val="0"/>
      <w:marBottom w:val="0"/>
      <w:divBdr>
        <w:top w:val="none" w:sz="0" w:space="0" w:color="auto"/>
        <w:left w:val="none" w:sz="0" w:space="0" w:color="auto"/>
        <w:bottom w:val="none" w:sz="0" w:space="0" w:color="auto"/>
        <w:right w:val="none" w:sz="0" w:space="0" w:color="auto"/>
      </w:divBdr>
    </w:div>
    <w:div w:id="555893579">
      <w:bodyDiv w:val="1"/>
      <w:marLeft w:val="0"/>
      <w:marRight w:val="0"/>
      <w:marTop w:val="0"/>
      <w:marBottom w:val="0"/>
      <w:divBdr>
        <w:top w:val="none" w:sz="0" w:space="0" w:color="auto"/>
        <w:left w:val="none" w:sz="0" w:space="0" w:color="auto"/>
        <w:bottom w:val="none" w:sz="0" w:space="0" w:color="auto"/>
        <w:right w:val="none" w:sz="0" w:space="0" w:color="auto"/>
      </w:divBdr>
    </w:div>
    <w:div w:id="621808155">
      <w:bodyDiv w:val="1"/>
      <w:marLeft w:val="0"/>
      <w:marRight w:val="0"/>
      <w:marTop w:val="0"/>
      <w:marBottom w:val="0"/>
      <w:divBdr>
        <w:top w:val="none" w:sz="0" w:space="0" w:color="auto"/>
        <w:left w:val="none" w:sz="0" w:space="0" w:color="auto"/>
        <w:bottom w:val="none" w:sz="0" w:space="0" w:color="auto"/>
        <w:right w:val="none" w:sz="0" w:space="0" w:color="auto"/>
      </w:divBdr>
    </w:div>
    <w:div w:id="659425561">
      <w:bodyDiv w:val="1"/>
      <w:marLeft w:val="0"/>
      <w:marRight w:val="0"/>
      <w:marTop w:val="0"/>
      <w:marBottom w:val="0"/>
      <w:divBdr>
        <w:top w:val="none" w:sz="0" w:space="0" w:color="auto"/>
        <w:left w:val="none" w:sz="0" w:space="0" w:color="auto"/>
        <w:bottom w:val="none" w:sz="0" w:space="0" w:color="auto"/>
        <w:right w:val="none" w:sz="0" w:space="0" w:color="auto"/>
      </w:divBdr>
    </w:div>
    <w:div w:id="727653885">
      <w:bodyDiv w:val="1"/>
      <w:marLeft w:val="0"/>
      <w:marRight w:val="0"/>
      <w:marTop w:val="0"/>
      <w:marBottom w:val="0"/>
      <w:divBdr>
        <w:top w:val="none" w:sz="0" w:space="0" w:color="auto"/>
        <w:left w:val="none" w:sz="0" w:space="0" w:color="auto"/>
        <w:bottom w:val="none" w:sz="0" w:space="0" w:color="auto"/>
        <w:right w:val="none" w:sz="0" w:space="0" w:color="auto"/>
      </w:divBdr>
      <w:divsChild>
        <w:div w:id="297421650">
          <w:marLeft w:val="0"/>
          <w:marRight w:val="0"/>
          <w:marTop w:val="0"/>
          <w:marBottom w:val="0"/>
          <w:divBdr>
            <w:top w:val="none" w:sz="0" w:space="0" w:color="auto"/>
            <w:left w:val="none" w:sz="0" w:space="0" w:color="auto"/>
            <w:bottom w:val="none" w:sz="0" w:space="0" w:color="auto"/>
            <w:right w:val="none" w:sz="0" w:space="0" w:color="auto"/>
          </w:divBdr>
        </w:div>
        <w:div w:id="391273993">
          <w:marLeft w:val="0"/>
          <w:marRight w:val="0"/>
          <w:marTop w:val="0"/>
          <w:marBottom w:val="0"/>
          <w:divBdr>
            <w:top w:val="none" w:sz="0" w:space="0" w:color="auto"/>
            <w:left w:val="none" w:sz="0" w:space="0" w:color="auto"/>
            <w:bottom w:val="none" w:sz="0" w:space="0" w:color="auto"/>
            <w:right w:val="none" w:sz="0" w:space="0" w:color="auto"/>
          </w:divBdr>
        </w:div>
        <w:div w:id="490027906">
          <w:marLeft w:val="0"/>
          <w:marRight w:val="0"/>
          <w:marTop w:val="0"/>
          <w:marBottom w:val="0"/>
          <w:divBdr>
            <w:top w:val="none" w:sz="0" w:space="0" w:color="auto"/>
            <w:left w:val="none" w:sz="0" w:space="0" w:color="auto"/>
            <w:bottom w:val="none" w:sz="0" w:space="0" w:color="auto"/>
            <w:right w:val="none" w:sz="0" w:space="0" w:color="auto"/>
          </w:divBdr>
        </w:div>
        <w:div w:id="1247686329">
          <w:marLeft w:val="0"/>
          <w:marRight w:val="0"/>
          <w:marTop w:val="0"/>
          <w:marBottom w:val="0"/>
          <w:divBdr>
            <w:top w:val="none" w:sz="0" w:space="0" w:color="auto"/>
            <w:left w:val="none" w:sz="0" w:space="0" w:color="auto"/>
            <w:bottom w:val="none" w:sz="0" w:space="0" w:color="auto"/>
            <w:right w:val="none" w:sz="0" w:space="0" w:color="auto"/>
          </w:divBdr>
        </w:div>
        <w:div w:id="2116171218">
          <w:marLeft w:val="0"/>
          <w:marRight w:val="0"/>
          <w:marTop w:val="0"/>
          <w:marBottom w:val="0"/>
          <w:divBdr>
            <w:top w:val="none" w:sz="0" w:space="0" w:color="auto"/>
            <w:left w:val="none" w:sz="0" w:space="0" w:color="auto"/>
            <w:bottom w:val="none" w:sz="0" w:space="0" w:color="auto"/>
            <w:right w:val="none" w:sz="0" w:space="0" w:color="auto"/>
          </w:divBdr>
        </w:div>
      </w:divsChild>
    </w:div>
    <w:div w:id="761532427">
      <w:bodyDiv w:val="1"/>
      <w:marLeft w:val="0"/>
      <w:marRight w:val="0"/>
      <w:marTop w:val="0"/>
      <w:marBottom w:val="0"/>
      <w:divBdr>
        <w:top w:val="none" w:sz="0" w:space="0" w:color="auto"/>
        <w:left w:val="none" w:sz="0" w:space="0" w:color="auto"/>
        <w:bottom w:val="none" w:sz="0" w:space="0" w:color="auto"/>
        <w:right w:val="none" w:sz="0" w:space="0" w:color="auto"/>
      </w:divBdr>
    </w:div>
    <w:div w:id="840895693">
      <w:bodyDiv w:val="1"/>
      <w:marLeft w:val="0"/>
      <w:marRight w:val="0"/>
      <w:marTop w:val="0"/>
      <w:marBottom w:val="0"/>
      <w:divBdr>
        <w:top w:val="none" w:sz="0" w:space="0" w:color="auto"/>
        <w:left w:val="none" w:sz="0" w:space="0" w:color="auto"/>
        <w:bottom w:val="none" w:sz="0" w:space="0" w:color="auto"/>
        <w:right w:val="none" w:sz="0" w:space="0" w:color="auto"/>
      </w:divBdr>
    </w:div>
    <w:div w:id="878053557">
      <w:bodyDiv w:val="1"/>
      <w:marLeft w:val="0"/>
      <w:marRight w:val="0"/>
      <w:marTop w:val="0"/>
      <w:marBottom w:val="0"/>
      <w:divBdr>
        <w:top w:val="none" w:sz="0" w:space="0" w:color="auto"/>
        <w:left w:val="none" w:sz="0" w:space="0" w:color="auto"/>
        <w:bottom w:val="none" w:sz="0" w:space="0" w:color="auto"/>
        <w:right w:val="none" w:sz="0" w:space="0" w:color="auto"/>
      </w:divBdr>
    </w:div>
    <w:div w:id="893007772">
      <w:bodyDiv w:val="1"/>
      <w:marLeft w:val="0"/>
      <w:marRight w:val="0"/>
      <w:marTop w:val="0"/>
      <w:marBottom w:val="0"/>
      <w:divBdr>
        <w:top w:val="none" w:sz="0" w:space="0" w:color="auto"/>
        <w:left w:val="none" w:sz="0" w:space="0" w:color="auto"/>
        <w:bottom w:val="none" w:sz="0" w:space="0" w:color="auto"/>
        <w:right w:val="none" w:sz="0" w:space="0" w:color="auto"/>
      </w:divBdr>
    </w:div>
    <w:div w:id="905187282">
      <w:bodyDiv w:val="1"/>
      <w:marLeft w:val="0"/>
      <w:marRight w:val="0"/>
      <w:marTop w:val="0"/>
      <w:marBottom w:val="0"/>
      <w:divBdr>
        <w:top w:val="none" w:sz="0" w:space="0" w:color="auto"/>
        <w:left w:val="none" w:sz="0" w:space="0" w:color="auto"/>
        <w:bottom w:val="none" w:sz="0" w:space="0" w:color="auto"/>
        <w:right w:val="none" w:sz="0" w:space="0" w:color="auto"/>
      </w:divBdr>
    </w:div>
    <w:div w:id="998969862">
      <w:bodyDiv w:val="1"/>
      <w:marLeft w:val="0"/>
      <w:marRight w:val="0"/>
      <w:marTop w:val="0"/>
      <w:marBottom w:val="0"/>
      <w:divBdr>
        <w:top w:val="none" w:sz="0" w:space="0" w:color="auto"/>
        <w:left w:val="none" w:sz="0" w:space="0" w:color="auto"/>
        <w:bottom w:val="none" w:sz="0" w:space="0" w:color="auto"/>
        <w:right w:val="none" w:sz="0" w:space="0" w:color="auto"/>
      </w:divBdr>
      <w:divsChild>
        <w:div w:id="3806400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186837">
      <w:bodyDiv w:val="1"/>
      <w:marLeft w:val="0"/>
      <w:marRight w:val="0"/>
      <w:marTop w:val="0"/>
      <w:marBottom w:val="0"/>
      <w:divBdr>
        <w:top w:val="none" w:sz="0" w:space="0" w:color="auto"/>
        <w:left w:val="none" w:sz="0" w:space="0" w:color="auto"/>
        <w:bottom w:val="none" w:sz="0" w:space="0" w:color="auto"/>
        <w:right w:val="none" w:sz="0" w:space="0" w:color="auto"/>
      </w:divBdr>
    </w:div>
    <w:div w:id="1251816602">
      <w:bodyDiv w:val="1"/>
      <w:marLeft w:val="0"/>
      <w:marRight w:val="0"/>
      <w:marTop w:val="0"/>
      <w:marBottom w:val="0"/>
      <w:divBdr>
        <w:top w:val="none" w:sz="0" w:space="0" w:color="auto"/>
        <w:left w:val="none" w:sz="0" w:space="0" w:color="auto"/>
        <w:bottom w:val="none" w:sz="0" w:space="0" w:color="auto"/>
        <w:right w:val="none" w:sz="0" w:space="0" w:color="auto"/>
      </w:divBdr>
    </w:div>
    <w:div w:id="1289510800">
      <w:bodyDiv w:val="1"/>
      <w:marLeft w:val="0"/>
      <w:marRight w:val="0"/>
      <w:marTop w:val="0"/>
      <w:marBottom w:val="0"/>
      <w:divBdr>
        <w:top w:val="none" w:sz="0" w:space="0" w:color="auto"/>
        <w:left w:val="none" w:sz="0" w:space="0" w:color="auto"/>
        <w:bottom w:val="none" w:sz="0" w:space="0" w:color="auto"/>
        <w:right w:val="none" w:sz="0" w:space="0" w:color="auto"/>
      </w:divBdr>
    </w:div>
    <w:div w:id="1397507684">
      <w:bodyDiv w:val="1"/>
      <w:marLeft w:val="0"/>
      <w:marRight w:val="0"/>
      <w:marTop w:val="0"/>
      <w:marBottom w:val="0"/>
      <w:divBdr>
        <w:top w:val="none" w:sz="0" w:space="0" w:color="auto"/>
        <w:left w:val="none" w:sz="0" w:space="0" w:color="auto"/>
        <w:bottom w:val="none" w:sz="0" w:space="0" w:color="auto"/>
        <w:right w:val="none" w:sz="0" w:space="0" w:color="auto"/>
      </w:divBdr>
    </w:div>
    <w:div w:id="1412583591">
      <w:bodyDiv w:val="1"/>
      <w:marLeft w:val="0"/>
      <w:marRight w:val="0"/>
      <w:marTop w:val="0"/>
      <w:marBottom w:val="0"/>
      <w:divBdr>
        <w:top w:val="none" w:sz="0" w:space="0" w:color="auto"/>
        <w:left w:val="none" w:sz="0" w:space="0" w:color="auto"/>
        <w:bottom w:val="none" w:sz="0" w:space="0" w:color="auto"/>
        <w:right w:val="none" w:sz="0" w:space="0" w:color="auto"/>
      </w:divBdr>
      <w:divsChild>
        <w:div w:id="673082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3866260">
      <w:bodyDiv w:val="1"/>
      <w:marLeft w:val="0"/>
      <w:marRight w:val="0"/>
      <w:marTop w:val="0"/>
      <w:marBottom w:val="0"/>
      <w:divBdr>
        <w:top w:val="none" w:sz="0" w:space="0" w:color="auto"/>
        <w:left w:val="none" w:sz="0" w:space="0" w:color="auto"/>
        <w:bottom w:val="none" w:sz="0" w:space="0" w:color="auto"/>
        <w:right w:val="none" w:sz="0" w:space="0" w:color="auto"/>
      </w:divBdr>
    </w:div>
    <w:div w:id="1530222721">
      <w:bodyDiv w:val="1"/>
      <w:marLeft w:val="0"/>
      <w:marRight w:val="0"/>
      <w:marTop w:val="0"/>
      <w:marBottom w:val="0"/>
      <w:divBdr>
        <w:top w:val="none" w:sz="0" w:space="0" w:color="auto"/>
        <w:left w:val="none" w:sz="0" w:space="0" w:color="auto"/>
        <w:bottom w:val="none" w:sz="0" w:space="0" w:color="auto"/>
        <w:right w:val="none" w:sz="0" w:space="0" w:color="auto"/>
      </w:divBdr>
    </w:div>
    <w:div w:id="1544832824">
      <w:bodyDiv w:val="1"/>
      <w:marLeft w:val="0"/>
      <w:marRight w:val="0"/>
      <w:marTop w:val="0"/>
      <w:marBottom w:val="0"/>
      <w:divBdr>
        <w:top w:val="none" w:sz="0" w:space="0" w:color="auto"/>
        <w:left w:val="none" w:sz="0" w:space="0" w:color="auto"/>
        <w:bottom w:val="none" w:sz="0" w:space="0" w:color="auto"/>
        <w:right w:val="none" w:sz="0" w:space="0" w:color="auto"/>
      </w:divBdr>
    </w:div>
    <w:div w:id="1553149936">
      <w:bodyDiv w:val="1"/>
      <w:marLeft w:val="0"/>
      <w:marRight w:val="0"/>
      <w:marTop w:val="0"/>
      <w:marBottom w:val="0"/>
      <w:divBdr>
        <w:top w:val="none" w:sz="0" w:space="0" w:color="auto"/>
        <w:left w:val="none" w:sz="0" w:space="0" w:color="auto"/>
        <w:bottom w:val="none" w:sz="0" w:space="0" w:color="auto"/>
        <w:right w:val="none" w:sz="0" w:space="0" w:color="auto"/>
      </w:divBdr>
    </w:div>
    <w:div w:id="1670139959">
      <w:bodyDiv w:val="1"/>
      <w:marLeft w:val="0"/>
      <w:marRight w:val="0"/>
      <w:marTop w:val="0"/>
      <w:marBottom w:val="0"/>
      <w:divBdr>
        <w:top w:val="none" w:sz="0" w:space="0" w:color="auto"/>
        <w:left w:val="none" w:sz="0" w:space="0" w:color="auto"/>
        <w:bottom w:val="none" w:sz="0" w:space="0" w:color="auto"/>
        <w:right w:val="none" w:sz="0" w:space="0" w:color="auto"/>
      </w:divBdr>
    </w:div>
    <w:div w:id="1674184052">
      <w:bodyDiv w:val="1"/>
      <w:marLeft w:val="0"/>
      <w:marRight w:val="0"/>
      <w:marTop w:val="0"/>
      <w:marBottom w:val="0"/>
      <w:divBdr>
        <w:top w:val="none" w:sz="0" w:space="0" w:color="auto"/>
        <w:left w:val="none" w:sz="0" w:space="0" w:color="auto"/>
        <w:bottom w:val="none" w:sz="0" w:space="0" w:color="auto"/>
        <w:right w:val="none" w:sz="0" w:space="0" w:color="auto"/>
      </w:divBdr>
    </w:div>
    <w:div w:id="1687052649">
      <w:bodyDiv w:val="1"/>
      <w:marLeft w:val="0"/>
      <w:marRight w:val="0"/>
      <w:marTop w:val="0"/>
      <w:marBottom w:val="0"/>
      <w:divBdr>
        <w:top w:val="none" w:sz="0" w:space="0" w:color="auto"/>
        <w:left w:val="none" w:sz="0" w:space="0" w:color="auto"/>
        <w:bottom w:val="none" w:sz="0" w:space="0" w:color="auto"/>
        <w:right w:val="none" w:sz="0" w:space="0" w:color="auto"/>
      </w:divBdr>
    </w:div>
    <w:div w:id="1720206583">
      <w:bodyDiv w:val="1"/>
      <w:marLeft w:val="0"/>
      <w:marRight w:val="0"/>
      <w:marTop w:val="0"/>
      <w:marBottom w:val="0"/>
      <w:divBdr>
        <w:top w:val="none" w:sz="0" w:space="0" w:color="auto"/>
        <w:left w:val="none" w:sz="0" w:space="0" w:color="auto"/>
        <w:bottom w:val="none" w:sz="0" w:space="0" w:color="auto"/>
        <w:right w:val="none" w:sz="0" w:space="0" w:color="auto"/>
      </w:divBdr>
    </w:div>
    <w:div w:id="1727796053">
      <w:bodyDiv w:val="1"/>
      <w:marLeft w:val="0"/>
      <w:marRight w:val="0"/>
      <w:marTop w:val="0"/>
      <w:marBottom w:val="0"/>
      <w:divBdr>
        <w:top w:val="none" w:sz="0" w:space="0" w:color="auto"/>
        <w:left w:val="none" w:sz="0" w:space="0" w:color="auto"/>
        <w:bottom w:val="none" w:sz="0" w:space="0" w:color="auto"/>
        <w:right w:val="none" w:sz="0" w:space="0" w:color="auto"/>
      </w:divBdr>
    </w:div>
    <w:div w:id="2095276273">
      <w:bodyDiv w:val="1"/>
      <w:marLeft w:val="0"/>
      <w:marRight w:val="0"/>
      <w:marTop w:val="0"/>
      <w:marBottom w:val="0"/>
      <w:divBdr>
        <w:top w:val="none" w:sz="0" w:space="0" w:color="auto"/>
        <w:left w:val="none" w:sz="0" w:space="0" w:color="auto"/>
        <w:bottom w:val="none" w:sz="0" w:space="0" w:color="auto"/>
        <w:right w:val="none" w:sz="0" w:space="0" w:color="auto"/>
      </w:divBdr>
    </w:div>
    <w:div w:id="213772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1274</TotalTime>
  <Pages>28</Pages>
  <Words>19045</Words>
  <Characters>108561</Characters>
  <Application>Microsoft Office Word</Application>
  <DocSecurity>0</DocSecurity>
  <Lines>904</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Frankie Nkone</cp:lastModifiedBy>
  <cp:revision>21</cp:revision>
  <cp:lastPrinted>2025-06-25T14:04:00Z</cp:lastPrinted>
  <dcterms:created xsi:type="dcterms:W3CDTF">2025-06-20T17:26:00Z</dcterms:created>
  <dcterms:modified xsi:type="dcterms:W3CDTF">2025-08-14T12:38:00Z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id="1XJDWi0S"/&gt;&lt;style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